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0F04E0" w:rsidRPr="009F019F" w14:paraId="379FA588" w14:textId="77777777" w:rsidTr="00606AB4">
        <w:trPr>
          <w:cantSplit/>
        </w:trPr>
        <w:tc>
          <w:tcPr>
            <w:tcW w:w="1190" w:type="dxa"/>
            <w:vMerge w:val="restart"/>
          </w:tcPr>
          <w:p w14:paraId="75E99DA6" w14:textId="40A145FB" w:rsidR="000F04E0" w:rsidRPr="009F019F" w:rsidRDefault="007129C8" w:rsidP="006E4818">
            <w:pPr>
              <w:rPr>
                <w:sz w:val="20"/>
              </w:rPr>
            </w:pPr>
            <w:r w:rsidRPr="009F019F">
              <w:rPr>
                <w:noProof/>
              </w:rPr>
              <w:drawing>
                <wp:inline distT="0" distB="0" distL="0" distR="0" wp14:anchorId="06068375" wp14:editId="42EDC7B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1E51EBAF" w14:textId="77777777" w:rsidR="000F04E0" w:rsidRPr="009F019F" w:rsidRDefault="000F04E0" w:rsidP="006E4818">
            <w:pPr>
              <w:rPr>
                <w:sz w:val="16"/>
                <w:szCs w:val="16"/>
              </w:rPr>
            </w:pPr>
            <w:r w:rsidRPr="009F019F">
              <w:rPr>
                <w:sz w:val="16"/>
                <w:szCs w:val="16"/>
              </w:rPr>
              <w:t>INTERNATIONAL TELECOMMUNICATION UNION</w:t>
            </w:r>
          </w:p>
          <w:p w14:paraId="47CB4E26" w14:textId="77777777" w:rsidR="000F04E0" w:rsidRPr="009F019F" w:rsidRDefault="000F04E0" w:rsidP="006E4818">
            <w:pPr>
              <w:rPr>
                <w:b/>
                <w:bCs/>
                <w:sz w:val="26"/>
                <w:szCs w:val="26"/>
              </w:rPr>
            </w:pPr>
            <w:r w:rsidRPr="009F019F">
              <w:rPr>
                <w:b/>
                <w:bCs/>
                <w:sz w:val="26"/>
                <w:szCs w:val="26"/>
              </w:rPr>
              <w:t>TELECOMMUNICATION</w:t>
            </w:r>
            <w:r w:rsidRPr="009F019F">
              <w:rPr>
                <w:b/>
                <w:bCs/>
                <w:sz w:val="26"/>
                <w:szCs w:val="26"/>
              </w:rPr>
              <w:br/>
              <w:t>STANDARDIZATION SECTOR</w:t>
            </w:r>
          </w:p>
          <w:p w14:paraId="5D81DCC6" w14:textId="334B3210" w:rsidR="000F04E0" w:rsidRPr="009F019F" w:rsidRDefault="000F04E0" w:rsidP="006E4818">
            <w:pPr>
              <w:rPr>
                <w:sz w:val="20"/>
              </w:rPr>
            </w:pPr>
            <w:r w:rsidRPr="009F019F">
              <w:rPr>
                <w:sz w:val="20"/>
              </w:rPr>
              <w:t>STUDY PERIOD 20</w:t>
            </w:r>
            <w:r w:rsidR="00237B22" w:rsidRPr="009F019F">
              <w:rPr>
                <w:sz w:val="20"/>
              </w:rPr>
              <w:t>22</w:t>
            </w:r>
            <w:r w:rsidRPr="009F019F">
              <w:rPr>
                <w:sz w:val="20"/>
              </w:rPr>
              <w:t>-202</w:t>
            </w:r>
            <w:r w:rsidR="00237B22" w:rsidRPr="009F019F">
              <w:rPr>
                <w:sz w:val="20"/>
              </w:rPr>
              <w:t>4</w:t>
            </w:r>
          </w:p>
        </w:tc>
        <w:tc>
          <w:tcPr>
            <w:tcW w:w="4680" w:type="dxa"/>
            <w:vAlign w:val="center"/>
          </w:tcPr>
          <w:p w14:paraId="59FF7105" w14:textId="03259A1A" w:rsidR="000F04E0" w:rsidRPr="009F019F" w:rsidRDefault="000F04E0" w:rsidP="006E4818">
            <w:pPr>
              <w:pStyle w:val="Docnumber"/>
            </w:pPr>
            <w:r w:rsidRPr="009F019F">
              <w:t>TSAG</w:t>
            </w:r>
            <w:r w:rsidR="00530270">
              <w:t>-</w:t>
            </w:r>
            <w:r w:rsidR="004B0100" w:rsidRPr="009F019F">
              <w:t>TD004</w:t>
            </w:r>
            <w:r w:rsidR="00764C27">
              <w:t>R1</w:t>
            </w:r>
          </w:p>
        </w:tc>
      </w:tr>
      <w:tr w:rsidR="000F04E0" w:rsidRPr="009F019F" w14:paraId="4B4C6E50" w14:textId="77777777" w:rsidTr="00606AB4">
        <w:trPr>
          <w:cantSplit/>
        </w:trPr>
        <w:tc>
          <w:tcPr>
            <w:tcW w:w="1190" w:type="dxa"/>
            <w:vMerge/>
          </w:tcPr>
          <w:p w14:paraId="029E2EA6" w14:textId="77777777" w:rsidR="000F04E0" w:rsidRPr="009F019F" w:rsidRDefault="000F04E0" w:rsidP="006E4818">
            <w:pPr>
              <w:rPr>
                <w:smallCaps/>
                <w:sz w:val="20"/>
              </w:rPr>
            </w:pPr>
          </w:p>
        </w:tc>
        <w:tc>
          <w:tcPr>
            <w:tcW w:w="4053" w:type="dxa"/>
            <w:gridSpan w:val="3"/>
            <w:vMerge/>
          </w:tcPr>
          <w:p w14:paraId="09703A6C" w14:textId="77777777" w:rsidR="000F04E0" w:rsidRPr="009F019F" w:rsidRDefault="000F04E0" w:rsidP="006E4818">
            <w:pPr>
              <w:rPr>
                <w:smallCaps/>
                <w:sz w:val="20"/>
              </w:rPr>
            </w:pPr>
          </w:p>
        </w:tc>
        <w:tc>
          <w:tcPr>
            <w:tcW w:w="4680" w:type="dxa"/>
          </w:tcPr>
          <w:p w14:paraId="317E09D8" w14:textId="5D880B83" w:rsidR="000F04E0" w:rsidRPr="009F019F" w:rsidRDefault="00EC0E46" w:rsidP="006E4818">
            <w:pPr>
              <w:jc w:val="right"/>
              <w:rPr>
                <w:b/>
                <w:bCs/>
                <w:sz w:val="28"/>
                <w:szCs w:val="28"/>
              </w:rPr>
            </w:pPr>
            <w:r w:rsidRPr="009F019F">
              <w:rPr>
                <w:b/>
                <w:bCs/>
                <w:smallCaps/>
                <w:sz w:val="28"/>
                <w:szCs w:val="28"/>
              </w:rPr>
              <w:t>TSAG</w:t>
            </w:r>
          </w:p>
        </w:tc>
      </w:tr>
      <w:tr w:rsidR="000F04E0" w:rsidRPr="009F019F" w14:paraId="12A1C773" w14:textId="77777777" w:rsidTr="00606AB4">
        <w:trPr>
          <w:cantSplit/>
        </w:trPr>
        <w:tc>
          <w:tcPr>
            <w:tcW w:w="1190" w:type="dxa"/>
            <w:vMerge/>
            <w:tcBorders>
              <w:bottom w:val="single" w:sz="12" w:space="0" w:color="auto"/>
            </w:tcBorders>
          </w:tcPr>
          <w:p w14:paraId="4E30CF43" w14:textId="77777777" w:rsidR="000F04E0" w:rsidRPr="009F019F" w:rsidRDefault="000F04E0" w:rsidP="006E4818">
            <w:pPr>
              <w:rPr>
                <w:b/>
                <w:bCs/>
                <w:sz w:val="26"/>
              </w:rPr>
            </w:pPr>
          </w:p>
        </w:tc>
        <w:tc>
          <w:tcPr>
            <w:tcW w:w="4053" w:type="dxa"/>
            <w:gridSpan w:val="3"/>
            <w:vMerge/>
            <w:tcBorders>
              <w:bottom w:val="single" w:sz="12" w:space="0" w:color="auto"/>
            </w:tcBorders>
          </w:tcPr>
          <w:p w14:paraId="418C178E" w14:textId="77777777" w:rsidR="000F04E0" w:rsidRPr="009F019F" w:rsidRDefault="000F04E0" w:rsidP="006E4818">
            <w:pPr>
              <w:rPr>
                <w:b/>
                <w:bCs/>
                <w:sz w:val="26"/>
              </w:rPr>
            </w:pPr>
          </w:p>
        </w:tc>
        <w:tc>
          <w:tcPr>
            <w:tcW w:w="4680" w:type="dxa"/>
            <w:tcBorders>
              <w:bottom w:val="single" w:sz="12" w:space="0" w:color="auto"/>
            </w:tcBorders>
            <w:vAlign w:val="center"/>
          </w:tcPr>
          <w:p w14:paraId="367070BD" w14:textId="77777777" w:rsidR="000F04E0" w:rsidRPr="009F019F" w:rsidRDefault="000F04E0" w:rsidP="006E4818">
            <w:pPr>
              <w:jc w:val="right"/>
              <w:rPr>
                <w:b/>
                <w:bCs/>
                <w:sz w:val="28"/>
                <w:szCs w:val="28"/>
              </w:rPr>
            </w:pPr>
            <w:r w:rsidRPr="009F019F">
              <w:rPr>
                <w:b/>
                <w:bCs/>
                <w:sz w:val="28"/>
                <w:szCs w:val="28"/>
              </w:rPr>
              <w:t>Original: English</w:t>
            </w:r>
          </w:p>
        </w:tc>
      </w:tr>
      <w:tr w:rsidR="000F04E0" w:rsidRPr="009F019F" w14:paraId="7FA46C95" w14:textId="77777777" w:rsidTr="00606AB4">
        <w:trPr>
          <w:cantSplit/>
        </w:trPr>
        <w:tc>
          <w:tcPr>
            <w:tcW w:w="1616" w:type="dxa"/>
            <w:gridSpan w:val="3"/>
          </w:tcPr>
          <w:p w14:paraId="636D3083" w14:textId="77777777" w:rsidR="000F04E0" w:rsidRPr="009F019F" w:rsidRDefault="000F04E0" w:rsidP="006E4818">
            <w:pPr>
              <w:rPr>
                <w:b/>
                <w:bCs/>
              </w:rPr>
            </w:pPr>
            <w:r w:rsidRPr="009F019F">
              <w:rPr>
                <w:b/>
                <w:bCs/>
              </w:rPr>
              <w:t>Question(s):</w:t>
            </w:r>
          </w:p>
        </w:tc>
        <w:tc>
          <w:tcPr>
            <w:tcW w:w="3627" w:type="dxa"/>
          </w:tcPr>
          <w:p w14:paraId="6EEAF218" w14:textId="77777777" w:rsidR="000F04E0" w:rsidRPr="009F019F" w:rsidRDefault="000F04E0" w:rsidP="006E4818">
            <w:r w:rsidRPr="009F019F">
              <w:t>N/A</w:t>
            </w:r>
          </w:p>
        </w:tc>
        <w:tc>
          <w:tcPr>
            <w:tcW w:w="4680" w:type="dxa"/>
          </w:tcPr>
          <w:p w14:paraId="4656811F" w14:textId="503D8E81" w:rsidR="000F04E0" w:rsidRPr="009F019F" w:rsidRDefault="00237B22" w:rsidP="006E4818">
            <w:pPr>
              <w:jc w:val="right"/>
            </w:pPr>
            <w:r w:rsidRPr="009F019F">
              <w:t>Geneva</w:t>
            </w:r>
            <w:r w:rsidR="000F04E0" w:rsidRPr="009F019F">
              <w:t xml:space="preserve">, </w:t>
            </w:r>
            <w:r w:rsidR="0096263C" w:rsidRPr="009F019F">
              <w:t>1</w:t>
            </w:r>
            <w:r w:rsidRPr="009F019F">
              <w:t>2</w:t>
            </w:r>
            <w:r w:rsidR="00EC0E46" w:rsidRPr="009F019F">
              <w:t>-</w:t>
            </w:r>
            <w:r w:rsidR="0096263C" w:rsidRPr="009F019F">
              <w:t>1</w:t>
            </w:r>
            <w:r w:rsidRPr="009F019F">
              <w:t>6</w:t>
            </w:r>
            <w:r w:rsidR="0096263C" w:rsidRPr="009F019F">
              <w:t xml:space="preserve"> </w:t>
            </w:r>
            <w:r w:rsidRPr="009F019F">
              <w:t>December</w:t>
            </w:r>
            <w:r w:rsidR="003E6409" w:rsidRPr="009F019F">
              <w:t xml:space="preserve"> 202</w:t>
            </w:r>
            <w:r w:rsidR="0096263C" w:rsidRPr="009F019F">
              <w:t>2</w:t>
            </w:r>
          </w:p>
        </w:tc>
      </w:tr>
      <w:tr w:rsidR="000F04E0" w:rsidRPr="009F019F" w14:paraId="33600476" w14:textId="77777777" w:rsidTr="00606AB4">
        <w:trPr>
          <w:cantSplit/>
        </w:trPr>
        <w:tc>
          <w:tcPr>
            <w:tcW w:w="9923" w:type="dxa"/>
            <w:gridSpan w:val="5"/>
          </w:tcPr>
          <w:p w14:paraId="63C90F62" w14:textId="7B758847" w:rsidR="000F04E0" w:rsidRPr="009F019F" w:rsidRDefault="004B0100" w:rsidP="004B0100">
            <w:pPr>
              <w:jc w:val="center"/>
              <w:rPr>
                <w:b/>
                <w:bCs/>
              </w:rPr>
            </w:pPr>
            <w:r w:rsidRPr="009F019F">
              <w:rPr>
                <w:b/>
                <w:bCs/>
              </w:rPr>
              <w:t>TD</w:t>
            </w:r>
          </w:p>
        </w:tc>
      </w:tr>
      <w:tr w:rsidR="000F04E0" w:rsidRPr="009F019F" w14:paraId="124DF782" w14:textId="77777777" w:rsidTr="00606AB4">
        <w:trPr>
          <w:cantSplit/>
        </w:trPr>
        <w:tc>
          <w:tcPr>
            <w:tcW w:w="1616" w:type="dxa"/>
            <w:gridSpan w:val="3"/>
          </w:tcPr>
          <w:p w14:paraId="0597DEE3" w14:textId="77777777" w:rsidR="000F04E0" w:rsidRPr="009F019F" w:rsidRDefault="000F04E0" w:rsidP="006E4818">
            <w:pPr>
              <w:rPr>
                <w:b/>
                <w:bCs/>
              </w:rPr>
            </w:pPr>
            <w:r w:rsidRPr="009F019F">
              <w:rPr>
                <w:b/>
                <w:bCs/>
              </w:rPr>
              <w:t>Source:</w:t>
            </w:r>
          </w:p>
        </w:tc>
        <w:tc>
          <w:tcPr>
            <w:tcW w:w="8307" w:type="dxa"/>
            <w:gridSpan w:val="2"/>
          </w:tcPr>
          <w:p w14:paraId="2E4E70E6" w14:textId="423276EA" w:rsidR="000F04E0" w:rsidRPr="009F019F" w:rsidRDefault="004B0100" w:rsidP="006E4818">
            <w:r w:rsidRPr="009F019F">
              <w:t>Chairman</w:t>
            </w:r>
            <w:r w:rsidR="009F7C14" w:rsidRPr="009F019F">
              <w:t>, TSAG</w:t>
            </w:r>
          </w:p>
        </w:tc>
      </w:tr>
      <w:tr w:rsidR="000F04E0" w:rsidRPr="009F019F" w14:paraId="51AFCFCF" w14:textId="77777777" w:rsidTr="00606AB4">
        <w:trPr>
          <w:cantSplit/>
        </w:trPr>
        <w:tc>
          <w:tcPr>
            <w:tcW w:w="1616" w:type="dxa"/>
            <w:gridSpan w:val="3"/>
          </w:tcPr>
          <w:p w14:paraId="541CE26F" w14:textId="77777777" w:rsidR="000F04E0" w:rsidRPr="009F019F" w:rsidRDefault="000F04E0" w:rsidP="006E4818">
            <w:r w:rsidRPr="009F019F">
              <w:rPr>
                <w:b/>
                <w:bCs/>
              </w:rPr>
              <w:t>Title:</w:t>
            </w:r>
          </w:p>
        </w:tc>
        <w:tc>
          <w:tcPr>
            <w:tcW w:w="8307" w:type="dxa"/>
            <w:gridSpan w:val="2"/>
          </w:tcPr>
          <w:p w14:paraId="73279C9B" w14:textId="58425F3F" w:rsidR="000F04E0" w:rsidRPr="009F019F" w:rsidRDefault="00D13599" w:rsidP="006E4818">
            <w:pPr>
              <w:rPr>
                <w:lang w:eastAsia="zh-CN"/>
              </w:rPr>
            </w:pPr>
            <w:r w:rsidRPr="009F019F">
              <w:t>(</w:t>
            </w:r>
            <w:r w:rsidR="004B0100" w:rsidRPr="009F019F">
              <w:t>Draft</w:t>
            </w:r>
            <w:r w:rsidRPr="009F019F">
              <w:t>)</w:t>
            </w:r>
            <w:r w:rsidR="004B0100" w:rsidRPr="009F019F">
              <w:t xml:space="preserve"> </w:t>
            </w:r>
            <w:r w:rsidR="000F04E0" w:rsidRPr="009F019F">
              <w:t xml:space="preserve">Report of the </w:t>
            </w:r>
            <w:r w:rsidR="00237B22" w:rsidRPr="009F019F">
              <w:t>first</w:t>
            </w:r>
            <w:r w:rsidR="00EC0E46" w:rsidRPr="009F019F">
              <w:t xml:space="preserve"> </w:t>
            </w:r>
            <w:r w:rsidR="000F04E0" w:rsidRPr="009F019F">
              <w:t>TSAG meeting (</w:t>
            </w:r>
            <w:r w:rsidR="00237B22" w:rsidRPr="009F019F">
              <w:t>Geneva, 12-16 December 2022</w:t>
            </w:r>
            <w:r w:rsidR="000F04E0" w:rsidRPr="009F019F">
              <w:t>)</w:t>
            </w:r>
          </w:p>
        </w:tc>
      </w:tr>
      <w:tr w:rsidR="000F04E0" w:rsidRPr="00530270" w14:paraId="3A72D774" w14:textId="77777777" w:rsidTr="00606AB4">
        <w:trPr>
          <w:cantSplit/>
        </w:trPr>
        <w:tc>
          <w:tcPr>
            <w:tcW w:w="1607" w:type="dxa"/>
            <w:gridSpan w:val="2"/>
            <w:tcBorders>
              <w:top w:val="single" w:sz="8" w:space="0" w:color="auto"/>
              <w:bottom w:val="single" w:sz="8" w:space="0" w:color="auto"/>
            </w:tcBorders>
          </w:tcPr>
          <w:p w14:paraId="182F4BD8" w14:textId="77777777" w:rsidR="000F04E0" w:rsidRPr="009F019F" w:rsidRDefault="000F04E0" w:rsidP="006E4818">
            <w:pPr>
              <w:rPr>
                <w:b/>
                <w:bCs/>
              </w:rPr>
            </w:pPr>
            <w:r w:rsidRPr="009F019F">
              <w:rPr>
                <w:b/>
                <w:bCs/>
              </w:rPr>
              <w:t>Contact:</w:t>
            </w:r>
          </w:p>
        </w:tc>
        <w:tc>
          <w:tcPr>
            <w:tcW w:w="3636" w:type="dxa"/>
            <w:gridSpan w:val="2"/>
            <w:tcBorders>
              <w:top w:val="single" w:sz="8" w:space="0" w:color="auto"/>
              <w:bottom w:val="single" w:sz="8" w:space="0" w:color="auto"/>
            </w:tcBorders>
          </w:tcPr>
          <w:p w14:paraId="697D5FA1" w14:textId="29928755" w:rsidR="000F04E0" w:rsidRPr="009F019F" w:rsidRDefault="00326260" w:rsidP="006E4818">
            <w:r w:rsidRPr="009F019F">
              <w:t>Mr Abdurahman M. AL HASSAN</w:t>
            </w:r>
            <w:r w:rsidRPr="009F019F">
              <w:br/>
              <w:t>Saudi Arabia</w:t>
            </w:r>
            <w:r w:rsidR="00606AB4" w:rsidRPr="009F019F">
              <w:t xml:space="preserve"> (Kingdom of)</w:t>
            </w:r>
            <w:r w:rsidRPr="009F019F">
              <w:br/>
              <w:t>TSAG Chairman</w:t>
            </w:r>
          </w:p>
        </w:tc>
        <w:tc>
          <w:tcPr>
            <w:tcW w:w="4680" w:type="dxa"/>
            <w:tcBorders>
              <w:top w:val="single" w:sz="8" w:space="0" w:color="auto"/>
              <w:bottom w:val="single" w:sz="8" w:space="0" w:color="auto"/>
            </w:tcBorders>
          </w:tcPr>
          <w:p w14:paraId="09CA8C3E" w14:textId="3588DF4F" w:rsidR="000F04E0" w:rsidRPr="00530270" w:rsidRDefault="00326260" w:rsidP="006E4818">
            <w:pPr>
              <w:rPr>
                <w:lang w:val="de-DE"/>
              </w:rPr>
            </w:pPr>
            <w:r w:rsidRPr="00530270">
              <w:rPr>
                <w:lang w:val="de-DE"/>
              </w:rPr>
              <w:t xml:space="preserve">Tel: </w:t>
            </w:r>
            <w:r w:rsidRPr="00530270">
              <w:rPr>
                <w:lang w:val="de-DE"/>
              </w:rPr>
              <w:tab/>
              <w:t>+996 11 461 8015</w:t>
            </w:r>
            <w:r w:rsidRPr="00530270">
              <w:rPr>
                <w:lang w:val="de-DE"/>
              </w:rPr>
              <w:br/>
              <w:t xml:space="preserve">E-mail: </w:t>
            </w:r>
            <w:hyperlink r:id="rId12" w:history="1">
              <w:r w:rsidRPr="00530270">
                <w:rPr>
                  <w:rStyle w:val="Hyperlink"/>
                  <w:lang w:val="de-DE"/>
                </w:rPr>
                <w:t>tsagchair@nca.gov.sa</w:t>
              </w:r>
            </w:hyperlink>
          </w:p>
        </w:tc>
      </w:tr>
    </w:tbl>
    <w:p w14:paraId="08AA03B9" w14:textId="5DD3D8B5" w:rsidR="00E10F1F" w:rsidRPr="00530270" w:rsidRDefault="00E10F1F">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9F019F" w14:paraId="20417A5A" w14:textId="77777777" w:rsidTr="00E43FCB">
        <w:trPr>
          <w:cantSplit/>
        </w:trPr>
        <w:tc>
          <w:tcPr>
            <w:tcW w:w="1607" w:type="dxa"/>
          </w:tcPr>
          <w:p w14:paraId="22DBCE57" w14:textId="77777777" w:rsidR="00E75B45" w:rsidRPr="009F019F" w:rsidRDefault="00E75B45" w:rsidP="00E10F1F">
            <w:pPr>
              <w:rPr>
                <w:b/>
                <w:bCs/>
              </w:rPr>
            </w:pPr>
            <w:r w:rsidRPr="009F019F">
              <w:rPr>
                <w:b/>
                <w:bCs/>
              </w:rPr>
              <w:t>Abstract:</w:t>
            </w:r>
          </w:p>
        </w:tc>
        <w:tc>
          <w:tcPr>
            <w:tcW w:w="8316" w:type="dxa"/>
          </w:tcPr>
          <w:p w14:paraId="6587A7E9" w14:textId="1839EADB" w:rsidR="00E75B45" w:rsidRPr="009F019F" w:rsidRDefault="00905A2B" w:rsidP="006E4818">
            <w:pPr>
              <w:spacing w:after="60"/>
            </w:pPr>
            <w:r w:rsidRPr="009F019F">
              <w:t xml:space="preserve">The report of the </w:t>
            </w:r>
            <w:r w:rsidR="00237B22" w:rsidRPr="009F019F">
              <w:t>first</w:t>
            </w:r>
            <w:r w:rsidR="00EC0E46" w:rsidRPr="009F019F">
              <w:t xml:space="preserve"> </w:t>
            </w:r>
            <w:r w:rsidRPr="009F019F">
              <w:t>meeting of the ITU-T Telecommunication Standardization Advisory Group (</w:t>
            </w:r>
            <w:r w:rsidR="00237B22" w:rsidRPr="009F019F">
              <w:t>Geneva, 12-16 December 2022</w:t>
            </w:r>
            <w:r w:rsidRPr="009F019F">
              <w:t>) in the 20</w:t>
            </w:r>
            <w:r w:rsidR="00237B22" w:rsidRPr="009F019F">
              <w:t>22</w:t>
            </w:r>
            <w:r w:rsidRPr="009F019F">
              <w:t>-202</w:t>
            </w:r>
            <w:r w:rsidR="00237B22" w:rsidRPr="009F019F">
              <w:t>4</w:t>
            </w:r>
            <w:r w:rsidRPr="009F019F">
              <w:t xml:space="preserve"> study period.</w:t>
            </w:r>
          </w:p>
        </w:tc>
      </w:tr>
    </w:tbl>
    <w:p w14:paraId="40DD866F" w14:textId="72486005" w:rsidR="00213E4F" w:rsidRPr="009F019F" w:rsidRDefault="002D7DC3" w:rsidP="006E4818">
      <w:pPr>
        <w:spacing w:before="240"/>
      </w:pPr>
      <w:r w:rsidRPr="009F019F">
        <w:t>NOTE </w:t>
      </w:r>
      <w:r w:rsidR="008F7872" w:rsidRPr="009F019F">
        <w:t xml:space="preserve">1 </w:t>
      </w:r>
      <w:r w:rsidRPr="009F019F">
        <w:t>–</w:t>
      </w:r>
      <w:r w:rsidR="0078495C" w:rsidRPr="009F019F">
        <w:t xml:space="preserve"> </w:t>
      </w:r>
      <w:r w:rsidRPr="009F019F">
        <w:t>This report contains the conclusions and actions decided at this TSAG meeting.</w:t>
      </w:r>
    </w:p>
    <w:p w14:paraId="2F8DC79B" w14:textId="6A4825B5" w:rsidR="008F7872" w:rsidRPr="009F019F" w:rsidRDefault="008F7872" w:rsidP="006E4818">
      <w:r w:rsidRPr="009F019F">
        <w:t>NOTE</w:t>
      </w:r>
      <w:r w:rsidR="00385727" w:rsidRPr="009F019F">
        <w:t> </w:t>
      </w:r>
      <w:r w:rsidRPr="009F019F">
        <w:t xml:space="preserve">2 – Unless otherwise noted, all </w:t>
      </w:r>
      <w:r w:rsidR="001B21EA" w:rsidRPr="009F019F">
        <w:t xml:space="preserve">Contributions </w:t>
      </w:r>
      <w:r w:rsidR="00056EC5" w:rsidRPr="009F019F">
        <w:t xml:space="preserve">and </w:t>
      </w:r>
      <w:r w:rsidRPr="009F019F">
        <w:t xml:space="preserve">TDs referenced in this report are </w:t>
      </w:r>
      <w:r w:rsidR="001B21EA" w:rsidRPr="009F019F">
        <w:t xml:space="preserve">of the </w:t>
      </w:r>
      <w:r w:rsidRPr="009F019F">
        <w:t xml:space="preserve">TSAG </w:t>
      </w:r>
      <w:r w:rsidR="001B21EA" w:rsidRPr="009F019F">
        <w:t>series of documents</w:t>
      </w:r>
      <w:r w:rsidRPr="009F019F">
        <w:t>.</w:t>
      </w:r>
    </w:p>
    <w:p w14:paraId="0D7DDD26" w14:textId="77777777" w:rsidR="001776D3" w:rsidRPr="009F019F" w:rsidRDefault="001776D3" w:rsidP="00CA2090"/>
    <w:bookmarkStart w:id="0"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rPr>
      </w:sdtEndPr>
      <w:sdtContent>
        <w:p w14:paraId="449FEB1D" w14:textId="5692258A" w:rsidR="00FC0B33" w:rsidRPr="009F019F" w:rsidRDefault="008E7D94" w:rsidP="008E7D94">
          <w:pPr>
            <w:pStyle w:val="TOCHeading"/>
            <w:jc w:val="center"/>
            <w:rPr>
              <w:rFonts w:ascii="Times New Roman" w:hAnsi="Times New Roman" w:cs="Times New Roman"/>
              <w:color w:val="auto"/>
              <w:lang w:val="en-GB"/>
            </w:rPr>
          </w:pPr>
          <w:r w:rsidRPr="009F019F">
            <w:rPr>
              <w:rFonts w:ascii="Times New Roman" w:hAnsi="Times New Roman" w:cs="Times New Roman"/>
              <w:color w:val="auto"/>
              <w:lang w:val="en-GB"/>
            </w:rPr>
            <w:t>Table of C</w:t>
          </w:r>
          <w:r w:rsidR="00FC0B33" w:rsidRPr="009F019F">
            <w:rPr>
              <w:rFonts w:ascii="Times New Roman" w:hAnsi="Times New Roman" w:cs="Times New Roman"/>
              <w:color w:val="auto"/>
              <w:lang w:val="en-GB"/>
            </w:rPr>
            <w:t>ontents</w:t>
          </w:r>
        </w:p>
        <w:p w14:paraId="5A155AD7" w14:textId="51C1F458" w:rsidR="001D4E39" w:rsidRDefault="00FC0B33" w:rsidP="007238A4">
          <w:pPr>
            <w:pStyle w:val="TOC1"/>
            <w:rPr>
              <w:rFonts w:asciiTheme="minorHAnsi" w:eastAsiaTheme="minorEastAsia" w:hAnsiTheme="minorHAnsi" w:cstheme="minorBidi"/>
              <w:noProof/>
              <w:sz w:val="22"/>
              <w:szCs w:val="22"/>
              <w:lang w:eastAsia="en-GB"/>
            </w:rPr>
          </w:pPr>
          <w:r w:rsidRPr="009F019F">
            <w:fldChar w:fldCharType="begin"/>
          </w:r>
          <w:r w:rsidRPr="009F019F">
            <w:instrText xml:space="preserve"> TOC \o "1-3" \h \z \u </w:instrText>
          </w:r>
          <w:r w:rsidRPr="009F019F">
            <w:fldChar w:fldCharType="separate"/>
          </w:r>
          <w:hyperlink w:anchor="_Toc125606737" w:history="1">
            <w:r w:rsidR="001D4E39" w:rsidRPr="00C754D8">
              <w:rPr>
                <w:rStyle w:val="Hyperlink"/>
                <w:noProof/>
              </w:rPr>
              <w:t>1</w:t>
            </w:r>
            <w:r w:rsidR="001D4E39">
              <w:rPr>
                <w:rFonts w:asciiTheme="minorHAnsi" w:eastAsiaTheme="minorEastAsia" w:hAnsiTheme="minorHAnsi" w:cstheme="minorBidi"/>
                <w:noProof/>
                <w:sz w:val="22"/>
                <w:szCs w:val="22"/>
                <w:lang w:eastAsia="en-GB"/>
              </w:rPr>
              <w:tab/>
            </w:r>
            <w:r w:rsidR="001D4E39" w:rsidRPr="00C754D8">
              <w:rPr>
                <w:rStyle w:val="Hyperlink"/>
                <w:noProof/>
              </w:rPr>
              <w:t>Opening of the meeting, TSAG Chairman</w:t>
            </w:r>
            <w:r w:rsidR="001D4E39">
              <w:rPr>
                <w:noProof/>
                <w:webHidden/>
              </w:rPr>
              <w:tab/>
            </w:r>
            <w:r w:rsidR="001D4E39">
              <w:rPr>
                <w:noProof/>
                <w:webHidden/>
              </w:rPr>
              <w:fldChar w:fldCharType="begin"/>
            </w:r>
            <w:r w:rsidR="001D4E39">
              <w:rPr>
                <w:noProof/>
                <w:webHidden/>
              </w:rPr>
              <w:instrText xml:space="preserve"> PAGEREF _Toc125606737 \h </w:instrText>
            </w:r>
            <w:r w:rsidR="001D4E39">
              <w:rPr>
                <w:noProof/>
                <w:webHidden/>
              </w:rPr>
            </w:r>
            <w:r w:rsidR="001D4E39">
              <w:rPr>
                <w:noProof/>
                <w:webHidden/>
              </w:rPr>
              <w:fldChar w:fldCharType="separate"/>
            </w:r>
            <w:r w:rsidR="001D4E39">
              <w:rPr>
                <w:noProof/>
                <w:webHidden/>
              </w:rPr>
              <w:t>4</w:t>
            </w:r>
            <w:r w:rsidR="001D4E39">
              <w:rPr>
                <w:noProof/>
                <w:webHidden/>
              </w:rPr>
              <w:fldChar w:fldCharType="end"/>
            </w:r>
          </w:hyperlink>
        </w:p>
        <w:p w14:paraId="004AC812" w14:textId="062A7107" w:rsidR="001D4E39" w:rsidRDefault="00530270" w:rsidP="007238A4">
          <w:pPr>
            <w:pStyle w:val="TOC1"/>
            <w:rPr>
              <w:rFonts w:asciiTheme="minorHAnsi" w:eastAsiaTheme="minorEastAsia" w:hAnsiTheme="minorHAnsi" w:cstheme="minorBidi"/>
              <w:noProof/>
              <w:sz w:val="22"/>
              <w:szCs w:val="22"/>
              <w:lang w:eastAsia="en-GB"/>
            </w:rPr>
          </w:pPr>
          <w:hyperlink w:anchor="_Toc125606738" w:history="1">
            <w:r w:rsidR="001D4E39" w:rsidRPr="00C754D8">
              <w:rPr>
                <w:rStyle w:val="Hyperlink"/>
                <w:noProof/>
              </w:rPr>
              <w:t>2</w:t>
            </w:r>
            <w:r w:rsidR="001D4E39">
              <w:rPr>
                <w:rFonts w:asciiTheme="minorHAnsi" w:eastAsiaTheme="minorEastAsia" w:hAnsiTheme="minorHAnsi" w:cstheme="minorBidi"/>
                <w:noProof/>
                <w:sz w:val="22"/>
                <w:szCs w:val="22"/>
                <w:lang w:eastAsia="en-GB"/>
              </w:rPr>
              <w:tab/>
            </w:r>
            <w:r w:rsidR="001D4E39" w:rsidRPr="00C754D8">
              <w:rPr>
                <w:rStyle w:val="Hyperlink"/>
                <w:noProof/>
              </w:rPr>
              <w:t>Approval of the agenda, document allocation and time management plan</w:t>
            </w:r>
            <w:r w:rsidR="001D4E39">
              <w:rPr>
                <w:noProof/>
                <w:webHidden/>
              </w:rPr>
              <w:tab/>
            </w:r>
            <w:r w:rsidR="001D4E39">
              <w:rPr>
                <w:noProof/>
                <w:webHidden/>
              </w:rPr>
              <w:fldChar w:fldCharType="begin"/>
            </w:r>
            <w:r w:rsidR="001D4E39">
              <w:rPr>
                <w:noProof/>
                <w:webHidden/>
              </w:rPr>
              <w:instrText xml:space="preserve"> PAGEREF _Toc125606738 \h </w:instrText>
            </w:r>
            <w:r w:rsidR="001D4E39">
              <w:rPr>
                <w:noProof/>
                <w:webHidden/>
              </w:rPr>
            </w:r>
            <w:r w:rsidR="001D4E39">
              <w:rPr>
                <w:noProof/>
                <w:webHidden/>
              </w:rPr>
              <w:fldChar w:fldCharType="separate"/>
            </w:r>
            <w:r w:rsidR="001D4E39">
              <w:rPr>
                <w:noProof/>
                <w:webHidden/>
              </w:rPr>
              <w:t>6</w:t>
            </w:r>
            <w:r w:rsidR="001D4E39">
              <w:rPr>
                <w:noProof/>
                <w:webHidden/>
              </w:rPr>
              <w:fldChar w:fldCharType="end"/>
            </w:r>
          </w:hyperlink>
        </w:p>
        <w:p w14:paraId="4FEA0579" w14:textId="4066E1E0" w:rsidR="001D4E39" w:rsidRDefault="00530270" w:rsidP="007238A4">
          <w:pPr>
            <w:pStyle w:val="TOC1"/>
            <w:rPr>
              <w:rFonts w:asciiTheme="minorHAnsi" w:eastAsiaTheme="minorEastAsia" w:hAnsiTheme="minorHAnsi" w:cstheme="minorBidi"/>
              <w:noProof/>
              <w:sz w:val="22"/>
              <w:szCs w:val="22"/>
              <w:lang w:eastAsia="en-GB"/>
            </w:rPr>
          </w:pPr>
          <w:hyperlink w:anchor="_Toc125606739" w:history="1">
            <w:r w:rsidR="001D4E39" w:rsidRPr="00C754D8">
              <w:rPr>
                <w:rStyle w:val="Hyperlink"/>
                <w:noProof/>
              </w:rPr>
              <w:t>3</w:t>
            </w:r>
            <w:r w:rsidR="001D4E39">
              <w:rPr>
                <w:rFonts w:asciiTheme="minorHAnsi" w:eastAsiaTheme="minorEastAsia" w:hAnsiTheme="minorHAnsi" w:cstheme="minorBidi"/>
                <w:noProof/>
                <w:sz w:val="22"/>
                <w:szCs w:val="22"/>
                <w:lang w:eastAsia="en-GB"/>
              </w:rPr>
              <w:tab/>
            </w:r>
            <w:r w:rsidR="001D4E39" w:rsidRPr="00C754D8">
              <w:rPr>
                <w:rStyle w:val="Hyperlink"/>
                <w:noProof/>
              </w:rPr>
              <w:t>TSAG structure, TSAG organization, TSAG leadership</w:t>
            </w:r>
            <w:r w:rsidR="001D4E39">
              <w:rPr>
                <w:noProof/>
                <w:webHidden/>
              </w:rPr>
              <w:tab/>
            </w:r>
            <w:r w:rsidR="001D4E39">
              <w:rPr>
                <w:noProof/>
                <w:webHidden/>
              </w:rPr>
              <w:fldChar w:fldCharType="begin"/>
            </w:r>
            <w:r w:rsidR="001D4E39">
              <w:rPr>
                <w:noProof/>
                <w:webHidden/>
              </w:rPr>
              <w:instrText xml:space="preserve"> PAGEREF _Toc125606739 \h </w:instrText>
            </w:r>
            <w:r w:rsidR="001D4E39">
              <w:rPr>
                <w:noProof/>
                <w:webHidden/>
              </w:rPr>
            </w:r>
            <w:r w:rsidR="001D4E39">
              <w:rPr>
                <w:noProof/>
                <w:webHidden/>
              </w:rPr>
              <w:fldChar w:fldCharType="separate"/>
            </w:r>
            <w:r w:rsidR="001D4E39">
              <w:rPr>
                <w:noProof/>
                <w:webHidden/>
              </w:rPr>
              <w:t>6</w:t>
            </w:r>
            <w:r w:rsidR="001D4E39">
              <w:rPr>
                <w:noProof/>
                <w:webHidden/>
              </w:rPr>
              <w:fldChar w:fldCharType="end"/>
            </w:r>
          </w:hyperlink>
        </w:p>
        <w:p w14:paraId="5FE0CFDE" w14:textId="78DA912D" w:rsidR="001D4E39" w:rsidRDefault="00530270" w:rsidP="007238A4">
          <w:pPr>
            <w:pStyle w:val="TOC1"/>
            <w:rPr>
              <w:rFonts w:asciiTheme="minorHAnsi" w:eastAsiaTheme="minorEastAsia" w:hAnsiTheme="minorHAnsi" w:cstheme="minorBidi"/>
              <w:noProof/>
              <w:sz w:val="22"/>
              <w:szCs w:val="22"/>
              <w:lang w:eastAsia="en-GB"/>
            </w:rPr>
          </w:pPr>
          <w:hyperlink w:anchor="_Toc125606740" w:history="1">
            <w:r w:rsidR="001D4E39" w:rsidRPr="00C754D8">
              <w:rPr>
                <w:rStyle w:val="Hyperlink"/>
                <w:noProof/>
              </w:rPr>
              <w:t>4</w:t>
            </w:r>
            <w:r w:rsidR="001D4E39">
              <w:rPr>
                <w:rFonts w:asciiTheme="minorHAnsi" w:eastAsiaTheme="minorEastAsia" w:hAnsiTheme="minorHAnsi" w:cstheme="minorBidi"/>
                <w:noProof/>
                <w:sz w:val="22"/>
                <w:szCs w:val="22"/>
                <w:lang w:eastAsia="en-GB"/>
              </w:rPr>
              <w:tab/>
            </w:r>
            <w:r w:rsidR="001D4E39" w:rsidRPr="00C754D8">
              <w:rPr>
                <w:rStyle w:val="Hyperlink"/>
                <w:noProof/>
              </w:rPr>
              <w:t>Appointments</w:t>
            </w:r>
            <w:r w:rsidR="001D4E39">
              <w:rPr>
                <w:noProof/>
                <w:webHidden/>
              </w:rPr>
              <w:tab/>
            </w:r>
            <w:r w:rsidR="001D4E39">
              <w:rPr>
                <w:noProof/>
                <w:webHidden/>
              </w:rPr>
              <w:fldChar w:fldCharType="begin"/>
            </w:r>
            <w:r w:rsidR="001D4E39">
              <w:rPr>
                <w:noProof/>
                <w:webHidden/>
              </w:rPr>
              <w:instrText xml:space="preserve"> PAGEREF _Toc125606740 \h </w:instrText>
            </w:r>
            <w:r w:rsidR="001D4E39">
              <w:rPr>
                <w:noProof/>
                <w:webHidden/>
              </w:rPr>
            </w:r>
            <w:r w:rsidR="001D4E39">
              <w:rPr>
                <w:noProof/>
                <w:webHidden/>
              </w:rPr>
              <w:fldChar w:fldCharType="separate"/>
            </w:r>
            <w:r w:rsidR="001D4E39">
              <w:rPr>
                <w:noProof/>
                <w:webHidden/>
              </w:rPr>
              <w:t>8</w:t>
            </w:r>
            <w:r w:rsidR="001D4E39">
              <w:rPr>
                <w:noProof/>
                <w:webHidden/>
              </w:rPr>
              <w:fldChar w:fldCharType="end"/>
            </w:r>
          </w:hyperlink>
        </w:p>
        <w:p w14:paraId="4E9368DD" w14:textId="63F0F13C" w:rsidR="001D4E39" w:rsidRDefault="00530270" w:rsidP="007238A4">
          <w:pPr>
            <w:pStyle w:val="TOC1"/>
            <w:rPr>
              <w:rFonts w:asciiTheme="minorHAnsi" w:eastAsiaTheme="minorEastAsia" w:hAnsiTheme="minorHAnsi" w:cstheme="minorBidi"/>
              <w:noProof/>
              <w:sz w:val="22"/>
              <w:szCs w:val="22"/>
              <w:lang w:eastAsia="en-GB"/>
            </w:rPr>
          </w:pPr>
          <w:hyperlink w:anchor="_Toc125606741" w:history="1">
            <w:r w:rsidR="001D4E39" w:rsidRPr="00C754D8">
              <w:rPr>
                <w:rStyle w:val="Hyperlink"/>
                <w:noProof/>
              </w:rPr>
              <w:t>5</w:t>
            </w:r>
            <w:r w:rsidR="001D4E39">
              <w:rPr>
                <w:rFonts w:asciiTheme="minorHAnsi" w:eastAsiaTheme="minorEastAsia" w:hAnsiTheme="minorHAnsi" w:cstheme="minorBidi"/>
                <w:noProof/>
                <w:sz w:val="22"/>
                <w:szCs w:val="22"/>
                <w:lang w:eastAsia="en-GB"/>
              </w:rPr>
              <w:tab/>
            </w:r>
            <w:r w:rsidR="001D4E39" w:rsidRPr="00C754D8">
              <w:rPr>
                <w:rStyle w:val="Hyperlink"/>
                <w:noProof/>
              </w:rPr>
              <w:t>Reports by the TSB Director</w:t>
            </w:r>
            <w:r w:rsidR="001D4E39">
              <w:rPr>
                <w:noProof/>
                <w:webHidden/>
              </w:rPr>
              <w:tab/>
            </w:r>
            <w:r w:rsidR="001D4E39">
              <w:rPr>
                <w:noProof/>
                <w:webHidden/>
              </w:rPr>
              <w:fldChar w:fldCharType="begin"/>
            </w:r>
            <w:r w:rsidR="001D4E39">
              <w:rPr>
                <w:noProof/>
                <w:webHidden/>
              </w:rPr>
              <w:instrText xml:space="preserve"> PAGEREF _Toc125606741 \h </w:instrText>
            </w:r>
            <w:r w:rsidR="001D4E39">
              <w:rPr>
                <w:noProof/>
                <w:webHidden/>
              </w:rPr>
            </w:r>
            <w:r w:rsidR="001D4E39">
              <w:rPr>
                <w:noProof/>
                <w:webHidden/>
              </w:rPr>
              <w:fldChar w:fldCharType="separate"/>
            </w:r>
            <w:r w:rsidR="001D4E39">
              <w:rPr>
                <w:noProof/>
                <w:webHidden/>
              </w:rPr>
              <w:t>10</w:t>
            </w:r>
            <w:r w:rsidR="001D4E39">
              <w:rPr>
                <w:noProof/>
                <w:webHidden/>
              </w:rPr>
              <w:fldChar w:fldCharType="end"/>
            </w:r>
          </w:hyperlink>
        </w:p>
        <w:p w14:paraId="082AD1BC" w14:textId="419F828A" w:rsidR="001D4E39" w:rsidRDefault="00530270" w:rsidP="007238A4">
          <w:pPr>
            <w:pStyle w:val="TOC1"/>
            <w:rPr>
              <w:rFonts w:asciiTheme="minorHAnsi" w:eastAsiaTheme="minorEastAsia" w:hAnsiTheme="minorHAnsi" w:cstheme="minorBidi"/>
              <w:noProof/>
              <w:sz w:val="22"/>
              <w:szCs w:val="22"/>
              <w:lang w:eastAsia="en-GB"/>
            </w:rPr>
          </w:pPr>
          <w:hyperlink w:anchor="_Toc125606742" w:history="1">
            <w:r w:rsidR="001D4E39" w:rsidRPr="00C754D8">
              <w:rPr>
                <w:rStyle w:val="Hyperlink"/>
                <w:noProof/>
              </w:rPr>
              <w:t>6</w:t>
            </w:r>
            <w:r w:rsidR="001D4E39">
              <w:rPr>
                <w:rFonts w:asciiTheme="minorHAnsi" w:eastAsiaTheme="minorEastAsia" w:hAnsiTheme="minorHAnsi" w:cstheme="minorBidi"/>
                <w:noProof/>
                <w:sz w:val="22"/>
                <w:szCs w:val="22"/>
                <w:lang w:eastAsia="en-GB"/>
              </w:rPr>
              <w:tab/>
            </w:r>
            <w:r w:rsidR="001D4E39" w:rsidRPr="00C754D8">
              <w:rPr>
                <w:rStyle w:val="Hyperlink"/>
                <w:noProof/>
              </w:rPr>
              <w:t>Focus Groups</w:t>
            </w:r>
            <w:r w:rsidR="001D4E39">
              <w:rPr>
                <w:noProof/>
                <w:webHidden/>
              </w:rPr>
              <w:tab/>
            </w:r>
            <w:r w:rsidR="001D4E39">
              <w:rPr>
                <w:noProof/>
                <w:webHidden/>
              </w:rPr>
              <w:fldChar w:fldCharType="begin"/>
            </w:r>
            <w:r w:rsidR="001D4E39">
              <w:rPr>
                <w:noProof/>
                <w:webHidden/>
              </w:rPr>
              <w:instrText xml:space="preserve"> PAGEREF _Toc125606742 \h </w:instrText>
            </w:r>
            <w:r w:rsidR="001D4E39">
              <w:rPr>
                <w:noProof/>
                <w:webHidden/>
              </w:rPr>
            </w:r>
            <w:r w:rsidR="001D4E39">
              <w:rPr>
                <w:noProof/>
                <w:webHidden/>
              </w:rPr>
              <w:fldChar w:fldCharType="separate"/>
            </w:r>
            <w:r w:rsidR="001D4E39">
              <w:rPr>
                <w:noProof/>
                <w:webHidden/>
              </w:rPr>
              <w:t>10</w:t>
            </w:r>
            <w:r w:rsidR="001D4E39">
              <w:rPr>
                <w:noProof/>
                <w:webHidden/>
              </w:rPr>
              <w:fldChar w:fldCharType="end"/>
            </w:r>
          </w:hyperlink>
        </w:p>
        <w:p w14:paraId="6DBCDEE7" w14:textId="03183EB1" w:rsidR="001D4E39" w:rsidRDefault="00530270" w:rsidP="007238A4">
          <w:pPr>
            <w:pStyle w:val="TOC2"/>
            <w:rPr>
              <w:rFonts w:asciiTheme="minorHAnsi" w:eastAsiaTheme="minorEastAsia" w:hAnsiTheme="minorHAnsi" w:cstheme="minorBidi"/>
              <w:noProof/>
              <w:sz w:val="22"/>
              <w:szCs w:val="22"/>
              <w:lang w:eastAsia="en-GB"/>
            </w:rPr>
          </w:pPr>
          <w:hyperlink w:anchor="_Toc125606743" w:history="1">
            <w:r w:rsidR="001D4E39" w:rsidRPr="00C754D8">
              <w:rPr>
                <w:rStyle w:val="Hyperlink"/>
                <w:noProof/>
              </w:rPr>
              <w:t>6.1</w:t>
            </w:r>
            <w:r w:rsidR="001D4E39">
              <w:rPr>
                <w:rFonts w:asciiTheme="minorHAnsi" w:eastAsiaTheme="minorEastAsia" w:hAnsiTheme="minorHAnsi" w:cstheme="minorBidi"/>
                <w:noProof/>
                <w:sz w:val="22"/>
                <w:szCs w:val="22"/>
                <w:lang w:eastAsia="en-GB"/>
              </w:rPr>
              <w:tab/>
            </w:r>
            <w:r w:rsidR="001D4E39" w:rsidRPr="00C754D8">
              <w:rPr>
                <w:rStyle w:val="Hyperlink"/>
                <w:noProof/>
              </w:rPr>
              <w:t>New ITU-T Focus Group on metaverse (FG-MV)</w:t>
            </w:r>
            <w:r w:rsidR="001D4E39">
              <w:rPr>
                <w:noProof/>
                <w:webHidden/>
              </w:rPr>
              <w:tab/>
            </w:r>
            <w:r w:rsidR="001D4E39">
              <w:rPr>
                <w:noProof/>
                <w:webHidden/>
              </w:rPr>
              <w:fldChar w:fldCharType="begin"/>
            </w:r>
            <w:r w:rsidR="001D4E39">
              <w:rPr>
                <w:noProof/>
                <w:webHidden/>
              </w:rPr>
              <w:instrText xml:space="preserve"> PAGEREF _Toc125606743 \h </w:instrText>
            </w:r>
            <w:r w:rsidR="001D4E39">
              <w:rPr>
                <w:noProof/>
                <w:webHidden/>
              </w:rPr>
            </w:r>
            <w:r w:rsidR="001D4E39">
              <w:rPr>
                <w:noProof/>
                <w:webHidden/>
              </w:rPr>
              <w:fldChar w:fldCharType="separate"/>
            </w:r>
            <w:r w:rsidR="001D4E39">
              <w:rPr>
                <w:noProof/>
                <w:webHidden/>
              </w:rPr>
              <w:t>10</w:t>
            </w:r>
            <w:r w:rsidR="001D4E39">
              <w:rPr>
                <w:noProof/>
                <w:webHidden/>
              </w:rPr>
              <w:fldChar w:fldCharType="end"/>
            </w:r>
          </w:hyperlink>
        </w:p>
        <w:p w14:paraId="01C03A4F" w14:textId="4D579EA3" w:rsidR="001D4E39" w:rsidRDefault="00530270" w:rsidP="007238A4">
          <w:pPr>
            <w:pStyle w:val="TOC1"/>
            <w:rPr>
              <w:rFonts w:asciiTheme="minorHAnsi" w:eastAsiaTheme="minorEastAsia" w:hAnsiTheme="minorHAnsi" w:cstheme="minorBidi"/>
              <w:noProof/>
              <w:sz w:val="22"/>
              <w:szCs w:val="22"/>
              <w:lang w:eastAsia="en-GB"/>
            </w:rPr>
          </w:pPr>
          <w:hyperlink w:anchor="_Toc125606744" w:history="1">
            <w:r w:rsidR="001D4E39" w:rsidRPr="00C754D8">
              <w:rPr>
                <w:rStyle w:val="Hyperlink"/>
                <w:noProof/>
              </w:rPr>
              <w:t>7</w:t>
            </w:r>
            <w:r w:rsidR="001D4E39">
              <w:rPr>
                <w:rFonts w:asciiTheme="minorHAnsi" w:eastAsiaTheme="minorEastAsia" w:hAnsiTheme="minorHAnsi" w:cstheme="minorBidi"/>
                <w:noProof/>
                <w:sz w:val="22"/>
                <w:szCs w:val="22"/>
                <w:lang w:eastAsia="en-GB"/>
              </w:rPr>
              <w:tab/>
            </w:r>
            <w:r w:rsidR="001D4E39" w:rsidRPr="00C754D8">
              <w:rPr>
                <w:rStyle w:val="Hyperlink"/>
                <w:noProof/>
              </w:rPr>
              <w:t>Inter-Sector Coordination with ITU-D, ITU-R</w:t>
            </w:r>
            <w:r w:rsidR="001D4E39">
              <w:rPr>
                <w:noProof/>
                <w:webHidden/>
              </w:rPr>
              <w:tab/>
            </w:r>
            <w:r w:rsidR="001D4E39">
              <w:rPr>
                <w:noProof/>
                <w:webHidden/>
              </w:rPr>
              <w:fldChar w:fldCharType="begin"/>
            </w:r>
            <w:r w:rsidR="001D4E39">
              <w:rPr>
                <w:noProof/>
                <w:webHidden/>
              </w:rPr>
              <w:instrText xml:space="preserve"> PAGEREF _Toc125606744 \h </w:instrText>
            </w:r>
            <w:r w:rsidR="001D4E39">
              <w:rPr>
                <w:noProof/>
                <w:webHidden/>
              </w:rPr>
            </w:r>
            <w:r w:rsidR="001D4E39">
              <w:rPr>
                <w:noProof/>
                <w:webHidden/>
              </w:rPr>
              <w:fldChar w:fldCharType="separate"/>
            </w:r>
            <w:r w:rsidR="001D4E39">
              <w:rPr>
                <w:noProof/>
                <w:webHidden/>
              </w:rPr>
              <w:t>11</w:t>
            </w:r>
            <w:r w:rsidR="001D4E39">
              <w:rPr>
                <w:noProof/>
                <w:webHidden/>
              </w:rPr>
              <w:fldChar w:fldCharType="end"/>
            </w:r>
          </w:hyperlink>
        </w:p>
        <w:p w14:paraId="46899BE0" w14:textId="446ECFA3" w:rsidR="001D4E39" w:rsidRDefault="00530270" w:rsidP="007238A4">
          <w:pPr>
            <w:pStyle w:val="TOC1"/>
            <w:rPr>
              <w:rFonts w:asciiTheme="minorHAnsi" w:eastAsiaTheme="minorEastAsia" w:hAnsiTheme="minorHAnsi" w:cstheme="minorBidi"/>
              <w:noProof/>
              <w:sz w:val="22"/>
              <w:szCs w:val="22"/>
              <w:lang w:eastAsia="en-GB"/>
            </w:rPr>
          </w:pPr>
          <w:hyperlink w:anchor="_Toc125606745" w:history="1">
            <w:r w:rsidR="001D4E39" w:rsidRPr="00C754D8">
              <w:rPr>
                <w:rStyle w:val="Hyperlink"/>
                <w:noProof/>
              </w:rPr>
              <w:t>8</w:t>
            </w:r>
            <w:r w:rsidR="001D4E39">
              <w:rPr>
                <w:rFonts w:asciiTheme="minorHAnsi" w:eastAsiaTheme="minorEastAsia" w:hAnsiTheme="minorHAnsi" w:cstheme="minorBidi"/>
                <w:noProof/>
                <w:sz w:val="22"/>
                <w:szCs w:val="22"/>
                <w:lang w:eastAsia="en-GB"/>
              </w:rPr>
              <w:tab/>
            </w:r>
            <w:r w:rsidR="001D4E39" w:rsidRPr="00C754D8">
              <w:rPr>
                <w:rStyle w:val="Hyperlink"/>
                <w:noProof/>
              </w:rPr>
              <w:t>Collaboration on ITS Communication Standards (CITS)</w:t>
            </w:r>
            <w:r w:rsidR="001D4E39">
              <w:rPr>
                <w:noProof/>
                <w:webHidden/>
              </w:rPr>
              <w:tab/>
            </w:r>
            <w:r w:rsidR="001D4E39">
              <w:rPr>
                <w:noProof/>
                <w:webHidden/>
              </w:rPr>
              <w:fldChar w:fldCharType="begin"/>
            </w:r>
            <w:r w:rsidR="001D4E39">
              <w:rPr>
                <w:noProof/>
                <w:webHidden/>
              </w:rPr>
              <w:instrText xml:space="preserve"> PAGEREF _Toc125606745 \h </w:instrText>
            </w:r>
            <w:r w:rsidR="001D4E39">
              <w:rPr>
                <w:noProof/>
                <w:webHidden/>
              </w:rPr>
            </w:r>
            <w:r w:rsidR="001D4E39">
              <w:rPr>
                <w:noProof/>
                <w:webHidden/>
              </w:rPr>
              <w:fldChar w:fldCharType="separate"/>
            </w:r>
            <w:r w:rsidR="001D4E39">
              <w:rPr>
                <w:noProof/>
                <w:webHidden/>
              </w:rPr>
              <w:t>12</w:t>
            </w:r>
            <w:r w:rsidR="001D4E39">
              <w:rPr>
                <w:noProof/>
                <w:webHidden/>
              </w:rPr>
              <w:fldChar w:fldCharType="end"/>
            </w:r>
          </w:hyperlink>
        </w:p>
        <w:p w14:paraId="282DBC8A" w14:textId="44D512A5" w:rsidR="001D4E39" w:rsidRDefault="00530270" w:rsidP="007238A4">
          <w:pPr>
            <w:pStyle w:val="TOC1"/>
            <w:rPr>
              <w:rFonts w:asciiTheme="minorHAnsi" w:eastAsiaTheme="minorEastAsia" w:hAnsiTheme="minorHAnsi" w:cstheme="minorBidi"/>
              <w:noProof/>
              <w:sz w:val="22"/>
              <w:szCs w:val="22"/>
              <w:lang w:eastAsia="en-GB"/>
            </w:rPr>
          </w:pPr>
          <w:hyperlink w:anchor="_Toc125606746" w:history="1">
            <w:r w:rsidR="001D4E39" w:rsidRPr="00C754D8">
              <w:rPr>
                <w:rStyle w:val="Hyperlink"/>
                <w:noProof/>
              </w:rPr>
              <w:t>9</w:t>
            </w:r>
            <w:r w:rsidR="001D4E39">
              <w:rPr>
                <w:rFonts w:asciiTheme="minorHAnsi" w:eastAsiaTheme="minorEastAsia" w:hAnsiTheme="minorHAnsi" w:cstheme="minorBidi"/>
                <w:noProof/>
                <w:sz w:val="22"/>
                <w:szCs w:val="22"/>
                <w:lang w:eastAsia="en-GB"/>
              </w:rPr>
              <w:tab/>
            </w:r>
            <w:r w:rsidR="001D4E39" w:rsidRPr="00C754D8">
              <w:rPr>
                <w:rStyle w:val="Hyperlink"/>
                <w:noProof/>
              </w:rPr>
              <w:t>Coordination with IEC, ISO, and the IEC-ISO-ITU-T Standardization Programme Coordination Group (SPCG)</w:t>
            </w:r>
            <w:r w:rsidR="001D4E39">
              <w:rPr>
                <w:noProof/>
                <w:webHidden/>
              </w:rPr>
              <w:tab/>
            </w:r>
            <w:r w:rsidR="001D4E39">
              <w:rPr>
                <w:noProof/>
                <w:webHidden/>
              </w:rPr>
              <w:fldChar w:fldCharType="begin"/>
            </w:r>
            <w:r w:rsidR="001D4E39">
              <w:rPr>
                <w:noProof/>
                <w:webHidden/>
              </w:rPr>
              <w:instrText xml:space="preserve"> PAGEREF _Toc125606746 \h </w:instrText>
            </w:r>
            <w:r w:rsidR="001D4E39">
              <w:rPr>
                <w:noProof/>
                <w:webHidden/>
              </w:rPr>
            </w:r>
            <w:r w:rsidR="001D4E39">
              <w:rPr>
                <w:noProof/>
                <w:webHidden/>
              </w:rPr>
              <w:fldChar w:fldCharType="separate"/>
            </w:r>
            <w:r w:rsidR="001D4E39">
              <w:rPr>
                <w:noProof/>
                <w:webHidden/>
              </w:rPr>
              <w:t>12</w:t>
            </w:r>
            <w:r w:rsidR="001D4E39">
              <w:rPr>
                <w:noProof/>
                <w:webHidden/>
              </w:rPr>
              <w:fldChar w:fldCharType="end"/>
            </w:r>
          </w:hyperlink>
        </w:p>
        <w:p w14:paraId="7DA6D4A5" w14:textId="601571A8" w:rsidR="001D4E39" w:rsidRDefault="00530270" w:rsidP="007238A4">
          <w:pPr>
            <w:pStyle w:val="TOC1"/>
            <w:rPr>
              <w:rFonts w:asciiTheme="minorHAnsi" w:eastAsiaTheme="minorEastAsia" w:hAnsiTheme="minorHAnsi" w:cstheme="minorBidi"/>
              <w:noProof/>
              <w:sz w:val="22"/>
              <w:szCs w:val="22"/>
              <w:lang w:eastAsia="en-GB"/>
            </w:rPr>
          </w:pPr>
          <w:hyperlink w:anchor="_Toc125606747" w:history="1">
            <w:r w:rsidR="001D4E39" w:rsidRPr="00C754D8">
              <w:rPr>
                <w:rStyle w:val="Hyperlink"/>
                <w:noProof/>
              </w:rPr>
              <w:t>10</w:t>
            </w:r>
            <w:r w:rsidR="001D4E39">
              <w:rPr>
                <w:rFonts w:asciiTheme="minorHAnsi" w:eastAsiaTheme="minorEastAsia" w:hAnsiTheme="minorHAnsi" w:cstheme="minorBidi"/>
                <w:noProof/>
                <w:sz w:val="22"/>
                <w:szCs w:val="22"/>
                <w:lang w:eastAsia="en-GB"/>
              </w:rPr>
              <w:tab/>
            </w:r>
            <w:r w:rsidR="001D4E39" w:rsidRPr="00C754D8">
              <w:rPr>
                <w:rStyle w:val="Hyperlink"/>
                <w:noProof/>
              </w:rPr>
              <w:t>Languages on equal footing</w:t>
            </w:r>
            <w:r w:rsidR="001D4E39">
              <w:rPr>
                <w:noProof/>
                <w:webHidden/>
              </w:rPr>
              <w:tab/>
            </w:r>
            <w:r w:rsidR="001D4E39">
              <w:rPr>
                <w:noProof/>
                <w:webHidden/>
              </w:rPr>
              <w:fldChar w:fldCharType="begin"/>
            </w:r>
            <w:r w:rsidR="001D4E39">
              <w:rPr>
                <w:noProof/>
                <w:webHidden/>
              </w:rPr>
              <w:instrText xml:space="preserve"> PAGEREF _Toc125606747 \h </w:instrText>
            </w:r>
            <w:r w:rsidR="001D4E39">
              <w:rPr>
                <w:noProof/>
                <w:webHidden/>
              </w:rPr>
            </w:r>
            <w:r w:rsidR="001D4E39">
              <w:rPr>
                <w:noProof/>
                <w:webHidden/>
              </w:rPr>
              <w:fldChar w:fldCharType="separate"/>
            </w:r>
            <w:r w:rsidR="001D4E39">
              <w:rPr>
                <w:noProof/>
                <w:webHidden/>
              </w:rPr>
              <w:t>12</w:t>
            </w:r>
            <w:r w:rsidR="001D4E39">
              <w:rPr>
                <w:noProof/>
                <w:webHidden/>
              </w:rPr>
              <w:fldChar w:fldCharType="end"/>
            </w:r>
          </w:hyperlink>
        </w:p>
        <w:p w14:paraId="0438A7F8" w14:textId="1637F2AC" w:rsidR="001D4E39" w:rsidRDefault="00530270" w:rsidP="007238A4">
          <w:pPr>
            <w:pStyle w:val="TOC1"/>
            <w:rPr>
              <w:rFonts w:asciiTheme="minorHAnsi" w:eastAsiaTheme="minorEastAsia" w:hAnsiTheme="minorHAnsi" w:cstheme="minorBidi"/>
              <w:noProof/>
              <w:sz w:val="22"/>
              <w:szCs w:val="22"/>
              <w:lang w:eastAsia="en-GB"/>
            </w:rPr>
          </w:pPr>
          <w:hyperlink w:anchor="_Toc125606748" w:history="1">
            <w:r w:rsidR="001D4E39" w:rsidRPr="00C754D8">
              <w:rPr>
                <w:rStyle w:val="Hyperlink"/>
                <w:noProof/>
              </w:rPr>
              <w:t>11</w:t>
            </w:r>
            <w:r w:rsidR="001D4E39">
              <w:rPr>
                <w:rFonts w:asciiTheme="minorHAnsi" w:eastAsiaTheme="minorEastAsia" w:hAnsiTheme="minorHAnsi" w:cstheme="minorBidi"/>
                <w:noProof/>
                <w:sz w:val="22"/>
                <w:szCs w:val="22"/>
                <w:lang w:eastAsia="en-GB"/>
              </w:rPr>
              <w:tab/>
            </w:r>
            <w:r w:rsidR="001D4E39" w:rsidRPr="00C754D8">
              <w:rPr>
                <w:rStyle w:val="Hyperlink"/>
                <w:noProof/>
              </w:rPr>
              <w:t>Activities on gender in ITU-T and TSB</w:t>
            </w:r>
            <w:r w:rsidR="001D4E39">
              <w:rPr>
                <w:noProof/>
                <w:webHidden/>
              </w:rPr>
              <w:tab/>
            </w:r>
            <w:r w:rsidR="001D4E39">
              <w:rPr>
                <w:noProof/>
                <w:webHidden/>
              </w:rPr>
              <w:fldChar w:fldCharType="begin"/>
            </w:r>
            <w:r w:rsidR="001D4E39">
              <w:rPr>
                <w:noProof/>
                <w:webHidden/>
              </w:rPr>
              <w:instrText xml:space="preserve"> PAGEREF _Toc125606748 \h </w:instrText>
            </w:r>
            <w:r w:rsidR="001D4E39">
              <w:rPr>
                <w:noProof/>
                <w:webHidden/>
              </w:rPr>
            </w:r>
            <w:r w:rsidR="001D4E39">
              <w:rPr>
                <w:noProof/>
                <w:webHidden/>
              </w:rPr>
              <w:fldChar w:fldCharType="separate"/>
            </w:r>
            <w:r w:rsidR="001D4E39">
              <w:rPr>
                <w:noProof/>
                <w:webHidden/>
              </w:rPr>
              <w:t>13</w:t>
            </w:r>
            <w:r w:rsidR="001D4E39">
              <w:rPr>
                <w:noProof/>
                <w:webHidden/>
              </w:rPr>
              <w:fldChar w:fldCharType="end"/>
            </w:r>
          </w:hyperlink>
        </w:p>
        <w:p w14:paraId="0C908979" w14:textId="440A5580" w:rsidR="001D4E39" w:rsidRDefault="00530270" w:rsidP="007238A4">
          <w:pPr>
            <w:pStyle w:val="TOC1"/>
            <w:rPr>
              <w:rFonts w:asciiTheme="minorHAnsi" w:eastAsiaTheme="minorEastAsia" w:hAnsiTheme="minorHAnsi" w:cstheme="minorBidi"/>
              <w:noProof/>
              <w:sz w:val="22"/>
              <w:szCs w:val="22"/>
              <w:lang w:eastAsia="en-GB"/>
            </w:rPr>
          </w:pPr>
          <w:hyperlink w:anchor="_Toc125606749" w:history="1">
            <w:r w:rsidR="001D4E39" w:rsidRPr="00C754D8">
              <w:rPr>
                <w:rStyle w:val="Hyperlink"/>
                <w:noProof/>
              </w:rPr>
              <w:t>12</w:t>
            </w:r>
            <w:r w:rsidR="001D4E39">
              <w:rPr>
                <w:rFonts w:asciiTheme="minorHAnsi" w:eastAsiaTheme="minorEastAsia" w:hAnsiTheme="minorHAnsi" w:cstheme="minorBidi"/>
                <w:noProof/>
                <w:sz w:val="22"/>
                <w:szCs w:val="22"/>
                <w:lang w:eastAsia="en-GB"/>
              </w:rPr>
              <w:tab/>
            </w:r>
            <w:r w:rsidR="001D4E39" w:rsidRPr="00C754D8">
              <w:rPr>
                <w:rStyle w:val="Hyperlink"/>
                <w:noProof/>
              </w:rPr>
              <w:t>IPR matters</w:t>
            </w:r>
            <w:r w:rsidR="001D4E39">
              <w:rPr>
                <w:noProof/>
                <w:webHidden/>
              </w:rPr>
              <w:tab/>
            </w:r>
            <w:r w:rsidR="001D4E39">
              <w:rPr>
                <w:noProof/>
                <w:webHidden/>
              </w:rPr>
              <w:fldChar w:fldCharType="begin"/>
            </w:r>
            <w:r w:rsidR="001D4E39">
              <w:rPr>
                <w:noProof/>
                <w:webHidden/>
              </w:rPr>
              <w:instrText xml:space="preserve"> PAGEREF _Toc125606749 \h </w:instrText>
            </w:r>
            <w:r w:rsidR="001D4E39">
              <w:rPr>
                <w:noProof/>
                <w:webHidden/>
              </w:rPr>
            </w:r>
            <w:r w:rsidR="001D4E39">
              <w:rPr>
                <w:noProof/>
                <w:webHidden/>
              </w:rPr>
              <w:fldChar w:fldCharType="separate"/>
            </w:r>
            <w:r w:rsidR="001D4E39">
              <w:rPr>
                <w:noProof/>
                <w:webHidden/>
              </w:rPr>
              <w:t>13</w:t>
            </w:r>
            <w:r w:rsidR="001D4E39">
              <w:rPr>
                <w:noProof/>
                <w:webHidden/>
              </w:rPr>
              <w:fldChar w:fldCharType="end"/>
            </w:r>
          </w:hyperlink>
        </w:p>
        <w:p w14:paraId="1FF69929" w14:textId="40F72260" w:rsidR="001D4E39" w:rsidRDefault="00530270" w:rsidP="007238A4">
          <w:pPr>
            <w:pStyle w:val="TOC1"/>
            <w:rPr>
              <w:rFonts w:asciiTheme="minorHAnsi" w:eastAsiaTheme="minorEastAsia" w:hAnsiTheme="minorHAnsi" w:cstheme="minorBidi"/>
              <w:noProof/>
              <w:sz w:val="22"/>
              <w:szCs w:val="22"/>
              <w:lang w:eastAsia="en-GB"/>
            </w:rPr>
          </w:pPr>
          <w:hyperlink w:anchor="_Toc125606750" w:history="1">
            <w:r w:rsidR="001D4E39" w:rsidRPr="00C754D8">
              <w:rPr>
                <w:rStyle w:val="Hyperlink"/>
                <w:noProof/>
              </w:rPr>
              <w:t>13</w:t>
            </w:r>
            <w:r w:rsidR="001D4E39">
              <w:rPr>
                <w:rFonts w:asciiTheme="minorHAnsi" w:eastAsiaTheme="minorEastAsia" w:hAnsiTheme="minorHAnsi" w:cstheme="minorBidi"/>
                <w:noProof/>
                <w:sz w:val="22"/>
                <w:szCs w:val="22"/>
                <w:lang w:eastAsia="en-GB"/>
              </w:rPr>
              <w:tab/>
            </w:r>
            <w:r w:rsidR="001D4E39" w:rsidRPr="00C754D8">
              <w:rPr>
                <w:rStyle w:val="Hyperlink"/>
                <w:noProof/>
              </w:rPr>
              <w:t>Preparations for WTSA-24</w:t>
            </w:r>
            <w:r w:rsidR="001D4E39">
              <w:rPr>
                <w:noProof/>
                <w:webHidden/>
              </w:rPr>
              <w:tab/>
            </w:r>
            <w:r w:rsidR="001D4E39">
              <w:rPr>
                <w:noProof/>
                <w:webHidden/>
              </w:rPr>
              <w:fldChar w:fldCharType="begin"/>
            </w:r>
            <w:r w:rsidR="001D4E39">
              <w:rPr>
                <w:noProof/>
                <w:webHidden/>
              </w:rPr>
              <w:instrText xml:space="preserve"> PAGEREF _Toc125606750 \h </w:instrText>
            </w:r>
            <w:r w:rsidR="001D4E39">
              <w:rPr>
                <w:noProof/>
                <w:webHidden/>
              </w:rPr>
            </w:r>
            <w:r w:rsidR="001D4E39">
              <w:rPr>
                <w:noProof/>
                <w:webHidden/>
              </w:rPr>
              <w:fldChar w:fldCharType="separate"/>
            </w:r>
            <w:r w:rsidR="001D4E39">
              <w:rPr>
                <w:noProof/>
                <w:webHidden/>
              </w:rPr>
              <w:t>13</w:t>
            </w:r>
            <w:r w:rsidR="001D4E39">
              <w:rPr>
                <w:noProof/>
                <w:webHidden/>
              </w:rPr>
              <w:fldChar w:fldCharType="end"/>
            </w:r>
          </w:hyperlink>
        </w:p>
        <w:p w14:paraId="525E8832" w14:textId="1A0CD275" w:rsidR="001D4E39" w:rsidRDefault="00530270" w:rsidP="007238A4">
          <w:pPr>
            <w:pStyle w:val="TOC1"/>
            <w:rPr>
              <w:rFonts w:asciiTheme="minorHAnsi" w:eastAsiaTheme="minorEastAsia" w:hAnsiTheme="minorHAnsi" w:cstheme="minorBidi"/>
              <w:noProof/>
              <w:sz w:val="22"/>
              <w:szCs w:val="22"/>
              <w:lang w:eastAsia="en-GB"/>
            </w:rPr>
          </w:pPr>
          <w:hyperlink w:anchor="_Toc125606751" w:history="1">
            <w:r w:rsidR="001D4E39" w:rsidRPr="00C754D8">
              <w:rPr>
                <w:rStyle w:val="Hyperlink"/>
                <w:noProof/>
              </w:rPr>
              <w:t>14</w:t>
            </w:r>
            <w:r w:rsidR="001D4E39">
              <w:rPr>
                <w:rFonts w:asciiTheme="minorHAnsi" w:eastAsiaTheme="minorEastAsia" w:hAnsiTheme="minorHAnsi" w:cstheme="minorBidi"/>
                <w:noProof/>
                <w:sz w:val="22"/>
                <w:szCs w:val="22"/>
                <w:lang w:eastAsia="en-GB"/>
              </w:rPr>
              <w:tab/>
            </w:r>
            <w:r w:rsidR="001D4E39" w:rsidRPr="00C754D8">
              <w:rPr>
                <w:rStyle w:val="Hyperlink"/>
                <w:noProof/>
              </w:rPr>
              <w:t>ITU-T Joint Coordination Activity (JCAs)</w:t>
            </w:r>
            <w:r w:rsidR="001D4E39">
              <w:rPr>
                <w:noProof/>
                <w:webHidden/>
              </w:rPr>
              <w:tab/>
            </w:r>
            <w:r w:rsidR="001D4E39">
              <w:rPr>
                <w:noProof/>
                <w:webHidden/>
              </w:rPr>
              <w:fldChar w:fldCharType="begin"/>
            </w:r>
            <w:r w:rsidR="001D4E39">
              <w:rPr>
                <w:noProof/>
                <w:webHidden/>
              </w:rPr>
              <w:instrText xml:space="preserve"> PAGEREF _Toc125606751 \h </w:instrText>
            </w:r>
            <w:r w:rsidR="001D4E39">
              <w:rPr>
                <w:noProof/>
                <w:webHidden/>
              </w:rPr>
            </w:r>
            <w:r w:rsidR="001D4E39">
              <w:rPr>
                <w:noProof/>
                <w:webHidden/>
              </w:rPr>
              <w:fldChar w:fldCharType="separate"/>
            </w:r>
            <w:r w:rsidR="001D4E39">
              <w:rPr>
                <w:noProof/>
                <w:webHidden/>
              </w:rPr>
              <w:t>14</w:t>
            </w:r>
            <w:r w:rsidR="001D4E39">
              <w:rPr>
                <w:noProof/>
                <w:webHidden/>
              </w:rPr>
              <w:fldChar w:fldCharType="end"/>
            </w:r>
          </w:hyperlink>
        </w:p>
        <w:p w14:paraId="0F9BB8E3" w14:textId="1466515E" w:rsidR="001D4E39" w:rsidRDefault="00530270" w:rsidP="007238A4">
          <w:pPr>
            <w:pStyle w:val="TOC2"/>
            <w:rPr>
              <w:rFonts w:asciiTheme="minorHAnsi" w:eastAsiaTheme="minorEastAsia" w:hAnsiTheme="minorHAnsi" w:cstheme="minorBidi"/>
              <w:noProof/>
              <w:sz w:val="22"/>
              <w:szCs w:val="22"/>
              <w:lang w:eastAsia="en-GB"/>
            </w:rPr>
          </w:pPr>
          <w:hyperlink w:anchor="_Toc125606752" w:history="1">
            <w:r w:rsidR="001D4E39" w:rsidRPr="00C754D8">
              <w:rPr>
                <w:rStyle w:val="Hyperlink"/>
                <w:noProof/>
              </w:rPr>
              <w:t>14.1</w:t>
            </w:r>
            <w:r w:rsidR="001D4E39">
              <w:rPr>
                <w:rFonts w:asciiTheme="minorHAnsi" w:eastAsiaTheme="minorEastAsia" w:hAnsiTheme="minorHAnsi" w:cstheme="minorBidi"/>
                <w:noProof/>
                <w:sz w:val="22"/>
                <w:szCs w:val="22"/>
                <w:lang w:eastAsia="en-GB"/>
              </w:rPr>
              <w:tab/>
            </w:r>
            <w:r w:rsidR="001D4E39" w:rsidRPr="00C754D8">
              <w:rPr>
                <w:rStyle w:val="Hyperlink"/>
                <w:noProof/>
              </w:rPr>
              <w:t>ITU-T Joint Coordination Activity on Accessibility and Human factors (JCA-AHF)</w:t>
            </w:r>
            <w:r w:rsidR="001D4E39">
              <w:rPr>
                <w:noProof/>
                <w:webHidden/>
              </w:rPr>
              <w:tab/>
            </w:r>
            <w:r w:rsidR="001D4E39">
              <w:rPr>
                <w:noProof/>
                <w:webHidden/>
              </w:rPr>
              <w:fldChar w:fldCharType="begin"/>
            </w:r>
            <w:r w:rsidR="001D4E39">
              <w:rPr>
                <w:noProof/>
                <w:webHidden/>
              </w:rPr>
              <w:instrText xml:space="preserve"> PAGEREF _Toc125606752 \h </w:instrText>
            </w:r>
            <w:r w:rsidR="001D4E39">
              <w:rPr>
                <w:noProof/>
                <w:webHidden/>
              </w:rPr>
            </w:r>
            <w:r w:rsidR="001D4E39">
              <w:rPr>
                <w:noProof/>
                <w:webHidden/>
              </w:rPr>
              <w:fldChar w:fldCharType="separate"/>
            </w:r>
            <w:r w:rsidR="001D4E39">
              <w:rPr>
                <w:noProof/>
                <w:webHidden/>
              </w:rPr>
              <w:t>14</w:t>
            </w:r>
            <w:r w:rsidR="001D4E39">
              <w:rPr>
                <w:noProof/>
                <w:webHidden/>
              </w:rPr>
              <w:fldChar w:fldCharType="end"/>
            </w:r>
          </w:hyperlink>
        </w:p>
        <w:p w14:paraId="6410A452" w14:textId="02EA3480" w:rsidR="001D4E39" w:rsidRDefault="00530270" w:rsidP="007238A4">
          <w:pPr>
            <w:pStyle w:val="TOC2"/>
            <w:rPr>
              <w:rFonts w:asciiTheme="minorHAnsi" w:eastAsiaTheme="minorEastAsia" w:hAnsiTheme="minorHAnsi" w:cstheme="minorBidi"/>
              <w:noProof/>
              <w:sz w:val="22"/>
              <w:szCs w:val="22"/>
              <w:lang w:eastAsia="en-GB"/>
            </w:rPr>
          </w:pPr>
          <w:hyperlink w:anchor="_Toc125606753" w:history="1">
            <w:r w:rsidR="001D4E39" w:rsidRPr="00C754D8">
              <w:rPr>
                <w:rStyle w:val="Hyperlink"/>
                <w:noProof/>
              </w:rPr>
              <w:t>14.2</w:t>
            </w:r>
            <w:r w:rsidR="001D4E39">
              <w:rPr>
                <w:rFonts w:asciiTheme="minorHAnsi" w:eastAsiaTheme="minorEastAsia" w:hAnsiTheme="minorHAnsi" w:cstheme="minorBidi"/>
                <w:noProof/>
                <w:sz w:val="22"/>
                <w:szCs w:val="22"/>
                <w:lang w:eastAsia="en-GB"/>
              </w:rPr>
              <w:tab/>
            </w:r>
            <w:r w:rsidR="001D4E39" w:rsidRPr="00C754D8">
              <w:rPr>
                <w:rStyle w:val="Hyperlink"/>
                <w:noProof/>
              </w:rPr>
              <w:t>ITU-T Joint Coordination Activity on digital COVID-19 certificate (ITU-T JCA-DCC)</w:t>
            </w:r>
            <w:r w:rsidR="001D4E39">
              <w:rPr>
                <w:noProof/>
                <w:webHidden/>
              </w:rPr>
              <w:tab/>
            </w:r>
            <w:r w:rsidR="001D4E39">
              <w:rPr>
                <w:noProof/>
                <w:webHidden/>
              </w:rPr>
              <w:fldChar w:fldCharType="begin"/>
            </w:r>
            <w:r w:rsidR="001D4E39">
              <w:rPr>
                <w:noProof/>
                <w:webHidden/>
              </w:rPr>
              <w:instrText xml:space="preserve"> PAGEREF _Toc125606753 \h </w:instrText>
            </w:r>
            <w:r w:rsidR="001D4E39">
              <w:rPr>
                <w:noProof/>
                <w:webHidden/>
              </w:rPr>
            </w:r>
            <w:r w:rsidR="001D4E39">
              <w:rPr>
                <w:noProof/>
                <w:webHidden/>
              </w:rPr>
              <w:fldChar w:fldCharType="separate"/>
            </w:r>
            <w:r w:rsidR="001D4E39">
              <w:rPr>
                <w:noProof/>
                <w:webHidden/>
              </w:rPr>
              <w:t>14</w:t>
            </w:r>
            <w:r w:rsidR="001D4E39">
              <w:rPr>
                <w:noProof/>
                <w:webHidden/>
              </w:rPr>
              <w:fldChar w:fldCharType="end"/>
            </w:r>
          </w:hyperlink>
        </w:p>
        <w:p w14:paraId="6D7CBF0B" w14:textId="7503661C" w:rsidR="001D4E39" w:rsidRDefault="00530270" w:rsidP="007238A4">
          <w:pPr>
            <w:pStyle w:val="TOC2"/>
            <w:rPr>
              <w:rFonts w:asciiTheme="minorHAnsi" w:eastAsiaTheme="minorEastAsia" w:hAnsiTheme="minorHAnsi" w:cstheme="minorBidi"/>
              <w:noProof/>
              <w:sz w:val="22"/>
              <w:szCs w:val="22"/>
              <w:lang w:eastAsia="en-GB"/>
            </w:rPr>
          </w:pPr>
          <w:hyperlink w:anchor="_Toc125606754" w:history="1">
            <w:r w:rsidR="001D4E39" w:rsidRPr="00C754D8">
              <w:rPr>
                <w:rStyle w:val="Hyperlink"/>
                <w:noProof/>
              </w:rPr>
              <w:t>14.3</w:t>
            </w:r>
            <w:r w:rsidR="001D4E39">
              <w:rPr>
                <w:rFonts w:asciiTheme="minorHAnsi" w:eastAsiaTheme="minorEastAsia" w:hAnsiTheme="minorHAnsi" w:cstheme="minorBidi"/>
                <w:noProof/>
                <w:sz w:val="22"/>
                <w:szCs w:val="22"/>
                <w:lang w:eastAsia="en-GB"/>
              </w:rPr>
              <w:tab/>
            </w:r>
            <w:r w:rsidR="001D4E39" w:rsidRPr="00C754D8">
              <w:rPr>
                <w:rStyle w:val="Hyperlink"/>
                <w:noProof/>
              </w:rPr>
              <w:t>ITU-T Joint Coordination Activity on IMT-2020 and Beyond (JCA-IMT2020)</w:t>
            </w:r>
            <w:r w:rsidR="001D4E39">
              <w:rPr>
                <w:noProof/>
                <w:webHidden/>
              </w:rPr>
              <w:tab/>
            </w:r>
            <w:r w:rsidR="001D4E39">
              <w:rPr>
                <w:noProof/>
                <w:webHidden/>
              </w:rPr>
              <w:fldChar w:fldCharType="begin"/>
            </w:r>
            <w:r w:rsidR="001D4E39">
              <w:rPr>
                <w:noProof/>
                <w:webHidden/>
              </w:rPr>
              <w:instrText xml:space="preserve"> PAGEREF _Toc125606754 \h </w:instrText>
            </w:r>
            <w:r w:rsidR="001D4E39">
              <w:rPr>
                <w:noProof/>
                <w:webHidden/>
              </w:rPr>
            </w:r>
            <w:r w:rsidR="001D4E39">
              <w:rPr>
                <w:noProof/>
                <w:webHidden/>
              </w:rPr>
              <w:fldChar w:fldCharType="separate"/>
            </w:r>
            <w:r w:rsidR="001D4E39">
              <w:rPr>
                <w:noProof/>
                <w:webHidden/>
              </w:rPr>
              <w:t>14</w:t>
            </w:r>
            <w:r w:rsidR="001D4E39">
              <w:rPr>
                <w:noProof/>
                <w:webHidden/>
              </w:rPr>
              <w:fldChar w:fldCharType="end"/>
            </w:r>
          </w:hyperlink>
        </w:p>
        <w:p w14:paraId="65BA005B" w14:textId="0E5BC8A1" w:rsidR="001D4E39" w:rsidRDefault="00530270" w:rsidP="007238A4">
          <w:pPr>
            <w:pStyle w:val="TOC2"/>
            <w:rPr>
              <w:rFonts w:asciiTheme="minorHAnsi" w:eastAsiaTheme="minorEastAsia" w:hAnsiTheme="minorHAnsi" w:cstheme="minorBidi"/>
              <w:noProof/>
              <w:sz w:val="22"/>
              <w:szCs w:val="22"/>
              <w:lang w:eastAsia="en-GB"/>
            </w:rPr>
          </w:pPr>
          <w:hyperlink w:anchor="_Toc125606755" w:history="1">
            <w:r w:rsidR="001D4E39" w:rsidRPr="00C754D8">
              <w:rPr>
                <w:rStyle w:val="Hyperlink"/>
                <w:noProof/>
              </w:rPr>
              <w:t>14.4</w:t>
            </w:r>
            <w:r w:rsidR="001D4E39">
              <w:rPr>
                <w:rFonts w:asciiTheme="minorHAnsi" w:eastAsiaTheme="minorEastAsia" w:hAnsiTheme="minorHAnsi" w:cstheme="minorBidi"/>
                <w:noProof/>
                <w:sz w:val="22"/>
                <w:szCs w:val="22"/>
                <w:lang w:eastAsia="en-GB"/>
              </w:rPr>
              <w:tab/>
            </w:r>
            <w:r w:rsidR="001D4E39" w:rsidRPr="00C754D8">
              <w:rPr>
                <w:rStyle w:val="Hyperlink"/>
                <w:noProof/>
              </w:rPr>
              <w:t>ITU-T Joint Coordination Activity on Identity Management (JCA-IdM)</w:t>
            </w:r>
            <w:r w:rsidR="001D4E39">
              <w:rPr>
                <w:noProof/>
                <w:webHidden/>
              </w:rPr>
              <w:tab/>
            </w:r>
            <w:r w:rsidR="001D4E39">
              <w:rPr>
                <w:noProof/>
                <w:webHidden/>
              </w:rPr>
              <w:fldChar w:fldCharType="begin"/>
            </w:r>
            <w:r w:rsidR="001D4E39">
              <w:rPr>
                <w:noProof/>
                <w:webHidden/>
              </w:rPr>
              <w:instrText xml:space="preserve"> PAGEREF _Toc125606755 \h </w:instrText>
            </w:r>
            <w:r w:rsidR="001D4E39">
              <w:rPr>
                <w:noProof/>
                <w:webHidden/>
              </w:rPr>
            </w:r>
            <w:r w:rsidR="001D4E39">
              <w:rPr>
                <w:noProof/>
                <w:webHidden/>
              </w:rPr>
              <w:fldChar w:fldCharType="separate"/>
            </w:r>
            <w:r w:rsidR="001D4E39">
              <w:rPr>
                <w:noProof/>
                <w:webHidden/>
              </w:rPr>
              <w:t>15</w:t>
            </w:r>
            <w:r w:rsidR="001D4E39">
              <w:rPr>
                <w:noProof/>
                <w:webHidden/>
              </w:rPr>
              <w:fldChar w:fldCharType="end"/>
            </w:r>
          </w:hyperlink>
        </w:p>
        <w:p w14:paraId="2BAC8A89" w14:textId="711225A6" w:rsidR="001D4E39" w:rsidRDefault="00530270" w:rsidP="007238A4">
          <w:pPr>
            <w:pStyle w:val="TOC2"/>
            <w:rPr>
              <w:rFonts w:asciiTheme="minorHAnsi" w:eastAsiaTheme="minorEastAsia" w:hAnsiTheme="minorHAnsi" w:cstheme="minorBidi"/>
              <w:noProof/>
              <w:sz w:val="22"/>
              <w:szCs w:val="22"/>
              <w:lang w:eastAsia="en-GB"/>
            </w:rPr>
          </w:pPr>
          <w:hyperlink w:anchor="_Toc125606756" w:history="1">
            <w:r w:rsidR="001D4E39" w:rsidRPr="00C754D8">
              <w:rPr>
                <w:rStyle w:val="Hyperlink"/>
                <w:noProof/>
              </w:rPr>
              <w:t>14.5</w:t>
            </w:r>
            <w:r w:rsidR="001D4E39">
              <w:rPr>
                <w:rFonts w:asciiTheme="minorHAnsi" w:eastAsiaTheme="minorEastAsia" w:hAnsiTheme="minorHAnsi" w:cstheme="minorBidi"/>
                <w:noProof/>
                <w:sz w:val="22"/>
                <w:szCs w:val="22"/>
                <w:lang w:eastAsia="en-GB"/>
              </w:rPr>
              <w:tab/>
            </w:r>
            <w:r w:rsidR="001D4E39" w:rsidRPr="00C754D8">
              <w:rPr>
                <w:rStyle w:val="Hyperlink"/>
                <w:noProof/>
              </w:rPr>
              <w:t>New ITU-T Joint Coordination Activity on Quantum Key Distribution Network (ITU-T JCA-QKDN)</w:t>
            </w:r>
            <w:r w:rsidR="001D4E39">
              <w:rPr>
                <w:noProof/>
                <w:webHidden/>
              </w:rPr>
              <w:tab/>
            </w:r>
            <w:r w:rsidR="001D4E39">
              <w:rPr>
                <w:noProof/>
                <w:webHidden/>
              </w:rPr>
              <w:fldChar w:fldCharType="begin"/>
            </w:r>
            <w:r w:rsidR="001D4E39">
              <w:rPr>
                <w:noProof/>
                <w:webHidden/>
              </w:rPr>
              <w:instrText xml:space="preserve"> PAGEREF _Toc125606756 \h </w:instrText>
            </w:r>
            <w:r w:rsidR="001D4E39">
              <w:rPr>
                <w:noProof/>
                <w:webHidden/>
              </w:rPr>
            </w:r>
            <w:r w:rsidR="001D4E39">
              <w:rPr>
                <w:noProof/>
                <w:webHidden/>
              </w:rPr>
              <w:fldChar w:fldCharType="separate"/>
            </w:r>
            <w:r w:rsidR="001D4E39">
              <w:rPr>
                <w:noProof/>
                <w:webHidden/>
              </w:rPr>
              <w:t>15</w:t>
            </w:r>
            <w:r w:rsidR="001D4E39">
              <w:rPr>
                <w:noProof/>
                <w:webHidden/>
              </w:rPr>
              <w:fldChar w:fldCharType="end"/>
            </w:r>
          </w:hyperlink>
        </w:p>
        <w:p w14:paraId="154B7DB1" w14:textId="530113B8" w:rsidR="001D4E39" w:rsidRDefault="00530270" w:rsidP="007238A4">
          <w:pPr>
            <w:pStyle w:val="TOC2"/>
            <w:rPr>
              <w:rFonts w:asciiTheme="minorHAnsi" w:eastAsiaTheme="minorEastAsia" w:hAnsiTheme="minorHAnsi" w:cstheme="minorBidi"/>
              <w:noProof/>
              <w:sz w:val="22"/>
              <w:szCs w:val="22"/>
              <w:lang w:eastAsia="en-GB"/>
            </w:rPr>
          </w:pPr>
          <w:hyperlink w:anchor="_Toc125606757" w:history="1">
            <w:r w:rsidR="001D4E39" w:rsidRPr="00C754D8">
              <w:rPr>
                <w:rStyle w:val="Hyperlink"/>
                <w:noProof/>
              </w:rPr>
              <w:t>14.6</w:t>
            </w:r>
            <w:r w:rsidR="001D4E39">
              <w:rPr>
                <w:rFonts w:asciiTheme="minorHAnsi" w:eastAsiaTheme="minorEastAsia" w:hAnsiTheme="minorHAnsi" w:cstheme="minorBidi"/>
                <w:noProof/>
                <w:sz w:val="22"/>
                <w:szCs w:val="22"/>
                <w:lang w:eastAsia="en-GB"/>
              </w:rPr>
              <w:tab/>
            </w:r>
            <w:r w:rsidR="001D4E39" w:rsidRPr="00C754D8">
              <w:rPr>
                <w:rStyle w:val="Hyperlink"/>
                <w:noProof/>
              </w:rPr>
              <w:t>New ITU-T Joint Coordination Activity on Machine-Learning (ITU-T JCA-ML)</w:t>
            </w:r>
            <w:r w:rsidR="001D4E39">
              <w:rPr>
                <w:noProof/>
                <w:webHidden/>
              </w:rPr>
              <w:tab/>
            </w:r>
            <w:r w:rsidR="001D4E39">
              <w:rPr>
                <w:noProof/>
                <w:webHidden/>
              </w:rPr>
              <w:fldChar w:fldCharType="begin"/>
            </w:r>
            <w:r w:rsidR="001D4E39">
              <w:rPr>
                <w:noProof/>
                <w:webHidden/>
              </w:rPr>
              <w:instrText xml:space="preserve"> PAGEREF _Toc125606757 \h </w:instrText>
            </w:r>
            <w:r w:rsidR="001D4E39">
              <w:rPr>
                <w:noProof/>
                <w:webHidden/>
              </w:rPr>
            </w:r>
            <w:r w:rsidR="001D4E39">
              <w:rPr>
                <w:noProof/>
                <w:webHidden/>
              </w:rPr>
              <w:fldChar w:fldCharType="separate"/>
            </w:r>
            <w:r w:rsidR="001D4E39">
              <w:rPr>
                <w:noProof/>
                <w:webHidden/>
              </w:rPr>
              <w:t>15</w:t>
            </w:r>
            <w:r w:rsidR="001D4E39">
              <w:rPr>
                <w:noProof/>
                <w:webHidden/>
              </w:rPr>
              <w:fldChar w:fldCharType="end"/>
            </w:r>
          </w:hyperlink>
        </w:p>
        <w:p w14:paraId="0C21B390" w14:textId="1CB4FD82" w:rsidR="001D4E39" w:rsidRDefault="00530270" w:rsidP="007238A4">
          <w:pPr>
            <w:pStyle w:val="TOC2"/>
            <w:rPr>
              <w:rFonts w:asciiTheme="minorHAnsi" w:eastAsiaTheme="minorEastAsia" w:hAnsiTheme="minorHAnsi" w:cstheme="minorBidi"/>
              <w:noProof/>
              <w:sz w:val="22"/>
              <w:szCs w:val="22"/>
              <w:lang w:eastAsia="en-GB"/>
            </w:rPr>
          </w:pPr>
          <w:hyperlink w:anchor="_Toc125606758" w:history="1">
            <w:r w:rsidR="001D4E39" w:rsidRPr="00C754D8">
              <w:rPr>
                <w:rStyle w:val="Hyperlink"/>
                <w:noProof/>
              </w:rPr>
              <w:t>14.7</w:t>
            </w:r>
            <w:r w:rsidR="001D4E39">
              <w:rPr>
                <w:rFonts w:asciiTheme="minorHAnsi" w:eastAsiaTheme="minorEastAsia" w:hAnsiTheme="minorHAnsi" w:cstheme="minorBidi"/>
                <w:noProof/>
                <w:sz w:val="22"/>
                <w:szCs w:val="22"/>
                <w:lang w:eastAsia="en-GB"/>
              </w:rPr>
              <w:tab/>
            </w:r>
            <w:r w:rsidR="001D4E39" w:rsidRPr="00C754D8">
              <w:rPr>
                <w:rStyle w:val="Hyperlink"/>
                <w:noProof/>
              </w:rPr>
              <w:t>Other ITU-T Joint Coordination Activities</w:t>
            </w:r>
            <w:r w:rsidR="001D4E39">
              <w:rPr>
                <w:noProof/>
                <w:webHidden/>
              </w:rPr>
              <w:tab/>
            </w:r>
            <w:r w:rsidR="001D4E39">
              <w:rPr>
                <w:noProof/>
                <w:webHidden/>
              </w:rPr>
              <w:fldChar w:fldCharType="begin"/>
            </w:r>
            <w:r w:rsidR="001D4E39">
              <w:rPr>
                <w:noProof/>
                <w:webHidden/>
              </w:rPr>
              <w:instrText xml:space="preserve"> PAGEREF _Toc125606758 \h </w:instrText>
            </w:r>
            <w:r w:rsidR="001D4E39">
              <w:rPr>
                <w:noProof/>
                <w:webHidden/>
              </w:rPr>
            </w:r>
            <w:r w:rsidR="001D4E39">
              <w:rPr>
                <w:noProof/>
                <w:webHidden/>
              </w:rPr>
              <w:fldChar w:fldCharType="separate"/>
            </w:r>
            <w:r w:rsidR="001D4E39">
              <w:rPr>
                <w:noProof/>
                <w:webHidden/>
              </w:rPr>
              <w:t>15</w:t>
            </w:r>
            <w:r w:rsidR="001D4E39">
              <w:rPr>
                <w:noProof/>
                <w:webHidden/>
              </w:rPr>
              <w:fldChar w:fldCharType="end"/>
            </w:r>
          </w:hyperlink>
        </w:p>
        <w:p w14:paraId="03F26100" w14:textId="481D0E44" w:rsidR="001D4E39" w:rsidRDefault="00530270" w:rsidP="007238A4">
          <w:pPr>
            <w:pStyle w:val="TOC1"/>
            <w:rPr>
              <w:rFonts w:asciiTheme="minorHAnsi" w:eastAsiaTheme="minorEastAsia" w:hAnsiTheme="minorHAnsi" w:cstheme="minorBidi"/>
              <w:noProof/>
              <w:sz w:val="22"/>
              <w:szCs w:val="22"/>
              <w:lang w:eastAsia="en-GB"/>
            </w:rPr>
          </w:pPr>
          <w:hyperlink w:anchor="_Toc125606759" w:history="1">
            <w:r w:rsidR="001D4E39" w:rsidRPr="00C754D8">
              <w:rPr>
                <w:rStyle w:val="Hyperlink"/>
                <w:rFonts w:eastAsia="SimSun"/>
                <w:noProof/>
              </w:rPr>
              <w:t>15</w:t>
            </w:r>
            <w:r w:rsidR="001D4E39">
              <w:rPr>
                <w:rFonts w:asciiTheme="minorHAnsi" w:eastAsiaTheme="minorEastAsia" w:hAnsiTheme="minorHAnsi" w:cstheme="minorBidi"/>
                <w:noProof/>
                <w:sz w:val="22"/>
                <w:szCs w:val="22"/>
                <w:lang w:eastAsia="en-GB"/>
              </w:rPr>
              <w:tab/>
            </w:r>
            <w:r w:rsidR="001D4E39" w:rsidRPr="00C754D8">
              <w:rPr>
                <w:rStyle w:val="Hyperlink"/>
                <w:rFonts w:eastAsia="SimSun"/>
                <w:noProof/>
              </w:rPr>
              <w:t>ITU Kaleidoscope academic conference 2022</w:t>
            </w:r>
            <w:r w:rsidR="001D4E39">
              <w:rPr>
                <w:noProof/>
                <w:webHidden/>
              </w:rPr>
              <w:tab/>
            </w:r>
            <w:r w:rsidR="001D4E39">
              <w:rPr>
                <w:noProof/>
                <w:webHidden/>
              </w:rPr>
              <w:fldChar w:fldCharType="begin"/>
            </w:r>
            <w:r w:rsidR="001D4E39">
              <w:rPr>
                <w:noProof/>
                <w:webHidden/>
              </w:rPr>
              <w:instrText xml:space="preserve"> PAGEREF _Toc125606759 \h </w:instrText>
            </w:r>
            <w:r w:rsidR="001D4E39">
              <w:rPr>
                <w:noProof/>
                <w:webHidden/>
              </w:rPr>
            </w:r>
            <w:r w:rsidR="001D4E39">
              <w:rPr>
                <w:noProof/>
                <w:webHidden/>
              </w:rPr>
              <w:fldChar w:fldCharType="separate"/>
            </w:r>
            <w:r w:rsidR="001D4E39">
              <w:rPr>
                <w:noProof/>
                <w:webHidden/>
              </w:rPr>
              <w:t>15</w:t>
            </w:r>
            <w:r w:rsidR="001D4E39">
              <w:rPr>
                <w:noProof/>
                <w:webHidden/>
              </w:rPr>
              <w:fldChar w:fldCharType="end"/>
            </w:r>
          </w:hyperlink>
        </w:p>
        <w:p w14:paraId="047FEDA2" w14:textId="17358132" w:rsidR="001D4E39" w:rsidRDefault="00530270" w:rsidP="007238A4">
          <w:pPr>
            <w:pStyle w:val="TOC1"/>
            <w:rPr>
              <w:rFonts w:asciiTheme="minorHAnsi" w:eastAsiaTheme="minorEastAsia" w:hAnsiTheme="minorHAnsi" w:cstheme="minorBidi"/>
              <w:noProof/>
              <w:sz w:val="22"/>
              <w:szCs w:val="22"/>
              <w:lang w:eastAsia="en-GB"/>
            </w:rPr>
          </w:pPr>
          <w:hyperlink w:anchor="_Toc125606760" w:history="1">
            <w:r w:rsidR="001D4E39" w:rsidRPr="00C754D8">
              <w:rPr>
                <w:rStyle w:val="Hyperlink"/>
                <w:rFonts w:eastAsia="SimSun"/>
                <w:noProof/>
              </w:rPr>
              <w:t>16</w:t>
            </w:r>
            <w:r w:rsidR="001D4E39">
              <w:rPr>
                <w:rFonts w:asciiTheme="minorHAnsi" w:eastAsiaTheme="minorEastAsia" w:hAnsiTheme="minorHAnsi" w:cstheme="minorBidi"/>
                <w:noProof/>
                <w:sz w:val="22"/>
                <w:szCs w:val="22"/>
                <w:lang w:eastAsia="en-GB"/>
              </w:rPr>
              <w:tab/>
            </w:r>
            <w:r w:rsidR="001D4E39" w:rsidRPr="00C754D8">
              <w:rPr>
                <w:rStyle w:val="Hyperlink"/>
                <w:rFonts w:eastAsia="SimSun"/>
                <w:noProof/>
              </w:rPr>
              <w:t>ITU Journal on Future and Evolving Technologies</w:t>
            </w:r>
            <w:r w:rsidR="001D4E39">
              <w:rPr>
                <w:noProof/>
                <w:webHidden/>
              </w:rPr>
              <w:tab/>
            </w:r>
            <w:r w:rsidR="001D4E39">
              <w:rPr>
                <w:noProof/>
                <w:webHidden/>
              </w:rPr>
              <w:fldChar w:fldCharType="begin"/>
            </w:r>
            <w:r w:rsidR="001D4E39">
              <w:rPr>
                <w:noProof/>
                <w:webHidden/>
              </w:rPr>
              <w:instrText xml:space="preserve"> PAGEREF _Toc125606760 \h </w:instrText>
            </w:r>
            <w:r w:rsidR="001D4E39">
              <w:rPr>
                <w:noProof/>
                <w:webHidden/>
              </w:rPr>
            </w:r>
            <w:r w:rsidR="001D4E39">
              <w:rPr>
                <w:noProof/>
                <w:webHidden/>
              </w:rPr>
              <w:fldChar w:fldCharType="separate"/>
            </w:r>
            <w:r w:rsidR="001D4E39">
              <w:rPr>
                <w:noProof/>
                <w:webHidden/>
              </w:rPr>
              <w:t>16</w:t>
            </w:r>
            <w:r w:rsidR="001D4E39">
              <w:rPr>
                <w:noProof/>
                <w:webHidden/>
              </w:rPr>
              <w:fldChar w:fldCharType="end"/>
            </w:r>
          </w:hyperlink>
        </w:p>
        <w:p w14:paraId="3ACC0EE8" w14:textId="64007B9C" w:rsidR="001D4E39" w:rsidRDefault="00530270" w:rsidP="007238A4">
          <w:pPr>
            <w:pStyle w:val="TOC1"/>
            <w:rPr>
              <w:rFonts w:asciiTheme="minorHAnsi" w:eastAsiaTheme="minorEastAsia" w:hAnsiTheme="minorHAnsi" w:cstheme="minorBidi"/>
              <w:noProof/>
              <w:sz w:val="22"/>
              <w:szCs w:val="22"/>
              <w:lang w:eastAsia="en-GB"/>
            </w:rPr>
          </w:pPr>
          <w:hyperlink w:anchor="_Toc125606761" w:history="1">
            <w:r w:rsidR="001D4E39" w:rsidRPr="00C754D8">
              <w:rPr>
                <w:rStyle w:val="Hyperlink"/>
                <w:noProof/>
              </w:rPr>
              <w:t>17</w:t>
            </w:r>
            <w:r w:rsidR="001D4E39">
              <w:rPr>
                <w:rFonts w:asciiTheme="minorHAnsi" w:eastAsiaTheme="minorEastAsia" w:hAnsiTheme="minorHAnsi" w:cstheme="minorBidi"/>
                <w:noProof/>
                <w:sz w:val="22"/>
                <w:szCs w:val="22"/>
                <w:lang w:eastAsia="en-GB"/>
              </w:rPr>
              <w:tab/>
            </w:r>
            <w:r w:rsidR="001D4E39" w:rsidRPr="00C754D8">
              <w:rPr>
                <w:rStyle w:val="Hyperlink"/>
                <w:noProof/>
              </w:rPr>
              <w:t>Results of TSAG Working Parties</w:t>
            </w:r>
            <w:r w:rsidR="001D4E39">
              <w:rPr>
                <w:noProof/>
                <w:webHidden/>
              </w:rPr>
              <w:tab/>
            </w:r>
            <w:r w:rsidR="001D4E39">
              <w:rPr>
                <w:noProof/>
                <w:webHidden/>
              </w:rPr>
              <w:fldChar w:fldCharType="begin"/>
            </w:r>
            <w:r w:rsidR="001D4E39">
              <w:rPr>
                <w:noProof/>
                <w:webHidden/>
              </w:rPr>
              <w:instrText xml:space="preserve"> PAGEREF _Toc125606761 \h </w:instrText>
            </w:r>
            <w:r w:rsidR="001D4E39">
              <w:rPr>
                <w:noProof/>
                <w:webHidden/>
              </w:rPr>
            </w:r>
            <w:r w:rsidR="001D4E39">
              <w:rPr>
                <w:noProof/>
                <w:webHidden/>
              </w:rPr>
              <w:fldChar w:fldCharType="separate"/>
            </w:r>
            <w:r w:rsidR="001D4E39">
              <w:rPr>
                <w:noProof/>
                <w:webHidden/>
              </w:rPr>
              <w:t>16</w:t>
            </w:r>
            <w:r w:rsidR="001D4E39">
              <w:rPr>
                <w:noProof/>
                <w:webHidden/>
              </w:rPr>
              <w:fldChar w:fldCharType="end"/>
            </w:r>
          </w:hyperlink>
        </w:p>
        <w:p w14:paraId="4164B6D1" w14:textId="65D7F9F7" w:rsidR="001D4E39" w:rsidRDefault="00530270" w:rsidP="007238A4">
          <w:pPr>
            <w:pStyle w:val="TOC2"/>
            <w:rPr>
              <w:rFonts w:asciiTheme="minorHAnsi" w:eastAsiaTheme="minorEastAsia" w:hAnsiTheme="minorHAnsi" w:cstheme="minorBidi"/>
              <w:noProof/>
              <w:sz w:val="22"/>
              <w:szCs w:val="22"/>
              <w:lang w:eastAsia="en-GB"/>
            </w:rPr>
          </w:pPr>
          <w:hyperlink w:anchor="_Toc125606762" w:history="1">
            <w:r w:rsidR="001D4E39" w:rsidRPr="00C754D8">
              <w:rPr>
                <w:rStyle w:val="Hyperlink"/>
                <w:noProof/>
                <w:lang w:eastAsia="zh-CN"/>
              </w:rPr>
              <w:t>17.1</w:t>
            </w:r>
            <w:r w:rsidR="001D4E39">
              <w:rPr>
                <w:rFonts w:asciiTheme="minorHAnsi" w:eastAsiaTheme="minorEastAsia" w:hAnsiTheme="minorHAnsi" w:cstheme="minorBidi"/>
                <w:noProof/>
                <w:sz w:val="22"/>
                <w:szCs w:val="22"/>
                <w:lang w:eastAsia="en-GB"/>
              </w:rPr>
              <w:tab/>
            </w:r>
            <w:r w:rsidR="001D4E39" w:rsidRPr="00C754D8">
              <w:rPr>
                <w:rStyle w:val="Hyperlink"/>
                <w:noProof/>
                <w:lang w:eastAsia="zh-CN"/>
              </w:rPr>
              <w:t>TSAG Working Party 1 “Working Methods and related WTSA preparations” (WP-</w:t>
            </w:r>
            <w:r w:rsidR="001D4E39" w:rsidRPr="00C754D8">
              <w:rPr>
                <w:rStyle w:val="Hyperlink"/>
                <w:noProof/>
              </w:rPr>
              <w:t> </w:t>
            </w:r>
            <w:r w:rsidR="001D4E39" w:rsidRPr="00C754D8">
              <w:rPr>
                <w:rStyle w:val="Hyperlink"/>
                <w:noProof/>
                <w:lang w:eastAsia="zh-CN"/>
              </w:rPr>
              <w:t>WMW)</w:t>
            </w:r>
            <w:r w:rsidR="001D4E39">
              <w:rPr>
                <w:noProof/>
                <w:webHidden/>
              </w:rPr>
              <w:tab/>
            </w:r>
            <w:r w:rsidR="001D4E39">
              <w:rPr>
                <w:noProof/>
                <w:webHidden/>
              </w:rPr>
              <w:fldChar w:fldCharType="begin"/>
            </w:r>
            <w:r w:rsidR="001D4E39">
              <w:rPr>
                <w:noProof/>
                <w:webHidden/>
              </w:rPr>
              <w:instrText xml:space="preserve"> PAGEREF _Toc125606762 \h </w:instrText>
            </w:r>
            <w:r w:rsidR="001D4E39">
              <w:rPr>
                <w:noProof/>
                <w:webHidden/>
              </w:rPr>
            </w:r>
            <w:r w:rsidR="001D4E39">
              <w:rPr>
                <w:noProof/>
                <w:webHidden/>
              </w:rPr>
              <w:fldChar w:fldCharType="separate"/>
            </w:r>
            <w:r w:rsidR="001D4E39">
              <w:rPr>
                <w:noProof/>
                <w:webHidden/>
              </w:rPr>
              <w:t>16</w:t>
            </w:r>
            <w:r w:rsidR="001D4E39">
              <w:rPr>
                <w:noProof/>
                <w:webHidden/>
              </w:rPr>
              <w:fldChar w:fldCharType="end"/>
            </w:r>
          </w:hyperlink>
        </w:p>
        <w:p w14:paraId="4FC65647" w14:textId="1A9C98CE" w:rsidR="001D4E39" w:rsidRDefault="00530270" w:rsidP="007238A4">
          <w:pPr>
            <w:pStyle w:val="TOC2"/>
            <w:rPr>
              <w:rFonts w:asciiTheme="minorHAnsi" w:eastAsiaTheme="minorEastAsia" w:hAnsiTheme="minorHAnsi" w:cstheme="minorBidi"/>
              <w:noProof/>
              <w:sz w:val="22"/>
              <w:szCs w:val="22"/>
              <w:lang w:eastAsia="en-GB"/>
            </w:rPr>
          </w:pPr>
          <w:hyperlink w:anchor="_Toc125606763" w:history="1">
            <w:r w:rsidR="001D4E39" w:rsidRPr="00C754D8">
              <w:rPr>
                <w:rStyle w:val="Hyperlink"/>
                <w:noProof/>
                <w:lang w:eastAsia="zh-CN"/>
              </w:rPr>
              <w:t>17.2</w:t>
            </w:r>
            <w:r w:rsidR="001D4E39">
              <w:rPr>
                <w:rFonts w:asciiTheme="minorHAnsi" w:eastAsiaTheme="minorEastAsia" w:hAnsiTheme="minorHAnsi" w:cstheme="minorBidi"/>
                <w:noProof/>
                <w:sz w:val="22"/>
                <w:szCs w:val="22"/>
                <w:lang w:eastAsia="en-GB"/>
              </w:rPr>
              <w:tab/>
            </w:r>
            <w:r w:rsidR="001D4E39" w:rsidRPr="00C754D8">
              <w:rPr>
                <w:rStyle w:val="Hyperlink"/>
                <w:noProof/>
                <w:lang w:eastAsia="zh-CN"/>
              </w:rPr>
              <w:t>TSAG Working Party 2 “Industry Engagement, Work Programme, Restructuring” (WP-IEWPR)</w:t>
            </w:r>
            <w:r w:rsidR="001D4E39">
              <w:rPr>
                <w:noProof/>
                <w:webHidden/>
              </w:rPr>
              <w:tab/>
            </w:r>
            <w:r w:rsidR="001D4E39">
              <w:rPr>
                <w:noProof/>
                <w:webHidden/>
              </w:rPr>
              <w:fldChar w:fldCharType="begin"/>
            </w:r>
            <w:r w:rsidR="001D4E39">
              <w:rPr>
                <w:noProof/>
                <w:webHidden/>
              </w:rPr>
              <w:instrText xml:space="preserve"> PAGEREF _Toc125606763 \h </w:instrText>
            </w:r>
            <w:r w:rsidR="001D4E39">
              <w:rPr>
                <w:noProof/>
                <w:webHidden/>
              </w:rPr>
            </w:r>
            <w:r w:rsidR="001D4E39">
              <w:rPr>
                <w:noProof/>
                <w:webHidden/>
              </w:rPr>
              <w:fldChar w:fldCharType="separate"/>
            </w:r>
            <w:r w:rsidR="001D4E39">
              <w:rPr>
                <w:noProof/>
                <w:webHidden/>
              </w:rPr>
              <w:t>17</w:t>
            </w:r>
            <w:r w:rsidR="001D4E39">
              <w:rPr>
                <w:noProof/>
                <w:webHidden/>
              </w:rPr>
              <w:fldChar w:fldCharType="end"/>
            </w:r>
          </w:hyperlink>
        </w:p>
        <w:p w14:paraId="06E8C048" w14:textId="3B49230D" w:rsidR="001D4E39" w:rsidRDefault="00530270" w:rsidP="007238A4">
          <w:pPr>
            <w:pStyle w:val="TOC1"/>
            <w:rPr>
              <w:rFonts w:asciiTheme="minorHAnsi" w:eastAsiaTheme="minorEastAsia" w:hAnsiTheme="minorHAnsi" w:cstheme="minorBidi"/>
              <w:noProof/>
              <w:sz w:val="22"/>
              <w:szCs w:val="22"/>
              <w:lang w:eastAsia="en-GB"/>
            </w:rPr>
          </w:pPr>
          <w:hyperlink w:anchor="_Toc125606764" w:history="1">
            <w:r w:rsidR="001D4E39" w:rsidRPr="00C754D8">
              <w:rPr>
                <w:rStyle w:val="Hyperlink"/>
                <w:noProof/>
              </w:rPr>
              <w:t>18</w:t>
            </w:r>
            <w:r w:rsidR="001D4E39">
              <w:rPr>
                <w:rFonts w:asciiTheme="minorHAnsi" w:eastAsiaTheme="minorEastAsia" w:hAnsiTheme="minorHAnsi" w:cstheme="minorBidi"/>
                <w:noProof/>
                <w:sz w:val="22"/>
                <w:szCs w:val="22"/>
                <w:lang w:eastAsia="en-GB"/>
              </w:rPr>
              <w:tab/>
            </w:r>
            <w:r w:rsidR="001D4E39" w:rsidRPr="00C754D8">
              <w:rPr>
                <w:rStyle w:val="Hyperlink"/>
                <w:noProof/>
              </w:rPr>
              <w:t>Certificates of appreciation</w:t>
            </w:r>
            <w:r w:rsidR="001D4E39">
              <w:rPr>
                <w:noProof/>
                <w:webHidden/>
              </w:rPr>
              <w:tab/>
            </w:r>
            <w:r w:rsidR="001D4E39">
              <w:rPr>
                <w:noProof/>
                <w:webHidden/>
              </w:rPr>
              <w:fldChar w:fldCharType="begin"/>
            </w:r>
            <w:r w:rsidR="001D4E39">
              <w:rPr>
                <w:noProof/>
                <w:webHidden/>
              </w:rPr>
              <w:instrText xml:space="preserve"> PAGEREF _Toc125606764 \h </w:instrText>
            </w:r>
            <w:r w:rsidR="001D4E39">
              <w:rPr>
                <w:noProof/>
                <w:webHidden/>
              </w:rPr>
            </w:r>
            <w:r w:rsidR="001D4E39">
              <w:rPr>
                <w:noProof/>
                <w:webHidden/>
              </w:rPr>
              <w:fldChar w:fldCharType="separate"/>
            </w:r>
            <w:r w:rsidR="001D4E39">
              <w:rPr>
                <w:noProof/>
                <w:webHidden/>
              </w:rPr>
              <w:t>18</w:t>
            </w:r>
            <w:r w:rsidR="001D4E39">
              <w:rPr>
                <w:noProof/>
                <w:webHidden/>
              </w:rPr>
              <w:fldChar w:fldCharType="end"/>
            </w:r>
          </w:hyperlink>
        </w:p>
        <w:p w14:paraId="2A253F82" w14:textId="6ADEA6D3" w:rsidR="001D4E39" w:rsidRDefault="00530270" w:rsidP="007238A4">
          <w:pPr>
            <w:pStyle w:val="TOC1"/>
            <w:rPr>
              <w:rFonts w:asciiTheme="minorHAnsi" w:eastAsiaTheme="minorEastAsia" w:hAnsiTheme="minorHAnsi" w:cstheme="minorBidi"/>
              <w:noProof/>
              <w:sz w:val="22"/>
              <w:szCs w:val="22"/>
              <w:lang w:eastAsia="en-GB"/>
            </w:rPr>
          </w:pPr>
          <w:hyperlink w:anchor="_Toc125606765" w:history="1">
            <w:r w:rsidR="001D4E39" w:rsidRPr="00C754D8">
              <w:rPr>
                <w:rStyle w:val="Hyperlink"/>
                <w:noProof/>
              </w:rPr>
              <w:t>19</w:t>
            </w:r>
            <w:r w:rsidR="001D4E39">
              <w:rPr>
                <w:rFonts w:asciiTheme="minorHAnsi" w:eastAsiaTheme="minorEastAsia" w:hAnsiTheme="minorHAnsi" w:cstheme="minorBidi"/>
                <w:noProof/>
                <w:sz w:val="22"/>
                <w:szCs w:val="22"/>
                <w:lang w:eastAsia="en-GB"/>
              </w:rPr>
              <w:tab/>
            </w:r>
            <w:r w:rsidR="001D4E39" w:rsidRPr="00C754D8">
              <w:rPr>
                <w:rStyle w:val="Hyperlink"/>
                <w:noProof/>
              </w:rPr>
              <w:t>ITU-T meeting schedule including date of next TSAG meeting</w:t>
            </w:r>
            <w:r w:rsidR="001D4E39">
              <w:rPr>
                <w:noProof/>
                <w:webHidden/>
              </w:rPr>
              <w:tab/>
            </w:r>
            <w:r w:rsidR="001D4E39">
              <w:rPr>
                <w:noProof/>
                <w:webHidden/>
              </w:rPr>
              <w:fldChar w:fldCharType="begin"/>
            </w:r>
            <w:r w:rsidR="001D4E39">
              <w:rPr>
                <w:noProof/>
                <w:webHidden/>
              </w:rPr>
              <w:instrText xml:space="preserve"> PAGEREF _Toc125606765 \h </w:instrText>
            </w:r>
            <w:r w:rsidR="001D4E39">
              <w:rPr>
                <w:noProof/>
                <w:webHidden/>
              </w:rPr>
            </w:r>
            <w:r w:rsidR="001D4E39">
              <w:rPr>
                <w:noProof/>
                <w:webHidden/>
              </w:rPr>
              <w:fldChar w:fldCharType="separate"/>
            </w:r>
            <w:r w:rsidR="001D4E39">
              <w:rPr>
                <w:noProof/>
                <w:webHidden/>
              </w:rPr>
              <w:t>18</w:t>
            </w:r>
            <w:r w:rsidR="001D4E39">
              <w:rPr>
                <w:noProof/>
                <w:webHidden/>
              </w:rPr>
              <w:fldChar w:fldCharType="end"/>
            </w:r>
          </w:hyperlink>
        </w:p>
        <w:p w14:paraId="72021E4A" w14:textId="61B4CAFC" w:rsidR="001D4E39" w:rsidRDefault="00530270" w:rsidP="007238A4">
          <w:pPr>
            <w:pStyle w:val="TOC1"/>
            <w:rPr>
              <w:rFonts w:asciiTheme="minorHAnsi" w:eastAsiaTheme="minorEastAsia" w:hAnsiTheme="minorHAnsi" w:cstheme="minorBidi"/>
              <w:noProof/>
              <w:sz w:val="22"/>
              <w:szCs w:val="22"/>
              <w:lang w:eastAsia="en-GB"/>
            </w:rPr>
          </w:pPr>
          <w:hyperlink w:anchor="_Toc125606766" w:history="1">
            <w:r w:rsidR="001D4E39" w:rsidRPr="00C754D8">
              <w:rPr>
                <w:rStyle w:val="Hyperlink"/>
                <w:noProof/>
              </w:rPr>
              <w:t>20</w:t>
            </w:r>
            <w:r w:rsidR="001D4E39">
              <w:rPr>
                <w:rFonts w:asciiTheme="minorHAnsi" w:eastAsiaTheme="minorEastAsia" w:hAnsiTheme="minorHAnsi" w:cstheme="minorBidi"/>
                <w:noProof/>
                <w:sz w:val="22"/>
                <w:szCs w:val="22"/>
                <w:lang w:eastAsia="en-GB"/>
              </w:rPr>
              <w:tab/>
            </w:r>
            <w:r w:rsidR="001D4E39" w:rsidRPr="00C754D8">
              <w:rPr>
                <w:rStyle w:val="Hyperlink"/>
                <w:noProof/>
              </w:rPr>
              <w:t>Any other business</w:t>
            </w:r>
            <w:r w:rsidR="001D4E39">
              <w:rPr>
                <w:noProof/>
                <w:webHidden/>
              </w:rPr>
              <w:tab/>
            </w:r>
            <w:r w:rsidR="001D4E39">
              <w:rPr>
                <w:noProof/>
                <w:webHidden/>
              </w:rPr>
              <w:fldChar w:fldCharType="begin"/>
            </w:r>
            <w:r w:rsidR="001D4E39">
              <w:rPr>
                <w:noProof/>
                <w:webHidden/>
              </w:rPr>
              <w:instrText xml:space="preserve"> PAGEREF _Toc125606766 \h </w:instrText>
            </w:r>
            <w:r w:rsidR="001D4E39">
              <w:rPr>
                <w:noProof/>
                <w:webHidden/>
              </w:rPr>
            </w:r>
            <w:r w:rsidR="001D4E39">
              <w:rPr>
                <w:noProof/>
                <w:webHidden/>
              </w:rPr>
              <w:fldChar w:fldCharType="separate"/>
            </w:r>
            <w:r w:rsidR="001D4E39">
              <w:rPr>
                <w:noProof/>
                <w:webHidden/>
              </w:rPr>
              <w:t>20</w:t>
            </w:r>
            <w:r w:rsidR="001D4E39">
              <w:rPr>
                <w:noProof/>
                <w:webHidden/>
              </w:rPr>
              <w:fldChar w:fldCharType="end"/>
            </w:r>
          </w:hyperlink>
        </w:p>
        <w:p w14:paraId="5650E256" w14:textId="4184584D" w:rsidR="001D4E39" w:rsidRDefault="00530270" w:rsidP="007238A4">
          <w:pPr>
            <w:pStyle w:val="TOC1"/>
            <w:rPr>
              <w:rFonts w:asciiTheme="minorHAnsi" w:eastAsiaTheme="minorEastAsia" w:hAnsiTheme="minorHAnsi" w:cstheme="minorBidi"/>
              <w:noProof/>
              <w:sz w:val="22"/>
              <w:szCs w:val="22"/>
              <w:lang w:eastAsia="en-GB"/>
            </w:rPr>
          </w:pPr>
          <w:hyperlink w:anchor="_Toc125606767" w:history="1">
            <w:r w:rsidR="001D4E39" w:rsidRPr="00C754D8">
              <w:rPr>
                <w:rStyle w:val="Hyperlink"/>
                <w:noProof/>
              </w:rPr>
              <w:t>21</w:t>
            </w:r>
            <w:r w:rsidR="001D4E39">
              <w:rPr>
                <w:rFonts w:asciiTheme="minorHAnsi" w:eastAsiaTheme="minorEastAsia" w:hAnsiTheme="minorHAnsi" w:cstheme="minorBidi"/>
                <w:noProof/>
                <w:sz w:val="22"/>
                <w:szCs w:val="22"/>
                <w:lang w:eastAsia="en-GB"/>
              </w:rPr>
              <w:tab/>
            </w:r>
            <w:r w:rsidR="001D4E39" w:rsidRPr="00C754D8">
              <w:rPr>
                <w:rStyle w:val="Hyperlink"/>
                <w:noProof/>
              </w:rPr>
              <w:t>Consideration of draft meeting Report</w:t>
            </w:r>
            <w:r w:rsidR="001D4E39">
              <w:rPr>
                <w:noProof/>
                <w:webHidden/>
              </w:rPr>
              <w:tab/>
            </w:r>
            <w:r w:rsidR="001D4E39">
              <w:rPr>
                <w:noProof/>
                <w:webHidden/>
              </w:rPr>
              <w:fldChar w:fldCharType="begin"/>
            </w:r>
            <w:r w:rsidR="001D4E39">
              <w:rPr>
                <w:noProof/>
                <w:webHidden/>
              </w:rPr>
              <w:instrText xml:space="preserve"> PAGEREF _Toc125606767 \h </w:instrText>
            </w:r>
            <w:r w:rsidR="001D4E39">
              <w:rPr>
                <w:noProof/>
                <w:webHidden/>
              </w:rPr>
            </w:r>
            <w:r w:rsidR="001D4E39">
              <w:rPr>
                <w:noProof/>
                <w:webHidden/>
              </w:rPr>
              <w:fldChar w:fldCharType="separate"/>
            </w:r>
            <w:r w:rsidR="001D4E39">
              <w:rPr>
                <w:noProof/>
                <w:webHidden/>
              </w:rPr>
              <w:t>21</w:t>
            </w:r>
            <w:r w:rsidR="001D4E39">
              <w:rPr>
                <w:noProof/>
                <w:webHidden/>
              </w:rPr>
              <w:fldChar w:fldCharType="end"/>
            </w:r>
          </w:hyperlink>
        </w:p>
        <w:p w14:paraId="7807D4FB" w14:textId="7B602404" w:rsidR="001D4E39" w:rsidRDefault="00530270" w:rsidP="007238A4">
          <w:pPr>
            <w:pStyle w:val="TOC1"/>
            <w:rPr>
              <w:rFonts w:asciiTheme="minorHAnsi" w:eastAsiaTheme="minorEastAsia" w:hAnsiTheme="minorHAnsi" w:cstheme="minorBidi"/>
              <w:noProof/>
              <w:sz w:val="22"/>
              <w:szCs w:val="22"/>
              <w:lang w:eastAsia="en-GB"/>
            </w:rPr>
          </w:pPr>
          <w:hyperlink w:anchor="_Toc125606768" w:history="1">
            <w:r w:rsidR="001D4E39" w:rsidRPr="00C754D8">
              <w:rPr>
                <w:rStyle w:val="Hyperlink"/>
                <w:noProof/>
              </w:rPr>
              <w:t>22</w:t>
            </w:r>
            <w:r w:rsidR="001D4E39">
              <w:rPr>
                <w:rFonts w:asciiTheme="minorHAnsi" w:eastAsiaTheme="minorEastAsia" w:hAnsiTheme="minorHAnsi" w:cstheme="minorBidi"/>
                <w:noProof/>
                <w:sz w:val="22"/>
                <w:szCs w:val="22"/>
                <w:lang w:eastAsia="en-GB"/>
              </w:rPr>
              <w:tab/>
            </w:r>
            <w:r w:rsidR="001D4E39" w:rsidRPr="00C754D8">
              <w:rPr>
                <w:rStyle w:val="Hyperlink"/>
                <w:noProof/>
              </w:rPr>
              <w:t>Closure of meeting</w:t>
            </w:r>
            <w:r w:rsidR="001D4E39">
              <w:rPr>
                <w:noProof/>
                <w:webHidden/>
              </w:rPr>
              <w:tab/>
            </w:r>
            <w:r w:rsidR="001D4E39">
              <w:rPr>
                <w:noProof/>
                <w:webHidden/>
              </w:rPr>
              <w:fldChar w:fldCharType="begin"/>
            </w:r>
            <w:r w:rsidR="001D4E39">
              <w:rPr>
                <w:noProof/>
                <w:webHidden/>
              </w:rPr>
              <w:instrText xml:space="preserve"> PAGEREF _Toc125606768 \h </w:instrText>
            </w:r>
            <w:r w:rsidR="001D4E39">
              <w:rPr>
                <w:noProof/>
                <w:webHidden/>
              </w:rPr>
            </w:r>
            <w:r w:rsidR="001D4E39">
              <w:rPr>
                <w:noProof/>
                <w:webHidden/>
              </w:rPr>
              <w:fldChar w:fldCharType="separate"/>
            </w:r>
            <w:r w:rsidR="001D4E39">
              <w:rPr>
                <w:noProof/>
                <w:webHidden/>
              </w:rPr>
              <w:t>21</w:t>
            </w:r>
            <w:r w:rsidR="001D4E39">
              <w:rPr>
                <w:noProof/>
                <w:webHidden/>
              </w:rPr>
              <w:fldChar w:fldCharType="end"/>
            </w:r>
          </w:hyperlink>
        </w:p>
        <w:p w14:paraId="5F8295EC" w14:textId="0FC39CC1" w:rsidR="001D4E39" w:rsidRDefault="00530270" w:rsidP="007238A4">
          <w:pPr>
            <w:pStyle w:val="TOC1"/>
            <w:rPr>
              <w:rFonts w:asciiTheme="minorHAnsi" w:eastAsiaTheme="minorEastAsia" w:hAnsiTheme="minorHAnsi" w:cstheme="minorBidi"/>
              <w:noProof/>
              <w:sz w:val="22"/>
              <w:szCs w:val="22"/>
              <w:lang w:eastAsia="en-GB"/>
            </w:rPr>
          </w:pPr>
          <w:hyperlink w:anchor="_Toc125606769" w:history="1">
            <w:r w:rsidR="001D4E39" w:rsidRPr="00C754D8">
              <w:rPr>
                <w:rStyle w:val="Hyperlink"/>
                <w:noProof/>
              </w:rPr>
              <w:t>Annex A Summary of results of the TSAG Plenary, TSAG Working Parties, and of the TSAG Rapporteur Groups</w:t>
            </w:r>
            <w:r w:rsidR="001D4E39">
              <w:rPr>
                <w:noProof/>
                <w:webHidden/>
              </w:rPr>
              <w:tab/>
            </w:r>
            <w:r w:rsidR="001D4E39">
              <w:rPr>
                <w:noProof/>
                <w:webHidden/>
              </w:rPr>
              <w:fldChar w:fldCharType="begin"/>
            </w:r>
            <w:r w:rsidR="001D4E39">
              <w:rPr>
                <w:noProof/>
                <w:webHidden/>
              </w:rPr>
              <w:instrText xml:space="preserve"> PAGEREF _Toc125606769 \h </w:instrText>
            </w:r>
            <w:r w:rsidR="001D4E39">
              <w:rPr>
                <w:noProof/>
                <w:webHidden/>
              </w:rPr>
            </w:r>
            <w:r w:rsidR="001D4E39">
              <w:rPr>
                <w:noProof/>
                <w:webHidden/>
              </w:rPr>
              <w:fldChar w:fldCharType="separate"/>
            </w:r>
            <w:r w:rsidR="001D4E39">
              <w:rPr>
                <w:noProof/>
                <w:webHidden/>
              </w:rPr>
              <w:t>22</w:t>
            </w:r>
            <w:r w:rsidR="001D4E39">
              <w:rPr>
                <w:noProof/>
                <w:webHidden/>
              </w:rPr>
              <w:fldChar w:fldCharType="end"/>
            </w:r>
          </w:hyperlink>
        </w:p>
        <w:p w14:paraId="2FBE5893" w14:textId="4161C7DD" w:rsidR="001D4E39" w:rsidRDefault="00530270" w:rsidP="007238A4">
          <w:pPr>
            <w:pStyle w:val="TOC1"/>
            <w:rPr>
              <w:rFonts w:asciiTheme="minorHAnsi" w:eastAsiaTheme="minorEastAsia" w:hAnsiTheme="minorHAnsi" w:cstheme="minorBidi"/>
              <w:noProof/>
              <w:sz w:val="22"/>
              <w:szCs w:val="22"/>
              <w:lang w:eastAsia="en-GB"/>
            </w:rPr>
          </w:pPr>
          <w:hyperlink w:anchor="_Toc125606770" w:history="1">
            <w:r w:rsidR="001D4E39" w:rsidRPr="00C754D8">
              <w:rPr>
                <w:rStyle w:val="Hyperlink"/>
                <w:rFonts w:eastAsia="SimSun"/>
                <w:noProof/>
                <w:kern w:val="2"/>
                <w:lang w:eastAsia="zh-CN"/>
              </w:rPr>
              <w:t>Annex B New TSAG Work Items</w:t>
            </w:r>
            <w:r w:rsidR="001D4E39">
              <w:rPr>
                <w:noProof/>
                <w:webHidden/>
              </w:rPr>
              <w:tab/>
            </w:r>
            <w:r w:rsidR="001D4E39">
              <w:rPr>
                <w:noProof/>
                <w:webHidden/>
              </w:rPr>
              <w:fldChar w:fldCharType="begin"/>
            </w:r>
            <w:r w:rsidR="001D4E39">
              <w:rPr>
                <w:noProof/>
                <w:webHidden/>
              </w:rPr>
              <w:instrText xml:space="preserve"> PAGEREF _Toc125606770 \h </w:instrText>
            </w:r>
            <w:r w:rsidR="001D4E39">
              <w:rPr>
                <w:noProof/>
                <w:webHidden/>
              </w:rPr>
            </w:r>
            <w:r w:rsidR="001D4E39">
              <w:rPr>
                <w:noProof/>
                <w:webHidden/>
              </w:rPr>
              <w:fldChar w:fldCharType="separate"/>
            </w:r>
            <w:r w:rsidR="001D4E39">
              <w:rPr>
                <w:noProof/>
                <w:webHidden/>
              </w:rPr>
              <w:t>25</w:t>
            </w:r>
            <w:r w:rsidR="001D4E39">
              <w:rPr>
                <w:noProof/>
                <w:webHidden/>
              </w:rPr>
              <w:fldChar w:fldCharType="end"/>
            </w:r>
          </w:hyperlink>
        </w:p>
        <w:p w14:paraId="3458D113" w14:textId="13D95427" w:rsidR="001D4E39" w:rsidRDefault="00530270" w:rsidP="007238A4">
          <w:pPr>
            <w:pStyle w:val="TOC2"/>
            <w:rPr>
              <w:rFonts w:asciiTheme="minorHAnsi" w:eastAsiaTheme="minorEastAsia" w:hAnsiTheme="minorHAnsi" w:cstheme="minorBidi"/>
              <w:noProof/>
              <w:sz w:val="22"/>
              <w:szCs w:val="22"/>
              <w:lang w:eastAsia="en-GB"/>
            </w:rPr>
          </w:pPr>
          <w:hyperlink w:anchor="_Toc125606771" w:history="1">
            <w:r w:rsidR="001D4E39" w:rsidRPr="00C754D8">
              <w:rPr>
                <w:rStyle w:val="Hyperlink"/>
                <w:noProof/>
                <w:lang w:eastAsia="zh-CN"/>
              </w:rPr>
              <w:t>Annex B1 ITU-T A.13 justification for new supplement to the ITU-T A-series Recommendations ‘WTSA preparation guideline on Resolutions’</w:t>
            </w:r>
            <w:r w:rsidR="001D4E39">
              <w:rPr>
                <w:noProof/>
                <w:webHidden/>
              </w:rPr>
              <w:tab/>
            </w:r>
            <w:r w:rsidR="001D4E39">
              <w:rPr>
                <w:noProof/>
                <w:webHidden/>
              </w:rPr>
              <w:fldChar w:fldCharType="begin"/>
            </w:r>
            <w:r w:rsidR="001D4E39">
              <w:rPr>
                <w:noProof/>
                <w:webHidden/>
              </w:rPr>
              <w:instrText xml:space="preserve"> PAGEREF _Toc125606771 \h </w:instrText>
            </w:r>
            <w:r w:rsidR="001D4E39">
              <w:rPr>
                <w:noProof/>
                <w:webHidden/>
              </w:rPr>
            </w:r>
            <w:r w:rsidR="001D4E39">
              <w:rPr>
                <w:noProof/>
                <w:webHidden/>
              </w:rPr>
              <w:fldChar w:fldCharType="separate"/>
            </w:r>
            <w:r w:rsidR="001D4E39">
              <w:rPr>
                <w:noProof/>
                <w:webHidden/>
              </w:rPr>
              <w:t>25</w:t>
            </w:r>
            <w:r w:rsidR="001D4E39">
              <w:rPr>
                <w:noProof/>
                <w:webHidden/>
              </w:rPr>
              <w:fldChar w:fldCharType="end"/>
            </w:r>
          </w:hyperlink>
        </w:p>
        <w:p w14:paraId="4E599F4B" w14:textId="619B3913" w:rsidR="001D4E39" w:rsidRDefault="00530270" w:rsidP="007238A4">
          <w:pPr>
            <w:pStyle w:val="TOC2"/>
            <w:rPr>
              <w:rFonts w:asciiTheme="minorHAnsi" w:eastAsiaTheme="minorEastAsia" w:hAnsiTheme="minorHAnsi" w:cstheme="minorBidi"/>
              <w:noProof/>
              <w:sz w:val="22"/>
              <w:szCs w:val="22"/>
              <w:lang w:eastAsia="en-GB"/>
            </w:rPr>
          </w:pPr>
          <w:hyperlink w:anchor="_Toc125606772" w:history="1">
            <w:r w:rsidR="001D4E39" w:rsidRPr="00C754D8">
              <w:rPr>
                <w:rStyle w:val="Hyperlink"/>
                <w:noProof/>
                <w:lang w:eastAsia="zh-CN"/>
              </w:rPr>
              <w:t>Annex B2 ITU-T A.13 justification for new briefing note ‘How to chair WTSA Committee/Ad Hoc meetings’</w:t>
            </w:r>
            <w:r w:rsidR="001D4E39">
              <w:rPr>
                <w:noProof/>
                <w:webHidden/>
              </w:rPr>
              <w:tab/>
            </w:r>
            <w:r w:rsidR="001D4E39">
              <w:rPr>
                <w:noProof/>
                <w:webHidden/>
              </w:rPr>
              <w:fldChar w:fldCharType="begin"/>
            </w:r>
            <w:r w:rsidR="001D4E39">
              <w:rPr>
                <w:noProof/>
                <w:webHidden/>
              </w:rPr>
              <w:instrText xml:space="preserve"> PAGEREF _Toc125606772 \h </w:instrText>
            </w:r>
            <w:r w:rsidR="001D4E39">
              <w:rPr>
                <w:noProof/>
                <w:webHidden/>
              </w:rPr>
            </w:r>
            <w:r w:rsidR="001D4E39">
              <w:rPr>
                <w:noProof/>
                <w:webHidden/>
              </w:rPr>
              <w:fldChar w:fldCharType="separate"/>
            </w:r>
            <w:r w:rsidR="001D4E39">
              <w:rPr>
                <w:noProof/>
                <w:webHidden/>
              </w:rPr>
              <w:t>26</w:t>
            </w:r>
            <w:r w:rsidR="001D4E39">
              <w:rPr>
                <w:noProof/>
                <w:webHidden/>
              </w:rPr>
              <w:fldChar w:fldCharType="end"/>
            </w:r>
          </w:hyperlink>
        </w:p>
        <w:p w14:paraId="5F40CE78" w14:textId="1E2C974C" w:rsidR="001D4E39" w:rsidRDefault="00530270" w:rsidP="007238A4">
          <w:pPr>
            <w:pStyle w:val="TOC1"/>
            <w:rPr>
              <w:rFonts w:asciiTheme="minorHAnsi" w:eastAsiaTheme="minorEastAsia" w:hAnsiTheme="minorHAnsi" w:cstheme="minorBidi"/>
              <w:noProof/>
              <w:sz w:val="22"/>
              <w:szCs w:val="22"/>
              <w:lang w:eastAsia="en-GB"/>
            </w:rPr>
          </w:pPr>
          <w:hyperlink w:anchor="_Toc125606773" w:history="1">
            <w:r w:rsidR="001D4E39" w:rsidRPr="00C754D8">
              <w:rPr>
                <w:rStyle w:val="Hyperlink"/>
                <w:noProof/>
              </w:rPr>
              <w:t>Annex C Work items of TSAG</w:t>
            </w:r>
            <w:r w:rsidR="001D4E39">
              <w:rPr>
                <w:noProof/>
                <w:webHidden/>
              </w:rPr>
              <w:tab/>
            </w:r>
            <w:r w:rsidR="001D4E39">
              <w:rPr>
                <w:noProof/>
                <w:webHidden/>
              </w:rPr>
              <w:fldChar w:fldCharType="begin"/>
            </w:r>
            <w:r w:rsidR="001D4E39">
              <w:rPr>
                <w:noProof/>
                <w:webHidden/>
              </w:rPr>
              <w:instrText xml:space="preserve"> PAGEREF _Toc125606773 \h </w:instrText>
            </w:r>
            <w:r w:rsidR="001D4E39">
              <w:rPr>
                <w:noProof/>
                <w:webHidden/>
              </w:rPr>
            </w:r>
            <w:r w:rsidR="001D4E39">
              <w:rPr>
                <w:noProof/>
                <w:webHidden/>
              </w:rPr>
              <w:fldChar w:fldCharType="separate"/>
            </w:r>
            <w:r w:rsidR="001D4E39">
              <w:rPr>
                <w:noProof/>
                <w:webHidden/>
              </w:rPr>
              <w:t>27</w:t>
            </w:r>
            <w:r w:rsidR="001D4E39">
              <w:rPr>
                <w:noProof/>
                <w:webHidden/>
              </w:rPr>
              <w:fldChar w:fldCharType="end"/>
            </w:r>
          </w:hyperlink>
        </w:p>
        <w:p w14:paraId="543DC3B5" w14:textId="38428A49" w:rsidR="001D4E39" w:rsidRDefault="00530270" w:rsidP="007238A4">
          <w:pPr>
            <w:pStyle w:val="TOC1"/>
            <w:rPr>
              <w:rFonts w:asciiTheme="minorHAnsi" w:eastAsiaTheme="minorEastAsia" w:hAnsiTheme="minorHAnsi" w:cstheme="minorBidi"/>
              <w:noProof/>
              <w:sz w:val="22"/>
              <w:szCs w:val="22"/>
              <w:lang w:eastAsia="en-GB"/>
            </w:rPr>
          </w:pPr>
          <w:hyperlink w:anchor="_Toc125606774" w:history="1">
            <w:r w:rsidR="001D4E39" w:rsidRPr="00C754D8">
              <w:rPr>
                <w:rStyle w:val="Hyperlink"/>
                <w:noProof/>
              </w:rPr>
              <w:t xml:space="preserve">Annex D </w:t>
            </w:r>
            <w:r w:rsidR="001D4E39" w:rsidRPr="00C754D8">
              <w:rPr>
                <w:rStyle w:val="Hyperlink"/>
                <w:rFonts w:asciiTheme="majorBidi" w:hAnsiTheme="majorBidi" w:cstheme="majorBidi"/>
                <w:noProof/>
              </w:rPr>
              <w:t>Terms of references of TSAG Working Parties and Rapporteur Groups</w:t>
            </w:r>
            <w:r w:rsidR="001D4E39">
              <w:rPr>
                <w:noProof/>
                <w:webHidden/>
              </w:rPr>
              <w:tab/>
            </w:r>
            <w:r w:rsidR="001D4E39">
              <w:rPr>
                <w:noProof/>
                <w:webHidden/>
              </w:rPr>
              <w:fldChar w:fldCharType="begin"/>
            </w:r>
            <w:r w:rsidR="001D4E39">
              <w:rPr>
                <w:noProof/>
                <w:webHidden/>
              </w:rPr>
              <w:instrText xml:space="preserve"> PAGEREF _Toc125606774 \h </w:instrText>
            </w:r>
            <w:r w:rsidR="001D4E39">
              <w:rPr>
                <w:noProof/>
                <w:webHidden/>
              </w:rPr>
            </w:r>
            <w:r w:rsidR="001D4E39">
              <w:rPr>
                <w:noProof/>
                <w:webHidden/>
              </w:rPr>
              <w:fldChar w:fldCharType="separate"/>
            </w:r>
            <w:r w:rsidR="001D4E39">
              <w:rPr>
                <w:noProof/>
                <w:webHidden/>
              </w:rPr>
              <w:t>28</w:t>
            </w:r>
            <w:r w:rsidR="001D4E39">
              <w:rPr>
                <w:noProof/>
                <w:webHidden/>
              </w:rPr>
              <w:fldChar w:fldCharType="end"/>
            </w:r>
          </w:hyperlink>
        </w:p>
        <w:p w14:paraId="6089E918" w14:textId="4DA1F4C2" w:rsidR="001D4E39" w:rsidRDefault="00530270" w:rsidP="007238A4">
          <w:pPr>
            <w:pStyle w:val="TOC1"/>
            <w:rPr>
              <w:rFonts w:asciiTheme="minorHAnsi" w:eastAsiaTheme="minorEastAsia" w:hAnsiTheme="minorHAnsi" w:cstheme="minorBidi"/>
              <w:noProof/>
              <w:sz w:val="22"/>
              <w:szCs w:val="22"/>
              <w:lang w:eastAsia="en-GB"/>
            </w:rPr>
          </w:pPr>
          <w:hyperlink w:anchor="_Toc125606775" w:history="1">
            <w:r w:rsidR="001D4E39" w:rsidRPr="00C754D8">
              <w:rPr>
                <w:rStyle w:val="Hyperlink"/>
                <w:noProof/>
              </w:rPr>
              <w:t>Annex E Terms of Reference for an ITU-T Focus Group on metaverse (FG-MV)</w:t>
            </w:r>
            <w:r w:rsidR="001D4E39">
              <w:rPr>
                <w:noProof/>
                <w:webHidden/>
              </w:rPr>
              <w:tab/>
            </w:r>
            <w:r w:rsidR="001D4E39">
              <w:rPr>
                <w:noProof/>
                <w:webHidden/>
              </w:rPr>
              <w:fldChar w:fldCharType="begin"/>
            </w:r>
            <w:r w:rsidR="001D4E39">
              <w:rPr>
                <w:noProof/>
                <w:webHidden/>
              </w:rPr>
              <w:instrText xml:space="preserve"> PAGEREF _Toc125606775 \h </w:instrText>
            </w:r>
            <w:r w:rsidR="001D4E39">
              <w:rPr>
                <w:noProof/>
                <w:webHidden/>
              </w:rPr>
            </w:r>
            <w:r w:rsidR="001D4E39">
              <w:rPr>
                <w:noProof/>
                <w:webHidden/>
              </w:rPr>
              <w:fldChar w:fldCharType="separate"/>
            </w:r>
            <w:r w:rsidR="001D4E39">
              <w:rPr>
                <w:noProof/>
                <w:webHidden/>
              </w:rPr>
              <w:t>31</w:t>
            </w:r>
            <w:r w:rsidR="001D4E39">
              <w:rPr>
                <w:noProof/>
                <w:webHidden/>
              </w:rPr>
              <w:fldChar w:fldCharType="end"/>
            </w:r>
          </w:hyperlink>
        </w:p>
        <w:p w14:paraId="25C01E9A" w14:textId="29125227" w:rsidR="001D4E39" w:rsidRDefault="00530270" w:rsidP="007238A4">
          <w:pPr>
            <w:pStyle w:val="TOC1"/>
            <w:rPr>
              <w:rFonts w:asciiTheme="minorHAnsi" w:eastAsiaTheme="minorEastAsia" w:hAnsiTheme="minorHAnsi" w:cstheme="minorBidi"/>
              <w:noProof/>
              <w:sz w:val="22"/>
              <w:szCs w:val="22"/>
              <w:lang w:eastAsia="en-GB"/>
            </w:rPr>
          </w:pPr>
          <w:hyperlink w:anchor="_Toc125606776" w:history="1">
            <w:r w:rsidR="001D4E39" w:rsidRPr="00C754D8">
              <w:rPr>
                <w:rStyle w:val="Hyperlink"/>
                <w:noProof/>
              </w:rPr>
              <w:t>Annex F Terms of Reference for an ITU-T Joint Coordination Activity on Quantum Key Distribution Network (JCA-QKDN)</w:t>
            </w:r>
            <w:r w:rsidR="001D4E39">
              <w:rPr>
                <w:noProof/>
                <w:webHidden/>
              </w:rPr>
              <w:tab/>
            </w:r>
            <w:r w:rsidR="001D4E39">
              <w:rPr>
                <w:noProof/>
                <w:webHidden/>
              </w:rPr>
              <w:fldChar w:fldCharType="begin"/>
            </w:r>
            <w:r w:rsidR="001D4E39">
              <w:rPr>
                <w:noProof/>
                <w:webHidden/>
              </w:rPr>
              <w:instrText xml:space="preserve"> PAGEREF _Toc125606776 \h </w:instrText>
            </w:r>
            <w:r w:rsidR="001D4E39">
              <w:rPr>
                <w:noProof/>
                <w:webHidden/>
              </w:rPr>
            </w:r>
            <w:r w:rsidR="001D4E39">
              <w:rPr>
                <w:noProof/>
                <w:webHidden/>
              </w:rPr>
              <w:fldChar w:fldCharType="separate"/>
            </w:r>
            <w:r w:rsidR="001D4E39">
              <w:rPr>
                <w:noProof/>
                <w:webHidden/>
              </w:rPr>
              <w:t>35</w:t>
            </w:r>
            <w:r w:rsidR="001D4E39">
              <w:rPr>
                <w:noProof/>
                <w:webHidden/>
              </w:rPr>
              <w:fldChar w:fldCharType="end"/>
            </w:r>
          </w:hyperlink>
        </w:p>
        <w:p w14:paraId="5662CE77" w14:textId="11BB02C1" w:rsidR="001D4E39" w:rsidRDefault="00530270" w:rsidP="007238A4">
          <w:pPr>
            <w:pStyle w:val="TOC1"/>
            <w:rPr>
              <w:rFonts w:asciiTheme="minorHAnsi" w:eastAsiaTheme="minorEastAsia" w:hAnsiTheme="minorHAnsi" w:cstheme="minorBidi"/>
              <w:noProof/>
              <w:sz w:val="22"/>
              <w:szCs w:val="22"/>
              <w:lang w:eastAsia="en-GB"/>
            </w:rPr>
          </w:pPr>
          <w:hyperlink w:anchor="_Toc125606777" w:history="1">
            <w:r w:rsidR="001D4E39" w:rsidRPr="00C754D8">
              <w:rPr>
                <w:rStyle w:val="Hyperlink"/>
                <w:noProof/>
              </w:rPr>
              <w:t>Annex G (revised) Terms of Reference for an ITU-T Joint Coordination Activity on Digital COVID 19 certificates (JCA-DCC)</w:t>
            </w:r>
            <w:r w:rsidR="001D4E39">
              <w:rPr>
                <w:noProof/>
                <w:webHidden/>
              </w:rPr>
              <w:tab/>
            </w:r>
            <w:r w:rsidR="001D4E39">
              <w:rPr>
                <w:noProof/>
                <w:webHidden/>
              </w:rPr>
              <w:fldChar w:fldCharType="begin"/>
            </w:r>
            <w:r w:rsidR="001D4E39">
              <w:rPr>
                <w:noProof/>
                <w:webHidden/>
              </w:rPr>
              <w:instrText xml:space="preserve"> PAGEREF _Toc125606777 \h </w:instrText>
            </w:r>
            <w:r w:rsidR="001D4E39">
              <w:rPr>
                <w:noProof/>
                <w:webHidden/>
              </w:rPr>
            </w:r>
            <w:r w:rsidR="001D4E39">
              <w:rPr>
                <w:noProof/>
                <w:webHidden/>
              </w:rPr>
              <w:fldChar w:fldCharType="separate"/>
            </w:r>
            <w:r w:rsidR="001D4E39">
              <w:rPr>
                <w:noProof/>
                <w:webHidden/>
              </w:rPr>
              <w:t>37</w:t>
            </w:r>
            <w:r w:rsidR="001D4E39">
              <w:rPr>
                <w:noProof/>
                <w:webHidden/>
              </w:rPr>
              <w:fldChar w:fldCharType="end"/>
            </w:r>
          </w:hyperlink>
        </w:p>
        <w:p w14:paraId="460B878F" w14:textId="279780E0" w:rsidR="00FC0B33" w:rsidRPr="009F019F" w:rsidRDefault="00FC0B33">
          <w:r w:rsidRPr="009F019F">
            <w:rPr>
              <w:b/>
              <w:bCs/>
            </w:rPr>
            <w:fldChar w:fldCharType="end"/>
          </w:r>
        </w:p>
      </w:sdtContent>
    </w:sdt>
    <w:p w14:paraId="6E0F35B3" w14:textId="4EB88F72" w:rsidR="002D7DC3" w:rsidRPr="009F019F" w:rsidRDefault="00284329" w:rsidP="008C0D5D">
      <w:pPr>
        <w:pStyle w:val="Heading1"/>
        <w:pageBreakBefore/>
        <w:numPr>
          <w:ilvl w:val="0"/>
          <w:numId w:val="2"/>
        </w:numPr>
        <w:spacing w:before="120" w:after="60"/>
        <w:ind w:left="357" w:hanging="357"/>
      </w:pPr>
      <w:bookmarkStart w:id="1" w:name="_Toc125606737"/>
      <w:r w:rsidRPr="009F019F">
        <w:lastRenderedPageBreak/>
        <w:t>Opening of the meeting, TSAG C</w:t>
      </w:r>
      <w:r w:rsidR="002D7DC3" w:rsidRPr="009F019F">
        <w:t>hairman</w:t>
      </w:r>
      <w:bookmarkEnd w:id="1"/>
      <w:bookmarkEnd w:id="0"/>
      <w:r w:rsidR="00BA42A2" w:rsidRPr="009F019F">
        <w:t> </w:t>
      </w:r>
    </w:p>
    <w:p w14:paraId="69BF77E6" w14:textId="1D0B7880" w:rsidR="00076116" w:rsidRPr="009F019F" w:rsidRDefault="00A16900" w:rsidP="00F25C08">
      <w:pPr>
        <w:spacing w:after="60"/>
      </w:pPr>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r w:rsidRPr="009F019F">
        <w:t xml:space="preserve">The TSAG Chairman, Mr </w:t>
      </w:r>
      <w:r w:rsidR="00BB45C4" w:rsidRPr="009F019F">
        <w:t xml:space="preserve">Abdurahman M. </w:t>
      </w:r>
      <w:r w:rsidR="00C32ADA" w:rsidRPr="009F019F">
        <w:t>Al Hassan</w:t>
      </w:r>
      <w:r w:rsidR="00BB45C4" w:rsidRPr="009F019F">
        <w:t>, Saudi Arabia</w:t>
      </w:r>
      <w:r w:rsidR="00E86EFE" w:rsidRPr="009F019F">
        <w:t xml:space="preserve"> (Kingdom of)</w:t>
      </w:r>
      <w:r w:rsidRPr="009F019F">
        <w:t xml:space="preserve">, welcomed the TSAG participants to the </w:t>
      </w:r>
      <w:r w:rsidR="00BB45C4" w:rsidRPr="009F019F">
        <w:t>first</w:t>
      </w:r>
      <w:r w:rsidR="000C71AD" w:rsidRPr="009F019F">
        <w:t xml:space="preserve"> </w:t>
      </w:r>
      <w:r w:rsidRPr="009F019F">
        <w:t>meeting of the Telecommunication Standardization Advisory Group (TSAG) for the 20</w:t>
      </w:r>
      <w:r w:rsidR="00BB45C4" w:rsidRPr="009F019F">
        <w:t>22</w:t>
      </w:r>
      <w:r w:rsidRPr="009F019F">
        <w:t>-</w:t>
      </w:r>
      <w:r w:rsidR="008363C8" w:rsidRPr="009F019F">
        <w:t> </w:t>
      </w:r>
      <w:r w:rsidRPr="009F019F">
        <w:t>202</w:t>
      </w:r>
      <w:r w:rsidR="00BB45C4" w:rsidRPr="009F019F">
        <w:t>4</w:t>
      </w:r>
      <w:r w:rsidRPr="009F019F">
        <w:t xml:space="preserve"> study period, which was held </w:t>
      </w:r>
      <w:r w:rsidR="00BB45C4" w:rsidRPr="009F019F">
        <w:t>in Geneva</w:t>
      </w:r>
      <w:r w:rsidR="001D11DE" w:rsidRPr="009F019F">
        <w:t>,</w:t>
      </w:r>
      <w:r w:rsidR="007D15DF" w:rsidRPr="009F019F">
        <w:t xml:space="preserve"> </w:t>
      </w:r>
      <w:r w:rsidR="004B4D3F" w:rsidRPr="009F019F">
        <w:t>1</w:t>
      </w:r>
      <w:r w:rsidR="00BB45C4" w:rsidRPr="009F019F">
        <w:t>2</w:t>
      </w:r>
      <w:r w:rsidR="001D11DE" w:rsidRPr="009F019F">
        <w:t>-</w:t>
      </w:r>
      <w:r w:rsidR="004B4D3F" w:rsidRPr="009F019F">
        <w:t>1</w:t>
      </w:r>
      <w:r w:rsidR="00BB45C4" w:rsidRPr="009F019F">
        <w:t>6 December</w:t>
      </w:r>
      <w:r w:rsidR="0028784F" w:rsidRPr="009F019F">
        <w:t xml:space="preserve"> 202</w:t>
      </w:r>
      <w:r w:rsidR="004B4D3F" w:rsidRPr="009F019F">
        <w:t>2</w:t>
      </w:r>
      <w:r w:rsidRPr="009F019F">
        <w:t>.</w:t>
      </w:r>
      <w:r w:rsidR="005D75F9" w:rsidRPr="009F019F">
        <w:t xml:space="preserve"> Mr </w:t>
      </w:r>
      <w:r w:rsidR="000941CD" w:rsidRPr="009F019F">
        <w:t>Al</w:t>
      </w:r>
      <w:ins w:id="7" w:author="Martin Euchner" w:date="2023-01-25T02:57:00Z">
        <w:r w:rsidR="00826BA5" w:rsidRPr="009F019F">
          <w:t> </w:t>
        </w:r>
      </w:ins>
      <w:del w:id="8" w:author="Martin Euchner" w:date="2023-01-25T02:57:00Z">
        <w:r w:rsidR="000941CD" w:rsidRPr="009F019F" w:rsidDel="00826BA5">
          <w:delText xml:space="preserve"> </w:delText>
        </w:r>
      </w:del>
      <w:r w:rsidR="000941CD" w:rsidRPr="009F019F">
        <w:t xml:space="preserve">Hassan </w:t>
      </w:r>
      <w:r w:rsidR="005D75F9" w:rsidRPr="009F019F">
        <w:t xml:space="preserve">was assisted by Mr Bilel Jamoussi, Chief of </w:t>
      </w:r>
      <w:r w:rsidR="006106EF" w:rsidRPr="009F019F">
        <w:t xml:space="preserve">the </w:t>
      </w:r>
      <w:r w:rsidR="005D75F9" w:rsidRPr="009F019F">
        <w:t>ITU-T study groups department</w:t>
      </w:r>
      <w:r w:rsidR="00587F50" w:rsidRPr="009F019F">
        <w:t>, and Mr Martin Euchner, Advisor</w:t>
      </w:r>
      <w:r w:rsidR="005D75F9" w:rsidRPr="009F019F">
        <w: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9F019F" w14:paraId="467B94D7" w14:textId="77777777" w:rsidTr="007235F7">
        <w:tc>
          <w:tcPr>
            <w:tcW w:w="714" w:type="dxa"/>
          </w:tcPr>
          <w:p w14:paraId="18A6CC38" w14:textId="262E015C" w:rsidR="00076116" w:rsidRPr="009F019F" w:rsidRDefault="00076116" w:rsidP="00F25C08">
            <w:pPr>
              <w:spacing w:after="60"/>
              <w:rPr>
                <w:lang w:eastAsia="en-US"/>
              </w:rPr>
            </w:pPr>
            <w:r w:rsidRPr="009F019F">
              <w:rPr>
                <w:lang w:eastAsia="en-US"/>
              </w:rPr>
              <w:t>1.1</w:t>
            </w:r>
          </w:p>
        </w:tc>
        <w:tc>
          <w:tcPr>
            <w:tcW w:w="9214" w:type="dxa"/>
            <w:tcMar>
              <w:left w:w="57" w:type="dxa"/>
              <w:right w:w="57" w:type="dxa"/>
            </w:tcMar>
          </w:tcPr>
          <w:p w14:paraId="51F53192" w14:textId="4BE1682E" w:rsidR="004C4EC6" w:rsidRPr="009F019F" w:rsidRDefault="005A314B" w:rsidP="00F25C08">
            <w:pPr>
              <w:spacing w:after="60"/>
            </w:pPr>
            <w:r w:rsidRPr="009F019F">
              <w:t>Live interpretation in six official ITU languages was provided during the 1</w:t>
            </w:r>
            <w:r w:rsidR="000941CD" w:rsidRPr="009F019F">
              <w:t>2</w:t>
            </w:r>
            <w:r w:rsidRPr="009F019F">
              <w:t xml:space="preserve"> and 1</w:t>
            </w:r>
            <w:r w:rsidR="000941CD" w:rsidRPr="009F019F">
              <w:t>6 December</w:t>
            </w:r>
            <w:ins w:id="9" w:author="Martin Euchner" w:date="2023-01-25T03:36:00Z">
              <w:r w:rsidR="00423232" w:rsidRPr="009F019F">
                <w:t> </w:t>
              </w:r>
            </w:ins>
            <w:del w:id="10" w:author="Martin Euchner" w:date="2023-01-25T03:36:00Z">
              <w:r w:rsidRPr="009F019F" w:rsidDel="00423232">
                <w:delText xml:space="preserve"> </w:delText>
              </w:r>
            </w:del>
            <w:r w:rsidRPr="009F019F">
              <w:t>2022 plenary sessions; and r</w:t>
            </w:r>
            <w:r w:rsidR="00076116" w:rsidRPr="009F019F">
              <w:t>eal-time captioning</w:t>
            </w:r>
            <w:r w:rsidR="00E02013" w:rsidRPr="009F019F">
              <w:rPr>
                <w:rStyle w:val="FootnoteReference"/>
                <w:rFonts w:asciiTheme="majorBidi" w:hAnsiTheme="majorBidi"/>
                <w:sz w:val="16"/>
                <w:szCs w:val="16"/>
              </w:rPr>
              <w:footnoteReference w:id="2"/>
            </w:r>
            <w:r w:rsidR="00076116" w:rsidRPr="009F019F">
              <w:t xml:space="preserve">, remote participation using </w:t>
            </w:r>
            <w:r w:rsidR="00EC0E46" w:rsidRPr="009F019F">
              <w:t xml:space="preserve">Zoom, </w:t>
            </w:r>
            <w:r w:rsidR="00733BB1" w:rsidRPr="009F019F">
              <w:t xml:space="preserve">and </w:t>
            </w:r>
            <w:r w:rsidR="00076116" w:rsidRPr="00B00E92">
              <w:t>webcasting</w:t>
            </w:r>
            <w:r w:rsidR="00E02013" w:rsidRPr="00B00E92">
              <w:rPr>
                <w:rStyle w:val="FootnoteReference"/>
                <w:rFonts w:asciiTheme="majorBidi" w:hAnsiTheme="majorBidi"/>
                <w:sz w:val="16"/>
                <w:szCs w:val="16"/>
              </w:rPr>
              <w:footnoteReference w:id="3"/>
            </w:r>
            <w:r w:rsidR="00076116" w:rsidRPr="00B00E92">
              <w:rPr>
                <w:sz w:val="16"/>
                <w:szCs w:val="16"/>
              </w:rPr>
              <w:t xml:space="preserve"> </w:t>
            </w:r>
            <w:r w:rsidR="00076116" w:rsidRPr="00B00E92">
              <w:t xml:space="preserve">were provided </w:t>
            </w:r>
            <w:r w:rsidRPr="00B00E92">
              <w:t>for all TSAG plenar</w:t>
            </w:r>
            <w:r w:rsidR="00952D24" w:rsidRPr="00B00E92">
              <w:t>ies</w:t>
            </w:r>
            <w:r w:rsidRPr="00B00E92">
              <w:t xml:space="preserve"> and Rapporteur Group sessions</w:t>
            </w:r>
            <w:r w:rsidR="00076116" w:rsidRPr="009F019F">
              <w:rPr>
                <w:lang w:eastAsia="en-US"/>
              </w:rPr>
              <w:t>.</w:t>
            </w:r>
            <w:r w:rsidR="00F7125C" w:rsidRPr="009F019F">
              <w:rPr>
                <w:lang w:eastAsia="en-US"/>
              </w:rPr>
              <w:br/>
            </w:r>
            <w:r w:rsidR="004F0289" w:rsidRPr="009F019F">
              <w:rPr>
                <w:lang w:eastAsia="en-US"/>
              </w:rPr>
              <w:t>At the beginning of the meeting, the Chairman read out the note contained in</w:t>
            </w:r>
            <w:r w:rsidR="00952D24" w:rsidRPr="009F019F">
              <w:t xml:space="preserve"> </w:t>
            </w:r>
            <w:hyperlink r:id="rId13" w:history="1">
              <w:r w:rsidR="00952D24" w:rsidRPr="009F019F">
                <w:rPr>
                  <w:rStyle w:val="Hyperlink"/>
                  <w:rFonts w:asciiTheme="majorBidi" w:hAnsiTheme="majorBidi" w:cstheme="majorBidi"/>
                </w:rPr>
                <w:t>TD063</w:t>
              </w:r>
            </w:hyperlink>
            <w:r w:rsidR="004F0289" w:rsidRPr="009F019F">
              <w:rPr>
                <w:lang w:eastAsia="en-US"/>
              </w:rPr>
              <w:t xml:space="preserve">, </w:t>
            </w:r>
            <w:r w:rsidR="007B46A0" w:rsidRPr="009F019F">
              <w:rPr>
                <w:lang w:eastAsia="en-US"/>
              </w:rPr>
              <w:t xml:space="preserve">which provided guidance on using </w:t>
            </w:r>
            <w:r w:rsidR="00E21613" w:rsidRPr="009F019F">
              <w:rPr>
                <w:lang w:eastAsia="en-US"/>
              </w:rPr>
              <w:t>Zoom,</w:t>
            </w:r>
            <w:r w:rsidR="007B46A0" w:rsidRPr="009F019F">
              <w:rPr>
                <w:lang w:eastAsia="en-US"/>
              </w:rPr>
              <w:t xml:space="preserve"> </w:t>
            </w:r>
            <w:r w:rsidR="00C012E0" w:rsidRPr="009F019F">
              <w:rPr>
                <w:lang w:eastAsia="en-US"/>
              </w:rPr>
              <w:t xml:space="preserve">and </w:t>
            </w:r>
            <w:r w:rsidR="007B46A0" w:rsidRPr="009F019F">
              <w:rPr>
                <w:lang w:eastAsia="en-US"/>
              </w:rPr>
              <w:t>the public chat</w:t>
            </w:r>
            <w:r w:rsidR="004F0289" w:rsidRPr="009F019F">
              <w:rPr>
                <w:lang w:eastAsia="en-US"/>
              </w:rPr>
              <w:t>.</w:t>
            </w:r>
            <w:r w:rsidR="007C165F" w:rsidRPr="009F019F">
              <w:rPr>
                <w:lang w:eastAsia="en-US"/>
              </w:rPr>
              <w:t xml:space="preserve"> </w:t>
            </w:r>
            <w:r w:rsidR="007C165F" w:rsidRPr="009F019F">
              <w:t xml:space="preserve">Additional information on using </w:t>
            </w:r>
            <w:r w:rsidR="00E21613" w:rsidRPr="009F019F">
              <w:t>Zoom</w:t>
            </w:r>
            <w:r w:rsidR="007C165F" w:rsidRPr="009F019F">
              <w:t xml:space="preserve"> was available in</w:t>
            </w:r>
            <w:r w:rsidR="00C012E0" w:rsidRPr="009F019F">
              <w:t xml:space="preserve"> </w:t>
            </w:r>
            <w:hyperlink r:id="rId14" w:history="1">
              <w:r w:rsidR="00C012E0" w:rsidRPr="009F019F">
                <w:rPr>
                  <w:rStyle w:val="Hyperlink"/>
                  <w:rFonts w:asciiTheme="majorBidi" w:hAnsiTheme="majorBidi" w:cstheme="majorBidi"/>
                </w:rPr>
                <w:t>TD054</w:t>
              </w:r>
            </w:hyperlink>
            <w:r w:rsidR="007C165F" w:rsidRPr="009F019F">
              <w:t>.</w:t>
            </w:r>
          </w:p>
        </w:tc>
      </w:tr>
      <w:tr w:rsidR="00B244EB" w:rsidRPr="009F019F" w14:paraId="7DC3DE12" w14:textId="77777777" w:rsidTr="007235F7">
        <w:tc>
          <w:tcPr>
            <w:tcW w:w="714" w:type="dxa"/>
          </w:tcPr>
          <w:p w14:paraId="0E09DE0A" w14:textId="14CB6C45" w:rsidR="00076116" w:rsidRPr="009F019F" w:rsidRDefault="00076116" w:rsidP="00F25C08">
            <w:pPr>
              <w:spacing w:after="60"/>
              <w:rPr>
                <w:lang w:eastAsia="en-US"/>
              </w:rPr>
            </w:pPr>
            <w:r w:rsidRPr="009F019F">
              <w:rPr>
                <w:lang w:eastAsia="en-US"/>
              </w:rPr>
              <w:t>1.2</w:t>
            </w:r>
          </w:p>
        </w:tc>
        <w:tc>
          <w:tcPr>
            <w:tcW w:w="9214" w:type="dxa"/>
            <w:tcMar>
              <w:left w:w="57" w:type="dxa"/>
              <w:right w:w="57" w:type="dxa"/>
            </w:tcMar>
          </w:tcPr>
          <w:p w14:paraId="2B97E89F" w14:textId="13145555" w:rsidR="00076116" w:rsidRPr="009F019F" w:rsidRDefault="000941CD" w:rsidP="00F25C08">
            <w:pPr>
              <w:spacing w:after="60"/>
            </w:pPr>
            <w:r w:rsidRPr="009F019F">
              <w:t xml:space="preserve">Mr Al Hassan </w:t>
            </w:r>
            <w:r w:rsidR="00076116" w:rsidRPr="009F019F">
              <w:t>welcomed the ITU Secretary General, Mr Houlin Zhao</w:t>
            </w:r>
            <w:r w:rsidR="002973C7" w:rsidRPr="009F019F">
              <w:t>;</w:t>
            </w:r>
            <w:r w:rsidR="00076116" w:rsidRPr="009F019F">
              <w:t xml:space="preserve"> the BDT </w:t>
            </w:r>
            <w:r w:rsidR="002F3723" w:rsidRPr="009F019F">
              <w:t>Director</w:t>
            </w:r>
            <w:r w:rsidRPr="009F019F">
              <w:t xml:space="preserve"> and Secretary General</w:t>
            </w:r>
            <w:r w:rsidR="00A70FAB" w:rsidRPr="009F019F">
              <w:t>-</w:t>
            </w:r>
            <w:r w:rsidR="00655E9B" w:rsidRPr="009F019F">
              <w:t>e</w:t>
            </w:r>
            <w:r w:rsidRPr="009F019F">
              <w:t>lect</w:t>
            </w:r>
            <w:r w:rsidR="00076116" w:rsidRPr="009F019F">
              <w:t>, Ms Doreen Bogdan-Martin</w:t>
            </w:r>
            <w:r w:rsidR="00CB0AFF" w:rsidRPr="009F019F">
              <w:t>, the TSB Director, Mr Chaesub Lee, and TSB Director</w:t>
            </w:r>
            <w:r w:rsidR="002F2295" w:rsidRPr="009F019F">
              <w:t>-</w:t>
            </w:r>
            <w:r w:rsidR="00CB0AFF" w:rsidRPr="009F019F">
              <w:t>elect Mr Seizo Ono</w:t>
            </w:r>
            <w:r w:rsidR="00741875" w:rsidRPr="009F019F">
              <w:t>e</w:t>
            </w:r>
            <w:r w:rsidR="00076116" w:rsidRPr="009F019F">
              <w:t>.</w:t>
            </w:r>
          </w:p>
        </w:tc>
      </w:tr>
      <w:tr w:rsidR="00B244EB" w:rsidRPr="009F019F" w14:paraId="7D34F7F0" w14:textId="77777777" w:rsidTr="007235F7">
        <w:tc>
          <w:tcPr>
            <w:tcW w:w="714" w:type="dxa"/>
          </w:tcPr>
          <w:p w14:paraId="5E2B4F39" w14:textId="281A9EE3" w:rsidR="00076116" w:rsidRPr="009F019F" w:rsidRDefault="00076116" w:rsidP="00F25C08">
            <w:pPr>
              <w:spacing w:after="60"/>
              <w:rPr>
                <w:lang w:eastAsia="en-US"/>
              </w:rPr>
            </w:pPr>
            <w:r w:rsidRPr="009F019F">
              <w:rPr>
                <w:lang w:eastAsia="en-US"/>
              </w:rPr>
              <w:t>1.3</w:t>
            </w:r>
          </w:p>
        </w:tc>
        <w:tc>
          <w:tcPr>
            <w:tcW w:w="9214" w:type="dxa"/>
            <w:tcMar>
              <w:left w:w="57" w:type="dxa"/>
              <w:right w:w="57" w:type="dxa"/>
            </w:tcMar>
          </w:tcPr>
          <w:p w14:paraId="3E8B331F" w14:textId="68FFB728" w:rsidR="00997BDF" w:rsidRPr="009F019F" w:rsidRDefault="00076116" w:rsidP="00F25C08">
            <w:pPr>
              <w:spacing w:after="60"/>
              <w:rPr>
                <w:rFonts w:ascii="Calibri" w:eastAsia="Times New Roman" w:hAnsi="Calibri" w:cs="Calibri"/>
                <w:color w:val="333333"/>
                <w:sz w:val="20"/>
                <w:szCs w:val="20"/>
                <w:lang w:eastAsia="zh-CN"/>
              </w:rPr>
            </w:pPr>
            <w:r w:rsidRPr="009F019F">
              <w:t xml:space="preserve">The following TSAG Vice-Chairmen attended the meeting: </w:t>
            </w:r>
            <w:r w:rsidR="00C00863" w:rsidRPr="009F019F">
              <w:t xml:space="preserve">Mr Khalid Al-Hmoud (Hashemite Kingdom of Jordan), </w:t>
            </w:r>
            <w:r w:rsidR="0003654B" w:rsidRPr="009F019F">
              <w:t xml:space="preserve">Mr Isaac Boateng (Ghana), </w:t>
            </w:r>
            <w:r w:rsidR="00E83B92" w:rsidRPr="009F019F">
              <w:t xml:space="preserve">Mr Olivier Dubuisson (France), </w:t>
            </w:r>
            <w:r w:rsidR="006B481E" w:rsidRPr="009F019F">
              <w:t xml:space="preserve">Mr Tobias Kaufmann (Federal Republic of Germany), </w:t>
            </w:r>
            <w:r w:rsidR="0059120F" w:rsidRPr="009F019F">
              <w:t>Mr Guy-Michel Kouakou (Republic of Côte</w:t>
            </w:r>
            <w:ins w:id="17" w:author="Martin Euchner" w:date="2023-01-25T03:36:00Z">
              <w:r w:rsidR="00423232" w:rsidRPr="009F019F">
                <w:t> </w:t>
              </w:r>
            </w:ins>
            <w:del w:id="18" w:author="Martin Euchner" w:date="2023-01-25T03:36:00Z">
              <w:r w:rsidR="0059120F" w:rsidRPr="009F019F" w:rsidDel="00423232">
                <w:delText xml:space="preserve"> </w:delText>
              </w:r>
            </w:del>
            <w:r w:rsidR="0059120F" w:rsidRPr="009F019F">
              <w:t xml:space="preserve">d'Ivoire), </w:t>
            </w:r>
            <w:r w:rsidR="00606451" w:rsidRPr="009F019F">
              <w:t xml:space="preserve">Ms Fang Li (P.R. China), </w:t>
            </w:r>
            <w:r w:rsidR="00766878" w:rsidRPr="009F019F">
              <w:t>Ms Gaëlle Martin-Cocher (InterDigital Canada Lt</w:t>
            </w:r>
            <w:r w:rsidR="009F4558" w:rsidRPr="009F019F">
              <w:t>é</w:t>
            </w:r>
            <w:r w:rsidR="00766878" w:rsidRPr="009F019F">
              <w:t xml:space="preserve">e), </w:t>
            </w:r>
            <w:r w:rsidRPr="009F019F">
              <w:t xml:space="preserve">Ms </w:t>
            </w:r>
            <w:r w:rsidR="00C32ADA" w:rsidRPr="009F019F">
              <w:t xml:space="preserve">Miho </w:t>
            </w:r>
            <w:r w:rsidR="00606451" w:rsidRPr="009F019F">
              <w:t xml:space="preserve">Naganuma </w:t>
            </w:r>
            <w:r w:rsidRPr="009F019F">
              <w:t>(</w:t>
            </w:r>
            <w:r w:rsidR="00C32ADA" w:rsidRPr="009F019F">
              <w:t>NEC Corporation, Japan</w:t>
            </w:r>
            <w:r w:rsidR="001C2BC5" w:rsidRPr="009F019F">
              <w:t>)</w:t>
            </w:r>
            <w:r w:rsidR="001B2F4B" w:rsidRPr="009F019F">
              <w:t>,</w:t>
            </w:r>
            <w:r w:rsidR="00606451" w:rsidRPr="009F019F">
              <w:t xml:space="preserve"> </w:t>
            </w:r>
            <w:r w:rsidR="001B2F4B" w:rsidRPr="009F019F">
              <w:t>Mr Victor Manuel Martinez Vanegas (Mexico)</w:t>
            </w:r>
            <w:r w:rsidR="00CC5FE9" w:rsidRPr="009F019F">
              <w:t xml:space="preserve">, </w:t>
            </w:r>
            <w:r w:rsidR="007E2D5C" w:rsidRPr="009F019F">
              <w:t xml:space="preserve">and </w:t>
            </w:r>
            <w:r w:rsidR="00CC5FE9" w:rsidRPr="009F019F">
              <w:t xml:space="preserve">Mr Ulugbek </w:t>
            </w:r>
            <w:r w:rsidR="00E378FD" w:rsidRPr="009F019F">
              <w:t xml:space="preserve">Azimov </w:t>
            </w:r>
            <w:r w:rsidR="00CC5FE9" w:rsidRPr="009F019F">
              <w:t>(Republic of Uzbekistan)</w:t>
            </w:r>
            <w:r w:rsidRPr="009F019F">
              <w:t>.</w:t>
            </w:r>
          </w:p>
        </w:tc>
      </w:tr>
      <w:tr w:rsidR="00B244EB" w:rsidRPr="009F019F" w14:paraId="051453BC" w14:textId="77777777" w:rsidTr="007235F7">
        <w:tc>
          <w:tcPr>
            <w:tcW w:w="714" w:type="dxa"/>
          </w:tcPr>
          <w:p w14:paraId="74189D8F" w14:textId="033F9346" w:rsidR="00076116" w:rsidRPr="009F019F" w:rsidRDefault="00076116" w:rsidP="00F25C08">
            <w:pPr>
              <w:spacing w:after="60"/>
              <w:rPr>
                <w:lang w:eastAsia="en-US"/>
              </w:rPr>
            </w:pPr>
            <w:r w:rsidRPr="009F019F">
              <w:rPr>
                <w:lang w:eastAsia="en-US"/>
              </w:rPr>
              <w:t>1.4</w:t>
            </w:r>
          </w:p>
        </w:tc>
        <w:tc>
          <w:tcPr>
            <w:tcW w:w="9214" w:type="dxa"/>
            <w:tcMar>
              <w:left w:w="57" w:type="dxa"/>
              <w:right w:w="57" w:type="dxa"/>
            </w:tcMar>
          </w:tcPr>
          <w:p w14:paraId="6F615C06" w14:textId="3F4AD68C" w:rsidR="00076116" w:rsidRPr="009F019F" w:rsidRDefault="00530270" w:rsidP="00F25C08">
            <w:pPr>
              <w:spacing w:after="60"/>
              <w:rPr>
                <w:rFonts w:asciiTheme="majorBidi" w:hAnsiTheme="majorBidi" w:cstheme="majorBidi"/>
              </w:rPr>
            </w:pPr>
            <w:hyperlink r:id="rId15" w:history="1">
              <w:r w:rsidR="00E21613" w:rsidRPr="009F019F">
                <w:rPr>
                  <w:rStyle w:val="Hyperlink"/>
                  <w:lang w:eastAsia="zh-CN"/>
                </w:rPr>
                <w:t>TD</w:t>
              </w:r>
              <w:r w:rsidR="00A10EB5" w:rsidRPr="009F019F">
                <w:rPr>
                  <w:rStyle w:val="Hyperlink"/>
                  <w:lang w:eastAsia="zh-CN"/>
                </w:rPr>
                <w:t>0</w:t>
              </w:r>
              <w:r w:rsidR="00A10EB5" w:rsidRPr="009F019F">
                <w:rPr>
                  <w:rStyle w:val="Hyperlink"/>
                </w:rPr>
                <w:t>5</w:t>
              </w:r>
              <w:r w:rsidR="003E60F0" w:rsidRPr="009F019F">
                <w:rPr>
                  <w:rStyle w:val="Hyperlink"/>
                </w:rPr>
                <w:t>5-R1</w:t>
              </w:r>
            </w:hyperlink>
            <w:r w:rsidR="00E21613" w:rsidRPr="009F019F">
              <w:t xml:space="preserve"> </w:t>
            </w:r>
            <w:r w:rsidR="7AED04A5" w:rsidRPr="009F019F">
              <w:t>reflects</w:t>
            </w:r>
            <w:r w:rsidR="00076116" w:rsidRPr="009F019F">
              <w:t xml:space="preserve"> the final list of participants. In total, </w:t>
            </w:r>
            <w:r w:rsidR="003D2071" w:rsidRPr="009F019F">
              <w:t>276</w:t>
            </w:r>
            <w:r w:rsidR="00076116" w:rsidRPr="009F019F">
              <w:t xml:space="preserve"> </w:t>
            </w:r>
            <w:r w:rsidR="003D2071" w:rsidRPr="009F019F">
              <w:t>(16</w:t>
            </w:r>
            <w:r w:rsidR="0078211A" w:rsidRPr="009F019F">
              <w:t>3</w:t>
            </w:r>
            <w:r w:rsidR="003D2071" w:rsidRPr="009F019F">
              <w:t xml:space="preserve"> physical, 11</w:t>
            </w:r>
            <w:r w:rsidR="0078211A" w:rsidRPr="009F019F">
              <w:t>3</w:t>
            </w:r>
            <w:r w:rsidR="003D2071" w:rsidRPr="009F019F">
              <w:t xml:space="preserve"> only remote) </w:t>
            </w:r>
            <w:r w:rsidR="00076116" w:rsidRPr="009F019F">
              <w:t xml:space="preserve">participants attended this </w:t>
            </w:r>
            <w:r w:rsidR="00A10EB5" w:rsidRPr="009F019F">
              <w:t>first</w:t>
            </w:r>
            <w:r w:rsidR="00076116" w:rsidRPr="009F019F">
              <w:t xml:space="preserve"> TSAG meeting</w:t>
            </w:r>
            <w:r w:rsidR="00272E31" w:rsidRPr="009F019F">
              <w:t>:</w:t>
            </w:r>
            <w:r w:rsidR="00076116" w:rsidRPr="009F019F">
              <w:t xml:space="preserve"> </w:t>
            </w:r>
            <w:r w:rsidR="00066A27" w:rsidRPr="009F019F">
              <w:t>4</w:t>
            </w:r>
            <w:r w:rsidR="003240A4" w:rsidRPr="009F019F">
              <w:t>7</w:t>
            </w:r>
            <w:r w:rsidR="00066A27" w:rsidRPr="009F019F">
              <w:t xml:space="preserve"> </w:t>
            </w:r>
            <w:r w:rsidR="00076116" w:rsidRPr="009F019F">
              <w:t xml:space="preserve">Member States, </w:t>
            </w:r>
            <w:r w:rsidR="008C4619" w:rsidRPr="009F019F">
              <w:t>1</w:t>
            </w:r>
            <w:r w:rsidR="006C3EA4" w:rsidRPr="009F019F">
              <w:t>1</w:t>
            </w:r>
            <w:r w:rsidR="00076116" w:rsidRPr="009F019F">
              <w:t xml:space="preserve"> Sector Members (ROAs), </w:t>
            </w:r>
            <w:r w:rsidR="00B83074" w:rsidRPr="009F019F">
              <w:t>2</w:t>
            </w:r>
            <w:r w:rsidR="00847D38" w:rsidRPr="009F019F">
              <w:t>1</w:t>
            </w:r>
            <w:r w:rsidR="00076116" w:rsidRPr="009F019F">
              <w:t xml:space="preserve"> Sector Members (SIOs), </w:t>
            </w:r>
            <w:r w:rsidR="004D00C7" w:rsidRPr="009F019F">
              <w:t xml:space="preserve">seven </w:t>
            </w:r>
            <w:r w:rsidR="00076116" w:rsidRPr="009F019F">
              <w:t>Sector Members (</w:t>
            </w:r>
            <w:r w:rsidR="005C08CE" w:rsidRPr="009F019F">
              <w:t>Regional and other International Organizations</w:t>
            </w:r>
            <w:r w:rsidR="00076116" w:rsidRPr="009F019F">
              <w:t xml:space="preserve">), </w:t>
            </w:r>
            <w:r w:rsidR="002F3723" w:rsidRPr="009F019F">
              <w:t>one</w:t>
            </w:r>
            <w:r w:rsidR="00076116" w:rsidRPr="009F019F">
              <w:t xml:space="preserve"> Sector Member (Other entities)</w:t>
            </w:r>
            <w:r w:rsidR="004F1383" w:rsidRPr="009F019F">
              <w:t>,</w:t>
            </w:r>
            <w:r w:rsidR="00076116" w:rsidRPr="009F019F">
              <w:t xml:space="preserve"> </w:t>
            </w:r>
            <w:r w:rsidR="002E5FDC" w:rsidRPr="009F019F">
              <w:t>eight</w:t>
            </w:r>
            <w:r w:rsidR="00076116" w:rsidRPr="009F019F">
              <w:t xml:space="preserve"> Permanent Mission</w:t>
            </w:r>
            <w:r w:rsidR="009C6A9E" w:rsidRPr="009F019F">
              <w:t>s</w:t>
            </w:r>
            <w:r w:rsidR="00076116" w:rsidRPr="009F019F">
              <w:t xml:space="preserve">, </w:t>
            </w:r>
            <w:r w:rsidR="00F15728" w:rsidRPr="009F019F">
              <w:t>two</w:t>
            </w:r>
            <w:r w:rsidR="00066A27" w:rsidRPr="009F019F">
              <w:t xml:space="preserve"> </w:t>
            </w:r>
            <w:r w:rsidR="00076116" w:rsidRPr="009F019F">
              <w:t xml:space="preserve">Academia, </w:t>
            </w:r>
            <w:r w:rsidR="00566532" w:rsidRPr="009F019F">
              <w:t>one</w:t>
            </w:r>
            <w:r w:rsidR="00076116" w:rsidRPr="009F019F">
              <w:t xml:space="preserve"> </w:t>
            </w:r>
            <w:r w:rsidR="009B5C72" w:rsidRPr="009F019F">
              <w:t xml:space="preserve">entity </w:t>
            </w:r>
            <w:r w:rsidR="00841489" w:rsidRPr="009F019F">
              <w:t xml:space="preserve">as per </w:t>
            </w:r>
            <w:r w:rsidR="006F04E8" w:rsidRPr="009F019F">
              <w:t xml:space="preserve">PP </w:t>
            </w:r>
            <w:r w:rsidR="00076116" w:rsidRPr="009F019F">
              <w:t xml:space="preserve">Resolution 99, </w:t>
            </w:r>
            <w:r w:rsidR="003E60D3" w:rsidRPr="009F019F">
              <w:t>one</w:t>
            </w:r>
            <w:r w:rsidR="00076116" w:rsidRPr="009F019F">
              <w:t xml:space="preserve"> invited expert, and </w:t>
            </w:r>
            <w:r w:rsidR="001B208A" w:rsidRPr="009F019F">
              <w:t>6</w:t>
            </w:r>
            <w:r w:rsidR="003E60D3" w:rsidRPr="009F019F">
              <w:t>1</w:t>
            </w:r>
            <w:r w:rsidR="001B208A" w:rsidRPr="009F019F">
              <w:t xml:space="preserve"> </w:t>
            </w:r>
            <w:r w:rsidR="00076116" w:rsidRPr="009F019F">
              <w:t>ITU staff</w:t>
            </w:r>
            <w:r w:rsidR="00C036F2" w:rsidRPr="009F019F">
              <w:t xml:space="preserve">, and </w:t>
            </w:r>
            <w:r w:rsidR="000D2A96" w:rsidRPr="009F019F">
              <w:t>f</w:t>
            </w:r>
            <w:r w:rsidR="00314812" w:rsidRPr="009F019F">
              <w:t>ive</w:t>
            </w:r>
            <w:r w:rsidR="00C036F2" w:rsidRPr="009F019F">
              <w:t xml:space="preserve"> elected officials of the ITU</w:t>
            </w:r>
            <w:r w:rsidR="00BE3EF5" w:rsidRPr="009F019F">
              <w:t>.</w:t>
            </w:r>
          </w:p>
        </w:tc>
      </w:tr>
      <w:tr w:rsidR="00B244EB" w:rsidRPr="009F019F" w14:paraId="070D692B" w14:textId="77777777" w:rsidTr="007235F7">
        <w:tc>
          <w:tcPr>
            <w:tcW w:w="714" w:type="dxa"/>
          </w:tcPr>
          <w:p w14:paraId="60CC7AA4" w14:textId="4EB24C33" w:rsidR="0073701C" w:rsidRPr="009F019F" w:rsidRDefault="0073701C" w:rsidP="00F25C08">
            <w:pPr>
              <w:spacing w:after="60"/>
              <w:rPr>
                <w:lang w:eastAsia="en-US"/>
              </w:rPr>
            </w:pPr>
            <w:r w:rsidRPr="009F019F">
              <w:rPr>
                <w:lang w:eastAsia="en-US"/>
              </w:rPr>
              <w:t>1.</w:t>
            </w:r>
            <w:r w:rsidR="0082709D" w:rsidRPr="009F019F">
              <w:rPr>
                <w:lang w:eastAsia="en-US"/>
              </w:rPr>
              <w:t>5</w:t>
            </w:r>
          </w:p>
        </w:tc>
        <w:tc>
          <w:tcPr>
            <w:tcW w:w="9214" w:type="dxa"/>
            <w:tcMar>
              <w:left w:w="57" w:type="dxa"/>
              <w:right w:w="57" w:type="dxa"/>
            </w:tcMar>
          </w:tcPr>
          <w:p w14:paraId="7A055445" w14:textId="75910DB8" w:rsidR="004E52D7" w:rsidRPr="009F019F" w:rsidRDefault="0073701C" w:rsidP="00F25C08">
            <w:pPr>
              <w:spacing w:after="60"/>
              <w:rPr>
                <w:lang w:eastAsia="en-US"/>
              </w:rPr>
            </w:pPr>
            <w:r w:rsidRPr="009F019F">
              <w:rPr>
                <w:lang w:eastAsia="en-US"/>
              </w:rPr>
              <w:t>The ITU Secretary General, Mr Houlin Zhao, provided his opening remarks.</w:t>
            </w:r>
            <w:r w:rsidR="00B85311" w:rsidRPr="009F019F">
              <w:rPr>
                <w:lang w:eastAsia="en-US"/>
              </w:rPr>
              <w:t xml:space="preserve"> </w:t>
            </w:r>
            <w:r w:rsidR="00044341" w:rsidRPr="009F019F">
              <w:rPr>
                <w:lang w:eastAsia="en-US"/>
              </w:rPr>
              <w:t>With WTSA-20, WTDC-22 and PP-22 in 2022, he saw growing recognition that the digital transformation is critical to a sustainable future.</w:t>
            </w:r>
            <w:r w:rsidR="004E52D7" w:rsidRPr="009F019F">
              <w:rPr>
                <w:lang w:eastAsia="en-US"/>
              </w:rPr>
              <w:t xml:space="preserve"> He reported from t</w:t>
            </w:r>
            <w:r w:rsidR="004E52D7" w:rsidRPr="009F019F">
              <w:t>he third G20 international standard summit</w:t>
            </w:r>
            <w:r w:rsidR="007939A7" w:rsidRPr="009F019F">
              <w:t>,</w:t>
            </w:r>
            <w:r w:rsidR="004E52D7" w:rsidRPr="009F019F">
              <w:t xml:space="preserve"> </w:t>
            </w:r>
            <w:r w:rsidR="007939A7" w:rsidRPr="009F019F">
              <w:t xml:space="preserve">which </w:t>
            </w:r>
            <w:r w:rsidR="004E52D7" w:rsidRPr="009F019F">
              <w:t xml:space="preserve">was organized together with the National Standardization Agency of Indonesia </w:t>
            </w:r>
            <w:r w:rsidR="00C87C29" w:rsidRPr="009F019F">
              <w:t>(</w:t>
            </w:r>
            <w:r w:rsidR="004115CE" w:rsidRPr="009F019F">
              <w:t>BSN</w:t>
            </w:r>
            <w:r w:rsidR="00C87C29" w:rsidRPr="009F019F">
              <w:t>)</w:t>
            </w:r>
            <w:r w:rsidR="004E52D7" w:rsidRPr="009F019F">
              <w:t xml:space="preserve"> and ITU’s partners in the World Standards Cooperation, IEC and ISO, with participation of the World Trade Organization. This summit focused on the global action required to achieve better health, effective and sustainable digital transformation, energy security, and clean energy and net-zero emissions. </w:t>
            </w:r>
            <w:r w:rsidR="00224FED" w:rsidRPr="009F019F">
              <w:t>That</w:t>
            </w:r>
            <w:r w:rsidR="004E52D7" w:rsidRPr="009F019F">
              <w:t xml:space="preserve"> commitment </w:t>
            </w:r>
            <w:r w:rsidR="00224FED" w:rsidRPr="009F019F">
              <w:t>to</w:t>
            </w:r>
            <w:r w:rsidR="004E52D7" w:rsidRPr="009F019F">
              <w:t xml:space="preserve"> inclusive standardization process can place everyone in a stronger position to achieve their ambitions in sustainable development.</w:t>
            </w:r>
          </w:p>
          <w:p w14:paraId="169086C3" w14:textId="05DDF113" w:rsidR="00002D34" w:rsidRPr="009F019F" w:rsidRDefault="00E62F96" w:rsidP="00F25C08">
            <w:pPr>
              <w:spacing w:after="60"/>
            </w:pPr>
            <w:r w:rsidRPr="009F019F">
              <w:t>ITU continues to attract</w:t>
            </w:r>
            <w:r w:rsidR="00002D34" w:rsidRPr="009F019F">
              <w:t xml:space="preserve"> new members and partners, many from vertical markets with rapidly increasing need for ICT standards. </w:t>
            </w:r>
            <w:r w:rsidR="00603365" w:rsidRPr="009F019F">
              <w:t>He</w:t>
            </w:r>
            <w:r w:rsidR="00002D34" w:rsidRPr="009F019F">
              <w:t xml:space="preserve"> offered to the World Education summit held in New York in September </w:t>
            </w:r>
            <w:r w:rsidR="00203BE3" w:rsidRPr="009F019F">
              <w:t xml:space="preserve">2022 </w:t>
            </w:r>
            <w:r w:rsidR="00002D34" w:rsidRPr="009F019F">
              <w:t xml:space="preserve">that </w:t>
            </w:r>
            <w:r w:rsidR="00203BE3" w:rsidRPr="009F019F">
              <w:t xml:space="preserve">ITU </w:t>
            </w:r>
            <w:r w:rsidR="00002D34" w:rsidRPr="009F019F">
              <w:t>would like to work with our education colleagues to help them to develop e</w:t>
            </w:r>
            <w:r w:rsidR="00EA1FCA" w:rsidRPr="009F019F">
              <w:t>-</w:t>
            </w:r>
            <w:r w:rsidR="00002D34" w:rsidRPr="009F019F">
              <w:t>Education and even cooperat</w:t>
            </w:r>
            <w:r w:rsidR="00A42394" w:rsidRPr="009F019F">
              <w:t>e</w:t>
            </w:r>
            <w:r w:rsidR="00002D34" w:rsidRPr="009F019F">
              <w:t xml:space="preserve"> with them to develop education standards. And work with IO and UNESCO to perhaps provide assistance to teachers.</w:t>
            </w:r>
          </w:p>
          <w:p w14:paraId="1F89DDC4" w14:textId="7B453320" w:rsidR="004C3F4D" w:rsidRPr="009F019F" w:rsidRDefault="00002D34" w:rsidP="00F25C08">
            <w:pPr>
              <w:spacing w:after="60"/>
            </w:pPr>
            <w:r w:rsidRPr="009F019F">
              <w:t xml:space="preserve">The ITU </w:t>
            </w:r>
            <w:r w:rsidR="0060768B" w:rsidRPr="009F019F">
              <w:t>s</w:t>
            </w:r>
            <w:r w:rsidRPr="009F019F">
              <w:t xml:space="preserve">tandardization platform must continue to grow in value to a green number of stakeholders from a green number of industries. </w:t>
            </w:r>
            <w:r w:rsidR="0060768B" w:rsidRPr="009F019F">
              <w:t>ITU</w:t>
            </w:r>
            <w:r w:rsidRPr="009F019F">
              <w:t xml:space="preserve"> shall continue engaging more SMEs and </w:t>
            </w:r>
            <w:r w:rsidRPr="009F019F">
              <w:lastRenderedPageBreak/>
              <w:t>academia and continue bridging development divide as well as gender divides. TSAG is in a position to make a very meaningful contribution to the achievement of this cause.</w:t>
            </w:r>
          </w:p>
        </w:tc>
      </w:tr>
      <w:tr w:rsidR="00B244EB" w:rsidRPr="009F019F" w14:paraId="6076108E" w14:textId="77777777" w:rsidTr="007235F7">
        <w:tc>
          <w:tcPr>
            <w:tcW w:w="714" w:type="dxa"/>
          </w:tcPr>
          <w:p w14:paraId="58E6C36A" w14:textId="128A737E" w:rsidR="0073701C" w:rsidRPr="009F019F" w:rsidRDefault="0073701C" w:rsidP="00F25C08">
            <w:pPr>
              <w:spacing w:after="60"/>
              <w:rPr>
                <w:lang w:eastAsia="en-US"/>
              </w:rPr>
            </w:pPr>
            <w:r w:rsidRPr="009F019F">
              <w:rPr>
                <w:lang w:eastAsia="en-US"/>
              </w:rPr>
              <w:lastRenderedPageBreak/>
              <w:t>1.</w:t>
            </w:r>
            <w:r w:rsidR="00E4665D" w:rsidRPr="009F019F">
              <w:rPr>
                <w:lang w:eastAsia="en-US"/>
              </w:rPr>
              <w:t>6</w:t>
            </w:r>
          </w:p>
        </w:tc>
        <w:tc>
          <w:tcPr>
            <w:tcW w:w="9214" w:type="dxa"/>
            <w:tcMar>
              <w:left w:w="57" w:type="dxa"/>
              <w:right w:w="57" w:type="dxa"/>
            </w:tcMar>
          </w:tcPr>
          <w:p w14:paraId="27E39273" w14:textId="0766953F" w:rsidR="00E4665D" w:rsidRPr="009F019F" w:rsidRDefault="00E12590" w:rsidP="00F25C08">
            <w:pPr>
              <w:spacing w:after="60"/>
            </w:pPr>
            <w:r w:rsidRPr="009F019F">
              <w:t>The BDT Director</w:t>
            </w:r>
            <w:r w:rsidR="001D5CCF" w:rsidRPr="009F019F">
              <w:t>/Secretary-General-elect</w:t>
            </w:r>
            <w:r w:rsidRPr="009F019F">
              <w:t xml:space="preserve">, </w:t>
            </w:r>
            <w:r w:rsidR="00042498" w:rsidRPr="009F019F">
              <w:t>Ms Doreen Bogdan</w:t>
            </w:r>
            <w:r w:rsidR="00E94315" w:rsidRPr="009F019F">
              <w:t>-</w:t>
            </w:r>
            <w:r w:rsidR="00042498" w:rsidRPr="009F019F">
              <w:t xml:space="preserve">Martin, </w:t>
            </w:r>
            <w:r w:rsidR="008B32FA" w:rsidRPr="009F019F">
              <w:t>in her opening remarks, confirmed that achieving the strategic goals adopted by the Plenipotentiary Conference of Universal Connectivity and Sustainable Digital Transformation is very possible, and supporting standards play a key role to achieving those goals.</w:t>
            </w:r>
            <w:r w:rsidR="00E27D79" w:rsidRPr="009F019F">
              <w:t xml:space="preserve"> Still, a lot of work remains to be done as one-third of humanity, with its population of unconnected</w:t>
            </w:r>
            <w:r w:rsidR="00F54717" w:rsidRPr="009F019F">
              <w:t>,</w:t>
            </w:r>
            <w:r w:rsidR="00E27D79" w:rsidRPr="009F019F">
              <w:t xml:space="preserve"> lies in the developing world, has never, ever connected to the Internet. </w:t>
            </w:r>
            <w:r w:rsidR="00E4665D" w:rsidRPr="009F019F">
              <w:t xml:space="preserve">Standards can make a huge difference to help ensure a level playing field and also by helping countries to build their digital infrastructure and to stimulate economic development. </w:t>
            </w:r>
            <w:r w:rsidR="00E27D79" w:rsidRPr="009F019F">
              <w:t>She reported that several countries engaged in the Partner-to-Connect Digital Coalition made pledges specific to standards, and standards have a key role to play when tackling the barriers that remain in terms of connectivity.</w:t>
            </w:r>
            <w:r w:rsidR="00E27D79" w:rsidRPr="009F019F">
              <w:br/>
              <w:t xml:space="preserve">She emphasized the need for the three ITU Sectors to work together in order to help the countries to take better advantage of what digital has to offer. Several resolutions of the WTSA relate directly to BDT's work on topics from accessibility to the circular economy; while at the same time, the WTDC adopted a number of resolutions that directly have an impact on the work of the ITU-T, from IMT and future networks to connecting every school in the world to the Internet. Opportunities for collaboration between ITU-D and ITU-T exist </w:t>
            </w:r>
            <w:r w:rsidR="00E4665D" w:rsidRPr="009F019F">
              <w:t>on topics like climate change, digital inclusion, and accessibility, cybersecurity, early warning systems</w:t>
            </w:r>
            <w:r w:rsidR="00E94315" w:rsidRPr="009F019F">
              <w:t xml:space="preserve">. Such collaboration is in the very interest of the Sectors to give a new meaning to "one ITU"; which constitutes a central vision for the future of this organization, as Ms Bogdan-Martin stated, where </w:t>
            </w:r>
            <w:r w:rsidR="007B7F70" w:rsidRPr="009F019F">
              <w:t>ITU</w:t>
            </w:r>
            <w:r w:rsidR="00E94315" w:rsidRPr="009F019F">
              <w:t xml:space="preserve"> can make what might seem like impossible</w:t>
            </w:r>
            <w:r w:rsidR="00B8176E" w:rsidRPr="009F019F">
              <w:t>,</w:t>
            </w:r>
            <w:r w:rsidR="00E94315" w:rsidRPr="009F019F">
              <w:t xml:space="preserve"> actually possible.</w:t>
            </w:r>
          </w:p>
        </w:tc>
      </w:tr>
      <w:tr w:rsidR="00B244EB" w:rsidRPr="009F019F" w14:paraId="3A3E009F" w14:textId="77777777" w:rsidTr="007235F7">
        <w:tc>
          <w:tcPr>
            <w:tcW w:w="714" w:type="dxa"/>
          </w:tcPr>
          <w:p w14:paraId="7CC70B0B" w14:textId="1592CCB1" w:rsidR="0073701C" w:rsidRPr="009F019F" w:rsidRDefault="0073701C" w:rsidP="00F25C08">
            <w:pPr>
              <w:spacing w:after="60"/>
              <w:rPr>
                <w:lang w:eastAsia="en-US"/>
              </w:rPr>
            </w:pPr>
            <w:r w:rsidRPr="009F019F">
              <w:rPr>
                <w:lang w:eastAsia="en-US"/>
              </w:rPr>
              <w:t>1.</w:t>
            </w:r>
            <w:r w:rsidR="00F41458" w:rsidRPr="009F019F">
              <w:rPr>
                <w:lang w:eastAsia="en-US"/>
              </w:rPr>
              <w:t>7</w:t>
            </w:r>
          </w:p>
        </w:tc>
        <w:tc>
          <w:tcPr>
            <w:tcW w:w="9214" w:type="dxa"/>
            <w:tcMar>
              <w:left w:w="57" w:type="dxa"/>
              <w:right w:w="57" w:type="dxa"/>
            </w:tcMar>
          </w:tcPr>
          <w:p w14:paraId="7AFF9682" w14:textId="027BC827" w:rsidR="00956569" w:rsidRPr="009F019F" w:rsidRDefault="0070614A" w:rsidP="00F25C08">
            <w:pPr>
              <w:spacing w:after="60"/>
            </w:pPr>
            <w:r w:rsidRPr="009F019F">
              <w:t>The TSB Director, Mr Chaesub Lee, welcomed all delegates to this first TSAG meeting in this 2022</w:t>
            </w:r>
            <w:del w:id="19" w:author="Martin Euchner" w:date="2023-01-25T02:59:00Z">
              <w:r w:rsidRPr="009F019F" w:rsidDel="00FF2420">
                <w:delText>2</w:delText>
              </w:r>
            </w:del>
            <w:r w:rsidRPr="009F019F">
              <w:t xml:space="preserve">-2024 study period. His speech is contained in </w:t>
            </w:r>
            <w:hyperlink r:id="rId16" w:history="1">
              <w:r w:rsidRPr="009F019F">
                <w:rPr>
                  <w:rStyle w:val="Hyperlink"/>
                </w:rPr>
                <w:t>TD056</w:t>
              </w:r>
            </w:hyperlink>
            <w:r w:rsidRPr="009F019F">
              <w:t>.</w:t>
            </w:r>
          </w:p>
        </w:tc>
      </w:tr>
      <w:tr w:rsidR="00B244EB" w:rsidRPr="009F019F" w14:paraId="4A282156" w14:textId="77777777" w:rsidTr="007235F7">
        <w:tc>
          <w:tcPr>
            <w:tcW w:w="714" w:type="dxa"/>
          </w:tcPr>
          <w:p w14:paraId="2891B96F" w14:textId="53CC3647" w:rsidR="0073701C" w:rsidRPr="009F019F" w:rsidRDefault="0073701C" w:rsidP="00F25C08">
            <w:pPr>
              <w:spacing w:after="60"/>
              <w:rPr>
                <w:lang w:eastAsia="en-US"/>
              </w:rPr>
            </w:pPr>
            <w:r w:rsidRPr="009F019F">
              <w:rPr>
                <w:lang w:eastAsia="en-US"/>
              </w:rPr>
              <w:t>1.</w:t>
            </w:r>
            <w:r w:rsidR="00F41458" w:rsidRPr="009F019F">
              <w:rPr>
                <w:lang w:eastAsia="en-US"/>
              </w:rPr>
              <w:t>8</w:t>
            </w:r>
          </w:p>
        </w:tc>
        <w:tc>
          <w:tcPr>
            <w:tcW w:w="9214" w:type="dxa"/>
            <w:tcMar>
              <w:left w:w="57" w:type="dxa"/>
              <w:right w:w="57" w:type="dxa"/>
            </w:tcMar>
          </w:tcPr>
          <w:p w14:paraId="6E48F380" w14:textId="1E7DA72F" w:rsidR="003F0668" w:rsidRPr="009F019F" w:rsidRDefault="00A80C55" w:rsidP="00F25C08">
            <w:pPr>
              <w:spacing w:after="60"/>
            </w:pPr>
            <w:r w:rsidRPr="009F019F">
              <w:t>The TSAG Chairman</w:t>
            </w:r>
            <w:r w:rsidR="00F41458" w:rsidRPr="009F019F">
              <w:t xml:space="preserve"> se</w:t>
            </w:r>
            <w:r w:rsidR="00F7446C" w:rsidRPr="009F019F">
              <w:t>t the objectives for this TSAG meeting</w:t>
            </w:r>
            <w:r w:rsidR="00F41458" w:rsidRPr="009F019F">
              <w:t xml:space="preserve"> and </w:t>
            </w:r>
            <w:r w:rsidRPr="009F019F">
              <w:t xml:space="preserve">for </w:t>
            </w:r>
            <w:r w:rsidR="00F41458" w:rsidRPr="009F019F">
              <w:t>the time until WTSA-</w:t>
            </w:r>
            <w:ins w:id="20" w:author="Martin Euchner" w:date="2023-01-26T06:14:00Z">
              <w:r w:rsidR="00CA5488" w:rsidRPr="009F019F">
                <w:t> </w:t>
              </w:r>
            </w:ins>
            <w:r w:rsidR="00F41458" w:rsidRPr="009F019F">
              <w:t>24. PP-22 has adopted the strategic plan of the ITU, which has two major pillars: universal connectivity and sustainable digital transformation. International standards developed by the ITU play a very important role in supporting both pillars. The timely and harmonized adoption of those technical standards play as well a vital role in this context. This can only be achieved by an integrated response that would capitalize on the most precious thing that ITU can offer, which is unity and diversity.</w:t>
            </w:r>
          </w:p>
          <w:p w14:paraId="049E787E" w14:textId="6EB05269" w:rsidR="00F41458" w:rsidRPr="009F019F" w:rsidRDefault="00F41458" w:rsidP="00F25C08">
            <w:pPr>
              <w:spacing w:after="60"/>
            </w:pPr>
            <w:r w:rsidRPr="009F019F">
              <w:t xml:space="preserve">The first priority for this study period is to ensure that industry is engaged at all the levels of </w:t>
            </w:r>
            <w:r w:rsidR="003F0668" w:rsidRPr="009F019F">
              <w:t>ITU-T’s</w:t>
            </w:r>
            <w:r w:rsidRPr="009F019F">
              <w:t xml:space="preserve"> work, whether here at the TSAG or also at the level of the study groups, the focus groups, and others.</w:t>
            </w:r>
            <w:r w:rsidR="00E03ABE" w:rsidRPr="009F019F">
              <w:t xml:space="preserve"> </w:t>
            </w:r>
            <w:r w:rsidRPr="009F019F">
              <w:t>The private sector and the industry have been making major contributions towards transforming the sector beyond recognition in terms of scale and scope, the knowledge that they have, as well as their own needs will be essential in shaping our own standards.</w:t>
            </w:r>
          </w:p>
          <w:p w14:paraId="4E813C9C" w14:textId="23E496C9" w:rsidR="00F41458" w:rsidRPr="009F019F" w:rsidRDefault="00E03ABE" w:rsidP="00F25C08">
            <w:pPr>
              <w:spacing w:after="60"/>
            </w:pPr>
            <w:r w:rsidRPr="009F019F">
              <w:t xml:space="preserve">The </w:t>
            </w:r>
            <w:r w:rsidR="00F41458" w:rsidRPr="009F019F">
              <w:t xml:space="preserve">second priority </w:t>
            </w:r>
            <w:r w:rsidRPr="009F019F">
              <w:t>is</w:t>
            </w:r>
            <w:r w:rsidR="00F41458" w:rsidRPr="009F019F">
              <w:t xml:space="preserve"> inclusiveness</w:t>
            </w:r>
            <w:r w:rsidR="00680ACF" w:rsidRPr="009F019F">
              <w:t xml:space="preserve">, where </w:t>
            </w:r>
            <w:r w:rsidR="00F41458" w:rsidRPr="009F019F">
              <w:t>it</w:t>
            </w:r>
            <w:r w:rsidR="00680ACF" w:rsidRPr="009F019F">
              <w:t xml:space="preserve"> i</w:t>
            </w:r>
            <w:r w:rsidR="00F41458" w:rsidRPr="009F019F">
              <w:t>s very important to leverage the bridging standardization gap programme as a platform for knowledge-sharing and a promotion of a common global understanding on important topics that are relevant today to enable conversions of ideas that will lead to consensus.</w:t>
            </w:r>
          </w:p>
          <w:p w14:paraId="1B11E36F" w14:textId="4E9028AD" w:rsidR="003A6829" w:rsidRPr="009F019F" w:rsidRDefault="00E7275F" w:rsidP="00F25C08">
            <w:pPr>
              <w:spacing w:after="60"/>
            </w:pPr>
            <w:r w:rsidRPr="009F019F">
              <w:t>The</w:t>
            </w:r>
            <w:r w:rsidR="00F41458" w:rsidRPr="009F019F">
              <w:t xml:space="preserve"> third priority</w:t>
            </w:r>
            <w:r w:rsidR="003A6829" w:rsidRPr="009F019F">
              <w:t xml:space="preserve"> is </w:t>
            </w:r>
            <w:r w:rsidR="00F41458" w:rsidRPr="009F019F">
              <w:t>cooperation and collaboration with all stakeholders within the ITU, outside as One ITU.</w:t>
            </w:r>
          </w:p>
          <w:p w14:paraId="7983A399" w14:textId="04173379" w:rsidR="00F41458" w:rsidRPr="009F019F" w:rsidRDefault="00AE7CC2" w:rsidP="00F25C08">
            <w:pPr>
              <w:spacing w:after="60"/>
            </w:pPr>
            <w:r w:rsidRPr="009F019F">
              <w:t xml:space="preserve">Those priorities are </w:t>
            </w:r>
            <w:r w:rsidR="00F41458" w:rsidRPr="009F019F">
              <w:t xml:space="preserve">also </w:t>
            </w:r>
            <w:r w:rsidRPr="009F019F">
              <w:t xml:space="preserve">the </w:t>
            </w:r>
            <w:r w:rsidR="00F41458" w:rsidRPr="009F019F">
              <w:t xml:space="preserve">guiding principles </w:t>
            </w:r>
            <w:r w:rsidRPr="009F019F">
              <w:t xml:space="preserve">for TSAG </w:t>
            </w:r>
            <w:r w:rsidR="00F41458" w:rsidRPr="009F019F">
              <w:t>in the preparation for WTSA-24</w:t>
            </w:r>
            <w:r w:rsidRPr="009F019F">
              <w:t xml:space="preserve">; such as for the possible restructuring of </w:t>
            </w:r>
            <w:r w:rsidR="00F41458" w:rsidRPr="009F019F">
              <w:t>study groups.</w:t>
            </w:r>
          </w:p>
        </w:tc>
      </w:tr>
      <w:tr w:rsidR="00B244EB" w:rsidRPr="009F019F" w14:paraId="3B5F6327" w14:textId="77777777" w:rsidTr="007235F7">
        <w:tc>
          <w:tcPr>
            <w:tcW w:w="714" w:type="dxa"/>
          </w:tcPr>
          <w:p w14:paraId="646CDCE0" w14:textId="3C7D3B91" w:rsidR="0082709D" w:rsidRPr="009F019F" w:rsidRDefault="0082709D" w:rsidP="00F25C08">
            <w:pPr>
              <w:spacing w:after="60"/>
              <w:rPr>
                <w:lang w:eastAsia="en-US"/>
              </w:rPr>
            </w:pPr>
            <w:r w:rsidRPr="009F019F">
              <w:rPr>
                <w:lang w:eastAsia="en-US"/>
              </w:rPr>
              <w:lastRenderedPageBreak/>
              <w:t>1.</w:t>
            </w:r>
            <w:r w:rsidR="007235F7" w:rsidRPr="009F019F">
              <w:rPr>
                <w:lang w:eastAsia="en-US"/>
              </w:rPr>
              <w:t>9</w:t>
            </w:r>
          </w:p>
        </w:tc>
        <w:tc>
          <w:tcPr>
            <w:tcW w:w="9214" w:type="dxa"/>
            <w:tcMar>
              <w:left w:w="57" w:type="dxa"/>
              <w:right w:w="57" w:type="dxa"/>
            </w:tcMar>
          </w:tcPr>
          <w:p w14:paraId="3F625B8F" w14:textId="4F00323E" w:rsidR="00374B2C" w:rsidRPr="009F019F" w:rsidRDefault="00530270" w:rsidP="00F25C08">
            <w:pPr>
              <w:spacing w:after="60"/>
            </w:pPr>
            <w:hyperlink w:anchor="_Annex_A_Summary_1" w:history="1">
              <w:r w:rsidR="00374B2C" w:rsidRPr="009F019F">
                <w:rPr>
                  <w:rStyle w:val="Hyperlink"/>
                </w:rPr>
                <w:t>Annex A</w:t>
              </w:r>
            </w:hyperlink>
            <w:r w:rsidR="00374B2C" w:rsidRPr="009F019F">
              <w:t xml:space="preserve"> </w:t>
            </w:r>
            <w:r w:rsidR="00A80BD7" w:rsidRPr="009F019F">
              <w:t>of this report summarizes the key outcomes (reports, liaison statements, next meetings) of this TSAG meeting.</w:t>
            </w:r>
          </w:p>
        </w:tc>
      </w:tr>
    </w:tbl>
    <w:p w14:paraId="586BF04A" w14:textId="77777777" w:rsidR="008F7AFC" w:rsidRPr="009F019F" w:rsidRDefault="008F7AFC" w:rsidP="008C0D5D">
      <w:pPr>
        <w:pStyle w:val="Heading1"/>
        <w:numPr>
          <w:ilvl w:val="0"/>
          <w:numId w:val="2"/>
        </w:numPr>
        <w:spacing w:after="60"/>
        <w:ind w:left="357" w:hanging="357"/>
      </w:pPr>
      <w:bookmarkStart w:id="21" w:name="_Toc87210126"/>
      <w:bookmarkStart w:id="22" w:name="_Toc125606738"/>
      <w:r w:rsidRPr="009F019F">
        <w:t>Approval of the agenda, document allocation and time management plan</w:t>
      </w:r>
      <w:bookmarkEnd w:id="21"/>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9F019F" w14:paraId="57F47EAF" w14:textId="77777777" w:rsidTr="004D154B">
        <w:tc>
          <w:tcPr>
            <w:tcW w:w="714" w:type="dxa"/>
          </w:tcPr>
          <w:p w14:paraId="2D16CE9F" w14:textId="1CF15A9D" w:rsidR="00D53657" w:rsidRPr="009F019F" w:rsidRDefault="0073701C" w:rsidP="00653A12">
            <w:pPr>
              <w:rPr>
                <w:lang w:eastAsia="en-US"/>
              </w:rPr>
            </w:pPr>
            <w:r w:rsidRPr="009F019F">
              <w:rPr>
                <w:lang w:eastAsia="en-US"/>
              </w:rPr>
              <w:t>2</w:t>
            </w:r>
            <w:r w:rsidR="00D53657" w:rsidRPr="009F019F">
              <w:rPr>
                <w:lang w:eastAsia="en-US"/>
              </w:rPr>
              <w:t>.1</w:t>
            </w:r>
          </w:p>
        </w:tc>
        <w:tc>
          <w:tcPr>
            <w:tcW w:w="9214" w:type="dxa"/>
            <w:tcMar>
              <w:left w:w="57" w:type="dxa"/>
              <w:right w:w="57" w:type="dxa"/>
            </w:tcMar>
          </w:tcPr>
          <w:p w14:paraId="5F018266" w14:textId="026D8AC2" w:rsidR="0050200D" w:rsidRPr="009F019F" w:rsidRDefault="00D53657" w:rsidP="00F25C08">
            <w:pPr>
              <w:spacing w:after="60"/>
              <w:rPr>
                <w:rFonts w:asciiTheme="majorBidi" w:hAnsiTheme="majorBidi" w:cstheme="majorBidi"/>
              </w:rPr>
            </w:pPr>
            <w:r w:rsidRPr="009F019F">
              <w:t xml:space="preserve">The </w:t>
            </w:r>
            <w:r w:rsidR="005F7B01" w:rsidRPr="009F019F">
              <w:t xml:space="preserve">meeting </w:t>
            </w:r>
            <w:r w:rsidR="00526F30" w:rsidRPr="009F019F">
              <w:t>adopted</w:t>
            </w:r>
            <w:r w:rsidRPr="009F019F">
              <w:t xml:space="preserve"> the draft agenda, document allocation and work plan </w:t>
            </w:r>
            <w:r w:rsidR="00526F30" w:rsidRPr="009F019F">
              <w:t>(</w:t>
            </w:r>
            <w:hyperlink r:id="rId17" w:history="1">
              <w:r w:rsidR="00526F30" w:rsidRPr="009F019F">
                <w:rPr>
                  <w:rStyle w:val="Hyperlink"/>
                  <w:rFonts w:asciiTheme="majorBidi" w:hAnsiTheme="majorBidi" w:cstheme="majorBidi"/>
                </w:rPr>
                <w:t>TD002-R2</w:t>
              </w:r>
            </w:hyperlink>
            <w:r w:rsidRPr="009F019F">
              <w:t>)</w:t>
            </w:r>
            <w:r w:rsidR="00C11277" w:rsidRPr="009F019F">
              <w:t xml:space="preserve">, wherein RCC contribution </w:t>
            </w:r>
            <w:hyperlink r:id="rId18" w:history="1">
              <w:r w:rsidR="00C11277" w:rsidRPr="009F019F">
                <w:rPr>
                  <w:rStyle w:val="Hyperlink"/>
                </w:rPr>
                <w:t>WTSA-20 C40A19</w:t>
              </w:r>
            </w:hyperlink>
            <w:r w:rsidR="00C11277" w:rsidRPr="009F019F">
              <w:t xml:space="preserve"> on proposed modifications to Recommendation ITU-T A.1 was added and allocated to RG-WM</w:t>
            </w:r>
            <w:r w:rsidR="00FB08D4" w:rsidRPr="009F019F">
              <w:t>.</w:t>
            </w:r>
            <w:r w:rsidR="008C57CB" w:rsidRPr="009F019F">
              <w:br/>
            </w:r>
            <w:r w:rsidRPr="009F019F">
              <w:t>TSAG accepted the time management plan in</w:t>
            </w:r>
            <w:r w:rsidR="00526F30" w:rsidRPr="009F019F">
              <w:t xml:space="preserve"> </w:t>
            </w:r>
            <w:hyperlink r:id="rId19" w:history="1">
              <w:r w:rsidR="00526F30" w:rsidRPr="009F019F">
                <w:rPr>
                  <w:rStyle w:val="Hyperlink"/>
                  <w:rFonts w:asciiTheme="majorBidi" w:hAnsiTheme="majorBidi" w:cstheme="majorBidi"/>
                </w:rPr>
                <w:t>TD001-R1</w:t>
              </w:r>
            </w:hyperlink>
            <w:r w:rsidRPr="009F019F">
              <w:t xml:space="preserve">, which was further revised into </w:t>
            </w:r>
            <w:r w:rsidR="00FB08D4" w:rsidRPr="009F019F">
              <w:t>TD</w:t>
            </w:r>
            <w:r w:rsidR="00721490" w:rsidRPr="009F019F">
              <w:t>001</w:t>
            </w:r>
            <w:r w:rsidR="00AA3761" w:rsidRPr="009F019F">
              <w:t>-</w:t>
            </w:r>
            <w:r w:rsidR="00FB08D4" w:rsidRPr="009F019F">
              <w:t>R</w:t>
            </w:r>
            <w:r w:rsidR="00526F30" w:rsidRPr="009F019F">
              <w:t>7</w:t>
            </w:r>
            <w:r w:rsidRPr="009F019F">
              <w:t xml:space="preserve">, and </w:t>
            </w:r>
            <w:r w:rsidR="007A16A2" w:rsidRPr="009F019F">
              <w:t xml:space="preserve">took note of </w:t>
            </w:r>
            <w:r w:rsidRPr="009F019F">
              <w:t>the overview of the agendas and reports in</w:t>
            </w:r>
            <w:r w:rsidR="00526F30" w:rsidRPr="009F019F">
              <w:t xml:space="preserve"> </w:t>
            </w:r>
            <w:hyperlink r:id="rId20" w:history="1">
              <w:r w:rsidR="00526F30" w:rsidRPr="009F019F">
                <w:rPr>
                  <w:rStyle w:val="Hyperlink"/>
                </w:rPr>
                <w:t>TD005-R1</w:t>
              </w:r>
            </w:hyperlink>
            <w:r w:rsidRPr="009F019F">
              <w:t>.</w:t>
            </w:r>
          </w:p>
        </w:tc>
      </w:tr>
      <w:tr w:rsidR="00B244EB" w:rsidRPr="009F019F" w14:paraId="12B63F86" w14:textId="77777777" w:rsidTr="004D154B">
        <w:tc>
          <w:tcPr>
            <w:tcW w:w="714" w:type="dxa"/>
          </w:tcPr>
          <w:p w14:paraId="59ACF489" w14:textId="43D46F1A" w:rsidR="00D53657" w:rsidRPr="009F019F" w:rsidRDefault="0073701C" w:rsidP="00653A12">
            <w:pPr>
              <w:rPr>
                <w:lang w:eastAsia="en-US"/>
              </w:rPr>
            </w:pPr>
            <w:r w:rsidRPr="009F019F">
              <w:rPr>
                <w:lang w:eastAsia="en-US"/>
              </w:rPr>
              <w:t>2</w:t>
            </w:r>
            <w:r w:rsidR="00D53657" w:rsidRPr="009F019F">
              <w:rPr>
                <w:lang w:eastAsia="en-US"/>
              </w:rPr>
              <w:t>.2</w:t>
            </w:r>
          </w:p>
        </w:tc>
        <w:tc>
          <w:tcPr>
            <w:tcW w:w="9214" w:type="dxa"/>
            <w:tcMar>
              <w:left w:w="57" w:type="dxa"/>
              <w:right w:w="57" w:type="dxa"/>
            </w:tcMar>
          </w:tcPr>
          <w:p w14:paraId="5B2E1A5D" w14:textId="6B5FBDCB" w:rsidR="00D53657" w:rsidRPr="009F019F" w:rsidRDefault="00D53657" w:rsidP="00F25C08">
            <w:pPr>
              <w:spacing w:after="60"/>
            </w:pPr>
            <w:r w:rsidRPr="009F019F">
              <w:t xml:space="preserve">TSAG </w:t>
            </w:r>
            <w:r w:rsidR="005442E9" w:rsidRPr="009F019F">
              <w:t>adopted</w:t>
            </w:r>
            <w:r w:rsidR="007D75E7" w:rsidRPr="009F019F">
              <w:t xml:space="preserve"> the draft agenda in</w:t>
            </w:r>
            <w:r w:rsidR="005442E9" w:rsidRPr="009F019F">
              <w:t xml:space="preserve"> </w:t>
            </w:r>
            <w:hyperlink r:id="rId21" w:history="1">
              <w:r w:rsidR="00BA01E9" w:rsidRPr="009F019F">
                <w:rPr>
                  <w:rStyle w:val="Hyperlink"/>
                  <w:rFonts w:asciiTheme="majorBidi" w:hAnsiTheme="majorBidi" w:cstheme="majorBidi"/>
                </w:rPr>
                <w:t>TD003-R2</w:t>
              </w:r>
            </w:hyperlink>
            <w:r w:rsidR="00845B0A" w:rsidRPr="009F019F">
              <w:t xml:space="preserve"> for the TSAG closing plenary meeting that took place on 1</w:t>
            </w:r>
            <w:r w:rsidR="00653A12" w:rsidRPr="009F019F">
              <w:t>6 December</w:t>
            </w:r>
            <w:r w:rsidR="00845B0A" w:rsidRPr="009F019F">
              <w:t xml:space="preserve"> 2022</w:t>
            </w:r>
            <w:r w:rsidRPr="009F019F">
              <w:t>.</w:t>
            </w:r>
          </w:p>
        </w:tc>
      </w:tr>
      <w:tr w:rsidR="00B244EB" w:rsidRPr="009F019F" w14:paraId="62B1B058" w14:textId="77777777" w:rsidTr="004D154B">
        <w:tc>
          <w:tcPr>
            <w:tcW w:w="714" w:type="dxa"/>
          </w:tcPr>
          <w:p w14:paraId="74AFB412" w14:textId="6128A9C1" w:rsidR="00D53657" w:rsidRPr="009F019F" w:rsidRDefault="0073701C" w:rsidP="00653A12">
            <w:pPr>
              <w:rPr>
                <w:lang w:eastAsia="en-US"/>
              </w:rPr>
            </w:pPr>
            <w:r w:rsidRPr="009F019F">
              <w:rPr>
                <w:lang w:eastAsia="en-US"/>
              </w:rPr>
              <w:t>2</w:t>
            </w:r>
            <w:r w:rsidR="00D53657" w:rsidRPr="009F019F">
              <w:rPr>
                <w:lang w:eastAsia="en-US"/>
              </w:rPr>
              <w:t>.3</w:t>
            </w:r>
          </w:p>
        </w:tc>
        <w:tc>
          <w:tcPr>
            <w:tcW w:w="9214" w:type="dxa"/>
            <w:tcMar>
              <w:left w:w="57" w:type="dxa"/>
              <w:right w:w="57" w:type="dxa"/>
            </w:tcMar>
          </w:tcPr>
          <w:p w14:paraId="139BFFD1" w14:textId="3906FDBE" w:rsidR="00D53657" w:rsidRPr="009F019F" w:rsidRDefault="00530270" w:rsidP="00F25C08">
            <w:pPr>
              <w:spacing w:after="60"/>
              <w:rPr>
                <w:rFonts w:asciiTheme="majorBidi" w:hAnsiTheme="majorBidi" w:cstheme="majorBidi"/>
              </w:rPr>
            </w:pPr>
            <w:hyperlink r:id="rId22" w:history="1">
              <w:r w:rsidR="009A007B" w:rsidRPr="009F019F">
                <w:rPr>
                  <w:rStyle w:val="Hyperlink"/>
                  <w:rFonts w:asciiTheme="majorBidi" w:hAnsiTheme="majorBidi" w:cstheme="majorBidi"/>
                </w:rPr>
                <w:t>TD060</w:t>
              </w:r>
            </w:hyperlink>
            <w:r w:rsidR="009A007B" w:rsidRPr="009F019F">
              <w:t xml:space="preserve"> </w:t>
            </w:r>
            <w:r w:rsidR="00D53657" w:rsidRPr="009F019F">
              <w:t xml:space="preserve">lists all the contributions submitted and considered during this </w:t>
            </w:r>
            <w:r w:rsidR="009A007B" w:rsidRPr="009F019F">
              <w:t>1st</w:t>
            </w:r>
            <w:r w:rsidR="00756FEF" w:rsidRPr="009F019F">
              <w:t xml:space="preserve"> </w:t>
            </w:r>
            <w:r w:rsidR="00D53657" w:rsidRPr="009F019F">
              <w:t>TSAG meeting.</w:t>
            </w:r>
            <w:r w:rsidR="007D7868" w:rsidRPr="009F019F">
              <w:t xml:space="preserve"> </w:t>
            </w:r>
            <w:hyperlink r:id="rId23" w:history="1">
              <w:r w:rsidR="00FA42E5" w:rsidRPr="009F019F">
                <w:rPr>
                  <w:rStyle w:val="Hyperlink"/>
                </w:rPr>
                <w:t>TD061</w:t>
              </w:r>
            </w:hyperlink>
            <w:r w:rsidR="00FA42E5" w:rsidRPr="009F019F">
              <w:t xml:space="preserve"> </w:t>
            </w:r>
            <w:r w:rsidR="007D7868" w:rsidRPr="009F019F">
              <w:t xml:space="preserve">provides the list of </w:t>
            </w:r>
            <w:r w:rsidR="00756FEF" w:rsidRPr="009F019F">
              <w:t xml:space="preserve">all the </w:t>
            </w:r>
            <w:r w:rsidR="007D7868" w:rsidRPr="009F019F">
              <w:t xml:space="preserve">TDs of the </w:t>
            </w:r>
            <w:r w:rsidR="00FA42E5" w:rsidRPr="009F019F">
              <w:t xml:space="preserve">TSAG </w:t>
            </w:r>
            <w:r w:rsidR="007D7868" w:rsidRPr="009F019F">
              <w:t xml:space="preserve">meeting and </w:t>
            </w:r>
            <w:r w:rsidR="00756FEF" w:rsidRPr="009F019F">
              <w:t xml:space="preserve">of the </w:t>
            </w:r>
            <w:r w:rsidR="007D7868" w:rsidRPr="009F019F">
              <w:t>Rapporteur Groups.</w:t>
            </w:r>
            <w:r w:rsidR="008131DC" w:rsidRPr="009F019F">
              <w:t xml:space="preserve"> </w:t>
            </w:r>
            <w:hyperlink r:id="rId24" w:history="1">
              <w:r w:rsidR="00FA42E5" w:rsidRPr="009F019F">
                <w:rPr>
                  <w:rStyle w:val="Hyperlink"/>
                </w:rPr>
                <w:t>TD059-R1</w:t>
              </w:r>
            </w:hyperlink>
            <w:r w:rsidR="00FA42E5" w:rsidRPr="009F019F">
              <w:t xml:space="preserve"> </w:t>
            </w:r>
            <w:r w:rsidR="008131DC" w:rsidRPr="009F019F">
              <w:rPr>
                <w:lang w:eastAsia="en-US"/>
              </w:rPr>
              <w:t xml:space="preserve">summarizes the incoming </w:t>
            </w:r>
            <w:r w:rsidR="00B417C9" w:rsidRPr="009F019F">
              <w:rPr>
                <w:lang w:eastAsia="en-US"/>
              </w:rPr>
              <w:t xml:space="preserve">liaison </w:t>
            </w:r>
            <w:r w:rsidR="008131DC" w:rsidRPr="009F019F">
              <w:rPr>
                <w:lang w:eastAsia="en-US"/>
              </w:rPr>
              <w:t>statements received by TSAG since</w:t>
            </w:r>
            <w:r w:rsidR="00FA42E5" w:rsidRPr="009F019F">
              <w:rPr>
                <w:lang w:eastAsia="en-US"/>
              </w:rPr>
              <w:t xml:space="preserve"> 18</w:t>
            </w:r>
            <w:ins w:id="23" w:author="Martin Euchner" w:date="2023-01-25T03:38:00Z">
              <w:r w:rsidR="00423232" w:rsidRPr="009F019F">
                <w:t> </w:t>
              </w:r>
            </w:ins>
            <w:del w:id="24" w:author="Martin Euchner" w:date="2023-01-25T03:38:00Z">
              <w:r w:rsidR="00FA42E5" w:rsidRPr="009F019F" w:rsidDel="00423232">
                <w:rPr>
                  <w:lang w:eastAsia="en-US"/>
                </w:rPr>
                <w:delText xml:space="preserve"> </w:delText>
              </w:r>
            </w:del>
            <w:r w:rsidR="00FA42E5" w:rsidRPr="009F019F">
              <w:rPr>
                <w:lang w:eastAsia="en-US"/>
              </w:rPr>
              <w:t>January</w:t>
            </w:r>
            <w:ins w:id="25" w:author="Martin Euchner" w:date="2023-01-25T03:37:00Z">
              <w:r w:rsidR="00423232" w:rsidRPr="009F019F">
                <w:t> </w:t>
              </w:r>
            </w:ins>
            <w:del w:id="26" w:author="Martin Euchner" w:date="2023-01-25T03:37:00Z">
              <w:r w:rsidR="00750F55" w:rsidRPr="009F019F" w:rsidDel="00423232">
                <w:rPr>
                  <w:rFonts w:asciiTheme="majorBidi" w:eastAsia="Times New Roman" w:hAnsiTheme="majorBidi" w:cstheme="majorBidi"/>
                </w:rPr>
                <w:delText xml:space="preserve"> </w:delText>
              </w:r>
            </w:del>
            <w:r w:rsidR="00750F55" w:rsidRPr="009F019F">
              <w:rPr>
                <w:rFonts w:asciiTheme="majorBidi" w:eastAsia="Times New Roman" w:hAnsiTheme="majorBidi" w:cstheme="majorBidi"/>
              </w:rPr>
              <w:t>202</w:t>
            </w:r>
            <w:r w:rsidR="00FA42E5" w:rsidRPr="009F019F">
              <w:rPr>
                <w:rFonts w:asciiTheme="majorBidi" w:eastAsia="Times New Roman" w:hAnsiTheme="majorBidi" w:cstheme="majorBidi"/>
              </w:rPr>
              <w:t>2</w:t>
            </w:r>
            <w:r w:rsidR="008131DC" w:rsidRPr="009F019F">
              <w:rPr>
                <w:lang w:eastAsia="en-US"/>
              </w:rPr>
              <w:t xml:space="preserve">, and the outgoing liaison statements approved by the meeting and sent </w:t>
            </w:r>
            <w:r w:rsidR="00347023" w:rsidRPr="009F019F">
              <w:rPr>
                <w:lang w:eastAsia="en-US"/>
              </w:rPr>
              <w:t>until</w:t>
            </w:r>
            <w:r w:rsidR="008131DC" w:rsidRPr="009F019F">
              <w:rPr>
                <w:lang w:eastAsia="en-US"/>
              </w:rPr>
              <w:t xml:space="preserve"> </w:t>
            </w:r>
            <w:r w:rsidR="00750F55" w:rsidRPr="009F019F">
              <w:rPr>
                <w:rFonts w:asciiTheme="majorBidi" w:eastAsia="Times New Roman" w:hAnsiTheme="majorBidi" w:cstheme="majorBidi"/>
              </w:rPr>
              <w:t>1</w:t>
            </w:r>
            <w:r w:rsidR="009F0914" w:rsidRPr="009F019F">
              <w:rPr>
                <w:rFonts w:asciiTheme="majorBidi" w:eastAsia="Times New Roman" w:hAnsiTheme="majorBidi" w:cstheme="majorBidi"/>
              </w:rPr>
              <w:t>2</w:t>
            </w:r>
            <w:r w:rsidR="00750F55" w:rsidRPr="009F019F">
              <w:rPr>
                <w:rFonts w:asciiTheme="majorBidi" w:eastAsia="Times New Roman" w:hAnsiTheme="majorBidi" w:cstheme="majorBidi"/>
              </w:rPr>
              <w:t xml:space="preserve"> January 202</w:t>
            </w:r>
            <w:r w:rsidR="009A007B" w:rsidRPr="009F019F">
              <w:rPr>
                <w:rFonts w:asciiTheme="majorBidi" w:eastAsia="Times New Roman" w:hAnsiTheme="majorBidi" w:cstheme="majorBidi"/>
              </w:rPr>
              <w:t>3</w:t>
            </w:r>
            <w:r w:rsidR="008131DC" w:rsidRPr="009F019F">
              <w:rPr>
                <w:lang w:eastAsia="en-US"/>
              </w:rPr>
              <w:t>.</w:t>
            </w:r>
            <w:r w:rsidR="00924048" w:rsidRPr="009F019F">
              <w:rPr>
                <w:lang w:eastAsia="en-US"/>
              </w:rPr>
              <w:t xml:space="preserve"> </w:t>
            </w:r>
            <w:hyperlink r:id="rId25" w:history="1">
              <w:r w:rsidR="00BD3C8A" w:rsidRPr="009F019F">
                <w:rPr>
                  <w:rStyle w:val="Hyperlink"/>
                  <w:lang w:eastAsia="en-US"/>
                </w:rPr>
                <w:t>TD005-R1</w:t>
              </w:r>
            </w:hyperlink>
            <w:r w:rsidR="00BD3C8A" w:rsidRPr="009F019F">
              <w:rPr>
                <w:lang w:eastAsia="en-US"/>
              </w:rPr>
              <w:t xml:space="preserve"> </w:t>
            </w:r>
            <w:r w:rsidR="00F93B3B" w:rsidRPr="009F019F">
              <w:rPr>
                <w:lang w:eastAsia="en-US"/>
              </w:rPr>
              <w:t>provides an o</w:t>
            </w:r>
            <w:r w:rsidR="004D154B" w:rsidRPr="009F019F">
              <w:rPr>
                <w:lang w:eastAsia="en-US"/>
              </w:rPr>
              <w:t xml:space="preserve">verview of </w:t>
            </w:r>
            <w:r w:rsidR="00F93B3B" w:rsidRPr="009F019F">
              <w:rPr>
                <w:lang w:eastAsia="en-US"/>
              </w:rPr>
              <w:t xml:space="preserve">all </w:t>
            </w:r>
            <w:r w:rsidR="004D154B" w:rsidRPr="009F019F">
              <w:rPr>
                <w:lang w:eastAsia="en-US"/>
              </w:rPr>
              <w:t>draft agendas and reports</w:t>
            </w:r>
            <w:r w:rsidR="00F93B3B" w:rsidRPr="009F019F">
              <w:rPr>
                <w:lang w:eastAsia="en-US"/>
              </w:rPr>
              <w:t>.</w:t>
            </w:r>
          </w:p>
        </w:tc>
      </w:tr>
    </w:tbl>
    <w:p w14:paraId="0AAA425A" w14:textId="00A86C19" w:rsidR="00526F30" w:rsidRPr="009F019F" w:rsidRDefault="006901E3" w:rsidP="008C0D5D">
      <w:pPr>
        <w:pStyle w:val="Heading1"/>
        <w:numPr>
          <w:ilvl w:val="0"/>
          <w:numId w:val="2"/>
        </w:numPr>
        <w:spacing w:after="60"/>
        <w:ind w:left="357" w:hanging="357"/>
      </w:pPr>
      <w:bookmarkStart w:id="27" w:name="_Toc125606739"/>
      <w:r w:rsidRPr="009F019F">
        <w:t>TSAG structure</w:t>
      </w:r>
      <w:r w:rsidR="00EB0558" w:rsidRPr="009F019F">
        <w:t xml:space="preserve">, </w:t>
      </w:r>
      <w:r w:rsidRPr="009F019F">
        <w:t>TSAG organization</w:t>
      </w:r>
      <w:r w:rsidR="00EB0558" w:rsidRPr="009F019F">
        <w:t>, TSAG leadership</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33563" w:rsidRPr="009F019F" w14:paraId="08627B1B" w14:textId="77777777" w:rsidTr="006A3FFD">
        <w:tc>
          <w:tcPr>
            <w:tcW w:w="714" w:type="dxa"/>
          </w:tcPr>
          <w:p w14:paraId="5B883E2B" w14:textId="248AFD21" w:rsidR="00633563" w:rsidRPr="009F019F" w:rsidRDefault="00633563">
            <w:pPr>
              <w:rPr>
                <w:lang w:eastAsia="en-US"/>
              </w:rPr>
            </w:pPr>
            <w:r w:rsidRPr="009F019F">
              <w:rPr>
                <w:lang w:eastAsia="en-US"/>
              </w:rPr>
              <w:t>3.1</w:t>
            </w:r>
          </w:p>
        </w:tc>
        <w:tc>
          <w:tcPr>
            <w:tcW w:w="9214" w:type="dxa"/>
            <w:tcMar>
              <w:left w:w="57" w:type="dxa"/>
              <w:right w:w="57" w:type="dxa"/>
            </w:tcMar>
          </w:tcPr>
          <w:p w14:paraId="14C5EEAF" w14:textId="05BB0436" w:rsidR="00633563" w:rsidRPr="009F019F" w:rsidRDefault="00633563" w:rsidP="00F25C08">
            <w:pPr>
              <w:spacing w:after="60"/>
            </w:pPr>
            <w:r w:rsidRPr="009F019F">
              <w:t xml:space="preserve">TSAG elected (per </w:t>
            </w:r>
            <w:del w:id="28" w:author="Olivier DUBUISSON" w:date="2023-01-11T15:07:00Z">
              <w:r w:rsidRPr="009F019F" w:rsidDel="003D2D0C">
                <w:delText xml:space="preserve">CV Art.20 </w:delText>
              </w:r>
            </w:del>
            <w:commentRangeStart w:id="29"/>
            <w:r w:rsidRPr="009F019F">
              <w:t>No</w:t>
            </w:r>
            <w:ins w:id="30" w:author="Olivier DUBUISSON" w:date="2023-01-11T15:07:00Z">
              <w:r w:rsidR="003D2D0C" w:rsidRPr="009F019F">
                <w:t>.</w:t>
              </w:r>
            </w:ins>
            <w:r w:rsidRPr="009F019F">
              <w:t xml:space="preserve"> 244</w:t>
            </w:r>
            <w:ins w:id="31" w:author="Olivier DUBUISSON" w:date="2023-01-11T15:07:00Z">
              <w:r w:rsidR="003D2D0C" w:rsidRPr="009F019F">
                <w:t xml:space="preserve"> of the Convention</w:t>
              </w:r>
              <w:commentRangeEnd w:id="29"/>
              <w:r w:rsidR="003D2D0C" w:rsidRPr="009F019F">
                <w:rPr>
                  <w:rStyle w:val="CommentReference"/>
                </w:rPr>
                <w:commentReference w:id="29"/>
              </w:r>
            </w:ins>
            <w:r w:rsidRPr="009F019F">
              <w:t xml:space="preserve">) Mr Khalid </w:t>
            </w:r>
            <w:r w:rsidR="00AE319E" w:rsidRPr="009F019F">
              <w:t>Al-Hmoud</w:t>
            </w:r>
            <w:r w:rsidRPr="009F019F">
              <w:t xml:space="preserve">, Jordan, as TSAG </w:t>
            </w:r>
            <w:commentRangeStart w:id="32"/>
            <w:r w:rsidRPr="009F019F">
              <w:t>Vice</w:t>
            </w:r>
            <w:ins w:id="33" w:author="Martin Euchner" w:date="2023-01-25T03:39:00Z">
              <w:r w:rsidR="000C5431" w:rsidRPr="009F019F">
                <w:t> </w:t>
              </w:r>
              <w:r w:rsidR="000C5431">
                <w:t>-</w:t>
              </w:r>
            </w:ins>
            <w:ins w:id="34" w:author="Olivier DUBUISSON" w:date="2023-01-11T15:26:00Z">
              <w:del w:id="35" w:author="Martin Euchner" w:date="2023-01-25T03:38:00Z">
                <w:r w:rsidR="00DA0BF5" w:rsidRPr="009F019F" w:rsidDel="000C5431">
                  <w:delText>-</w:delText>
                </w:r>
              </w:del>
            </w:ins>
            <w:del w:id="36" w:author="Martin Euchner" w:date="2023-01-25T03:38:00Z">
              <w:r w:rsidRPr="009F019F" w:rsidDel="000C5431">
                <w:delText xml:space="preserve"> </w:delText>
              </w:r>
            </w:del>
            <w:r w:rsidRPr="009F019F">
              <w:t>Chairman</w:t>
            </w:r>
            <w:commentRangeEnd w:id="32"/>
            <w:r w:rsidR="00DA0BF5" w:rsidRPr="009F019F">
              <w:rPr>
                <w:rStyle w:val="CommentReference"/>
              </w:rPr>
              <w:commentReference w:id="32"/>
            </w:r>
            <w:r w:rsidRPr="009F019F">
              <w:t xml:space="preserve"> to replace Mr Omar </w:t>
            </w:r>
            <w:r w:rsidR="00AE319E" w:rsidRPr="009F019F">
              <w:t>Al-Odat</w:t>
            </w:r>
            <w:r w:rsidRPr="009F019F">
              <w:t>, Jordan, TSAG Vice</w:t>
            </w:r>
            <w:ins w:id="37" w:author="Olivier DUBUISSON" w:date="2023-01-11T15:27:00Z">
              <w:r w:rsidR="00DA0BF5" w:rsidRPr="009F019F">
                <w:t>-</w:t>
              </w:r>
            </w:ins>
            <w:del w:id="38" w:author="Olivier DUBUISSON" w:date="2023-01-11T15:27:00Z">
              <w:r w:rsidRPr="009F019F" w:rsidDel="00DA0BF5">
                <w:delText xml:space="preserve"> </w:delText>
              </w:r>
            </w:del>
            <w:r w:rsidRPr="009F019F">
              <w:t xml:space="preserve">Chairman, who could not continue (see letter from Jordan Administration in </w:t>
            </w:r>
            <w:hyperlink r:id="rId30" w:history="1">
              <w:r w:rsidRPr="009F019F">
                <w:rPr>
                  <w:rStyle w:val="Hyperlink"/>
                </w:rPr>
                <w:t>TD118</w:t>
              </w:r>
            </w:hyperlink>
            <w:r w:rsidRPr="009F019F">
              <w:t>)</w:t>
            </w:r>
            <w:r w:rsidR="00C85CB5" w:rsidRPr="009F019F">
              <w:t>.</w:t>
            </w:r>
          </w:p>
        </w:tc>
      </w:tr>
      <w:tr w:rsidR="00FE45A6" w:rsidRPr="009F019F" w14:paraId="6DCD9BB7" w14:textId="77777777" w:rsidTr="006A3FFD">
        <w:tc>
          <w:tcPr>
            <w:tcW w:w="714" w:type="dxa"/>
          </w:tcPr>
          <w:p w14:paraId="3E742657" w14:textId="500B4C54" w:rsidR="00FE45A6" w:rsidRPr="009F019F" w:rsidRDefault="00FE45A6">
            <w:pPr>
              <w:rPr>
                <w:lang w:eastAsia="en-US"/>
              </w:rPr>
            </w:pPr>
            <w:r w:rsidRPr="009F019F">
              <w:rPr>
                <w:lang w:eastAsia="en-US"/>
              </w:rPr>
              <w:t>3.2</w:t>
            </w:r>
          </w:p>
        </w:tc>
        <w:tc>
          <w:tcPr>
            <w:tcW w:w="9214" w:type="dxa"/>
            <w:tcMar>
              <w:left w:w="57" w:type="dxa"/>
              <w:right w:w="57" w:type="dxa"/>
            </w:tcMar>
          </w:tcPr>
          <w:p w14:paraId="08EFAD07" w14:textId="52BB20E6" w:rsidR="00FE45A6" w:rsidRPr="009F019F" w:rsidRDefault="00FE45A6" w:rsidP="00F25C08">
            <w:pPr>
              <w:spacing w:after="60"/>
            </w:pPr>
            <w:r w:rsidRPr="009F019F">
              <w:t xml:space="preserve">TSAG considered </w:t>
            </w:r>
            <w:hyperlink r:id="rId31" w:history="1">
              <w:r w:rsidR="00C70654" w:rsidRPr="009F019F">
                <w:rPr>
                  <w:rStyle w:val="Hyperlink"/>
                </w:rPr>
                <w:t>TD064-R1</w:t>
              </w:r>
            </w:hyperlink>
            <w:r w:rsidRPr="009F019F">
              <w:t xml:space="preserve">, which proposes a </w:t>
            </w:r>
            <w:r w:rsidRPr="009F019F">
              <w:rPr>
                <w:rFonts w:asciiTheme="majorBidi" w:hAnsiTheme="majorBidi" w:cstheme="majorBidi"/>
              </w:rPr>
              <w:t>structure, organization, and leadership for TSAG in the 2022-2024 study period.</w:t>
            </w:r>
          </w:p>
        </w:tc>
      </w:tr>
      <w:tr w:rsidR="00FE45A6" w:rsidRPr="009F019F" w14:paraId="5FF74F39" w14:textId="77777777" w:rsidTr="006A3FFD">
        <w:tc>
          <w:tcPr>
            <w:tcW w:w="714" w:type="dxa"/>
          </w:tcPr>
          <w:p w14:paraId="61E857E8" w14:textId="529DAE15" w:rsidR="00FE45A6" w:rsidRPr="009F019F" w:rsidRDefault="00FE45A6">
            <w:pPr>
              <w:rPr>
                <w:lang w:eastAsia="en-US"/>
              </w:rPr>
            </w:pPr>
            <w:r w:rsidRPr="009F019F">
              <w:rPr>
                <w:lang w:eastAsia="en-US"/>
              </w:rPr>
              <w:t>3.3</w:t>
            </w:r>
          </w:p>
        </w:tc>
        <w:tc>
          <w:tcPr>
            <w:tcW w:w="9214" w:type="dxa"/>
            <w:tcMar>
              <w:left w:w="57" w:type="dxa"/>
              <w:right w:w="57" w:type="dxa"/>
            </w:tcMar>
          </w:tcPr>
          <w:p w14:paraId="298149C2" w14:textId="2D025860" w:rsidR="00FE45A6" w:rsidRPr="009F019F" w:rsidRDefault="00FE45A6" w:rsidP="00F25C08">
            <w:pPr>
              <w:spacing w:after="60"/>
            </w:pPr>
            <w:r w:rsidRPr="009F019F">
              <w:t xml:space="preserve">Contribution </w:t>
            </w:r>
            <w:hyperlink r:id="rId32" w:history="1">
              <w:r w:rsidRPr="009F019F">
                <w:rPr>
                  <w:rStyle w:val="Hyperlink"/>
                </w:rPr>
                <w:t>C8</w:t>
              </w:r>
            </w:hyperlink>
            <w:r w:rsidRPr="009F019F">
              <w:t xml:space="preserve"> (Germany) supports TD064</w:t>
            </w:r>
            <w:r w:rsidR="00EC3BAA" w:rsidRPr="009F019F">
              <w:t>; many other members also supported TD064-R1.</w:t>
            </w:r>
          </w:p>
        </w:tc>
      </w:tr>
      <w:tr w:rsidR="00EB0D57" w:rsidRPr="009F019F" w14:paraId="33C334FD" w14:textId="77777777" w:rsidTr="006A3FFD">
        <w:tc>
          <w:tcPr>
            <w:tcW w:w="714" w:type="dxa"/>
          </w:tcPr>
          <w:p w14:paraId="62B9FAF5" w14:textId="0A74E2A6" w:rsidR="00EB0D57" w:rsidRPr="009F019F" w:rsidRDefault="00EB0D57">
            <w:pPr>
              <w:rPr>
                <w:lang w:eastAsia="en-US"/>
              </w:rPr>
            </w:pPr>
            <w:r w:rsidRPr="009F019F">
              <w:rPr>
                <w:lang w:eastAsia="en-US"/>
              </w:rPr>
              <w:t>3.4</w:t>
            </w:r>
          </w:p>
        </w:tc>
        <w:tc>
          <w:tcPr>
            <w:tcW w:w="9214" w:type="dxa"/>
            <w:tcMar>
              <w:left w:w="57" w:type="dxa"/>
              <w:right w:w="57" w:type="dxa"/>
            </w:tcMar>
          </w:tcPr>
          <w:p w14:paraId="13DD81A4" w14:textId="4CD373F1" w:rsidR="00EB0D57" w:rsidRPr="009F019F" w:rsidRDefault="00530270" w:rsidP="00F25C08">
            <w:pPr>
              <w:spacing w:after="60"/>
            </w:pPr>
            <w:hyperlink r:id="rId33" w:history="1">
              <w:r w:rsidR="00EB0D57" w:rsidRPr="009F019F">
                <w:rPr>
                  <w:rStyle w:val="Hyperlink"/>
                </w:rPr>
                <w:t>C18</w:t>
              </w:r>
            </w:hyperlink>
            <w:r w:rsidR="00EB0D57" w:rsidRPr="009F019F">
              <w:t xml:space="preserve"> (Russian Federation) proposes to keep the flat structure of TSAG. At the same time, it is proposed to study the issue of the necessity of introduction of additional working element</w:t>
            </w:r>
            <w:r w:rsidR="00470F77" w:rsidRPr="009F019F">
              <w:t>s</w:t>
            </w:r>
            <w:r w:rsidR="00EB0D57" w:rsidRPr="009F019F">
              <w:t xml:space="preserve"> to the structure such as the Working </w:t>
            </w:r>
            <w:r w:rsidR="006F62F5" w:rsidRPr="009F019F">
              <w:t>P</w:t>
            </w:r>
            <w:r w:rsidR="00EB0D57" w:rsidRPr="009F019F">
              <w:t xml:space="preserve">arties and report the results to WTSA-24. In addition, attention is drawn to the need for a balanced representation of the </w:t>
            </w:r>
            <w:r w:rsidR="006F62F5" w:rsidRPr="009F019F">
              <w:t xml:space="preserve">regional telecommunication </w:t>
            </w:r>
            <w:r w:rsidR="00961DC3" w:rsidRPr="009F019F">
              <w:t>organizations</w:t>
            </w:r>
            <w:r w:rsidR="00EB0D57" w:rsidRPr="009F019F">
              <w:t xml:space="preserve"> in the leadership of the working bodies of TSAG.</w:t>
            </w:r>
          </w:p>
        </w:tc>
      </w:tr>
      <w:tr w:rsidR="003E7E8A" w:rsidRPr="009F019F" w14:paraId="59921355" w14:textId="77777777" w:rsidTr="006A3FFD">
        <w:tc>
          <w:tcPr>
            <w:tcW w:w="714" w:type="dxa"/>
          </w:tcPr>
          <w:p w14:paraId="42CDB254" w14:textId="47FD072D" w:rsidR="003E7E8A" w:rsidRPr="009F019F" w:rsidRDefault="007C1D14">
            <w:pPr>
              <w:rPr>
                <w:lang w:eastAsia="en-US"/>
              </w:rPr>
            </w:pPr>
            <w:r w:rsidRPr="009F019F">
              <w:rPr>
                <w:lang w:eastAsia="en-US"/>
              </w:rPr>
              <w:t>3.5</w:t>
            </w:r>
          </w:p>
        </w:tc>
        <w:tc>
          <w:tcPr>
            <w:tcW w:w="9214" w:type="dxa"/>
            <w:tcMar>
              <w:left w:w="57" w:type="dxa"/>
              <w:right w:w="57" w:type="dxa"/>
            </w:tcMar>
          </w:tcPr>
          <w:p w14:paraId="735FB992" w14:textId="77777777" w:rsidR="007C1D14" w:rsidRPr="009F019F" w:rsidRDefault="007C1D14" w:rsidP="007C1D14">
            <w:pPr>
              <w:spacing w:after="60"/>
            </w:pPr>
            <w:r w:rsidRPr="009F019F">
              <w:t xml:space="preserve">TSAG agreed the structure with terms of references of TSAG Working Parties and Rapporteur Groups in Annex C (ref. </w:t>
            </w:r>
            <w:hyperlink r:id="rId34" w:history="1">
              <w:r w:rsidRPr="009F019F">
                <w:rPr>
                  <w:rStyle w:val="Hyperlink"/>
                </w:rPr>
                <w:t>TD064-R1</w:t>
              </w:r>
            </w:hyperlink>
            <w:r w:rsidRPr="009F019F">
              <w:t>), with t</w:t>
            </w:r>
            <w:r w:rsidRPr="009F019F">
              <w:rPr>
                <w:rFonts w:asciiTheme="majorBidi" w:hAnsiTheme="majorBidi" w:cstheme="majorBidi"/>
              </w:rPr>
              <w:t>wo working parties (WPs) (see Table 1), each having two Rapporteur Groups (RGs) and Associate Rapporteurs (see Table 2, Table 3).</w:t>
            </w:r>
          </w:p>
          <w:p w14:paraId="683F2597" w14:textId="35179C9B" w:rsidR="003E7E8A" w:rsidRPr="009F019F" w:rsidRDefault="007C1D14" w:rsidP="00F25C08">
            <w:pPr>
              <w:spacing w:after="60"/>
              <w:rPr>
                <w:rFonts w:asciiTheme="majorBidi" w:hAnsiTheme="majorBidi" w:cstheme="majorBidi"/>
              </w:rPr>
            </w:pPr>
            <w:r w:rsidRPr="009F019F">
              <w:rPr>
                <w:rFonts w:asciiTheme="majorBidi" w:hAnsiTheme="majorBidi" w:cstheme="majorBidi"/>
              </w:rPr>
              <w:t>TSAG further agreed that the new structure be implemented on a trial basis until WTSA-24, and based on experiences, allowing any necessary adaptations to be made to the TSAG structure for the next study period.</w:t>
            </w:r>
          </w:p>
        </w:tc>
      </w:tr>
    </w:tbl>
    <w:p w14:paraId="3A44F01D" w14:textId="77777777" w:rsidR="007C1D14" w:rsidRPr="009F019F" w:rsidRDefault="007C1D14" w:rsidP="008C0D5D">
      <w:pPr>
        <w:pStyle w:val="Caption"/>
        <w:pageBreakBefore/>
        <w:spacing w:before="120" w:after="120"/>
        <w:jc w:val="center"/>
        <w:rPr>
          <w:b/>
          <w:bCs/>
          <w:i w:val="0"/>
          <w:iCs w:val="0"/>
          <w:color w:val="auto"/>
          <w:sz w:val="24"/>
          <w:szCs w:val="24"/>
        </w:rPr>
      </w:pPr>
      <w:r w:rsidRPr="009F019F">
        <w:rPr>
          <w:b/>
          <w:bCs/>
          <w:i w:val="0"/>
          <w:iCs w:val="0"/>
          <w:color w:val="auto"/>
          <w:sz w:val="24"/>
          <w:szCs w:val="24"/>
        </w:rPr>
        <w:lastRenderedPageBreak/>
        <w:t xml:space="preserve">Table </w:t>
      </w:r>
      <w:r w:rsidRPr="009F019F">
        <w:rPr>
          <w:b/>
          <w:bCs/>
          <w:i w:val="0"/>
          <w:iCs w:val="0"/>
          <w:color w:val="auto"/>
          <w:sz w:val="24"/>
          <w:szCs w:val="24"/>
        </w:rPr>
        <w:fldChar w:fldCharType="begin"/>
      </w:r>
      <w:r w:rsidRPr="009F019F">
        <w:rPr>
          <w:b/>
          <w:bCs/>
          <w:i w:val="0"/>
          <w:iCs w:val="0"/>
          <w:color w:val="auto"/>
          <w:sz w:val="24"/>
          <w:szCs w:val="24"/>
        </w:rPr>
        <w:instrText xml:space="preserve"> SEQ Table \* ARABIC </w:instrText>
      </w:r>
      <w:r w:rsidRPr="009F019F">
        <w:rPr>
          <w:b/>
          <w:bCs/>
          <w:i w:val="0"/>
          <w:iCs w:val="0"/>
          <w:color w:val="auto"/>
          <w:sz w:val="24"/>
          <w:szCs w:val="24"/>
        </w:rPr>
        <w:fldChar w:fldCharType="separate"/>
      </w:r>
      <w:r w:rsidRPr="009F019F">
        <w:rPr>
          <w:b/>
          <w:bCs/>
          <w:i w:val="0"/>
          <w:iCs w:val="0"/>
          <w:color w:val="auto"/>
          <w:sz w:val="24"/>
          <w:szCs w:val="24"/>
        </w:rPr>
        <w:t>1</w:t>
      </w:r>
      <w:r w:rsidRPr="009F019F">
        <w:rPr>
          <w:b/>
          <w:bCs/>
          <w:i w:val="0"/>
          <w:iCs w:val="0"/>
          <w:color w:val="auto"/>
          <w:sz w:val="24"/>
          <w:szCs w:val="24"/>
        </w:rPr>
        <w:fldChar w:fldCharType="end"/>
      </w:r>
      <w:r w:rsidRPr="009F019F">
        <w:rPr>
          <w:b/>
          <w:bCs/>
          <w:i w:val="0"/>
          <w:iCs w:val="0"/>
          <w:color w:val="auto"/>
          <w:sz w:val="24"/>
          <w:szCs w:val="24"/>
        </w:rPr>
        <w:t xml:space="preserve"> – TSAG Working Parties and WP leadership</w:t>
      </w:r>
    </w:p>
    <w:tbl>
      <w:tblPr>
        <w:tblStyle w:val="TableGrid"/>
        <w:tblW w:w="0" w:type="auto"/>
        <w:tblLook w:val="04A0" w:firstRow="1" w:lastRow="0" w:firstColumn="1" w:lastColumn="0" w:noHBand="0" w:noVBand="1"/>
      </w:tblPr>
      <w:tblGrid>
        <w:gridCol w:w="1920"/>
        <w:gridCol w:w="2326"/>
        <w:gridCol w:w="2455"/>
        <w:gridCol w:w="2383"/>
      </w:tblGrid>
      <w:tr w:rsidR="007C1D14" w:rsidRPr="009F019F" w14:paraId="51E3BA5F" w14:textId="77777777" w:rsidTr="0086175D">
        <w:trPr>
          <w:tblHeader/>
        </w:trPr>
        <w:tc>
          <w:tcPr>
            <w:tcW w:w="1920" w:type="dxa"/>
            <w:vAlign w:val="center"/>
          </w:tcPr>
          <w:p w14:paraId="01BC4E13" w14:textId="77777777" w:rsidR="007C1D14" w:rsidRPr="009F019F" w:rsidRDefault="007C1D14" w:rsidP="0086175D">
            <w:pPr>
              <w:keepNext/>
              <w:keepLines/>
              <w:jc w:val="center"/>
              <w:rPr>
                <w:b/>
                <w:bCs/>
              </w:rPr>
            </w:pPr>
            <w:r w:rsidRPr="009F019F">
              <w:rPr>
                <w:b/>
                <w:bCs/>
              </w:rPr>
              <w:t>TSAG Working Party</w:t>
            </w:r>
          </w:p>
        </w:tc>
        <w:tc>
          <w:tcPr>
            <w:tcW w:w="2326" w:type="dxa"/>
            <w:vAlign w:val="center"/>
          </w:tcPr>
          <w:p w14:paraId="300BD198" w14:textId="77777777" w:rsidR="007C1D14" w:rsidRPr="009F019F" w:rsidRDefault="007C1D14" w:rsidP="0086175D">
            <w:pPr>
              <w:keepNext/>
              <w:keepLines/>
              <w:jc w:val="center"/>
              <w:rPr>
                <w:b/>
                <w:bCs/>
              </w:rPr>
            </w:pPr>
            <w:r w:rsidRPr="009F019F">
              <w:rPr>
                <w:b/>
                <w:bCs/>
              </w:rPr>
              <w:t>WP Title</w:t>
            </w:r>
          </w:p>
        </w:tc>
        <w:tc>
          <w:tcPr>
            <w:tcW w:w="2455" w:type="dxa"/>
            <w:vAlign w:val="center"/>
          </w:tcPr>
          <w:p w14:paraId="507491E1" w14:textId="77777777" w:rsidR="007C1D14" w:rsidRPr="009F019F" w:rsidRDefault="007C1D14" w:rsidP="0086175D">
            <w:pPr>
              <w:keepNext/>
              <w:keepLines/>
              <w:jc w:val="center"/>
              <w:rPr>
                <w:b/>
                <w:bCs/>
              </w:rPr>
            </w:pPr>
            <w:r w:rsidRPr="009F019F">
              <w:rPr>
                <w:b/>
                <w:bCs/>
              </w:rPr>
              <w:t>WP Chairman</w:t>
            </w:r>
          </w:p>
        </w:tc>
        <w:tc>
          <w:tcPr>
            <w:tcW w:w="2383" w:type="dxa"/>
            <w:vAlign w:val="center"/>
          </w:tcPr>
          <w:p w14:paraId="230D5788" w14:textId="7CB05C6B" w:rsidR="007C1D14" w:rsidRPr="009F019F" w:rsidRDefault="007C1D14" w:rsidP="0086175D">
            <w:pPr>
              <w:keepNext/>
              <w:keepLines/>
              <w:jc w:val="center"/>
              <w:rPr>
                <w:b/>
                <w:bCs/>
              </w:rPr>
            </w:pPr>
            <w:r w:rsidRPr="009F019F">
              <w:rPr>
                <w:b/>
                <w:bCs/>
              </w:rPr>
              <w:t>WP Vice</w:t>
            </w:r>
            <w:ins w:id="39" w:author="Olivier DUBUISSON" w:date="2023-01-11T15:27:00Z">
              <w:r w:rsidR="00DA0BF5" w:rsidRPr="009F019F">
                <w:rPr>
                  <w:b/>
                  <w:bCs/>
                </w:rPr>
                <w:t>-</w:t>
              </w:r>
            </w:ins>
            <w:del w:id="40" w:author="Olivier DUBUISSON" w:date="2023-01-11T15:27:00Z">
              <w:r w:rsidRPr="009F019F" w:rsidDel="00DA0BF5">
                <w:rPr>
                  <w:b/>
                  <w:bCs/>
                </w:rPr>
                <w:delText xml:space="preserve"> </w:delText>
              </w:r>
            </w:del>
            <w:r w:rsidRPr="009F019F">
              <w:rPr>
                <w:b/>
                <w:bCs/>
              </w:rPr>
              <w:t>Chairman</w:t>
            </w:r>
          </w:p>
        </w:tc>
      </w:tr>
      <w:tr w:rsidR="007C1D14" w:rsidRPr="009F019F" w14:paraId="67D85821" w14:textId="77777777" w:rsidTr="0086175D">
        <w:tc>
          <w:tcPr>
            <w:tcW w:w="1920" w:type="dxa"/>
          </w:tcPr>
          <w:p w14:paraId="2871B0AB" w14:textId="77777777" w:rsidR="007C1D14" w:rsidRPr="009F019F" w:rsidRDefault="007C1D14" w:rsidP="0086175D">
            <w:pPr>
              <w:keepNext/>
              <w:keepLines/>
              <w:jc w:val="center"/>
            </w:pPr>
            <w:r w:rsidRPr="009F019F">
              <w:t>Working Party 1</w:t>
            </w:r>
            <w:r w:rsidRPr="009F019F">
              <w:br/>
              <w:t>(WP1)</w:t>
            </w:r>
          </w:p>
        </w:tc>
        <w:tc>
          <w:tcPr>
            <w:tcW w:w="2326" w:type="dxa"/>
          </w:tcPr>
          <w:p w14:paraId="2C936803" w14:textId="77777777" w:rsidR="007C1D14" w:rsidRPr="009F019F" w:rsidRDefault="007C1D14" w:rsidP="0086175D">
            <w:pPr>
              <w:keepNext/>
              <w:keepLines/>
              <w:jc w:val="center"/>
            </w:pPr>
            <w:r w:rsidRPr="009F019F">
              <w:t>Working Methods and related WTSA preparations</w:t>
            </w:r>
            <w:r w:rsidRPr="009F019F">
              <w:br/>
              <w:t>(WP-WMW)</w:t>
            </w:r>
          </w:p>
        </w:tc>
        <w:tc>
          <w:tcPr>
            <w:tcW w:w="2455" w:type="dxa"/>
          </w:tcPr>
          <w:p w14:paraId="2E0A1767" w14:textId="07CF8CFB" w:rsidR="007C1D14" w:rsidRPr="009F019F" w:rsidRDefault="007C1D14" w:rsidP="0086175D">
            <w:pPr>
              <w:keepNext/>
              <w:keepLines/>
              <w:jc w:val="center"/>
            </w:pPr>
            <w:r w:rsidRPr="009F019F">
              <w:t>Mr Tobias</w:t>
            </w:r>
            <w:ins w:id="41" w:author="Martin Euchner" w:date="2023-01-25T03:41:00Z">
              <w:r w:rsidR="000C5431">
                <w:t xml:space="preserve"> </w:t>
              </w:r>
            </w:ins>
            <w:del w:id="42" w:author="Martin Euchner" w:date="2023-01-25T03:41:00Z">
              <w:r w:rsidRPr="009F019F" w:rsidDel="000C5431">
                <w:delText xml:space="preserve"> </w:delText>
              </w:r>
            </w:del>
            <w:r w:rsidR="000C5431" w:rsidRPr="009F019F">
              <w:t>Kaufmann</w:t>
            </w:r>
            <w:ins w:id="43" w:author="Martin Euchner" w:date="2023-01-25T03:41:00Z">
              <w:r w:rsidR="000C5431">
                <w:br/>
              </w:r>
            </w:ins>
            <w:del w:id="44" w:author="Martin Euchner" w:date="2023-01-25T03:41:00Z">
              <w:r w:rsidR="000C5431" w:rsidRPr="009F019F" w:rsidDel="000C5431">
                <w:delText xml:space="preserve"> </w:delText>
              </w:r>
            </w:del>
            <w:r w:rsidRPr="009F019F">
              <w:t>Germany</w:t>
            </w:r>
          </w:p>
        </w:tc>
        <w:tc>
          <w:tcPr>
            <w:tcW w:w="2383" w:type="dxa"/>
          </w:tcPr>
          <w:p w14:paraId="54309BDD" w14:textId="66A47A77" w:rsidR="007C1D14" w:rsidRPr="009F019F" w:rsidRDefault="007C1D14" w:rsidP="0086175D">
            <w:pPr>
              <w:keepNext/>
              <w:keepLines/>
              <w:jc w:val="center"/>
            </w:pPr>
            <w:r w:rsidRPr="009F019F">
              <w:t xml:space="preserve">Ms Minah </w:t>
            </w:r>
            <w:r w:rsidR="000C5431" w:rsidRPr="009F019F">
              <w:t>Lee</w:t>
            </w:r>
            <w:r w:rsidRPr="009F019F">
              <w:br/>
              <w:t>Korea (Rep. of)</w:t>
            </w:r>
          </w:p>
        </w:tc>
      </w:tr>
      <w:tr w:rsidR="007C1D14" w:rsidRPr="00530270" w14:paraId="7F3EA163" w14:textId="77777777" w:rsidTr="0086175D">
        <w:tc>
          <w:tcPr>
            <w:tcW w:w="1920" w:type="dxa"/>
          </w:tcPr>
          <w:p w14:paraId="71B9EAF0" w14:textId="77777777" w:rsidR="007C1D14" w:rsidRPr="009F019F" w:rsidRDefault="007C1D14" w:rsidP="0086175D">
            <w:pPr>
              <w:keepNext/>
              <w:keepLines/>
              <w:jc w:val="center"/>
            </w:pPr>
            <w:r w:rsidRPr="009F019F">
              <w:t>Working Party 2</w:t>
            </w:r>
            <w:r w:rsidRPr="009F019F">
              <w:br/>
              <w:t>(WP2)</w:t>
            </w:r>
          </w:p>
        </w:tc>
        <w:tc>
          <w:tcPr>
            <w:tcW w:w="2326" w:type="dxa"/>
          </w:tcPr>
          <w:p w14:paraId="0476EA2F" w14:textId="77777777" w:rsidR="007C1D14" w:rsidRPr="009F019F" w:rsidRDefault="007C1D14" w:rsidP="0086175D">
            <w:pPr>
              <w:keepNext/>
              <w:keepLines/>
              <w:jc w:val="center"/>
            </w:pPr>
            <w:r w:rsidRPr="009F019F">
              <w:t>Industry Engagement, Work Programme, Restructuring</w:t>
            </w:r>
            <w:r w:rsidRPr="009F019F">
              <w:br/>
              <w:t>(WP-IEWPR)</w:t>
            </w:r>
          </w:p>
        </w:tc>
        <w:tc>
          <w:tcPr>
            <w:tcW w:w="2455" w:type="dxa"/>
          </w:tcPr>
          <w:p w14:paraId="6102BD40" w14:textId="665652D1" w:rsidR="007C1D14" w:rsidRPr="009F019F" w:rsidRDefault="007C1D14" w:rsidP="0086175D">
            <w:pPr>
              <w:keepNext/>
              <w:keepLines/>
              <w:jc w:val="center"/>
            </w:pPr>
            <w:r w:rsidRPr="009F019F">
              <w:t xml:space="preserve">Ms Gaëlle </w:t>
            </w:r>
            <w:r w:rsidR="000C5431" w:rsidRPr="009F019F">
              <w:t>Martin-</w:t>
            </w:r>
            <w:ins w:id="45" w:author="Martin Euchner" w:date="2023-01-26T06:15:00Z">
              <w:r w:rsidR="007F3BE0" w:rsidRPr="009F019F">
                <w:t> </w:t>
              </w:r>
            </w:ins>
            <w:r w:rsidR="000C5431" w:rsidRPr="009F019F">
              <w:t>Cocher</w:t>
            </w:r>
            <w:r w:rsidRPr="009F019F">
              <w:br/>
            </w:r>
            <w:commentRangeStart w:id="46"/>
            <w:r w:rsidRPr="009F019F">
              <w:t>InterDigital Canada Ltee</w:t>
            </w:r>
            <w:commentRangeEnd w:id="46"/>
            <w:r w:rsidR="00F760BE" w:rsidRPr="009F019F">
              <w:rPr>
                <w:rStyle w:val="CommentReference"/>
              </w:rPr>
              <w:commentReference w:id="46"/>
            </w:r>
          </w:p>
        </w:tc>
        <w:tc>
          <w:tcPr>
            <w:tcW w:w="2383" w:type="dxa"/>
          </w:tcPr>
          <w:p w14:paraId="41233896" w14:textId="1B13C049" w:rsidR="007C1D14" w:rsidRPr="00530270" w:rsidRDefault="007C1D14" w:rsidP="0086175D">
            <w:pPr>
              <w:keepNext/>
              <w:keepLines/>
              <w:jc w:val="center"/>
              <w:rPr>
                <w:lang w:val="fr-FR"/>
              </w:rPr>
            </w:pPr>
            <w:r w:rsidRPr="00530270">
              <w:rPr>
                <w:lang w:val="fr-FR"/>
              </w:rPr>
              <w:t xml:space="preserve">Mr Guy-Michel </w:t>
            </w:r>
            <w:r w:rsidR="000C5431" w:rsidRPr="00530270">
              <w:rPr>
                <w:lang w:val="fr-FR"/>
              </w:rPr>
              <w:t>Kouakou</w:t>
            </w:r>
            <w:r w:rsidRPr="00530270">
              <w:rPr>
                <w:lang w:val="fr-FR"/>
              </w:rPr>
              <w:br/>
              <w:t>Côte d'Ivoire</w:t>
            </w:r>
          </w:p>
        </w:tc>
      </w:tr>
    </w:tbl>
    <w:p w14:paraId="20C25D6F" w14:textId="77777777" w:rsidR="007C1D14" w:rsidRPr="009F019F" w:rsidRDefault="007C1D14" w:rsidP="007C1D14">
      <w:pPr>
        <w:pStyle w:val="Caption"/>
        <w:keepNext/>
        <w:spacing w:before="240"/>
        <w:jc w:val="center"/>
        <w:rPr>
          <w:b/>
          <w:bCs/>
          <w:i w:val="0"/>
          <w:iCs w:val="0"/>
          <w:color w:val="auto"/>
          <w:sz w:val="24"/>
          <w:szCs w:val="24"/>
        </w:rPr>
      </w:pPr>
      <w:r w:rsidRPr="009F019F">
        <w:rPr>
          <w:b/>
          <w:bCs/>
          <w:i w:val="0"/>
          <w:iCs w:val="0"/>
          <w:color w:val="auto"/>
          <w:sz w:val="24"/>
          <w:szCs w:val="24"/>
        </w:rPr>
        <w:t xml:space="preserve">Table </w:t>
      </w:r>
      <w:r w:rsidRPr="009F019F">
        <w:rPr>
          <w:b/>
          <w:bCs/>
          <w:i w:val="0"/>
          <w:iCs w:val="0"/>
          <w:color w:val="auto"/>
          <w:sz w:val="24"/>
          <w:szCs w:val="24"/>
        </w:rPr>
        <w:fldChar w:fldCharType="begin"/>
      </w:r>
      <w:r w:rsidRPr="009F019F">
        <w:rPr>
          <w:b/>
          <w:bCs/>
          <w:i w:val="0"/>
          <w:iCs w:val="0"/>
          <w:color w:val="auto"/>
          <w:sz w:val="24"/>
          <w:szCs w:val="24"/>
        </w:rPr>
        <w:instrText xml:space="preserve"> SEQ Table \* ARABIC </w:instrText>
      </w:r>
      <w:r w:rsidRPr="009F019F">
        <w:rPr>
          <w:b/>
          <w:bCs/>
          <w:i w:val="0"/>
          <w:iCs w:val="0"/>
          <w:color w:val="auto"/>
          <w:sz w:val="24"/>
          <w:szCs w:val="24"/>
        </w:rPr>
        <w:fldChar w:fldCharType="separate"/>
      </w:r>
      <w:r w:rsidRPr="009F019F">
        <w:rPr>
          <w:b/>
          <w:bCs/>
          <w:i w:val="0"/>
          <w:iCs w:val="0"/>
          <w:color w:val="auto"/>
          <w:sz w:val="24"/>
          <w:szCs w:val="24"/>
        </w:rPr>
        <w:t>2</w:t>
      </w:r>
      <w:r w:rsidRPr="009F019F">
        <w:rPr>
          <w:b/>
          <w:bCs/>
          <w:i w:val="0"/>
          <w:iCs w:val="0"/>
          <w:color w:val="auto"/>
          <w:sz w:val="24"/>
          <w:szCs w:val="24"/>
        </w:rPr>
        <w:fldChar w:fldCharType="end"/>
      </w:r>
      <w:r w:rsidRPr="009F019F">
        <w:rPr>
          <w:b/>
          <w:bCs/>
          <w:i w:val="0"/>
          <w:iCs w:val="0"/>
          <w:color w:val="auto"/>
          <w:sz w:val="24"/>
          <w:szCs w:val="24"/>
        </w:rPr>
        <w:t xml:space="preserve"> – TSAG WP1 Rapporteur Groups and RG leadership</w:t>
      </w:r>
    </w:p>
    <w:tbl>
      <w:tblPr>
        <w:tblStyle w:val="TableGrid"/>
        <w:tblW w:w="0" w:type="auto"/>
        <w:tblLook w:val="04A0" w:firstRow="1" w:lastRow="0" w:firstColumn="1" w:lastColumn="0" w:noHBand="0" w:noVBand="1"/>
      </w:tblPr>
      <w:tblGrid>
        <w:gridCol w:w="1920"/>
        <w:gridCol w:w="3260"/>
        <w:gridCol w:w="3904"/>
      </w:tblGrid>
      <w:tr w:rsidR="007C1D14" w:rsidRPr="009F019F" w14:paraId="1D63C36F" w14:textId="77777777" w:rsidTr="0086175D">
        <w:tc>
          <w:tcPr>
            <w:tcW w:w="1920" w:type="dxa"/>
            <w:vAlign w:val="center"/>
          </w:tcPr>
          <w:p w14:paraId="5B873893" w14:textId="77777777" w:rsidR="007C1D14" w:rsidRPr="009F019F" w:rsidRDefault="007C1D14" w:rsidP="0086175D">
            <w:pPr>
              <w:jc w:val="center"/>
              <w:rPr>
                <w:b/>
                <w:bCs/>
              </w:rPr>
            </w:pPr>
            <w:r w:rsidRPr="009F019F">
              <w:rPr>
                <w:b/>
                <w:bCs/>
              </w:rPr>
              <w:t>TSAG Rapporteur Group</w:t>
            </w:r>
          </w:p>
        </w:tc>
        <w:tc>
          <w:tcPr>
            <w:tcW w:w="3260" w:type="dxa"/>
            <w:vAlign w:val="center"/>
          </w:tcPr>
          <w:p w14:paraId="6D9243A7" w14:textId="77777777" w:rsidR="007C1D14" w:rsidRPr="009F019F" w:rsidRDefault="007C1D14" w:rsidP="0086175D">
            <w:pPr>
              <w:jc w:val="center"/>
              <w:rPr>
                <w:b/>
                <w:bCs/>
              </w:rPr>
            </w:pPr>
            <w:r w:rsidRPr="009F019F">
              <w:rPr>
                <w:b/>
                <w:bCs/>
              </w:rPr>
              <w:t>Rapporteur</w:t>
            </w:r>
          </w:p>
        </w:tc>
        <w:tc>
          <w:tcPr>
            <w:tcW w:w="3904" w:type="dxa"/>
            <w:vAlign w:val="center"/>
          </w:tcPr>
          <w:p w14:paraId="1F3A5F39" w14:textId="77777777" w:rsidR="007C1D14" w:rsidRPr="009F019F" w:rsidRDefault="007C1D14" w:rsidP="0086175D">
            <w:pPr>
              <w:jc w:val="center"/>
              <w:rPr>
                <w:b/>
                <w:bCs/>
              </w:rPr>
            </w:pPr>
            <w:r w:rsidRPr="009F019F">
              <w:rPr>
                <w:b/>
                <w:bCs/>
              </w:rPr>
              <w:t>Associate Rapporteur</w:t>
            </w:r>
          </w:p>
        </w:tc>
      </w:tr>
      <w:tr w:rsidR="007C1D14" w:rsidRPr="009F019F" w14:paraId="0D8228B7" w14:textId="77777777" w:rsidTr="0086175D">
        <w:tc>
          <w:tcPr>
            <w:tcW w:w="1920" w:type="dxa"/>
          </w:tcPr>
          <w:p w14:paraId="174D35DE" w14:textId="77777777" w:rsidR="007C1D14" w:rsidRPr="009F019F" w:rsidRDefault="007C1D14" w:rsidP="0086175D">
            <w:pPr>
              <w:jc w:val="center"/>
            </w:pPr>
            <w:r w:rsidRPr="009F019F">
              <w:t>Working Methods</w:t>
            </w:r>
            <w:r w:rsidRPr="009F019F">
              <w:br/>
              <w:t>(RG-WM)</w:t>
            </w:r>
          </w:p>
        </w:tc>
        <w:tc>
          <w:tcPr>
            <w:tcW w:w="3260" w:type="dxa"/>
          </w:tcPr>
          <w:p w14:paraId="08185680" w14:textId="0733882F" w:rsidR="007C1D14" w:rsidRPr="009F019F" w:rsidRDefault="007C1D14" w:rsidP="0086175D">
            <w:pPr>
              <w:jc w:val="center"/>
            </w:pPr>
            <w:r w:rsidRPr="009F019F">
              <w:t xml:space="preserve">Mr Olivier </w:t>
            </w:r>
            <w:r w:rsidR="000C5431" w:rsidRPr="009F019F">
              <w:t>Dubuisson</w:t>
            </w:r>
            <w:r w:rsidRPr="009F019F">
              <w:br/>
              <w:t>France</w:t>
            </w:r>
          </w:p>
        </w:tc>
        <w:tc>
          <w:tcPr>
            <w:tcW w:w="3904" w:type="dxa"/>
          </w:tcPr>
          <w:p w14:paraId="28BB1F9A" w14:textId="77777777" w:rsidR="007C1D14" w:rsidRPr="009F019F" w:rsidRDefault="007C1D14" w:rsidP="0086175D">
            <w:pPr>
              <w:jc w:val="center"/>
            </w:pPr>
            <w:r w:rsidRPr="009F019F">
              <w:t>on remote participation</w:t>
            </w:r>
          </w:p>
          <w:p w14:paraId="2DB82C24" w14:textId="0E2AEA49" w:rsidR="007C1D14" w:rsidRPr="009F019F" w:rsidRDefault="007C1D14" w:rsidP="0086175D">
            <w:pPr>
              <w:jc w:val="center"/>
            </w:pPr>
            <w:r w:rsidRPr="009F019F">
              <w:t xml:space="preserve">Mr Phil </w:t>
            </w:r>
            <w:r w:rsidR="000C5431" w:rsidRPr="009F019F">
              <w:t>Rushton</w:t>
            </w:r>
            <w:r w:rsidRPr="009F019F">
              <w:br/>
              <w:t>United Kingdom</w:t>
            </w:r>
          </w:p>
        </w:tc>
      </w:tr>
      <w:tr w:rsidR="007C1D14" w:rsidRPr="009F019F" w14:paraId="1D8E86F7" w14:textId="77777777" w:rsidTr="0086175D">
        <w:tc>
          <w:tcPr>
            <w:tcW w:w="1920" w:type="dxa"/>
            <w:vMerge w:val="restart"/>
          </w:tcPr>
          <w:p w14:paraId="55609A78" w14:textId="77777777" w:rsidR="007C1D14" w:rsidRPr="009F019F" w:rsidRDefault="007C1D14" w:rsidP="0086175D">
            <w:pPr>
              <w:jc w:val="center"/>
            </w:pPr>
            <w:r w:rsidRPr="009F019F">
              <w:t>WTSA Preparations</w:t>
            </w:r>
            <w:r w:rsidRPr="009F019F">
              <w:br/>
              <w:t>(RG-WTSA)</w:t>
            </w:r>
          </w:p>
        </w:tc>
        <w:tc>
          <w:tcPr>
            <w:tcW w:w="3260" w:type="dxa"/>
            <w:vMerge w:val="restart"/>
          </w:tcPr>
          <w:p w14:paraId="7612CAF4" w14:textId="4A031F1B" w:rsidR="007C1D14" w:rsidRPr="009F019F" w:rsidRDefault="007C1D14" w:rsidP="0086175D">
            <w:pPr>
              <w:jc w:val="center"/>
            </w:pPr>
            <w:r w:rsidRPr="009F019F">
              <w:t xml:space="preserve">Ms Fang </w:t>
            </w:r>
            <w:r w:rsidR="000C5431" w:rsidRPr="009F019F">
              <w:t>Li</w:t>
            </w:r>
            <w:r w:rsidRPr="009F019F">
              <w:br/>
              <w:t>China (P.R.)</w:t>
            </w:r>
          </w:p>
        </w:tc>
        <w:tc>
          <w:tcPr>
            <w:tcW w:w="3904" w:type="dxa"/>
          </w:tcPr>
          <w:p w14:paraId="5AEC4E1A" w14:textId="77777777" w:rsidR="00DE04A7" w:rsidRPr="009F019F" w:rsidRDefault="007C1D14" w:rsidP="0086175D">
            <w:pPr>
              <w:jc w:val="center"/>
              <w:rPr>
                <w:ins w:id="47" w:author="Martin Euchner" w:date="2023-01-25T03:00:00Z"/>
              </w:rPr>
            </w:pPr>
            <w:r w:rsidRPr="009F019F">
              <w:t>on WTSA Guidelines</w:t>
            </w:r>
          </w:p>
          <w:p w14:paraId="4A00D8EB" w14:textId="2C325098" w:rsidR="007C1D14" w:rsidRPr="009F019F" w:rsidRDefault="007C1D14" w:rsidP="0086175D">
            <w:pPr>
              <w:jc w:val="center"/>
            </w:pPr>
            <w:del w:id="48" w:author="Martin Euchner" w:date="2023-01-25T03:00:00Z">
              <w:r w:rsidRPr="009F019F" w:rsidDel="00DE04A7">
                <w:br/>
              </w:r>
            </w:del>
            <w:r w:rsidRPr="009F019F">
              <w:t xml:space="preserve">Mr Isaac </w:t>
            </w:r>
            <w:r w:rsidR="000C5431" w:rsidRPr="009F019F">
              <w:t>Boateng</w:t>
            </w:r>
            <w:r w:rsidRPr="009F019F">
              <w:br/>
              <w:t>Ghana</w:t>
            </w:r>
          </w:p>
        </w:tc>
      </w:tr>
      <w:tr w:rsidR="007C1D14" w:rsidRPr="009F019F" w14:paraId="521336B2" w14:textId="77777777" w:rsidTr="0086175D">
        <w:tc>
          <w:tcPr>
            <w:tcW w:w="1920" w:type="dxa"/>
            <w:vMerge/>
          </w:tcPr>
          <w:p w14:paraId="7FDC722A" w14:textId="77777777" w:rsidR="007C1D14" w:rsidRPr="009F019F" w:rsidRDefault="007C1D14" w:rsidP="0086175D">
            <w:pPr>
              <w:jc w:val="center"/>
            </w:pPr>
          </w:p>
        </w:tc>
        <w:tc>
          <w:tcPr>
            <w:tcW w:w="3260" w:type="dxa"/>
            <w:vMerge/>
          </w:tcPr>
          <w:p w14:paraId="4714BD8D" w14:textId="77777777" w:rsidR="007C1D14" w:rsidRPr="009F019F" w:rsidRDefault="007C1D14" w:rsidP="0086175D">
            <w:pPr>
              <w:jc w:val="center"/>
            </w:pPr>
          </w:p>
        </w:tc>
        <w:tc>
          <w:tcPr>
            <w:tcW w:w="3904" w:type="dxa"/>
          </w:tcPr>
          <w:p w14:paraId="01B8B3A7" w14:textId="77777777" w:rsidR="007C1D14" w:rsidRPr="009F019F" w:rsidRDefault="007C1D14" w:rsidP="0086175D">
            <w:pPr>
              <w:jc w:val="center"/>
            </w:pPr>
            <w:r w:rsidRPr="009F019F">
              <w:t>on Streamlining Resolutions</w:t>
            </w:r>
          </w:p>
          <w:p w14:paraId="25D0B096" w14:textId="18F74428" w:rsidR="007C1D14" w:rsidRPr="009F019F" w:rsidRDefault="007C1D14" w:rsidP="0086175D">
            <w:pPr>
              <w:jc w:val="center"/>
            </w:pPr>
            <w:r w:rsidRPr="009F019F">
              <w:t xml:space="preserve">Mr Evgeny </w:t>
            </w:r>
            <w:r w:rsidR="000C5431" w:rsidRPr="009F019F">
              <w:t>Tonkikh</w:t>
            </w:r>
            <w:r w:rsidRPr="009F019F">
              <w:br/>
              <w:t>Russian Federation</w:t>
            </w:r>
          </w:p>
        </w:tc>
      </w:tr>
    </w:tbl>
    <w:p w14:paraId="46263117" w14:textId="77777777" w:rsidR="007C1D14" w:rsidRPr="009F019F" w:rsidRDefault="007C1D14" w:rsidP="007C1D14">
      <w:pPr>
        <w:pStyle w:val="Caption"/>
        <w:keepNext/>
        <w:spacing w:before="240"/>
        <w:jc w:val="center"/>
        <w:rPr>
          <w:b/>
          <w:bCs/>
          <w:i w:val="0"/>
          <w:iCs w:val="0"/>
          <w:color w:val="auto"/>
          <w:sz w:val="24"/>
          <w:szCs w:val="24"/>
        </w:rPr>
      </w:pPr>
      <w:r w:rsidRPr="009F019F">
        <w:rPr>
          <w:b/>
          <w:bCs/>
          <w:i w:val="0"/>
          <w:iCs w:val="0"/>
          <w:color w:val="auto"/>
          <w:sz w:val="24"/>
          <w:szCs w:val="24"/>
        </w:rPr>
        <w:t>Table 3 – TSAG WP2 Rapporteur Groups and RG leadership</w:t>
      </w:r>
    </w:p>
    <w:tbl>
      <w:tblPr>
        <w:tblStyle w:val="TableGrid"/>
        <w:tblW w:w="9928" w:type="dxa"/>
        <w:tblInd w:w="-152" w:type="dxa"/>
        <w:tblLook w:val="04A0" w:firstRow="1" w:lastRow="0" w:firstColumn="1" w:lastColumn="0" w:noHBand="0" w:noVBand="1"/>
      </w:tblPr>
      <w:tblGrid>
        <w:gridCol w:w="152"/>
        <w:gridCol w:w="562"/>
        <w:gridCol w:w="1358"/>
        <w:gridCol w:w="3260"/>
        <w:gridCol w:w="3904"/>
        <w:gridCol w:w="692"/>
      </w:tblGrid>
      <w:tr w:rsidR="007C1D14" w:rsidRPr="009F019F" w14:paraId="00555902" w14:textId="77777777" w:rsidTr="004A5A07">
        <w:trPr>
          <w:gridBefore w:val="1"/>
          <w:gridAfter w:val="1"/>
          <w:wBefore w:w="152" w:type="dxa"/>
          <w:wAfter w:w="692" w:type="dxa"/>
        </w:trPr>
        <w:tc>
          <w:tcPr>
            <w:tcW w:w="1920" w:type="dxa"/>
            <w:gridSpan w:val="2"/>
            <w:vAlign w:val="center"/>
          </w:tcPr>
          <w:p w14:paraId="423624CF" w14:textId="77777777" w:rsidR="007C1D14" w:rsidRPr="009F019F" w:rsidRDefault="007C1D14" w:rsidP="0086175D">
            <w:pPr>
              <w:jc w:val="center"/>
              <w:rPr>
                <w:b/>
                <w:bCs/>
              </w:rPr>
            </w:pPr>
            <w:r w:rsidRPr="009F019F">
              <w:rPr>
                <w:b/>
                <w:bCs/>
              </w:rPr>
              <w:t>TSAG Rapporteur Group</w:t>
            </w:r>
          </w:p>
        </w:tc>
        <w:tc>
          <w:tcPr>
            <w:tcW w:w="3260" w:type="dxa"/>
            <w:vAlign w:val="center"/>
          </w:tcPr>
          <w:p w14:paraId="322EF0CB" w14:textId="77777777" w:rsidR="007C1D14" w:rsidRPr="009F019F" w:rsidRDefault="007C1D14" w:rsidP="0086175D">
            <w:pPr>
              <w:jc w:val="center"/>
              <w:rPr>
                <w:b/>
                <w:bCs/>
              </w:rPr>
            </w:pPr>
            <w:r w:rsidRPr="009F019F">
              <w:rPr>
                <w:b/>
                <w:bCs/>
              </w:rPr>
              <w:t>Rapporteur</w:t>
            </w:r>
          </w:p>
        </w:tc>
        <w:tc>
          <w:tcPr>
            <w:tcW w:w="3904" w:type="dxa"/>
            <w:vAlign w:val="center"/>
          </w:tcPr>
          <w:p w14:paraId="4DD85C2F" w14:textId="77777777" w:rsidR="007C1D14" w:rsidRPr="009F019F" w:rsidRDefault="007C1D14" w:rsidP="0086175D">
            <w:pPr>
              <w:jc w:val="center"/>
              <w:rPr>
                <w:b/>
                <w:bCs/>
              </w:rPr>
            </w:pPr>
            <w:r w:rsidRPr="009F019F">
              <w:rPr>
                <w:b/>
                <w:bCs/>
              </w:rPr>
              <w:t>Associate Rapporteur</w:t>
            </w:r>
          </w:p>
        </w:tc>
      </w:tr>
      <w:tr w:rsidR="007C1D14" w:rsidRPr="009F019F" w14:paraId="7CC35A89" w14:textId="77777777" w:rsidTr="004A5A07">
        <w:trPr>
          <w:gridBefore w:val="1"/>
          <w:gridAfter w:val="1"/>
          <w:wBefore w:w="152" w:type="dxa"/>
          <w:wAfter w:w="692" w:type="dxa"/>
        </w:trPr>
        <w:tc>
          <w:tcPr>
            <w:tcW w:w="1920" w:type="dxa"/>
            <w:gridSpan w:val="2"/>
          </w:tcPr>
          <w:p w14:paraId="654464B6" w14:textId="77777777" w:rsidR="007C1D14" w:rsidRPr="009F019F" w:rsidRDefault="007C1D14" w:rsidP="0086175D">
            <w:pPr>
              <w:jc w:val="center"/>
            </w:pPr>
            <w:r w:rsidRPr="009F019F">
              <w:t>Work Programme and Restructuring, SG work, SG Coordination</w:t>
            </w:r>
            <w:r w:rsidRPr="009F019F">
              <w:br/>
              <w:t>(RG-WPR)</w:t>
            </w:r>
          </w:p>
        </w:tc>
        <w:tc>
          <w:tcPr>
            <w:tcW w:w="3260" w:type="dxa"/>
          </w:tcPr>
          <w:p w14:paraId="0BD882CC" w14:textId="56A7AB5B" w:rsidR="007C1D14" w:rsidRPr="009F019F" w:rsidRDefault="007C1D14" w:rsidP="0086175D">
            <w:pPr>
              <w:jc w:val="center"/>
            </w:pPr>
            <w:r w:rsidRPr="009F019F">
              <w:t xml:space="preserve">Ms Miho </w:t>
            </w:r>
            <w:r w:rsidR="000C5431" w:rsidRPr="009F019F">
              <w:t>Naganuma</w:t>
            </w:r>
            <w:r w:rsidRPr="009F019F">
              <w:br/>
              <w:t>NEC Corporation</w:t>
            </w:r>
          </w:p>
        </w:tc>
        <w:tc>
          <w:tcPr>
            <w:tcW w:w="3904" w:type="dxa"/>
          </w:tcPr>
          <w:p w14:paraId="0C1E8475" w14:textId="77777777" w:rsidR="007C1D14" w:rsidRPr="009F019F" w:rsidRDefault="007C1D14" w:rsidP="0086175D">
            <w:pPr>
              <w:jc w:val="center"/>
            </w:pPr>
            <w:r w:rsidRPr="009F019F">
              <w:t>on restructuring</w:t>
            </w:r>
          </w:p>
          <w:p w14:paraId="09CC46C3" w14:textId="77777777" w:rsidR="007C1D14" w:rsidRPr="009F019F" w:rsidRDefault="007C1D14" w:rsidP="0086175D">
            <w:pPr>
              <w:jc w:val="center"/>
            </w:pPr>
            <w:r w:rsidRPr="009F019F">
              <w:t>Mr Greg RATTA</w:t>
            </w:r>
            <w:r w:rsidRPr="009F019F">
              <w:br/>
              <w:t>United States</w:t>
            </w:r>
          </w:p>
        </w:tc>
      </w:tr>
      <w:tr w:rsidR="007C1D14" w:rsidRPr="009F019F" w14:paraId="135D90CF" w14:textId="77777777" w:rsidTr="004A5A07">
        <w:trPr>
          <w:gridBefore w:val="1"/>
          <w:gridAfter w:val="1"/>
          <w:wBefore w:w="152" w:type="dxa"/>
          <w:wAfter w:w="692" w:type="dxa"/>
        </w:trPr>
        <w:tc>
          <w:tcPr>
            <w:tcW w:w="1920" w:type="dxa"/>
            <w:gridSpan w:val="2"/>
            <w:vMerge w:val="restart"/>
          </w:tcPr>
          <w:p w14:paraId="6D7546B5" w14:textId="77777777" w:rsidR="007C1D14" w:rsidRPr="009F019F" w:rsidRDefault="007C1D14" w:rsidP="0086175D">
            <w:pPr>
              <w:jc w:val="center"/>
            </w:pPr>
            <w:r w:rsidRPr="009F019F">
              <w:t>Industry Engagement, Metrics</w:t>
            </w:r>
            <w:r w:rsidRPr="009F019F">
              <w:br/>
              <w:t>(RG-IEM)</w:t>
            </w:r>
          </w:p>
        </w:tc>
        <w:tc>
          <w:tcPr>
            <w:tcW w:w="3260" w:type="dxa"/>
            <w:vMerge w:val="restart"/>
          </w:tcPr>
          <w:p w14:paraId="47268138" w14:textId="2608A0A4" w:rsidR="007C1D14" w:rsidRPr="009F019F" w:rsidRDefault="007C1D14" w:rsidP="0086175D">
            <w:pPr>
              <w:jc w:val="center"/>
            </w:pPr>
            <w:r w:rsidRPr="009F019F">
              <w:t xml:space="preserve">Mr Glenn </w:t>
            </w:r>
            <w:r w:rsidR="000C5431" w:rsidRPr="009F019F">
              <w:t>Parsons</w:t>
            </w:r>
            <w:r w:rsidRPr="009F019F">
              <w:br/>
              <w:t>Ericsson Canada, Inc.</w:t>
            </w:r>
          </w:p>
        </w:tc>
        <w:tc>
          <w:tcPr>
            <w:tcW w:w="3904" w:type="dxa"/>
          </w:tcPr>
          <w:p w14:paraId="2B3817BD" w14:textId="77777777" w:rsidR="007C1D14" w:rsidRPr="009F019F" w:rsidRDefault="007C1D14" w:rsidP="0086175D">
            <w:pPr>
              <w:jc w:val="center"/>
            </w:pPr>
            <w:r w:rsidRPr="009F019F">
              <w:t>on emerging technologies</w:t>
            </w:r>
          </w:p>
          <w:p w14:paraId="21F371B2" w14:textId="544361BA" w:rsidR="007C1D14" w:rsidRPr="009F019F" w:rsidRDefault="007C1D14" w:rsidP="0086175D">
            <w:pPr>
              <w:jc w:val="center"/>
            </w:pPr>
            <w:r w:rsidRPr="009F019F">
              <w:t xml:space="preserve">Mr Arnaud </w:t>
            </w:r>
            <w:r w:rsidR="000C5431" w:rsidRPr="009F019F">
              <w:t>Taddei</w:t>
            </w:r>
            <w:r w:rsidRPr="009F019F">
              <w:br/>
              <w:t>Broadcom</w:t>
            </w:r>
            <w:ins w:id="49" w:author="Martin Euchner" w:date="2023-01-13T14:35:00Z">
              <w:r w:rsidR="004A5A07" w:rsidRPr="009F019F">
                <w:t xml:space="preserve"> Corporation</w:t>
              </w:r>
            </w:ins>
          </w:p>
        </w:tc>
      </w:tr>
      <w:tr w:rsidR="007C1D14" w:rsidRPr="009F019F" w14:paraId="579CD6DF" w14:textId="77777777" w:rsidTr="004A5A07">
        <w:trPr>
          <w:gridBefore w:val="1"/>
          <w:gridAfter w:val="1"/>
          <w:wBefore w:w="152" w:type="dxa"/>
          <w:wAfter w:w="692" w:type="dxa"/>
        </w:trPr>
        <w:tc>
          <w:tcPr>
            <w:tcW w:w="1920" w:type="dxa"/>
            <w:gridSpan w:val="2"/>
            <w:vMerge/>
          </w:tcPr>
          <w:p w14:paraId="07891232" w14:textId="77777777" w:rsidR="007C1D14" w:rsidRPr="009F019F" w:rsidRDefault="007C1D14" w:rsidP="0086175D">
            <w:pPr>
              <w:jc w:val="center"/>
            </w:pPr>
          </w:p>
        </w:tc>
        <w:tc>
          <w:tcPr>
            <w:tcW w:w="3260" w:type="dxa"/>
            <w:vMerge/>
          </w:tcPr>
          <w:p w14:paraId="308BB619" w14:textId="77777777" w:rsidR="007C1D14" w:rsidRPr="009F019F" w:rsidRDefault="007C1D14" w:rsidP="0086175D">
            <w:pPr>
              <w:jc w:val="center"/>
            </w:pPr>
          </w:p>
        </w:tc>
        <w:tc>
          <w:tcPr>
            <w:tcW w:w="3904" w:type="dxa"/>
          </w:tcPr>
          <w:p w14:paraId="7AD59DD1" w14:textId="77777777" w:rsidR="007C1D14" w:rsidRPr="009F019F" w:rsidRDefault="007C1D14" w:rsidP="0086175D">
            <w:pPr>
              <w:jc w:val="center"/>
            </w:pPr>
            <w:r w:rsidRPr="009F019F">
              <w:t>on metrics</w:t>
            </w:r>
          </w:p>
          <w:p w14:paraId="701458BA" w14:textId="744E2E79" w:rsidR="007C1D14" w:rsidRPr="009F019F" w:rsidRDefault="007C1D14" w:rsidP="0086175D">
            <w:pPr>
              <w:jc w:val="center"/>
            </w:pPr>
            <w:r w:rsidRPr="009F019F">
              <w:lastRenderedPageBreak/>
              <w:t xml:space="preserve">Mr Noah </w:t>
            </w:r>
            <w:r w:rsidR="000C5431" w:rsidRPr="009F019F">
              <w:t>Luo</w:t>
            </w:r>
            <w:r w:rsidRPr="009F019F">
              <w:br/>
              <w:t>Huawei Technologies Co., Ltd</w:t>
            </w:r>
          </w:p>
        </w:tc>
      </w:tr>
      <w:tr w:rsidR="00171ECF" w:rsidRPr="009F019F" w14:paraId="640853A1" w14:textId="77777777" w:rsidTr="004A5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6E3ECF1E" w14:textId="76889242" w:rsidR="00171ECF" w:rsidRPr="009F019F" w:rsidRDefault="00171ECF">
            <w:pPr>
              <w:rPr>
                <w:lang w:eastAsia="en-US"/>
              </w:rPr>
            </w:pPr>
            <w:r w:rsidRPr="009F019F">
              <w:rPr>
                <w:lang w:eastAsia="en-US"/>
              </w:rPr>
              <w:lastRenderedPageBreak/>
              <w:t>3.</w:t>
            </w:r>
            <w:r w:rsidR="006A3FFD" w:rsidRPr="009F019F">
              <w:rPr>
                <w:lang w:eastAsia="en-US"/>
              </w:rPr>
              <w:t>6</w:t>
            </w:r>
          </w:p>
        </w:tc>
        <w:tc>
          <w:tcPr>
            <w:tcW w:w="9214" w:type="dxa"/>
            <w:gridSpan w:val="4"/>
            <w:tcMar>
              <w:left w:w="57" w:type="dxa"/>
              <w:right w:w="57" w:type="dxa"/>
            </w:tcMar>
          </w:tcPr>
          <w:p w14:paraId="7A9C94E0" w14:textId="5C6D59BA" w:rsidR="00171ECF" w:rsidRPr="009F019F" w:rsidRDefault="00171ECF" w:rsidP="00654DA3">
            <w:pPr>
              <w:spacing w:after="60"/>
            </w:pPr>
            <w:r w:rsidRPr="009F019F">
              <w:t>TSAG took note of the Action plan for the 2022-2024 study period (</w:t>
            </w:r>
            <w:hyperlink r:id="rId35" w:history="1">
              <w:r w:rsidRPr="009F019F">
                <w:rPr>
                  <w:rStyle w:val="Hyperlink"/>
                </w:rPr>
                <w:t>TD065-R1</w:t>
              </w:r>
            </w:hyperlink>
            <w:r w:rsidRPr="009F019F">
              <w:t>)</w:t>
            </w:r>
            <w:r w:rsidR="00C67CA7" w:rsidRPr="009F019F">
              <w:t xml:space="preserve">, which </w:t>
            </w:r>
            <w:r w:rsidR="00C67CA7" w:rsidRPr="009F019F">
              <w:rPr>
                <w:rFonts w:asciiTheme="majorBidi" w:hAnsiTheme="majorBidi" w:cstheme="majorBidi"/>
              </w:rPr>
              <w:t>collects the action items for TSAG from WTSA Resolutions and from the outcome of WTSA-</w:t>
            </w:r>
            <w:ins w:id="50" w:author="Martin Euchner" w:date="2023-01-26T06:15:00Z">
              <w:r w:rsidR="007F3BE0" w:rsidRPr="009F019F">
                <w:t> </w:t>
              </w:r>
            </w:ins>
            <w:r w:rsidR="00C67CA7" w:rsidRPr="009F019F">
              <w:rPr>
                <w:rFonts w:asciiTheme="majorBidi" w:hAnsiTheme="majorBidi" w:cstheme="majorBidi"/>
              </w:rPr>
              <w:t>20, and former Assemblies for the 2022-2024 study period. This TD also includes the actions from PP-22 as per TSAG-TD068.</w:t>
            </w:r>
          </w:p>
        </w:tc>
      </w:tr>
      <w:tr w:rsidR="006A3FFD" w:rsidRPr="009F019F" w14:paraId="757C816C" w14:textId="77777777" w:rsidTr="004A5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787CBBC4" w14:textId="54B1808A" w:rsidR="006A3FFD" w:rsidRPr="009F019F" w:rsidRDefault="006A3FFD">
            <w:pPr>
              <w:rPr>
                <w:lang w:eastAsia="en-US"/>
              </w:rPr>
            </w:pPr>
            <w:r w:rsidRPr="009F019F">
              <w:rPr>
                <w:lang w:eastAsia="en-US"/>
              </w:rPr>
              <w:t>3.7</w:t>
            </w:r>
          </w:p>
        </w:tc>
        <w:tc>
          <w:tcPr>
            <w:tcW w:w="9214" w:type="dxa"/>
            <w:gridSpan w:val="4"/>
            <w:tcMar>
              <w:left w:w="57" w:type="dxa"/>
              <w:right w:w="57" w:type="dxa"/>
            </w:tcMar>
          </w:tcPr>
          <w:p w14:paraId="643C39A6" w14:textId="725BC2B2" w:rsidR="006A3FFD" w:rsidRPr="009F019F" w:rsidRDefault="006A3FFD" w:rsidP="00654DA3">
            <w:pPr>
              <w:spacing w:after="60"/>
            </w:pPr>
            <w:r w:rsidRPr="009F019F">
              <w:t xml:space="preserve">TSAG took note of </w:t>
            </w:r>
            <w:hyperlink r:id="rId36" w:history="1">
              <w:r w:rsidRPr="009F019F">
                <w:rPr>
                  <w:rStyle w:val="Hyperlink"/>
                </w:rPr>
                <w:t>TD160</w:t>
              </w:r>
            </w:hyperlink>
            <w:r w:rsidRPr="009F019F">
              <w:t xml:space="preserve"> which contains a </w:t>
            </w:r>
            <w:r w:rsidRPr="009F019F">
              <w:rPr>
                <w:rFonts w:eastAsia="SimSun"/>
                <w:bCs/>
              </w:rPr>
              <w:t>migration plan for the TSAG mailing lists in the new study period that will be implemented after the end of this TSAG meeting.</w:t>
            </w:r>
          </w:p>
        </w:tc>
      </w:tr>
      <w:tr w:rsidR="0056096F" w:rsidRPr="009F019F" w14:paraId="380B14D1" w14:textId="77777777" w:rsidTr="004A5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57E74280" w14:textId="0D4B4E93" w:rsidR="0056096F" w:rsidRPr="009F019F" w:rsidRDefault="0056096F">
            <w:pPr>
              <w:rPr>
                <w:lang w:eastAsia="en-US"/>
              </w:rPr>
            </w:pPr>
            <w:r w:rsidRPr="009F019F">
              <w:rPr>
                <w:lang w:eastAsia="en-US"/>
              </w:rPr>
              <w:t>3.8</w:t>
            </w:r>
          </w:p>
        </w:tc>
        <w:tc>
          <w:tcPr>
            <w:tcW w:w="9214" w:type="dxa"/>
            <w:gridSpan w:val="4"/>
            <w:tcMar>
              <w:left w:w="57" w:type="dxa"/>
              <w:right w:w="57" w:type="dxa"/>
            </w:tcMar>
          </w:tcPr>
          <w:p w14:paraId="5DEF1525" w14:textId="40FEB3F8" w:rsidR="0056096F" w:rsidRPr="009F019F" w:rsidRDefault="0056096F" w:rsidP="00654DA3">
            <w:pPr>
              <w:spacing w:after="60"/>
            </w:pPr>
            <w:r w:rsidRPr="009F019F">
              <w:t xml:space="preserve">A session for </w:t>
            </w:r>
            <w:r w:rsidR="009436F2" w:rsidRPr="009F019F">
              <w:t xml:space="preserve">TSAG newcomers was organized on </w:t>
            </w:r>
            <w:r w:rsidR="004B2A76" w:rsidRPr="009F019F">
              <w:t xml:space="preserve">13 December 2022; the newcomer welcome pack material is contained in </w:t>
            </w:r>
            <w:hyperlink r:id="rId37" w:history="1">
              <w:r w:rsidR="004B2A76" w:rsidRPr="009F019F">
                <w:rPr>
                  <w:rStyle w:val="Hyperlink"/>
                </w:rPr>
                <w:t>TD055-R2</w:t>
              </w:r>
            </w:hyperlink>
            <w:r w:rsidR="004B2A76" w:rsidRPr="009F019F">
              <w:t>.</w:t>
            </w:r>
          </w:p>
        </w:tc>
      </w:tr>
      <w:tr w:rsidR="00BF6E16" w:rsidRPr="009F019F" w14:paraId="4C14DF0A" w14:textId="77777777" w:rsidTr="004A5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01B16F3C" w14:textId="6351581E" w:rsidR="00BF6E16" w:rsidRPr="009F019F" w:rsidRDefault="00BF6E16">
            <w:pPr>
              <w:rPr>
                <w:lang w:eastAsia="en-US"/>
              </w:rPr>
            </w:pPr>
            <w:r w:rsidRPr="009F019F">
              <w:rPr>
                <w:lang w:eastAsia="en-US"/>
              </w:rPr>
              <w:t>3.9</w:t>
            </w:r>
          </w:p>
        </w:tc>
        <w:tc>
          <w:tcPr>
            <w:tcW w:w="9214" w:type="dxa"/>
            <w:gridSpan w:val="4"/>
            <w:tcMar>
              <w:left w:w="57" w:type="dxa"/>
              <w:right w:w="57" w:type="dxa"/>
            </w:tcMar>
          </w:tcPr>
          <w:p w14:paraId="0F04F417" w14:textId="299D85B9" w:rsidR="00BF6E16" w:rsidRPr="009F019F" w:rsidRDefault="00BF6E16" w:rsidP="00654DA3">
            <w:pPr>
              <w:spacing w:after="60"/>
            </w:pPr>
            <w:r w:rsidRPr="009F019F">
              <w:t xml:space="preserve">A session </w:t>
            </w:r>
            <w:r w:rsidR="00E1622B" w:rsidRPr="009F019F">
              <w:t xml:space="preserve">for TSAG Leadership training was organized on 14 December 2022; the training material is contained in </w:t>
            </w:r>
            <w:hyperlink r:id="rId38" w:history="1">
              <w:r w:rsidR="00AD0509" w:rsidRPr="009F019F">
                <w:rPr>
                  <w:rStyle w:val="Hyperlink"/>
                </w:rPr>
                <w:t>TD120</w:t>
              </w:r>
            </w:hyperlink>
            <w:r w:rsidR="00AD0509" w:rsidRPr="009F019F">
              <w:t>.</w:t>
            </w:r>
          </w:p>
        </w:tc>
      </w:tr>
    </w:tbl>
    <w:p w14:paraId="074831B9" w14:textId="169BD0FB" w:rsidR="00D2644F" w:rsidRPr="009F019F" w:rsidRDefault="00D2644F" w:rsidP="008C0D5D">
      <w:pPr>
        <w:pStyle w:val="Heading1"/>
        <w:numPr>
          <w:ilvl w:val="0"/>
          <w:numId w:val="2"/>
        </w:numPr>
        <w:spacing w:after="60"/>
        <w:ind w:left="357" w:hanging="357"/>
      </w:pPr>
      <w:bookmarkStart w:id="51" w:name="_Toc125606740"/>
      <w:r w:rsidRPr="009F019F">
        <w:t>Appointments</w:t>
      </w:r>
      <w:bookmarkEnd w:id="51"/>
    </w:p>
    <w:p w14:paraId="57350DA7" w14:textId="4DEFB2E9" w:rsidR="00404137" w:rsidRPr="009F019F" w:rsidRDefault="005060A6" w:rsidP="00654DA3">
      <w:pPr>
        <w:spacing w:after="60"/>
        <w:rPr>
          <w:lang w:eastAsia="en-US"/>
        </w:rPr>
      </w:pPr>
      <w:r w:rsidRPr="009F019F">
        <w:rPr>
          <w:lang w:eastAsia="en-US"/>
        </w:rPr>
        <w:t xml:space="preserve">TSAG agreed the appointments as shown in Table </w:t>
      </w:r>
      <w:r w:rsidR="00862EA8" w:rsidRPr="009F019F">
        <w:rPr>
          <w:lang w:eastAsia="en-US"/>
        </w:rPr>
        <w:t>4</w:t>
      </w:r>
      <w:r w:rsidRPr="009F019F">
        <w:rPr>
          <w:lang w:eastAsia="en-US"/>
        </w:rPr>
        <w:t>.</w:t>
      </w:r>
    </w:p>
    <w:p w14:paraId="1CE2708C" w14:textId="6B28E63C" w:rsidR="00404137" w:rsidRPr="009F019F" w:rsidRDefault="00404137" w:rsidP="00547D08">
      <w:pPr>
        <w:pStyle w:val="Caption"/>
        <w:keepNext/>
        <w:keepLines/>
        <w:spacing w:before="120"/>
        <w:jc w:val="center"/>
        <w:rPr>
          <w:b/>
          <w:bCs/>
          <w:i w:val="0"/>
          <w:iCs w:val="0"/>
          <w:color w:val="auto"/>
          <w:sz w:val="24"/>
          <w:szCs w:val="24"/>
        </w:rPr>
      </w:pPr>
      <w:r w:rsidRPr="009F019F">
        <w:rPr>
          <w:b/>
          <w:bCs/>
          <w:i w:val="0"/>
          <w:iCs w:val="0"/>
          <w:color w:val="auto"/>
          <w:sz w:val="24"/>
          <w:szCs w:val="24"/>
        </w:rPr>
        <w:t xml:space="preserve">Table </w:t>
      </w:r>
      <w:r w:rsidR="00862EA8" w:rsidRPr="009F019F">
        <w:rPr>
          <w:b/>
          <w:bCs/>
          <w:i w:val="0"/>
          <w:iCs w:val="0"/>
          <w:color w:val="auto"/>
          <w:sz w:val="24"/>
          <w:szCs w:val="24"/>
        </w:rPr>
        <w:t>4</w:t>
      </w:r>
      <w:r w:rsidRPr="009F019F">
        <w:rPr>
          <w:b/>
          <w:bCs/>
          <w:i w:val="0"/>
          <w:iCs w:val="0"/>
          <w:color w:val="auto"/>
          <w:sz w:val="24"/>
          <w:szCs w:val="24"/>
        </w:rPr>
        <w:t xml:space="preserve"> - Appointments</w:t>
      </w:r>
    </w:p>
    <w:tbl>
      <w:tblPr>
        <w:tblStyle w:val="TableGrid"/>
        <w:tblW w:w="0" w:type="auto"/>
        <w:tblLook w:val="04A0" w:firstRow="1" w:lastRow="0" w:firstColumn="1" w:lastColumn="0" w:noHBand="0" w:noVBand="1"/>
      </w:tblPr>
      <w:tblGrid>
        <w:gridCol w:w="5495"/>
        <w:gridCol w:w="4111"/>
      </w:tblGrid>
      <w:tr w:rsidR="00404137" w:rsidRPr="009F019F" w14:paraId="4C252EB2" w14:textId="77777777" w:rsidTr="0017060E">
        <w:trPr>
          <w:tblHeader/>
        </w:trPr>
        <w:tc>
          <w:tcPr>
            <w:tcW w:w="5495" w:type="dxa"/>
            <w:vAlign w:val="center"/>
          </w:tcPr>
          <w:p w14:paraId="210F3A2C" w14:textId="4DBF9B97" w:rsidR="00404137" w:rsidRPr="009F019F" w:rsidRDefault="00404137" w:rsidP="00547D08">
            <w:pPr>
              <w:keepNext/>
              <w:keepLines/>
              <w:jc w:val="center"/>
              <w:rPr>
                <w:b/>
                <w:bCs/>
                <w:lang w:eastAsia="en-US"/>
              </w:rPr>
            </w:pPr>
            <w:r w:rsidRPr="009F019F">
              <w:rPr>
                <w:b/>
                <w:bCs/>
                <w:lang w:eastAsia="en-US"/>
              </w:rPr>
              <w:t>Function</w:t>
            </w:r>
          </w:p>
        </w:tc>
        <w:tc>
          <w:tcPr>
            <w:tcW w:w="4111" w:type="dxa"/>
            <w:vAlign w:val="center"/>
          </w:tcPr>
          <w:p w14:paraId="60377F8D" w14:textId="346A7723" w:rsidR="00404137" w:rsidRPr="009F019F" w:rsidRDefault="00404137" w:rsidP="00547D08">
            <w:pPr>
              <w:keepNext/>
              <w:keepLines/>
              <w:jc w:val="center"/>
              <w:rPr>
                <w:lang w:eastAsia="en-US"/>
              </w:rPr>
            </w:pPr>
            <w:r w:rsidRPr="009F019F">
              <w:rPr>
                <w:b/>
                <w:bCs/>
                <w:lang w:eastAsia="en-US"/>
              </w:rPr>
              <w:t>Appointment</w:t>
            </w:r>
          </w:p>
        </w:tc>
      </w:tr>
      <w:tr w:rsidR="00404137" w:rsidRPr="009F019F" w14:paraId="35C0DEED" w14:textId="77777777" w:rsidTr="0017060E">
        <w:tc>
          <w:tcPr>
            <w:tcW w:w="5495" w:type="dxa"/>
          </w:tcPr>
          <w:p w14:paraId="1362DAAC" w14:textId="77777777" w:rsidR="00404137" w:rsidRPr="009F019F" w:rsidRDefault="00404137" w:rsidP="00547D08">
            <w:pPr>
              <w:keepNext/>
              <w:keepLines/>
            </w:pPr>
            <w:r w:rsidRPr="009F019F">
              <w:t>Rapporteur on Strategic &amp; Operational Plan (R-SOP)</w:t>
            </w:r>
          </w:p>
          <w:p w14:paraId="497D40C6" w14:textId="1EAC0E68" w:rsidR="00A25C57" w:rsidRPr="009F019F" w:rsidRDefault="00A25C57" w:rsidP="00547D08">
            <w:pPr>
              <w:keepNext/>
              <w:keepLines/>
              <w:rPr>
                <w:sz w:val="22"/>
                <w:szCs w:val="22"/>
                <w:lang w:eastAsia="en-US"/>
              </w:rPr>
            </w:pPr>
            <w:r w:rsidRPr="009F019F">
              <w:rPr>
                <w:rFonts w:asciiTheme="majorBidi" w:hAnsiTheme="majorBidi" w:cstheme="majorBidi"/>
                <w:sz w:val="22"/>
                <w:szCs w:val="22"/>
              </w:rPr>
              <w:t>Note (1)</w:t>
            </w:r>
          </w:p>
        </w:tc>
        <w:tc>
          <w:tcPr>
            <w:tcW w:w="4111" w:type="dxa"/>
          </w:tcPr>
          <w:p w14:paraId="652ACB29" w14:textId="211DB753" w:rsidR="00404137" w:rsidRPr="009F019F" w:rsidRDefault="00404137" w:rsidP="00547D08">
            <w:pPr>
              <w:keepNext/>
              <w:keepLines/>
              <w:jc w:val="center"/>
              <w:rPr>
                <w:lang w:eastAsia="en-US"/>
              </w:rPr>
            </w:pPr>
            <w:r w:rsidRPr="009F019F">
              <w:t xml:space="preserve">Mr Víctor </w:t>
            </w:r>
            <w:r w:rsidR="000C5431" w:rsidRPr="009F019F">
              <w:t>Martínez Vanegas</w:t>
            </w:r>
            <w:r w:rsidRPr="009F019F">
              <w:br/>
            </w:r>
            <w:ins w:id="52" w:author="Martin Euchner" w:date="2023-01-24T03:58:00Z">
              <w:r w:rsidR="009B46E1" w:rsidRPr="009F019F">
                <w:t xml:space="preserve">Federal Telecommunications Institute, </w:t>
              </w:r>
            </w:ins>
            <w:r w:rsidRPr="009F019F">
              <w:t>Mexico</w:t>
            </w:r>
          </w:p>
        </w:tc>
      </w:tr>
      <w:tr w:rsidR="00C256AB" w:rsidRPr="009F019F" w:rsidDel="0017060E" w14:paraId="765BF9A3" w14:textId="23CC40DA" w:rsidTr="0017060E">
        <w:trPr>
          <w:del w:id="53" w:author="Martin Euchner" w:date="2023-01-31T17:24:00Z"/>
        </w:trPr>
        <w:tc>
          <w:tcPr>
            <w:tcW w:w="5495" w:type="dxa"/>
          </w:tcPr>
          <w:p w14:paraId="4E72B97F" w14:textId="7333EE41" w:rsidR="00C256AB" w:rsidRPr="009F019F" w:rsidDel="0017060E" w:rsidRDefault="00C256AB" w:rsidP="00C256AB">
            <w:pPr>
              <w:rPr>
                <w:del w:id="54" w:author="Martin Euchner" w:date="2023-01-31T17:24:00Z"/>
              </w:rPr>
            </w:pPr>
            <w:del w:id="55" w:author="Martin Euchner" w:date="2023-01-31T17:24:00Z">
              <w:r w:rsidRPr="009F019F" w:rsidDel="0017060E">
                <w:delText>Chairman of ITU-T Focus Group on metaverse (FG-MV)</w:delText>
              </w:r>
            </w:del>
          </w:p>
          <w:p w14:paraId="49BDBBFB" w14:textId="0F5E341B" w:rsidR="00C256AB" w:rsidRPr="009F019F" w:rsidDel="0017060E" w:rsidRDefault="00C256AB" w:rsidP="00C256AB">
            <w:pPr>
              <w:rPr>
                <w:del w:id="56" w:author="Martin Euchner" w:date="2023-01-31T17:24:00Z"/>
              </w:rPr>
            </w:pPr>
            <w:del w:id="57" w:author="Martin Euchner" w:date="2023-01-31T17:24:00Z">
              <w:r w:rsidRPr="009F019F" w:rsidDel="0017060E">
                <w:rPr>
                  <w:rFonts w:asciiTheme="majorBidi" w:hAnsiTheme="majorBidi" w:cstheme="majorBidi"/>
                  <w:sz w:val="22"/>
                  <w:szCs w:val="22"/>
                </w:rPr>
                <w:delText>Note (1)</w:delText>
              </w:r>
            </w:del>
          </w:p>
        </w:tc>
        <w:tc>
          <w:tcPr>
            <w:tcW w:w="4111" w:type="dxa"/>
          </w:tcPr>
          <w:p w14:paraId="0EE15A90" w14:textId="40FF78DB" w:rsidR="00C256AB" w:rsidRPr="009F019F" w:rsidDel="0017060E" w:rsidRDefault="00C256AB" w:rsidP="00404137">
            <w:pPr>
              <w:jc w:val="center"/>
              <w:rPr>
                <w:del w:id="58" w:author="Martin Euchner" w:date="2023-01-31T17:24:00Z"/>
              </w:rPr>
            </w:pPr>
            <w:del w:id="59" w:author="Martin Euchner" w:date="2023-01-31T17:24:00Z">
              <w:r w:rsidRPr="009F019F" w:rsidDel="0017060E">
                <w:delText xml:space="preserve">Mr Shin-Gak </w:delText>
              </w:r>
              <w:r w:rsidR="000C5431" w:rsidRPr="009F019F" w:rsidDel="0017060E">
                <w:delText>Kang</w:delText>
              </w:r>
              <w:r w:rsidRPr="009F019F" w:rsidDel="0017060E">
                <w:br/>
                <w:delText>ETRI, Republic of Korea</w:delText>
              </w:r>
            </w:del>
          </w:p>
        </w:tc>
      </w:tr>
      <w:tr w:rsidR="0063004C" w:rsidRPr="009F019F" w:rsidDel="0017060E" w14:paraId="343EF874" w14:textId="452993CC" w:rsidTr="0017060E">
        <w:trPr>
          <w:del w:id="60" w:author="Martin Euchner" w:date="2023-01-31T17:24:00Z"/>
        </w:trPr>
        <w:tc>
          <w:tcPr>
            <w:tcW w:w="5495" w:type="dxa"/>
            <w:vMerge w:val="restart"/>
          </w:tcPr>
          <w:p w14:paraId="7731E111" w14:textId="60B7B5AD" w:rsidR="0063004C" w:rsidRPr="009F019F" w:rsidDel="0017060E" w:rsidRDefault="0063004C" w:rsidP="00C256AB">
            <w:pPr>
              <w:rPr>
                <w:del w:id="61" w:author="Martin Euchner" w:date="2023-01-31T17:24:00Z"/>
              </w:rPr>
            </w:pPr>
            <w:del w:id="62" w:author="Martin Euchner" w:date="2023-01-31T17:24:00Z">
              <w:r w:rsidRPr="009F019F" w:rsidDel="0017060E">
                <w:delText>Vice-Chairman of ITU-T Focus Group on metaverse (FG-MV)</w:delText>
              </w:r>
            </w:del>
          </w:p>
          <w:p w14:paraId="352BB3C0" w14:textId="579BA44C" w:rsidR="0063004C" w:rsidRPr="009F019F" w:rsidDel="0017060E" w:rsidRDefault="0063004C" w:rsidP="00675AE5">
            <w:pPr>
              <w:rPr>
                <w:del w:id="63" w:author="Martin Euchner" w:date="2023-01-31T17:24:00Z"/>
              </w:rPr>
            </w:pPr>
            <w:del w:id="64" w:author="Martin Euchner" w:date="2023-01-31T17:24:00Z">
              <w:r w:rsidRPr="009F019F" w:rsidDel="0017060E">
                <w:rPr>
                  <w:rFonts w:asciiTheme="majorBidi" w:hAnsiTheme="majorBidi" w:cstheme="majorBidi"/>
                  <w:sz w:val="22"/>
                  <w:szCs w:val="22"/>
                </w:rPr>
                <w:delText>Note (1)</w:delText>
              </w:r>
            </w:del>
          </w:p>
        </w:tc>
        <w:tc>
          <w:tcPr>
            <w:tcW w:w="4111" w:type="dxa"/>
          </w:tcPr>
          <w:p w14:paraId="689B98BA" w14:textId="5D55F1C9" w:rsidR="0063004C" w:rsidRPr="009F019F" w:rsidDel="0017060E" w:rsidRDefault="0063004C" w:rsidP="00404137">
            <w:pPr>
              <w:jc w:val="center"/>
              <w:rPr>
                <w:del w:id="65" w:author="Martin Euchner" w:date="2023-01-31T17:24:00Z"/>
              </w:rPr>
            </w:pPr>
            <w:del w:id="66" w:author="Martin Euchner" w:date="2023-01-31T17:24:00Z">
              <w:r w:rsidRPr="009F019F" w:rsidDel="0017060E">
                <w:delText xml:space="preserve">Ms Shane </w:delText>
              </w:r>
              <w:r w:rsidR="000C5431" w:rsidRPr="009F019F" w:rsidDel="0017060E">
                <w:delText>He</w:delText>
              </w:r>
              <w:r w:rsidRPr="009F019F" w:rsidDel="0017060E">
                <w:br/>
                <w:delText>NOKIA Corporation</w:delText>
              </w:r>
            </w:del>
          </w:p>
        </w:tc>
      </w:tr>
      <w:tr w:rsidR="0063004C" w:rsidRPr="009F019F" w:rsidDel="0017060E" w14:paraId="4A7B3F7C" w14:textId="72037775" w:rsidTr="0017060E">
        <w:trPr>
          <w:del w:id="67" w:author="Martin Euchner" w:date="2023-01-31T17:24:00Z"/>
        </w:trPr>
        <w:tc>
          <w:tcPr>
            <w:tcW w:w="5495" w:type="dxa"/>
            <w:vMerge/>
          </w:tcPr>
          <w:p w14:paraId="4C9E6D16" w14:textId="6717C289" w:rsidR="0063004C" w:rsidRPr="009F019F" w:rsidDel="0017060E" w:rsidRDefault="0063004C" w:rsidP="00C256AB">
            <w:pPr>
              <w:rPr>
                <w:del w:id="68" w:author="Martin Euchner" w:date="2023-01-31T17:24:00Z"/>
              </w:rPr>
            </w:pPr>
          </w:p>
        </w:tc>
        <w:tc>
          <w:tcPr>
            <w:tcW w:w="4111" w:type="dxa"/>
          </w:tcPr>
          <w:p w14:paraId="74CBD36F" w14:textId="54EF0E46" w:rsidR="0063004C" w:rsidRPr="009F019F" w:rsidDel="0017060E" w:rsidRDefault="0063004C" w:rsidP="00404137">
            <w:pPr>
              <w:jc w:val="center"/>
              <w:rPr>
                <w:del w:id="69" w:author="Martin Euchner" w:date="2023-01-31T17:24:00Z"/>
              </w:rPr>
            </w:pPr>
            <w:del w:id="70" w:author="Martin Euchner" w:date="2023-01-31T17:24:00Z">
              <w:r w:rsidRPr="009F019F" w:rsidDel="0017060E">
                <w:delText xml:space="preserve">Mr Hideo </w:delText>
              </w:r>
              <w:r w:rsidR="000C5431" w:rsidRPr="009F019F" w:rsidDel="0017060E">
                <w:delText>Imanaka</w:delText>
              </w:r>
              <w:r w:rsidRPr="009F019F" w:rsidDel="0017060E">
                <w:br/>
                <w:delText>National Institute of Information and Communication Technology (NICT)</w:delText>
              </w:r>
            </w:del>
          </w:p>
        </w:tc>
      </w:tr>
      <w:tr w:rsidR="0063004C" w:rsidRPr="009F019F" w:rsidDel="0017060E" w14:paraId="13028186" w14:textId="6390D26B" w:rsidTr="0017060E">
        <w:trPr>
          <w:del w:id="71" w:author="Martin Euchner" w:date="2023-01-31T17:24:00Z"/>
        </w:trPr>
        <w:tc>
          <w:tcPr>
            <w:tcW w:w="5495" w:type="dxa"/>
            <w:vMerge/>
          </w:tcPr>
          <w:p w14:paraId="24BA3860" w14:textId="0A0AB027" w:rsidR="0063004C" w:rsidRPr="009F019F" w:rsidDel="0017060E" w:rsidRDefault="0063004C" w:rsidP="00C256AB">
            <w:pPr>
              <w:rPr>
                <w:del w:id="72" w:author="Martin Euchner" w:date="2023-01-31T17:24:00Z"/>
              </w:rPr>
            </w:pPr>
          </w:p>
        </w:tc>
        <w:tc>
          <w:tcPr>
            <w:tcW w:w="4111" w:type="dxa"/>
          </w:tcPr>
          <w:p w14:paraId="17117001" w14:textId="481187BA" w:rsidR="0063004C" w:rsidRPr="009F019F" w:rsidDel="0017060E" w:rsidRDefault="0063004C" w:rsidP="00404137">
            <w:pPr>
              <w:jc w:val="center"/>
              <w:rPr>
                <w:del w:id="73" w:author="Martin Euchner" w:date="2023-01-31T17:24:00Z"/>
              </w:rPr>
            </w:pPr>
            <w:del w:id="74" w:author="Martin Euchner" w:date="2023-01-31T17:24:00Z">
              <w:r w:rsidRPr="009F019F" w:rsidDel="0017060E">
                <w:delText xml:space="preserve">Mr Per </w:delText>
              </w:r>
              <w:r w:rsidR="000C5431" w:rsidRPr="009F019F" w:rsidDel="0017060E">
                <w:delText>Fröjdh</w:delText>
              </w:r>
              <w:r w:rsidRPr="009F019F" w:rsidDel="0017060E">
                <w:br/>
                <w:delText>Telefon AB – LM Ericsson</w:delText>
              </w:r>
            </w:del>
          </w:p>
        </w:tc>
      </w:tr>
      <w:tr w:rsidR="0063004C" w:rsidRPr="009F019F" w:rsidDel="0017060E" w14:paraId="650712D2" w14:textId="2340E363" w:rsidTr="0017060E">
        <w:trPr>
          <w:del w:id="75" w:author="Martin Euchner" w:date="2023-01-31T17:24:00Z"/>
        </w:trPr>
        <w:tc>
          <w:tcPr>
            <w:tcW w:w="5495" w:type="dxa"/>
            <w:vMerge/>
          </w:tcPr>
          <w:p w14:paraId="668B5AB2" w14:textId="45E549A2" w:rsidR="0063004C" w:rsidRPr="009F019F" w:rsidDel="0017060E" w:rsidRDefault="0063004C" w:rsidP="00C256AB">
            <w:pPr>
              <w:rPr>
                <w:del w:id="76" w:author="Martin Euchner" w:date="2023-01-31T17:24:00Z"/>
              </w:rPr>
            </w:pPr>
          </w:p>
        </w:tc>
        <w:tc>
          <w:tcPr>
            <w:tcW w:w="4111" w:type="dxa"/>
          </w:tcPr>
          <w:p w14:paraId="0B2351D5" w14:textId="65AFC5B7" w:rsidR="0063004C" w:rsidRPr="009F019F" w:rsidDel="0017060E" w:rsidRDefault="0063004C" w:rsidP="00404137">
            <w:pPr>
              <w:jc w:val="center"/>
              <w:rPr>
                <w:del w:id="77" w:author="Martin Euchner" w:date="2023-01-31T17:24:00Z"/>
              </w:rPr>
            </w:pPr>
            <w:del w:id="78" w:author="Martin Euchner" w:date="2023-01-31T17:24:00Z">
              <w:r w:rsidRPr="009F019F" w:rsidDel="0017060E">
                <w:delText xml:space="preserve">Mr Andrey Ribeiro </w:delText>
              </w:r>
              <w:r w:rsidR="000C5431" w:rsidRPr="009F019F" w:rsidDel="0017060E">
                <w:delText>Perez Nunes</w:delText>
              </w:r>
              <w:r w:rsidRPr="009F019F" w:rsidDel="0017060E">
                <w:delText>, Agência Nacional de Telecomunicações – ANATEL, Brazil</w:delText>
              </w:r>
            </w:del>
          </w:p>
        </w:tc>
      </w:tr>
      <w:tr w:rsidR="0063004C" w:rsidRPr="009F019F" w:rsidDel="0017060E" w14:paraId="26C4B007" w14:textId="5807F203" w:rsidTr="0017060E">
        <w:trPr>
          <w:del w:id="79" w:author="Martin Euchner" w:date="2023-01-31T17:24:00Z"/>
        </w:trPr>
        <w:tc>
          <w:tcPr>
            <w:tcW w:w="5495" w:type="dxa"/>
            <w:vMerge/>
          </w:tcPr>
          <w:p w14:paraId="77EE52DF" w14:textId="0B6001A5" w:rsidR="0063004C" w:rsidRPr="009F019F" w:rsidDel="0017060E" w:rsidRDefault="0063004C" w:rsidP="00C256AB">
            <w:pPr>
              <w:rPr>
                <w:del w:id="80" w:author="Martin Euchner" w:date="2023-01-31T17:24:00Z"/>
              </w:rPr>
            </w:pPr>
          </w:p>
        </w:tc>
        <w:tc>
          <w:tcPr>
            <w:tcW w:w="4111" w:type="dxa"/>
          </w:tcPr>
          <w:p w14:paraId="0CEE2316" w14:textId="529277BA" w:rsidR="0063004C" w:rsidRPr="009F019F" w:rsidDel="0017060E" w:rsidRDefault="0063004C" w:rsidP="00404137">
            <w:pPr>
              <w:jc w:val="center"/>
              <w:rPr>
                <w:del w:id="81" w:author="Martin Euchner" w:date="2023-01-31T17:24:00Z"/>
              </w:rPr>
            </w:pPr>
            <w:del w:id="82" w:author="Martin Euchner" w:date="2023-01-31T17:24:00Z">
              <w:r w:rsidRPr="009F019F" w:rsidDel="0017060E">
                <w:delText xml:space="preserve">Mr Vincent </w:delText>
              </w:r>
              <w:r w:rsidR="000C5431" w:rsidRPr="009F019F" w:rsidDel="0017060E">
                <w:delText>Affleck</w:delText>
              </w:r>
              <w:r w:rsidRPr="009F019F" w:rsidDel="0017060E">
                <w:br/>
                <w:delText>Department for Digital, Culture, Media and Sport (DCMS), United Kingdom</w:delText>
              </w:r>
            </w:del>
          </w:p>
        </w:tc>
      </w:tr>
      <w:tr w:rsidR="0063004C" w:rsidRPr="009F019F" w:rsidDel="0017060E" w14:paraId="3F9EB840" w14:textId="2A93C34C" w:rsidTr="0017060E">
        <w:trPr>
          <w:del w:id="83" w:author="Martin Euchner" w:date="2023-01-31T17:24:00Z"/>
        </w:trPr>
        <w:tc>
          <w:tcPr>
            <w:tcW w:w="5495" w:type="dxa"/>
            <w:vMerge/>
          </w:tcPr>
          <w:p w14:paraId="0CA06C86" w14:textId="43DC35F4" w:rsidR="0063004C" w:rsidRPr="009F019F" w:rsidDel="0017060E" w:rsidRDefault="0063004C" w:rsidP="00C256AB">
            <w:pPr>
              <w:rPr>
                <w:del w:id="84" w:author="Martin Euchner" w:date="2023-01-31T17:24:00Z"/>
              </w:rPr>
            </w:pPr>
          </w:p>
        </w:tc>
        <w:tc>
          <w:tcPr>
            <w:tcW w:w="4111" w:type="dxa"/>
          </w:tcPr>
          <w:p w14:paraId="016FF88C" w14:textId="7F2431B4" w:rsidR="0063004C" w:rsidRPr="009F019F" w:rsidDel="0017060E" w:rsidRDefault="0063004C" w:rsidP="00404137">
            <w:pPr>
              <w:jc w:val="center"/>
              <w:rPr>
                <w:del w:id="85" w:author="Martin Euchner" w:date="2023-01-31T17:24:00Z"/>
              </w:rPr>
            </w:pPr>
            <w:del w:id="86" w:author="Martin Euchner" w:date="2023-01-31T17:24:00Z">
              <w:r w:rsidRPr="009F019F" w:rsidDel="0017060E">
                <w:delText xml:space="preserve">Mr Yuntao </w:delText>
              </w:r>
              <w:r w:rsidR="000C5431" w:rsidRPr="009F019F" w:rsidDel="0017060E">
                <w:delText>Wang</w:delText>
              </w:r>
              <w:r w:rsidRPr="009F019F" w:rsidDel="0017060E">
                <w:br/>
                <w:delText>Ministry of Industry and Information Technology (MIIT), China (P.R.)</w:delText>
              </w:r>
            </w:del>
          </w:p>
        </w:tc>
      </w:tr>
      <w:tr w:rsidR="00404137" w:rsidRPr="009F019F" w14:paraId="091B46CC" w14:textId="77777777" w:rsidTr="0017060E">
        <w:tc>
          <w:tcPr>
            <w:tcW w:w="5495" w:type="dxa"/>
          </w:tcPr>
          <w:p w14:paraId="3AF11D42" w14:textId="77777777" w:rsidR="00404137" w:rsidRPr="009F019F" w:rsidRDefault="00404137" w:rsidP="00DE2F7A">
            <w:r w:rsidRPr="009F019F">
              <w:rPr>
                <w:rFonts w:asciiTheme="majorBidi" w:hAnsiTheme="majorBidi" w:cstheme="majorBidi"/>
              </w:rPr>
              <w:t>Chairman</w:t>
            </w:r>
            <w:r w:rsidR="005E2D6A" w:rsidRPr="009F019F">
              <w:t xml:space="preserve"> of </w:t>
            </w:r>
            <w:r w:rsidRPr="009F019F">
              <w:t>ITU-T Joint Coordination Activity on Accessibility and Human factors (JCA-AHF)</w:t>
            </w:r>
          </w:p>
          <w:p w14:paraId="7F86C9E2" w14:textId="4EFC50EE" w:rsidR="009B39D9" w:rsidRPr="009F019F" w:rsidRDefault="009B39D9" w:rsidP="00675AE5">
            <w:r w:rsidRPr="009F019F">
              <w:rPr>
                <w:rFonts w:asciiTheme="majorBidi" w:hAnsiTheme="majorBidi" w:cstheme="majorBidi"/>
                <w:sz w:val="22"/>
                <w:szCs w:val="22"/>
              </w:rPr>
              <w:t>Note (1)</w:t>
            </w:r>
          </w:p>
        </w:tc>
        <w:tc>
          <w:tcPr>
            <w:tcW w:w="4111" w:type="dxa"/>
          </w:tcPr>
          <w:p w14:paraId="70FBDB5C" w14:textId="6BF04017" w:rsidR="00404137" w:rsidRPr="009F019F" w:rsidRDefault="005E2D6A" w:rsidP="00404137">
            <w:pPr>
              <w:jc w:val="center"/>
            </w:pPr>
            <w:r w:rsidRPr="009F019F">
              <w:t xml:space="preserve">Ms Andrea </w:t>
            </w:r>
            <w:r w:rsidR="000C5431" w:rsidRPr="009F019F">
              <w:t>Saks</w:t>
            </w:r>
            <w:r w:rsidRPr="009F019F">
              <w:br/>
              <w:t>G3ict</w:t>
            </w:r>
          </w:p>
        </w:tc>
      </w:tr>
      <w:tr w:rsidR="005E2D6A" w:rsidRPr="009F019F" w14:paraId="76A40377" w14:textId="77777777" w:rsidTr="0017060E">
        <w:tc>
          <w:tcPr>
            <w:tcW w:w="5495" w:type="dxa"/>
            <w:vMerge w:val="restart"/>
          </w:tcPr>
          <w:p w14:paraId="2C414B36" w14:textId="5D8C147A" w:rsidR="005E2D6A" w:rsidRPr="009F019F" w:rsidRDefault="00922BAA" w:rsidP="009F7704">
            <w:pPr>
              <w:keepNext/>
              <w:keepLines/>
              <w:spacing w:before="240"/>
            </w:pPr>
            <w:r w:rsidRPr="009F019F">
              <w:lastRenderedPageBreak/>
              <w:t>Co-chairm</w:t>
            </w:r>
            <w:ins w:id="87" w:author="Martin Euchner" w:date="2023-01-19T06:33:00Z">
              <w:r w:rsidR="008225A1" w:rsidRPr="009F019F">
                <w:t>a</w:t>
              </w:r>
            </w:ins>
            <w:del w:id="88" w:author="Martin Euchner" w:date="2023-01-19T06:33:00Z">
              <w:r w:rsidRPr="009F019F" w:rsidDel="008225A1">
                <w:delText>e</w:delText>
              </w:r>
            </w:del>
            <w:r w:rsidRPr="009F019F">
              <w:t>n</w:t>
            </w:r>
            <w:r w:rsidR="005E2D6A" w:rsidRPr="009F019F">
              <w:t xml:space="preserve"> of ITU-T Joint Coordination Activity on Digital COVID Certificate</w:t>
            </w:r>
          </w:p>
          <w:p w14:paraId="1CFD3FAE" w14:textId="5FEF310E" w:rsidR="009B39D9" w:rsidRPr="009F019F" w:rsidRDefault="009B39D9" w:rsidP="009F7704">
            <w:pPr>
              <w:keepNext/>
              <w:keepLines/>
            </w:pPr>
            <w:r w:rsidRPr="009F019F">
              <w:rPr>
                <w:rFonts w:asciiTheme="majorBidi" w:hAnsiTheme="majorBidi" w:cstheme="majorBidi"/>
                <w:sz w:val="22"/>
                <w:szCs w:val="22"/>
              </w:rPr>
              <w:t>Note (1)</w:t>
            </w:r>
          </w:p>
        </w:tc>
        <w:tc>
          <w:tcPr>
            <w:tcW w:w="4111" w:type="dxa"/>
          </w:tcPr>
          <w:p w14:paraId="3A80B4C7" w14:textId="21C52E59" w:rsidR="005E2D6A" w:rsidRPr="009F019F" w:rsidRDefault="005E2D6A" w:rsidP="009F7704">
            <w:pPr>
              <w:keepNext/>
              <w:keepLines/>
              <w:jc w:val="center"/>
            </w:pPr>
            <w:r w:rsidRPr="009F019F">
              <w:t xml:space="preserve">Mr Heung-Youl </w:t>
            </w:r>
            <w:r w:rsidR="000C5431" w:rsidRPr="009F019F">
              <w:t>Youm</w:t>
            </w:r>
            <w:r w:rsidRPr="009F019F">
              <w:br/>
              <w:t>Korea (Rep. of)</w:t>
            </w:r>
          </w:p>
        </w:tc>
      </w:tr>
      <w:tr w:rsidR="00922BAA" w:rsidRPr="009F019F" w14:paraId="0564D635" w14:textId="77777777" w:rsidTr="0017060E">
        <w:trPr>
          <w:trHeight w:val="300"/>
        </w:trPr>
        <w:tc>
          <w:tcPr>
            <w:tcW w:w="5495" w:type="dxa"/>
            <w:vMerge/>
          </w:tcPr>
          <w:p w14:paraId="49B55A47" w14:textId="50EB8438" w:rsidR="00922BAA" w:rsidRPr="009F019F" w:rsidRDefault="00922BAA" w:rsidP="25D2DE22"/>
        </w:tc>
        <w:tc>
          <w:tcPr>
            <w:tcW w:w="4111" w:type="dxa"/>
          </w:tcPr>
          <w:p w14:paraId="4E8FFB16" w14:textId="5A57724A" w:rsidR="00922BAA" w:rsidRPr="009F019F" w:rsidRDefault="00922BAA" w:rsidP="00D75D79">
            <w:pPr>
              <w:jc w:val="center"/>
            </w:pPr>
            <w:r w:rsidRPr="009F019F">
              <w:t xml:space="preserve">Mr Carl </w:t>
            </w:r>
            <w:r w:rsidR="000C5431" w:rsidRPr="009F019F">
              <w:t>Leitner</w:t>
            </w:r>
            <w:r w:rsidR="00D75D79" w:rsidRPr="009F019F">
              <w:br/>
            </w:r>
            <w:r w:rsidRPr="009F019F">
              <w:t>WHO</w:t>
            </w:r>
          </w:p>
        </w:tc>
      </w:tr>
      <w:tr w:rsidR="00A36FB9" w:rsidRPr="009F019F" w14:paraId="19ABC002" w14:textId="77777777" w:rsidTr="0017060E">
        <w:tc>
          <w:tcPr>
            <w:tcW w:w="5495" w:type="dxa"/>
          </w:tcPr>
          <w:p w14:paraId="1730FE81" w14:textId="77777777" w:rsidR="00A36FB9" w:rsidRPr="009F019F" w:rsidRDefault="00A36FB9" w:rsidP="00DE2F7A">
            <w:r w:rsidRPr="009F019F">
              <w:rPr>
                <w:rFonts w:asciiTheme="majorBidi" w:hAnsiTheme="majorBidi" w:cstheme="majorBidi"/>
              </w:rPr>
              <w:t>Chairman</w:t>
            </w:r>
            <w:r w:rsidRPr="009F019F">
              <w:t xml:space="preserve"> of Joint Coordination Activity on Quantum Key Distribution Network (JCA-QKDN)</w:t>
            </w:r>
          </w:p>
          <w:p w14:paraId="24CECE59" w14:textId="163B6E0C" w:rsidR="00272ADB" w:rsidRPr="009F019F" w:rsidRDefault="00272ADB" w:rsidP="00675AE5">
            <w:r w:rsidRPr="009F019F">
              <w:rPr>
                <w:rFonts w:asciiTheme="majorBidi" w:hAnsiTheme="majorBidi" w:cstheme="majorBidi"/>
                <w:sz w:val="22"/>
                <w:szCs w:val="22"/>
              </w:rPr>
              <w:t>Note (1)</w:t>
            </w:r>
          </w:p>
        </w:tc>
        <w:tc>
          <w:tcPr>
            <w:tcW w:w="4111" w:type="dxa"/>
          </w:tcPr>
          <w:p w14:paraId="2CCEEECC" w14:textId="7CBB7CCA" w:rsidR="00A36FB9" w:rsidRPr="009F019F" w:rsidRDefault="00A36FB9" w:rsidP="00A36FB9">
            <w:pPr>
              <w:tabs>
                <w:tab w:val="clear" w:pos="794"/>
                <w:tab w:val="clear" w:pos="1191"/>
                <w:tab w:val="clear" w:pos="1588"/>
                <w:tab w:val="clear" w:pos="1985"/>
              </w:tabs>
              <w:overflowPunct/>
              <w:autoSpaceDE/>
              <w:autoSpaceDN/>
              <w:adjustRightInd/>
              <w:jc w:val="center"/>
              <w:textAlignment w:val="auto"/>
              <w:rPr>
                <w:lang w:eastAsia="zh-CN"/>
              </w:rPr>
            </w:pPr>
            <w:r w:rsidRPr="009F019F">
              <w:rPr>
                <w:lang w:eastAsia="zh-CN"/>
              </w:rPr>
              <w:t xml:space="preserve">Mr Junsen </w:t>
            </w:r>
            <w:r w:rsidR="000C5431" w:rsidRPr="009F019F">
              <w:rPr>
                <w:lang w:eastAsia="zh-CN"/>
              </w:rPr>
              <w:t>Lai</w:t>
            </w:r>
            <w:r w:rsidRPr="009F019F">
              <w:rPr>
                <w:lang w:eastAsia="zh-CN"/>
              </w:rPr>
              <w:br/>
            </w:r>
            <w:r w:rsidRPr="009F019F">
              <w:rPr>
                <w:kern w:val="2"/>
                <w:lang w:eastAsia="zh-CN"/>
              </w:rPr>
              <w:t>CAICT, MIIT, China (P.R.).</w:t>
            </w:r>
          </w:p>
        </w:tc>
      </w:tr>
      <w:tr w:rsidR="00A36FB9" w:rsidRPr="009F019F" w14:paraId="5DFF0757" w14:textId="77777777" w:rsidTr="0017060E">
        <w:tc>
          <w:tcPr>
            <w:tcW w:w="5495" w:type="dxa"/>
          </w:tcPr>
          <w:p w14:paraId="506F41EB" w14:textId="77777777" w:rsidR="00A36FB9" w:rsidRPr="009F019F" w:rsidRDefault="00A36FB9" w:rsidP="00A36FB9">
            <w:pPr>
              <w:spacing w:before="240"/>
            </w:pPr>
            <w:r w:rsidRPr="009F019F">
              <w:t>Vice-Chairman of Joint Coordination Activity on Quantum Key Distribution Network (JCA-QKDN)</w:t>
            </w:r>
          </w:p>
          <w:p w14:paraId="0F72C3E8" w14:textId="5740A31F" w:rsidR="00272ADB" w:rsidRPr="009F019F" w:rsidRDefault="00272ADB" w:rsidP="00675AE5">
            <w:r w:rsidRPr="009F019F">
              <w:rPr>
                <w:rFonts w:asciiTheme="majorBidi" w:hAnsiTheme="majorBidi" w:cstheme="majorBidi"/>
                <w:sz w:val="22"/>
                <w:szCs w:val="22"/>
              </w:rPr>
              <w:t>Note (1)</w:t>
            </w:r>
          </w:p>
        </w:tc>
        <w:tc>
          <w:tcPr>
            <w:tcW w:w="4111" w:type="dxa"/>
          </w:tcPr>
          <w:p w14:paraId="40D2471D" w14:textId="710BC508" w:rsidR="00A36FB9" w:rsidRPr="009F019F" w:rsidRDefault="00A36FB9" w:rsidP="00A36FB9">
            <w:pPr>
              <w:tabs>
                <w:tab w:val="clear" w:pos="794"/>
                <w:tab w:val="clear" w:pos="1191"/>
                <w:tab w:val="clear" w:pos="1588"/>
                <w:tab w:val="clear" w:pos="1985"/>
              </w:tabs>
              <w:overflowPunct/>
              <w:autoSpaceDE/>
              <w:autoSpaceDN/>
              <w:adjustRightInd/>
              <w:jc w:val="center"/>
              <w:textAlignment w:val="auto"/>
              <w:rPr>
                <w:lang w:eastAsia="zh-CN"/>
              </w:rPr>
            </w:pPr>
            <w:r w:rsidRPr="009F019F">
              <w:rPr>
                <w:lang w:eastAsia="zh-CN"/>
              </w:rPr>
              <w:t>Mr Mark McF</w:t>
            </w:r>
            <w:r w:rsidR="000C5431" w:rsidRPr="009F019F">
              <w:rPr>
                <w:lang w:eastAsia="zh-CN"/>
              </w:rPr>
              <w:t>adden</w:t>
            </w:r>
            <w:r w:rsidRPr="009F019F">
              <w:rPr>
                <w:lang w:eastAsia="zh-CN"/>
              </w:rPr>
              <w:br/>
            </w:r>
            <w:r w:rsidRPr="009F019F">
              <w:rPr>
                <w:rFonts w:eastAsia="Malgun Gothic"/>
                <w:kern w:val="2"/>
                <w:lang w:eastAsia="ko-KR"/>
              </w:rPr>
              <w:t>United Kingdom</w:t>
            </w:r>
          </w:p>
        </w:tc>
      </w:tr>
      <w:tr w:rsidR="005E2D6A" w:rsidRPr="009F019F" w14:paraId="55C30DE2" w14:textId="77777777" w:rsidTr="0017060E">
        <w:tc>
          <w:tcPr>
            <w:tcW w:w="5495" w:type="dxa"/>
            <w:vMerge w:val="restart"/>
          </w:tcPr>
          <w:p w14:paraId="21E648DD" w14:textId="77777777" w:rsidR="005E2D6A" w:rsidRPr="009F019F" w:rsidRDefault="005E2D6A" w:rsidP="00956FFD">
            <w:pPr>
              <w:keepNext/>
              <w:keepLines/>
              <w:rPr>
                <w:rFonts w:asciiTheme="majorBidi" w:hAnsiTheme="majorBidi" w:cstheme="majorBidi"/>
              </w:rPr>
            </w:pPr>
            <w:r w:rsidRPr="009F019F">
              <w:rPr>
                <w:rFonts w:asciiTheme="majorBidi" w:hAnsiTheme="majorBidi" w:cstheme="majorBidi"/>
              </w:rPr>
              <w:t>TSAG Representatives to the IEC-ISO-ITU-T Standardization Programme Coordination Group (SPCG)</w:t>
            </w:r>
          </w:p>
          <w:p w14:paraId="18EA6A66" w14:textId="1A861796" w:rsidR="009B39D9" w:rsidRPr="009F019F" w:rsidRDefault="009B39D9" w:rsidP="00956FFD">
            <w:pPr>
              <w:keepNext/>
              <w:keepLines/>
              <w:rPr>
                <w:rFonts w:asciiTheme="majorBidi" w:hAnsiTheme="majorBidi" w:cstheme="majorBidi"/>
              </w:rPr>
            </w:pPr>
            <w:r w:rsidRPr="009F019F">
              <w:rPr>
                <w:rFonts w:asciiTheme="majorBidi" w:hAnsiTheme="majorBidi" w:cstheme="majorBidi"/>
                <w:sz w:val="22"/>
                <w:szCs w:val="22"/>
              </w:rPr>
              <w:t>Note (1)</w:t>
            </w:r>
          </w:p>
        </w:tc>
        <w:tc>
          <w:tcPr>
            <w:tcW w:w="4111" w:type="dxa"/>
          </w:tcPr>
          <w:p w14:paraId="7400978E" w14:textId="4CC58E29" w:rsidR="005E2D6A" w:rsidRPr="009F019F" w:rsidRDefault="005E2D6A" w:rsidP="00956FFD">
            <w:pPr>
              <w:keepNext/>
              <w:keepLines/>
              <w:jc w:val="center"/>
              <w:rPr>
                <w:rFonts w:asciiTheme="majorBidi" w:hAnsiTheme="majorBidi" w:cstheme="majorBidi"/>
              </w:rPr>
            </w:pPr>
            <w:r w:rsidRPr="009F019F">
              <w:rPr>
                <w:rFonts w:asciiTheme="majorBidi" w:hAnsiTheme="majorBidi" w:cstheme="majorBidi"/>
              </w:rPr>
              <w:t xml:space="preserve">Ms Miho </w:t>
            </w:r>
            <w:r w:rsidR="000C5431" w:rsidRPr="009F019F">
              <w:rPr>
                <w:rFonts w:asciiTheme="majorBidi" w:hAnsiTheme="majorBidi" w:cstheme="majorBidi"/>
              </w:rPr>
              <w:t>Naganuma</w:t>
            </w:r>
            <w:r w:rsidRPr="009F019F">
              <w:rPr>
                <w:rFonts w:asciiTheme="majorBidi" w:hAnsiTheme="majorBidi" w:cstheme="majorBidi"/>
              </w:rPr>
              <w:br/>
              <w:t>NEC Corporation</w:t>
            </w:r>
            <w:ins w:id="89" w:author="Martin Euchner" w:date="2023-01-19T06:35:00Z">
              <w:r w:rsidR="00837CDA" w:rsidRPr="009F019F">
                <w:rPr>
                  <w:rFonts w:asciiTheme="majorBidi" w:hAnsiTheme="majorBidi" w:cstheme="majorBidi"/>
                </w:rPr>
                <w:t>, Japan</w:t>
              </w:r>
            </w:ins>
          </w:p>
        </w:tc>
      </w:tr>
      <w:tr w:rsidR="005E2D6A" w:rsidRPr="009F019F" w14:paraId="6FC1EAD9" w14:textId="77777777" w:rsidTr="0017060E">
        <w:tc>
          <w:tcPr>
            <w:tcW w:w="5495" w:type="dxa"/>
            <w:vMerge/>
          </w:tcPr>
          <w:p w14:paraId="198D4F4F" w14:textId="77777777" w:rsidR="005E2D6A" w:rsidRPr="009F019F" w:rsidRDefault="005E2D6A" w:rsidP="00956FFD">
            <w:pPr>
              <w:keepNext/>
              <w:keepLines/>
              <w:spacing w:before="240"/>
              <w:rPr>
                <w:rFonts w:asciiTheme="majorBidi" w:hAnsiTheme="majorBidi" w:cstheme="majorBidi"/>
              </w:rPr>
            </w:pPr>
          </w:p>
        </w:tc>
        <w:tc>
          <w:tcPr>
            <w:tcW w:w="4111" w:type="dxa"/>
          </w:tcPr>
          <w:p w14:paraId="5D2857EC" w14:textId="6FF60FD4" w:rsidR="005E2D6A" w:rsidRPr="009F019F" w:rsidRDefault="005E2D6A" w:rsidP="00956FFD">
            <w:pPr>
              <w:keepNext/>
              <w:keepLines/>
              <w:jc w:val="center"/>
              <w:rPr>
                <w:rFonts w:asciiTheme="majorBidi" w:hAnsiTheme="majorBidi" w:cstheme="majorBidi"/>
              </w:rPr>
            </w:pPr>
            <w:r w:rsidRPr="009F019F">
              <w:rPr>
                <w:rFonts w:asciiTheme="majorBidi" w:hAnsiTheme="majorBidi" w:cstheme="majorBidi"/>
              </w:rPr>
              <w:t xml:space="preserve">Mr Per </w:t>
            </w:r>
            <w:r w:rsidR="000C5431" w:rsidRPr="009F019F">
              <w:rPr>
                <w:rFonts w:asciiTheme="majorBidi" w:hAnsiTheme="majorBidi" w:cstheme="majorBidi"/>
              </w:rPr>
              <w:t>Fröjdh</w:t>
            </w:r>
            <w:r w:rsidRPr="009F019F">
              <w:rPr>
                <w:rFonts w:asciiTheme="majorBidi" w:hAnsiTheme="majorBidi" w:cstheme="majorBidi"/>
              </w:rPr>
              <w:br/>
              <w:t>Telefon AB – LM Ericsson</w:t>
            </w:r>
          </w:p>
        </w:tc>
      </w:tr>
      <w:tr w:rsidR="005E2D6A" w:rsidRPr="009F019F" w14:paraId="4BAD9920" w14:textId="77777777" w:rsidTr="0017060E">
        <w:tc>
          <w:tcPr>
            <w:tcW w:w="5495" w:type="dxa"/>
            <w:vMerge/>
          </w:tcPr>
          <w:p w14:paraId="0DA870D7" w14:textId="77777777" w:rsidR="005E2D6A" w:rsidRPr="009F019F" w:rsidRDefault="005E2D6A" w:rsidP="005E2D6A">
            <w:pPr>
              <w:spacing w:before="240"/>
              <w:rPr>
                <w:rFonts w:asciiTheme="majorBidi" w:hAnsiTheme="majorBidi" w:cstheme="majorBidi"/>
              </w:rPr>
            </w:pPr>
          </w:p>
        </w:tc>
        <w:tc>
          <w:tcPr>
            <w:tcW w:w="4111" w:type="dxa"/>
          </w:tcPr>
          <w:p w14:paraId="11FDAB9E" w14:textId="668C949B" w:rsidR="005E2D6A" w:rsidRPr="009F019F" w:rsidRDefault="005E2D6A" w:rsidP="00956FFD">
            <w:pPr>
              <w:keepNext/>
              <w:keepLines/>
              <w:jc w:val="center"/>
              <w:rPr>
                <w:rFonts w:asciiTheme="majorBidi" w:hAnsiTheme="majorBidi" w:cstheme="majorBidi"/>
              </w:rPr>
            </w:pPr>
            <w:r w:rsidRPr="009F019F">
              <w:rPr>
                <w:rFonts w:asciiTheme="majorBidi" w:hAnsiTheme="majorBidi" w:cstheme="majorBidi"/>
              </w:rPr>
              <w:t xml:space="preserve">Mr Ajit </w:t>
            </w:r>
            <w:r w:rsidR="000C5431" w:rsidRPr="009F019F">
              <w:rPr>
                <w:rFonts w:asciiTheme="majorBidi" w:hAnsiTheme="majorBidi" w:cstheme="majorBidi"/>
              </w:rPr>
              <w:t>Jillavenkatesa</w:t>
            </w:r>
            <w:r w:rsidRPr="009F019F">
              <w:rPr>
                <w:rFonts w:asciiTheme="majorBidi" w:hAnsiTheme="majorBidi" w:cstheme="majorBidi"/>
              </w:rPr>
              <w:br/>
              <w:t>United States</w:t>
            </w:r>
          </w:p>
        </w:tc>
      </w:tr>
      <w:tr w:rsidR="005E2D6A" w:rsidRPr="009F019F" w14:paraId="187AAD99" w14:textId="77777777" w:rsidTr="0017060E">
        <w:tc>
          <w:tcPr>
            <w:tcW w:w="5495" w:type="dxa"/>
            <w:vMerge/>
          </w:tcPr>
          <w:p w14:paraId="3B5DE9DE" w14:textId="77777777" w:rsidR="005E2D6A" w:rsidRPr="009F019F" w:rsidRDefault="005E2D6A" w:rsidP="005E2D6A">
            <w:pPr>
              <w:spacing w:before="240"/>
              <w:rPr>
                <w:rFonts w:asciiTheme="majorBidi" w:hAnsiTheme="majorBidi" w:cstheme="majorBidi"/>
              </w:rPr>
            </w:pPr>
          </w:p>
        </w:tc>
        <w:tc>
          <w:tcPr>
            <w:tcW w:w="4111" w:type="dxa"/>
          </w:tcPr>
          <w:p w14:paraId="1CE1AB70" w14:textId="5A018CF0" w:rsidR="005E2D6A" w:rsidRPr="009F019F" w:rsidRDefault="005E2D6A" w:rsidP="005E2D6A">
            <w:pPr>
              <w:jc w:val="center"/>
              <w:rPr>
                <w:rFonts w:asciiTheme="majorBidi" w:hAnsiTheme="majorBidi" w:cstheme="majorBidi"/>
              </w:rPr>
            </w:pPr>
            <w:r w:rsidRPr="009F019F">
              <w:rPr>
                <w:rFonts w:asciiTheme="majorBidi" w:hAnsiTheme="majorBidi" w:cstheme="majorBidi"/>
              </w:rPr>
              <w:t xml:space="preserve">Mr Olivier </w:t>
            </w:r>
            <w:r w:rsidR="000C5431" w:rsidRPr="009F019F">
              <w:rPr>
                <w:rFonts w:asciiTheme="majorBidi" w:hAnsiTheme="majorBidi" w:cstheme="majorBidi"/>
              </w:rPr>
              <w:t>Dubuisson</w:t>
            </w:r>
            <w:r w:rsidRPr="009F019F">
              <w:rPr>
                <w:rFonts w:asciiTheme="majorBidi" w:hAnsiTheme="majorBidi" w:cstheme="majorBidi"/>
              </w:rPr>
              <w:br/>
              <w:t>Orange</w:t>
            </w:r>
          </w:p>
        </w:tc>
      </w:tr>
      <w:tr w:rsidR="005E2D6A" w:rsidRPr="009F019F" w14:paraId="670816F9" w14:textId="77777777" w:rsidTr="0017060E">
        <w:tc>
          <w:tcPr>
            <w:tcW w:w="5495" w:type="dxa"/>
            <w:vMerge/>
          </w:tcPr>
          <w:p w14:paraId="106D4E39" w14:textId="77777777" w:rsidR="005E2D6A" w:rsidRPr="009F019F" w:rsidRDefault="005E2D6A" w:rsidP="005E2D6A">
            <w:pPr>
              <w:spacing w:before="240"/>
              <w:rPr>
                <w:rFonts w:asciiTheme="majorBidi" w:hAnsiTheme="majorBidi" w:cstheme="majorBidi"/>
              </w:rPr>
            </w:pPr>
          </w:p>
        </w:tc>
        <w:tc>
          <w:tcPr>
            <w:tcW w:w="4111" w:type="dxa"/>
          </w:tcPr>
          <w:p w14:paraId="4C5EAC62" w14:textId="28182B68" w:rsidR="005E2D6A" w:rsidRPr="009F019F" w:rsidRDefault="005E2D6A" w:rsidP="005E2D6A">
            <w:pPr>
              <w:jc w:val="center"/>
              <w:rPr>
                <w:rFonts w:asciiTheme="majorBidi" w:hAnsiTheme="majorBidi" w:cstheme="majorBidi"/>
              </w:rPr>
            </w:pPr>
            <w:r w:rsidRPr="009F019F">
              <w:rPr>
                <w:rFonts w:asciiTheme="majorBidi" w:hAnsiTheme="majorBidi" w:cstheme="majorBidi"/>
              </w:rPr>
              <w:t xml:space="preserve">Mr Zhicheng </w:t>
            </w:r>
            <w:r w:rsidR="000C5431" w:rsidRPr="009F019F">
              <w:rPr>
                <w:rFonts w:asciiTheme="majorBidi" w:hAnsiTheme="majorBidi" w:cstheme="majorBidi"/>
              </w:rPr>
              <w:t>Qu</w:t>
            </w:r>
            <w:r w:rsidRPr="009F019F">
              <w:rPr>
                <w:rFonts w:asciiTheme="majorBidi" w:hAnsiTheme="majorBidi" w:cstheme="majorBidi"/>
              </w:rPr>
              <w:br/>
              <w:t>ZTE</w:t>
            </w:r>
            <w:r w:rsidR="00E02A9A" w:rsidRPr="009F019F">
              <w:rPr>
                <w:rFonts w:asciiTheme="majorBidi" w:hAnsiTheme="majorBidi" w:cstheme="majorBidi"/>
              </w:rPr>
              <w:t xml:space="preserve"> Corporation</w:t>
            </w:r>
          </w:p>
        </w:tc>
      </w:tr>
      <w:tr w:rsidR="00A71069" w:rsidRPr="009F019F" w14:paraId="25E61193" w14:textId="77777777" w:rsidTr="0017060E">
        <w:tc>
          <w:tcPr>
            <w:tcW w:w="5495" w:type="dxa"/>
            <w:vMerge w:val="restart"/>
          </w:tcPr>
          <w:p w14:paraId="2B603E77" w14:textId="77777777" w:rsidR="00A71069" w:rsidRPr="009F019F" w:rsidRDefault="00A71069" w:rsidP="00A71069">
            <w:pPr>
              <w:spacing w:before="240"/>
              <w:rPr>
                <w:rFonts w:asciiTheme="majorBidi" w:hAnsiTheme="majorBidi" w:cstheme="majorBidi"/>
              </w:rPr>
            </w:pPr>
            <w:r w:rsidRPr="009F019F">
              <w:rPr>
                <w:rFonts w:asciiTheme="majorBidi" w:hAnsiTheme="majorBidi" w:cstheme="majorBidi"/>
              </w:rPr>
              <w:t>TSAG Representatives to ITU Inter-Sector Coordination Group (ISCG) and on Inter-Sector Coordination</w:t>
            </w:r>
          </w:p>
          <w:p w14:paraId="15BD3F87" w14:textId="7855D535" w:rsidR="009B39D9" w:rsidRPr="009F019F" w:rsidRDefault="009B39D9" w:rsidP="00675AE5">
            <w:pPr>
              <w:rPr>
                <w:rFonts w:asciiTheme="majorBidi" w:hAnsiTheme="majorBidi" w:cstheme="majorBidi"/>
              </w:rPr>
            </w:pPr>
            <w:r w:rsidRPr="009F019F">
              <w:rPr>
                <w:rFonts w:asciiTheme="majorBidi" w:hAnsiTheme="majorBidi" w:cstheme="majorBidi"/>
                <w:sz w:val="22"/>
                <w:szCs w:val="22"/>
              </w:rPr>
              <w:t>Note (1)</w:t>
            </w:r>
            <w:r w:rsidR="00BB7CF1" w:rsidRPr="009F019F">
              <w:rPr>
                <w:rFonts w:asciiTheme="majorBidi" w:hAnsiTheme="majorBidi" w:cstheme="majorBidi"/>
                <w:sz w:val="22"/>
                <w:szCs w:val="22"/>
              </w:rPr>
              <w:t>, (3)</w:t>
            </w:r>
          </w:p>
        </w:tc>
        <w:tc>
          <w:tcPr>
            <w:tcW w:w="4111" w:type="dxa"/>
          </w:tcPr>
          <w:p w14:paraId="183AE168" w14:textId="3EB8D79F" w:rsidR="00A71069" w:rsidRPr="009F019F" w:rsidRDefault="00A71069" w:rsidP="00A71069">
            <w:pPr>
              <w:jc w:val="center"/>
              <w:rPr>
                <w:rFonts w:asciiTheme="majorBidi" w:hAnsiTheme="majorBidi" w:cstheme="majorBidi"/>
              </w:rPr>
            </w:pPr>
            <w:r w:rsidRPr="009F019F">
              <w:rPr>
                <w:rFonts w:asciiTheme="majorBidi" w:hAnsiTheme="majorBidi" w:cstheme="majorBidi"/>
              </w:rPr>
              <w:t xml:space="preserve">Mr Abdurahman </w:t>
            </w:r>
            <w:r w:rsidR="000C5431" w:rsidRPr="009F019F">
              <w:rPr>
                <w:rFonts w:asciiTheme="majorBidi" w:hAnsiTheme="majorBidi" w:cstheme="majorBidi"/>
              </w:rPr>
              <w:t>Al Hassan</w:t>
            </w:r>
            <w:r w:rsidRPr="009F019F">
              <w:rPr>
                <w:rFonts w:asciiTheme="majorBidi" w:hAnsiTheme="majorBidi" w:cstheme="majorBidi"/>
              </w:rPr>
              <w:br/>
              <w:t>TSAG Chairman</w:t>
            </w:r>
          </w:p>
        </w:tc>
      </w:tr>
      <w:tr w:rsidR="00A71069" w:rsidRPr="009F019F" w14:paraId="353B6830" w14:textId="77777777" w:rsidTr="0017060E">
        <w:tc>
          <w:tcPr>
            <w:tcW w:w="5495" w:type="dxa"/>
            <w:vMerge/>
          </w:tcPr>
          <w:p w14:paraId="0ACEE1BF" w14:textId="77777777" w:rsidR="00A71069" w:rsidRPr="009F019F" w:rsidRDefault="00A71069" w:rsidP="00A71069">
            <w:pPr>
              <w:spacing w:before="240"/>
              <w:rPr>
                <w:rFonts w:asciiTheme="majorBidi" w:hAnsiTheme="majorBidi" w:cstheme="majorBidi"/>
              </w:rPr>
            </w:pPr>
          </w:p>
        </w:tc>
        <w:tc>
          <w:tcPr>
            <w:tcW w:w="4111" w:type="dxa"/>
          </w:tcPr>
          <w:p w14:paraId="3DB71F60" w14:textId="2E3E4A51" w:rsidR="00A71069" w:rsidRPr="009F019F" w:rsidRDefault="00A71069" w:rsidP="00A71069">
            <w:pPr>
              <w:jc w:val="center"/>
              <w:rPr>
                <w:rFonts w:asciiTheme="majorBidi" w:hAnsiTheme="majorBidi" w:cstheme="majorBidi"/>
              </w:rPr>
            </w:pPr>
            <w:r w:rsidRPr="009F019F">
              <w:rPr>
                <w:rFonts w:asciiTheme="majorBidi" w:hAnsiTheme="majorBidi" w:cstheme="majorBidi"/>
              </w:rPr>
              <w:t xml:space="preserve">Mr Dominique </w:t>
            </w:r>
            <w:r w:rsidR="000C5431" w:rsidRPr="009F019F">
              <w:rPr>
                <w:rFonts w:asciiTheme="majorBidi" w:hAnsiTheme="majorBidi" w:cstheme="majorBidi"/>
              </w:rPr>
              <w:t>Würges</w:t>
            </w:r>
            <w:r w:rsidRPr="009F019F">
              <w:rPr>
                <w:rFonts w:asciiTheme="majorBidi" w:hAnsiTheme="majorBidi" w:cstheme="majorBidi"/>
              </w:rPr>
              <w:br/>
              <w:t>SG5 Chairman</w:t>
            </w:r>
          </w:p>
        </w:tc>
      </w:tr>
      <w:tr w:rsidR="00A71069" w:rsidRPr="009F019F" w14:paraId="56365828" w14:textId="77777777" w:rsidTr="0017060E">
        <w:tc>
          <w:tcPr>
            <w:tcW w:w="5495" w:type="dxa"/>
            <w:vMerge/>
          </w:tcPr>
          <w:p w14:paraId="4327FA4D" w14:textId="77777777" w:rsidR="00A71069" w:rsidRPr="009F019F" w:rsidRDefault="00A71069" w:rsidP="00A71069">
            <w:pPr>
              <w:spacing w:before="240"/>
              <w:rPr>
                <w:rFonts w:asciiTheme="majorBidi" w:hAnsiTheme="majorBidi" w:cstheme="majorBidi"/>
              </w:rPr>
            </w:pPr>
          </w:p>
        </w:tc>
        <w:tc>
          <w:tcPr>
            <w:tcW w:w="4111" w:type="dxa"/>
          </w:tcPr>
          <w:p w14:paraId="6FBA3955" w14:textId="22A21A54" w:rsidR="00A71069" w:rsidRPr="009F019F" w:rsidRDefault="00A71069" w:rsidP="005E2D6A">
            <w:pPr>
              <w:jc w:val="center"/>
              <w:rPr>
                <w:rFonts w:asciiTheme="majorBidi" w:hAnsiTheme="majorBidi" w:cstheme="majorBidi"/>
              </w:rPr>
            </w:pPr>
            <w:r w:rsidRPr="009F019F">
              <w:rPr>
                <w:rFonts w:asciiTheme="majorBidi" w:hAnsiTheme="majorBidi" w:cstheme="majorBidi"/>
              </w:rPr>
              <w:t xml:space="preserve">Mr Noah </w:t>
            </w:r>
            <w:r w:rsidR="000C5431" w:rsidRPr="009F019F">
              <w:rPr>
                <w:rFonts w:asciiTheme="majorBidi" w:hAnsiTheme="majorBidi" w:cstheme="majorBidi"/>
              </w:rPr>
              <w:t>Luo</w:t>
            </w:r>
            <w:r w:rsidRPr="009F019F">
              <w:rPr>
                <w:rFonts w:asciiTheme="majorBidi" w:hAnsiTheme="majorBidi" w:cstheme="majorBidi"/>
              </w:rPr>
              <w:br/>
              <w:t>SG16 Chairman</w:t>
            </w:r>
          </w:p>
        </w:tc>
      </w:tr>
      <w:tr w:rsidR="00A71069" w:rsidRPr="009F019F" w14:paraId="17D6F12C" w14:textId="77777777" w:rsidTr="0017060E">
        <w:tc>
          <w:tcPr>
            <w:tcW w:w="5495" w:type="dxa"/>
          </w:tcPr>
          <w:p w14:paraId="2355674C" w14:textId="77777777" w:rsidR="00A71069" w:rsidRPr="009F019F" w:rsidRDefault="00A71069" w:rsidP="00DE2F7A">
            <w:pPr>
              <w:rPr>
                <w:rFonts w:asciiTheme="majorBidi" w:hAnsiTheme="majorBidi" w:cstheme="majorBidi"/>
              </w:rPr>
            </w:pPr>
            <w:r w:rsidRPr="009F019F">
              <w:rPr>
                <w:rFonts w:asciiTheme="majorBidi" w:hAnsiTheme="majorBidi" w:cstheme="majorBidi"/>
              </w:rPr>
              <w:t>TSAG Representative to ITU Inter-Sector Coordination Group (ISCG) on remote participation</w:t>
            </w:r>
          </w:p>
          <w:p w14:paraId="27FB61F1" w14:textId="1E6899C4" w:rsidR="009B39D9" w:rsidRPr="009F019F" w:rsidRDefault="009B39D9" w:rsidP="00675AE5">
            <w:pPr>
              <w:rPr>
                <w:rFonts w:asciiTheme="majorBidi" w:hAnsiTheme="majorBidi" w:cstheme="majorBidi"/>
              </w:rPr>
            </w:pPr>
            <w:r w:rsidRPr="009F019F">
              <w:rPr>
                <w:rFonts w:asciiTheme="majorBidi" w:hAnsiTheme="majorBidi" w:cstheme="majorBidi"/>
                <w:sz w:val="22"/>
                <w:szCs w:val="22"/>
              </w:rPr>
              <w:t>Note (1)</w:t>
            </w:r>
          </w:p>
        </w:tc>
        <w:tc>
          <w:tcPr>
            <w:tcW w:w="4111" w:type="dxa"/>
          </w:tcPr>
          <w:p w14:paraId="71E92254" w14:textId="03A40D50" w:rsidR="00A71069" w:rsidRPr="009F019F" w:rsidRDefault="00A71069" w:rsidP="005E2D6A">
            <w:pPr>
              <w:jc w:val="center"/>
              <w:rPr>
                <w:rFonts w:asciiTheme="majorBidi" w:hAnsiTheme="majorBidi" w:cstheme="majorBidi"/>
              </w:rPr>
            </w:pPr>
            <w:r w:rsidRPr="009F019F">
              <w:t xml:space="preserve">Mr Phil </w:t>
            </w:r>
            <w:r w:rsidR="000C5431" w:rsidRPr="009F019F">
              <w:t>Rushton</w:t>
            </w:r>
            <w:r w:rsidRPr="009F019F">
              <w:br/>
              <w:t>United Kingdom</w:t>
            </w:r>
          </w:p>
        </w:tc>
      </w:tr>
      <w:tr w:rsidR="00F06131" w:rsidRPr="009F019F" w14:paraId="7185BCCD" w14:textId="77777777" w:rsidTr="0017060E">
        <w:tc>
          <w:tcPr>
            <w:tcW w:w="5495" w:type="dxa"/>
          </w:tcPr>
          <w:p w14:paraId="6564A885" w14:textId="77777777" w:rsidR="00F06131" w:rsidRPr="009F019F" w:rsidRDefault="00F06131" w:rsidP="00DE2F7A">
            <w:pPr>
              <w:rPr>
                <w:rFonts w:asciiTheme="majorBidi" w:hAnsiTheme="majorBidi" w:cstheme="majorBidi"/>
              </w:rPr>
            </w:pPr>
            <w:r w:rsidRPr="009F019F">
              <w:rPr>
                <w:rFonts w:asciiTheme="majorBidi" w:hAnsiTheme="majorBidi" w:cstheme="majorBidi"/>
              </w:rPr>
              <w:t>Coordination with the Collaboration Intelligent Transportation Systems (CITS)</w:t>
            </w:r>
          </w:p>
          <w:p w14:paraId="0D537964" w14:textId="73739501" w:rsidR="009B39D9" w:rsidRPr="009F019F" w:rsidRDefault="009B39D9" w:rsidP="00675AE5">
            <w:pPr>
              <w:rPr>
                <w:rFonts w:asciiTheme="majorBidi" w:hAnsiTheme="majorBidi" w:cstheme="majorBidi"/>
              </w:rPr>
            </w:pPr>
            <w:r w:rsidRPr="009F019F">
              <w:rPr>
                <w:rFonts w:asciiTheme="majorBidi" w:hAnsiTheme="majorBidi" w:cstheme="majorBidi"/>
                <w:sz w:val="22"/>
                <w:szCs w:val="22"/>
              </w:rPr>
              <w:t>Note (1)</w:t>
            </w:r>
          </w:p>
        </w:tc>
        <w:tc>
          <w:tcPr>
            <w:tcW w:w="4111" w:type="dxa"/>
          </w:tcPr>
          <w:p w14:paraId="5664BBCE" w14:textId="56729E41" w:rsidR="00F06131" w:rsidRPr="009F019F" w:rsidRDefault="00F06131" w:rsidP="005E2D6A">
            <w:pPr>
              <w:jc w:val="center"/>
            </w:pPr>
            <w:r w:rsidRPr="009F019F">
              <w:t xml:space="preserve">Mr Paul </w:t>
            </w:r>
            <w:r w:rsidR="000C5431" w:rsidRPr="009F019F">
              <w:t>Najarian</w:t>
            </w:r>
            <w:r w:rsidRPr="009F019F">
              <w:br/>
              <w:t>United States</w:t>
            </w:r>
          </w:p>
        </w:tc>
      </w:tr>
      <w:tr w:rsidR="00F06131" w:rsidRPr="009F019F" w14:paraId="11849453" w14:textId="77777777" w:rsidTr="0017060E">
        <w:tc>
          <w:tcPr>
            <w:tcW w:w="5495" w:type="dxa"/>
          </w:tcPr>
          <w:p w14:paraId="156AFF61" w14:textId="5B086A70" w:rsidR="00A25C57" w:rsidRPr="009F019F" w:rsidRDefault="00176521" w:rsidP="00DE2F7A">
            <w:pPr>
              <w:rPr>
                <w:rFonts w:asciiTheme="majorBidi" w:hAnsiTheme="majorBidi" w:cstheme="majorBidi"/>
              </w:rPr>
            </w:pPr>
            <w:r w:rsidRPr="009F019F">
              <w:rPr>
                <w:rFonts w:asciiTheme="majorBidi" w:hAnsiTheme="majorBidi" w:cstheme="majorBidi"/>
              </w:rPr>
              <w:t>ITU-T Liaison Officer to ISO/IEC JTC</w:t>
            </w:r>
            <w:ins w:id="90" w:author="Martin Euchner" w:date="2023-01-25T03:53:00Z">
              <w:r w:rsidR="00114D0E">
                <w:rPr>
                  <w:rFonts w:asciiTheme="majorBidi" w:hAnsiTheme="majorBidi" w:cstheme="majorBidi"/>
                </w:rPr>
                <w:t xml:space="preserve"> </w:t>
              </w:r>
            </w:ins>
            <w:r w:rsidRPr="009F019F">
              <w:rPr>
                <w:rFonts w:asciiTheme="majorBidi" w:hAnsiTheme="majorBidi" w:cstheme="majorBidi"/>
              </w:rPr>
              <w:t>1</w:t>
            </w:r>
          </w:p>
          <w:p w14:paraId="44410F6C" w14:textId="2ADC1A44" w:rsidR="00F06131" w:rsidRPr="009F019F" w:rsidRDefault="00A25C57" w:rsidP="00675AE5">
            <w:pPr>
              <w:rPr>
                <w:rFonts w:asciiTheme="majorBidi" w:hAnsiTheme="majorBidi" w:cstheme="majorBidi"/>
              </w:rPr>
            </w:pPr>
            <w:r w:rsidRPr="009F019F">
              <w:rPr>
                <w:rFonts w:asciiTheme="majorBidi" w:hAnsiTheme="majorBidi" w:cstheme="majorBidi"/>
                <w:sz w:val="22"/>
                <w:szCs w:val="22"/>
              </w:rPr>
              <w:t>Note (2)</w:t>
            </w:r>
            <w:r w:rsidR="004C4E42" w:rsidRPr="009F019F">
              <w:rPr>
                <w:rFonts w:asciiTheme="majorBidi" w:hAnsiTheme="majorBidi" w:cstheme="majorBidi"/>
                <w:sz w:val="22"/>
                <w:szCs w:val="22"/>
              </w:rPr>
              <w:t>, (3)</w:t>
            </w:r>
          </w:p>
        </w:tc>
        <w:tc>
          <w:tcPr>
            <w:tcW w:w="4111" w:type="dxa"/>
          </w:tcPr>
          <w:p w14:paraId="0EF96AD8" w14:textId="06ECEADF" w:rsidR="00F06131" w:rsidRPr="009F019F" w:rsidRDefault="00176521" w:rsidP="005E2D6A">
            <w:pPr>
              <w:jc w:val="center"/>
            </w:pPr>
            <w:r w:rsidRPr="009F019F">
              <w:rPr>
                <w:rFonts w:asciiTheme="majorBidi" w:hAnsiTheme="majorBidi" w:cstheme="majorBidi"/>
              </w:rPr>
              <w:t xml:space="preserve">Mr Shigeru </w:t>
            </w:r>
            <w:r w:rsidR="000C5431" w:rsidRPr="009F019F">
              <w:rPr>
                <w:rFonts w:asciiTheme="majorBidi" w:hAnsiTheme="majorBidi" w:cstheme="majorBidi"/>
              </w:rPr>
              <w:t>Miyake</w:t>
            </w:r>
            <w:r w:rsidRPr="009F019F">
              <w:rPr>
                <w:rFonts w:asciiTheme="majorBidi" w:hAnsiTheme="majorBidi" w:cstheme="majorBidi"/>
              </w:rPr>
              <w:br/>
              <w:t>Hitachi Ltd</w:t>
            </w:r>
          </w:p>
        </w:tc>
      </w:tr>
      <w:tr w:rsidR="006A6970" w:rsidRPr="009F019F" w14:paraId="59FFF043" w14:textId="77777777" w:rsidTr="0017060E">
        <w:tc>
          <w:tcPr>
            <w:tcW w:w="5495" w:type="dxa"/>
          </w:tcPr>
          <w:p w14:paraId="486DC6E8" w14:textId="66CD7C83" w:rsidR="006A6970" w:rsidRPr="009F019F" w:rsidRDefault="006A6970" w:rsidP="00DE2F7A">
            <w:pPr>
              <w:rPr>
                <w:rFonts w:asciiTheme="majorBidi" w:hAnsiTheme="majorBidi" w:cstheme="majorBidi"/>
              </w:rPr>
            </w:pPr>
            <w:r w:rsidRPr="009F019F">
              <w:rPr>
                <w:rFonts w:asciiTheme="majorBidi" w:hAnsiTheme="majorBidi" w:cstheme="majorBidi"/>
              </w:rPr>
              <w:t>ITU-T Liaison Officer to IEC/SMB/SG</w:t>
            </w:r>
            <w:ins w:id="91" w:author="Martin Euchner" w:date="2023-01-25T03:53:00Z">
              <w:r w:rsidR="00114D0E">
                <w:rPr>
                  <w:rFonts w:asciiTheme="majorBidi" w:hAnsiTheme="majorBidi" w:cstheme="majorBidi"/>
                </w:rPr>
                <w:t xml:space="preserve"> </w:t>
              </w:r>
            </w:ins>
            <w:r w:rsidRPr="009F019F">
              <w:rPr>
                <w:rFonts w:asciiTheme="majorBidi" w:hAnsiTheme="majorBidi" w:cstheme="majorBidi"/>
              </w:rPr>
              <w:t>12 "Digital Transformation and Systems Approach"</w:t>
            </w:r>
          </w:p>
          <w:p w14:paraId="09AD8EAC" w14:textId="5C2BA0F3" w:rsidR="00A25C57" w:rsidRPr="009F019F" w:rsidRDefault="00A25C57" w:rsidP="00675AE5">
            <w:pPr>
              <w:rPr>
                <w:rFonts w:asciiTheme="majorBidi" w:hAnsiTheme="majorBidi" w:cstheme="majorBidi"/>
              </w:rPr>
            </w:pPr>
            <w:r w:rsidRPr="009F019F">
              <w:rPr>
                <w:rFonts w:asciiTheme="majorBidi" w:hAnsiTheme="majorBidi" w:cstheme="majorBidi"/>
                <w:sz w:val="22"/>
                <w:szCs w:val="22"/>
              </w:rPr>
              <w:t>Note (2)</w:t>
            </w:r>
            <w:r w:rsidR="004C4E42" w:rsidRPr="009F019F">
              <w:rPr>
                <w:rFonts w:asciiTheme="majorBidi" w:hAnsiTheme="majorBidi" w:cstheme="majorBidi"/>
                <w:sz w:val="22"/>
                <w:szCs w:val="22"/>
              </w:rPr>
              <w:t>, (3)</w:t>
            </w:r>
          </w:p>
        </w:tc>
        <w:tc>
          <w:tcPr>
            <w:tcW w:w="4111" w:type="dxa"/>
          </w:tcPr>
          <w:p w14:paraId="624707B7" w14:textId="2879E3A8" w:rsidR="006A6970" w:rsidRPr="009F019F" w:rsidRDefault="006A6970" w:rsidP="005E2D6A">
            <w:pPr>
              <w:jc w:val="center"/>
              <w:rPr>
                <w:rFonts w:asciiTheme="majorBidi" w:hAnsiTheme="majorBidi" w:cstheme="majorBidi"/>
              </w:rPr>
            </w:pPr>
            <w:r w:rsidRPr="009F019F">
              <w:rPr>
                <w:rFonts w:asciiTheme="majorBidi" w:hAnsiTheme="majorBidi" w:cstheme="majorBidi"/>
              </w:rPr>
              <w:t xml:space="preserve">Mr Olivier </w:t>
            </w:r>
            <w:r w:rsidR="000C5431" w:rsidRPr="009F019F">
              <w:rPr>
                <w:rFonts w:asciiTheme="majorBidi" w:hAnsiTheme="majorBidi" w:cstheme="majorBidi"/>
              </w:rPr>
              <w:t>Dubuisson</w:t>
            </w:r>
            <w:r w:rsidRPr="009F019F">
              <w:rPr>
                <w:rFonts w:asciiTheme="majorBidi" w:hAnsiTheme="majorBidi" w:cstheme="majorBidi"/>
              </w:rPr>
              <w:br/>
              <w:t>Orange</w:t>
            </w:r>
          </w:p>
        </w:tc>
      </w:tr>
      <w:tr w:rsidR="006A6970" w:rsidRPr="009F019F" w14:paraId="62FEA437" w14:textId="77777777" w:rsidTr="0017060E">
        <w:tc>
          <w:tcPr>
            <w:tcW w:w="5495" w:type="dxa"/>
          </w:tcPr>
          <w:p w14:paraId="047430D9" w14:textId="77777777" w:rsidR="006A6970" w:rsidRPr="009F019F" w:rsidRDefault="0086418D" w:rsidP="00DE2F7A">
            <w:pPr>
              <w:rPr>
                <w:rFonts w:asciiTheme="majorBidi" w:hAnsiTheme="majorBidi" w:cstheme="majorBidi"/>
              </w:rPr>
            </w:pPr>
            <w:r w:rsidRPr="009F019F">
              <w:rPr>
                <w:rFonts w:asciiTheme="majorBidi" w:hAnsiTheme="majorBidi" w:cstheme="majorBidi"/>
              </w:rPr>
              <w:t>Liaison Officer to IETF</w:t>
            </w:r>
          </w:p>
          <w:p w14:paraId="14B02B4B" w14:textId="1E3ED6A8" w:rsidR="00D13D79" w:rsidRPr="009F019F" w:rsidRDefault="00D13D79" w:rsidP="00DE2F7A">
            <w:pPr>
              <w:rPr>
                <w:rFonts w:asciiTheme="majorBidi" w:hAnsiTheme="majorBidi" w:cstheme="majorBidi"/>
              </w:rPr>
            </w:pPr>
            <w:r w:rsidRPr="009F019F">
              <w:rPr>
                <w:rFonts w:asciiTheme="majorBidi" w:hAnsiTheme="majorBidi" w:cstheme="majorBidi"/>
                <w:sz w:val="22"/>
                <w:szCs w:val="22"/>
              </w:rPr>
              <w:t>Note (1)</w:t>
            </w:r>
          </w:p>
        </w:tc>
        <w:tc>
          <w:tcPr>
            <w:tcW w:w="4111" w:type="dxa"/>
          </w:tcPr>
          <w:p w14:paraId="45798C0D" w14:textId="56E12051" w:rsidR="006A6970" w:rsidRPr="009F019F" w:rsidRDefault="0086418D" w:rsidP="005E2D6A">
            <w:pPr>
              <w:jc w:val="center"/>
              <w:rPr>
                <w:rFonts w:asciiTheme="majorBidi" w:hAnsiTheme="majorBidi" w:cstheme="majorBidi"/>
              </w:rPr>
            </w:pPr>
            <w:r w:rsidRPr="009F019F">
              <w:rPr>
                <w:rFonts w:asciiTheme="majorBidi" w:hAnsiTheme="majorBidi" w:cstheme="majorBidi"/>
              </w:rPr>
              <w:t xml:space="preserve">Mr Scott </w:t>
            </w:r>
            <w:r w:rsidR="000C5431" w:rsidRPr="009F019F">
              <w:rPr>
                <w:rFonts w:asciiTheme="majorBidi" w:hAnsiTheme="majorBidi" w:cstheme="majorBidi"/>
              </w:rPr>
              <w:t>Mansfield</w:t>
            </w:r>
            <w:r w:rsidRPr="009F019F">
              <w:rPr>
                <w:rFonts w:asciiTheme="majorBidi" w:hAnsiTheme="majorBidi" w:cstheme="majorBidi"/>
              </w:rPr>
              <w:br/>
              <w:t xml:space="preserve">Ericsson </w:t>
            </w:r>
            <w:r w:rsidR="00F60E13" w:rsidRPr="009F019F">
              <w:rPr>
                <w:rFonts w:asciiTheme="majorBidi" w:hAnsiTheme="majorBidi" w:cstheme="majorBidi"/>
              </w:rPr>
              <w:t>Canada</w:t>
            </w:r>
          </w:p>
        </w:tc>
      </w:tr>
    </w:tbl>
    <w:p w14:paraId="71A730C0" w14:textId="5FB7986D" w:rsidR="00404137" w:rsidRPr="009F019F" w:rsidRDefault="00176521" w:rsidP="009F7704">
      <w:pPr>
        <w:spacing w:after="60"/>
        <w:rPr>
          <w:lang w:eastAsia="en-US"/>
        </w:rPr>
      </w:pPr>
      <w:r w:rsidRPr="009F019F">
        <w:rPr>
          <w:lang w:eastAsia="en-US"/>
        </w:rPr>
        <w:lastRenderedPageBreak/>
        <w:t>Notes:</w:t>
      </w:r>
    </w:p>
    <w:p w14:paraId="33AF842B" w14:textId="76E742C9" w:rsidR="00A25C57" w:rsidRPr="009F019F" w:rsidRDefault="009B39D9" w:rsidP="009F7704">
      <w:pPr>
        <w:pStyle w:val="ListParagraph"/>
        <w:numPr>
          <w:ilvl w:val="0"/>
          <w:numId w:val="69"/>
        </w:numPr>
        <w:spacing w:after="60"/>
        <w:ind w:left="714" w:hanging="357"/>
        <w:contextualSpacing w:val="0"/>
        <w:rPr>
          <w:sz w:val="22"/>
          <w:szCs w:val="22"/>
          <w:lang w:eastAsia="en-US"/>
        </w:rPr>
      </w:pPr>
      <w:r w:rsidRPr="009F019F">
        <w:rPr>
          <w:rFonts w:asciiTheme="majorBidi" w:hAnsiTheme="majorBidi" w:cstheme="majorBidi"/>
          <w:sz w:val="22"/>
          <w:szCs w:val="22"/>
        </w:rPr>
        <w:t xml:space="preserve">Activity </w:t>
      </w:r>
      <w:r w:rsidR="00A25C57" w:rsidRPr="009F019F">
        <w:rPr>
          <w:rFonts w:asciiTheme="majorBidi" w:hAnsiTheme="majorBidi" w:cstheme="majorBidi"/>
          <w:sz w:val="22"/>
          <w:szCs w:val="22"/>
        </w:rPr>
        <w:t>under TSAG Plenary</w:t>
      </w:r>
    </w:p>
    <w:p w14:paraId="215F7779" w14:textId="392E97E3" w:rsidR="00176521" w:rsidRPr="009F019F" w:rsidRDefault="009B39D9" w:rsidP="009F7704">
      <w:pPr>
        <w:pStyle w:val="ListParagraph"/>
        <w:numPr>
          <w:ilvl w:val="0"/>
          <w:numId w:val="69"/>
        </w:numPr>
        <w:spacing w:after="60"/>
        <w:ind w:left="714" w:hanging="357"/>
        <w:contextualSpacing w:val="0"/>
        <w:rPr>
          <w:rFonts w:asciiTheme="majorBidi" w:hAnsiTheme="majorBidi" w:cstheme="majorBidi"/>
          <w:sz w:val="22"/>
          <w:szCs w:val="22"/>
        </w:rPr>
      </w:pPr>
      <w:r w:rsidRPr="009F019F">
        <w:rPr>
          <w:rFonts w:asciiTheme="majorBidi" w:hAnsiTheme="majorBidi" w:cstheme="majorBidi"/>
          <w:sz w:val="22"/>
          <w:szCs w:val="22"/>
        </w:rPr>
        <w:t>A</w:t>
      </w:r>
      <w:r w:rsidR="00A25C57" w:rsidRPr="009F019F">
        <w:rPr>
          <w:rFonts w:asciiTheme="majorBidi" w:hAnsiTheme="majorBidi" w:cstheme="majorBidi"/>
          <w:sz w:val="22"/>
          <w:szCs w:val="22"/>
        </w:rPr>
        <w:t>ctivity under WP2</w:t>
      </w:r>
    </w:p>
    <w:p w14:paraId="35AB8C9F" w14:textId="663C9488" w:rsidR="00A25C57" w:rsidRPr="009F019F" w:rsidRDefault="009B39D9" w:rsidP="009F7704">
      <w:pPr>
        <w:pStyle w:val="ListParagraph"/>
        <w:numPr>
          <w:ilvl w:val="0"/>
          <w:numId w:val="69"/>
        </w:numPr>
        <w:spacing w:after="60"/>
        <w:ind w:left="714" w:hanging="357"/>
        <w:contextualSpacing w:val="0"/>
        <w:rPr>
          <w:rFonts w:asciiTheme="majorBidi" w:hAnsiTheme="majorBidi" w:cstheme="majorBidi"/>
          <w:sz w:val="22"/>
          <w:szCs w:val="22"/>
        </w:rPr>
      </w:pPr>
      <w:r w:rsidRPr="009F019F">
        <w:rPr>
          <w:rFonts w:asciiTheme="majorBidi" w:hAnsiTheme="majorBidi" w:cstheme="majorBidi"/>
          <w:sz w:val="22"/>
          <w:szCs w:val="22"/>
        </w:rPr>
        <w:t>Appointed by TSAG management team</w:t>
      </w:r>
      <w:r w:rsidR="000C0AB8" w:rsidRPr="009F019F">
        <w:rPr>
          <w:rFonts w:asciiTheme="majorBidi" w:hAnsiTheme="majorBidi" w:cstheme="majorBidi"/>
          <w:sz w:val="22"/>
          <w:szCs w:val="22"/>
        </w:rPr>
        <w:t xml:space="preserve"> (</w:t>
      </w:r>
      <w:r w:rsidR="00E13257" w:rsidRPr="009F019F">
        <w:rPr>
          <w:rFonts w:asciiTheme="majorBidi" w:hAnsiTheme="majorBidi" w:cstheme="majorBidi"/>
          <w:sz w:val="22"/>
          <w:szCs w:val="22"/>
        </w:rPr>
        <w:t xml:space="preserve">22 </w:t>
      </w:r>
      <w:r w:rsidR="000C0AB8" w:rsidRPr="009F019F">
        <w:rPr>
          <w:rFonts w:asciiTheme="majorBidi" w:hAnsiTheme="majorBidi" w:cstheme="majorBidi"/>
          <w:sz w:val="22"/>
          <w:szCs w:val="22"/>
        </w:rPr>
        <w:t>August 2022)</w:t>
      </w:r>
    </w:p>
    <w:p w14:paraId="18FF5495" w14:textId="099BC4CB" w:rsidR="008F7AFC" w:rsidRPr="009F019F" w:rsidRDefault="008F7AFC" w:rsidP="008C0D5D">
      <w:pPr>
        <w:pStyle w:val="Heading1"/>
        <w:numPr>
          <w:ilvl w:val="0"/>
          <w:numId w:val="2"/>
        </w:numPr>
        <w:spacing w:after="60"/>
        <w:ind w:left="357" w:hanging="357"/>
      </w:pPr>
      <w:bookmarkStart w:id="92" w:name="_Toc125606741"/>
      <w:r w:rsidRPr="009F019F">
        <w:t>Report</w:t>
      </w:r>
      <w:r w:rsidR="00D22253" w:rsidRPr="009F019F">
        <w:t>s</w:t>
      </w:r>
      <w:r w:rsidRPr="009F019F">
        <w:t xml:space="preserve"> by the TSB Director</w:t>
      </w:r>
      <w:bookmarkEnd w:id="9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9F019F" w14:paraId="4A7736C7" w14:textId="77777777" w:rsidTr="007D7B9D">
        <w:tc>
          <w:tcPr>
            <w:tcW w:w="714" w:type="dxa"/>
          </w:tcPr>
          <w:p w14:paraId="14B160CF" w14:textId="68C63746" w:rsidR="00EA20F8" w:rsidRPr="009F019F" w:rsidRDefault="00EB0D57" w:rsidP="00653A12">
            <w:pPr>
              <w:rPr>
                <w:lang w:eastAsia="en-US"/>
              </w:rPr>
            </w:pPr>
            <w:r w:rsidRPr="009F019F">
              <w:rPr>
                <w:lang w:eastAsia="en-US"/>
              </w:rPr>
              <w:t>5</w:t>
            </w:r>
            <w:r w:rsidR="00EA20F8" w:rsidRPr="009F019F">
              <w:rPr>
                <w:lang w:eastAsia="en-US"/>
              </w:rPr>
              <w:t>.1</w:t>
            </w:r>
          </w:p>
        </w:tc>
        <w:tc>
          <w:tcPr>
            <w:tcW w:w="9214" w:type="dxa"/>
            <w:tcMar>
              <w:left w:w="57" w:type="dxa"/>
              <w:right w:w="57" w:type="dxa"/>
            </w:tcMar>
          </w:tcPr>
          <w:p w14:paraId="73DB9886" w14:textId="1B1901C8" w:rsidR="00EA20F8" w:rsidRPr="009F019F" w:rsidRDefault="004C1DAD" w:rsidP="009F7704">
            <w:pPr>
              <w:spacing w:after="60"/>
            </w:pPr>
            <w:r w:rsidRPr="009F019F">
              <w:t xml:space="preserve">The TSB Director presented the </w:t>
            </w:r>
            <w:r w:rsidR="00437FA4" w:rsidRPr="009F019F">
              <w:t xml:space="preserve">ITU-T </w:t>
            </w:r>
            <w:r w:rsidR="00EA20F8" w:rsidRPr="009F019F">
              <w:t>activity report (</w:t>
            </w:r>
            <w:hyperlink r:id="rId39" w:history="1">
              <w:r w:rsidR="00EB0D57" w:rsidRPr="009F019F">
                <w:rPr>
                  <w:rStyle w:val="Hyperlink"/>
                  <w:rFonts w:asciiTheme="majorBidi" w:hAnsiTheme="majorBidi" w:cstheme="majorBidi"/>
                </w:rPr>
                <w:t>TD020-R1</w:t>
              </w:r>
            </w:hyperlink>
            <w:r w:rsidR="00EA20F8" w:rsidRPr="009F019F">
              <w:t xml:space="preserve">, slide set in </w:t>
            </w:r>
            <w:hyperlink r:id="rId40" w:history="1">
              <w:r w:rsidR="00EA20F8" w:rsidRPr="009F019F">
                <w:rPr>
                  <w:rStyle w:val="Hyperlink"/>
                  <w:rFonts w:asciiTheme="majorBidi" w:hAnsiTheme="majorBidi" w:cstheme="majorBidi"/>
                </w:rPr>
                <w:t>Addendum 1</w:t>
              </w:r>
            </w:hyperlink>
            <w:r w:rsidR="00EA20F8" w:rsidRPr="009F019F">
              <w:t>)</w:t>
            </w:r>
            <w:r w:rsidR="007C3ABD" w:rsidRPr="009F019F">
              <w:t>,</w:t>
            </w:r>
            <w:r w:rsidR="00EA20F8" w:rsidRPr="009F019F">
              <w:t xml:space="preserve"> highlighting the key results achieved in ITU-T standardization </w:t>
            </w:r>
            <w:r w:rsidR="00330CE4" w:rsidRPr="009F019F">
              <w:t xml:space="preserve">from </w:t>
            </w:r>
            <w:r w:rsidR="00EB0D57" w:rsidRPr="009F019F">
              <w:t>January</w:t>
            </w:r>
            <w:r w:rsidR="00330CE4" w:rsidRPr="009F019F">
              <w:t xml:space="preserve"> to </w:t>
            </w:r>
            <w:r w:rsidR="00EB0D57" w:rsidRPr="009F019F">
              <w:t>November</w:t>
            </w:r>
            <w:r w:rsidR="00330CE4" w:rsidRPr="009F019F">
              <w:t xml:space="preserve"> 202</w:t>
            </w:r>
            <w:r w:rsidR="00EB0D57" w:rsidRPr="009F019F">
              <w:t>2</w:t>
            </w:r>
            <w:r w:rsidR="00EA20F8" w:rsidRPr="009F019F">
              <w:t>.</w:t>
            </w:r>
          </w:p>
        </w:tc>
      </w:tr>
      <w:tr w:rsidR="004C1DAD" w:rsidRPr="009F019F" w14:paraId="5B925E7F" w14:textId="77777777" w:rsidTr="007D7B9D">
        <w:tc>
          <w:tcPr>
            <w:tcW w:w="714" w:type="dxa"/>
          </w:tcPr>
          <w:p w14:paraId="1F7F5AA2" w14:textId="7282D1FB" w:rsidR="004C1DAD" w:rsidRPr="009F019F" w:rsidRDefault="004C1DAD" w:rsidP="00653A12">
            <w:pPr>
              <w:rPr>
                <w:lang w:eastAsia="en-US"/>
              </w:rPr>
            </w:pPr>
            <w:r w:rsidRPr="009F019F">
              <w:rPr>
                <w:lang w:eastAsia="en-US"/>
              </w:rPr>
              <w:t>5.1.1</w:t>
            </w:r>
          </w:p>
        </w:tc>
        <w:tc>
          <w:tcPr>
            <w:tcW w:w="9214" w:type="dxa"/>
            <w:tcMar>
              <w:left w:w="57" w:type="dxa"/>
              <w:right w:w="57" w:type="dxa"/>
            </w:tcMar>
          </w:tcPr>
          <w:p w14:paraId="73C4AF9F" w14:textId="73F3AAC0" w:rsidR="004C1DAD" w:rsidRPr="009F019F" w:rsidRDefault="004C1DAD" w:rsidP="009F7704">
            <w:pPr>
              <w:spacing w:after="60"/>
            </w:pPr>
            <w:r w:rsidRPr="009F019F">
              <w:t xml:space="preserve">The meeting requested amendments to TD020-R1 to address the role of ITU-T with respect to the WSIS Action Lines, and how ITU-T plans to implement the WSIS Action Lines. Further amendments were requested to provide information how WTSA Resolution 75 is reflected in the </w:t>
            </w:r>
            <w:r w:rsidR="0067569C" w:rsidRPr="009F019F">
              <w:t xml:space="preserve">ITU-T strategic and </w:t>
            </w:r>
            <w:r w:rsidRPr="009F019F">
              <w:t xml:space="preserve">operational plan. </w:t>
            </w:r>
            <w:hyperlink r:id="rId41" w:history="1">
              <w:r w:rsidRPr="009F019F">
                <w:rPr>
                  <w:rStyle w:val="Hyperlink"/>
                  <w:rFonts w:asciiTheme="majorBidi" w:hAnsiTheme="majorBidi" w:cstheme="majorBidi"/>
                </w:rPr>
                <w:t>TD020-R2</w:t>
              </w:r>
            </w:hyperlink>
            <w:r w:rsidRPr="009F019F">
              <w:t xml:space="preserve"> provides the amendments.</w:t>
            </w:r>
          </w:p>
        </w:tc>
      </w:tr>
      <w:tr w:rsidR="00CF1957" w:rsidRPr="009F019F" w14:paraId="20229D6A" w14:textId="77777777" w:rsidTr="007D7B9D">
        <w:tc>
          <w:tcPr>
            <w:tcW w:w="714" w:type="dxa"/>
          </w:tcPr>
          <w:p w14:paraId="1AD44F02" w14:textId="5DBFE8B5" w:rsidR="00CF1957" w:rsidRPr="009F019F" w:rsidRDefault="00CF1957" w:rsidP="00653A12">
            <w:pPr>
              <w:rPr>
                <w:lang w:eastAsia="en-US"/>
              </w:rPr>
            </w:pPr>
            <w:r w:rsidRPr="009F019F">
              <w:rPr>
                <w:lang w:eastAsia="en-US"/>
              </w:rPr>
              <w:t>5.2</w:t>
            </w:r>
          </w:p>
        </w:tc>
        <w:tc>
          <w:tcPr>
            <w:tcW w:w="9214" w:type="dxa"/>
            <w:tcMar>
              <w:left w:w="57" w:type="dxa"/>
              <w:right w:w="57" w:type="dxa"/>
            </w:tcMar>
          </w:tcPr>
          <w:p w14:paraId="5DE7C94E" w14:textId="27BFC011" w:rsidR="00CF1957" w:rsidRPr="009F019F" w:rsidRDefault="007403ED" w:rsidP="009F7704">
            <w:pPr>
              <w:spacing w:after="60"/>
            </w:pPr>
            <w:r w:rsidRPr="009F019F">
              <w:t xml:space="preserve">TSAG took note of the report (in </w:t>
            </w:r>
            <w:hyperlink r:id="rId42" w:history="1">
              <w:r w:rsidRPr="009F019F">
                <w:rPr>
                  <w:rStyle w:val="Hyperlink"/>
                </w:rPr>
                <w:t>TD022</w:t>
              </w:r>
            </w:hyperlink>
            <w:r w:rsidRPr="009F019F">
              <w:t>) of the Global Standards Symposium (GSS-20) and the World Telecommunication Standardization Assembly (WTSA-20).</w:t>
            </w:r>
          </w:p>
        </w:tc>
      </w:tr>
      <w:tr w:rsidR="007403ED" w:rsidRPr="009F019F" w14:paraId="214E2702" w14:textId="77777777" w:rsidTr="007D7B9D">
        <w:tc>
          <w:tcPr>
            <w:tcW w:w="714" w:type="dxa"/>
          </w:tcPr>
          <w:p w14:paraId="063E4036" w14:textId="004E9530" w:rsidR="007403ED" w:rsidRPr="009F019F" w:rsidRDefault="007403ED" w:rsidP="00653A12">
            <w:pPr>
              <w:rPr>
                <w:lang w:eastAsia="en-US"/>
              </w:rPr>
            </w:pPr>
            <w:r w:rsidRPr="009F019F">
              <w:rPr>
                <w:lang w:eastAsia="en-US"/>
              </w:rPr>
              <w:t>5.3</w:t>
            </w:r>
          </w:p>
        </w:tc>
        <w:tc>
          <w:tcPr>
            <w:tcW w:w="9214" w:type="dxa"/>
            <w:tcMar>
              <w:left w:w="57" w:type="dxa"/>
              <w:right w:w="57" w:type="dxa"/>
            </w:tcMar>
          </w:tcPr>
          <w:p w14:paraId="1D31F9F0" w14:textId="30ADA5AE" w:rsidR="007403ED" w:rsidRPr="009F019F" w:rsidRDefault="00DD7F31" w:rsidP="009F7704">
            <w:pPr>
              <w:spacing w:after="60"/>
            </w:pPr>
            <w:r w:rsidRPr="009F019F">
              <w:t>TSA</w:t>
            </w:r>
            <w:r w:rsidR="00026A4E" w:rsidRPr="009F019F">
              <w:t>G</w:t>
            </w:r>
            <w:r w:rsidRPr="009F019F">
              <w:t xml:space="preserve"> took note of the report (in </w:t>
            </w:r>
            <w:hyperlink r:id="rId43" w:history="1">
              <w:r w:rsidRPr="009F019F">
                <w:rPr>
                  <w:rStyle w:val="Hyperlink"/>
                </w:rPr>
                <w:t>TD062</w:t>
              </w:r>
            </w:hyperlink>
            <w:r w:rsidRPr="009F019F">
              <w:t>) on the outcomes of WTDC</w:t>
            </w:r>
            <w:r w:rsidRPr="009F019F">
              <w:noBreakHyphen/>
              <w:t>22 of relevance to ITU-</w:t>
            </w:r>
            <w:ins w:id="93" w:author="Martin Euchner" w:date="2023-01-25T03:01:00Z">
              <w:r w:rsidR="00DE04A7" w:rsidRPr="009F019F">
                <w:t> </w:t>
              </w:r>
            </w:ins>
            <w:r w:rsidRPr="009F019F">
              <w:t>T.</w:t>
            </w:r>
          </w:p>
        </w:tc>
      </w:tr>
      <w:tr w:rsidR="00026A4E" w:rsidRPr="009F019F" w14:paraId="742E8249" w14:textId="77777777" w:rsidTr="007D7B9D">
        <w:tc>
          <w:tcPr>
            <w:tcW w:w="714" w:type="dxa"/>
          </w:tcPr>
          <w:p w14:paraId="3C874DA7" w14:textId="381B4283" w:rsidR="00026A4E" w:rsidRPr="009F019F" w:rsidRDefault="00766735" w:rsidP="00653A12">
            <w:pPr>
              <w:rPr>
                <w:lang w:eastAsia="en-US"/>
              </w:rPr>
            </w:pPr>
            <w:r w:rsidRPr="009F019F">
              <w:rPr>
                <w:lang w:eastAsia="en-US"/>
              </w:rPr>
              <w:t>5.4</w:t>
            </w:r>
          </w:p>
        </w:tc>
        <w:tc>
          <w:tcPr>
            <w:tcW w:w="9214" w:type="dxa"/>
            <w:tcMar>
              <w:left w:w="57" w:type="dxa"/>
              <w:right w:w="57" w:type="dxa"/>
            </w:tcMar>
          </w:tcPr>
          <w:p w14:paraId="2DBAD949" w14:textId="67AD7564" w:rsidR="00026A4E" w:rsidRPr="009F019F" w:rsidRDefault="00766735" w:rsidP="009F7704">
            <w:pPr>
              <w:spacing w:after="60"/>
            </w:pPr>
            <w:r w:rsidRPr="009F019F">
              <w:t xml:space="preserve">TSAG took note of the report (in </w:t>
            </w:r>
            <w:hyperlink r:id="rId44" w:history="1">
              <w:r w:rsidRPr="009F019F">
                <w:rPr>
                  <w:rStyle w:val="Hyperlink"/>
                </w:rPr>
                <w:t>TD023</w:t>
              </w:r>
            </w:hyperlink>
            <w:r w:rsidRPr="009F019F">
              <w:t>) on the highlights of ITU Plenipotentiary Conference 2022 of interest to ITU-T.</w:t>
            </w:r>
          </w:p>
        </w:tc>
      </w:tr>
      <w:tr w:rsidR="0088287A" w:rsidRPr="009F019F" w14:paraId="63DC1488" w14:textId="77777777" w:rsidTr="007D7B9D">
        <w:tc>
          <w:tcPr>
            <w:tcW w:w="714" w:type="dxa"/>
          </w:tcPr>
          <w:p w14:paraId="3F2C5CF8" w14:textId="6F7C5849" w:rsidR="0088287A" w:rsidRPr="009F019F" w:rsidRDefault="0088287A" w:rsidP="00653A12">
            <w:pPr>
              <w:rPr>
                <w:lang w:eastAsia="en-US"/>
              </w:rPr>
            </w:pPr>
            <w:r w:rsidRPr="009F019F">
              <w:rPr>
                <w:lang w:eastAsia="en-US"/>
              </w:rPr>
              <w:t>5.4.1</w:t>
            </w:r>
          </w:p>
        </w:tc>
        <w:tc>
          <w:tcPr>
            <w:tcW w:w="9214" w:type="dxa"/>
            <w:tcMar>
              <w:left w:w="57" w:type="dxa"/>
              <w:right w:w="57" w:type="dxa"/>
            </w:tcMar>
          </w:tcPr>
          <w:p w14:paraId="23F75DF4" w14:textId="6F434066" w:rsidR="0088287A" w:rsidRPr="009F019F" w:rsidRDefault="0088287A" w:rsidP="009F7704">
            <w:pPr>
              <w:spacing w:after="60"/>
            </w:pPr>
            <w:r w:rsidRPr="009F019F">
              <w:t xml:space="preserve">TSAG took note of the </w:t>
            </w:r>
            <w:r w:rsidRPr="009F019F">
              <w:rPr>
                <w:rFonts w:asciiTheme="majorBidi" w:hAnsiTheme="majorBidi" w:cstheme="majorBidi"/>
              </w:rPr>
              <w:t>new actions for TSAG from PP-22</w:t>
            </w:r>
            <w:r w:rsidRPr="009F019F">
              <w:t xml:space="preserve"> (in </w:t>
            </w:r>
            <w:hyperlink r:id="rId45" w:history="1">
              <w:r w:rsidRPr="009F019F">
                <w:rPr>
                  <w:rStyle w:val="Hyperlink"/>
                </w:rPr>
                <w:t>TD068</w:t>
              </w:r>
            </w:hyperlink>
            <w:r w:rsidRPr="009F019F">
              <w:t>).</w:t>
            </w:r>
          </w:p>
        </w:tc>
      </w:tr>
      <w:tr w:rsidR="007D7B9D" w:rsidRPr="009F019F" w14:paraId="33550D9A" w14:textId="77777777" w:rsidTr="007D7B9D">
        <w:tc>
          <w:tcPr>
            <w:tcW w:w="714" w:type="dxa"/>
          </w:tcPr>
          <w:p w14:paraId="5BE95900" w14:textId="59D4872B" w:rsidR="007D7B9D" w:rsidRPr="009F019F" w:rsidRDefault="007D7B9D" w:rsidP="00653A12">
            <w:pPr>
              <w:rPr>
                <w:lang w:eastAsia="en-US"/>
              </w:rPr>
            </w:pPr>
            <w:r w:rsidRPr="009F019F">
              <w:rPr>
                <w:lang w:eastAsia="en-US"/>
              </w:rPr>
              <w:t>5.4.2</w:t>
            </w:r>
          </w:p>
        </w:tc>
        <w:tc>
          <w:tcPr>
            <w:tcW w:w="9214" w:type="dxa"/>
            <w:tcMar>
              <w:left w:w="57" w:type="dxa"/>
              <w:right w:w="57" w:type="dxa"/>
            </w:tcMar>
          </w:tcPr>
          <w:p w14:paraId="22084BEA" w14:textId="50E03454" w:rsidR="007D7B9D" w:rsidRPr="009F019F" w:rsidRDefault="007D7B9D" w:rsidP="009F7704">
            <w:pPr>
              <w:spacing w:after="60"/>
            </w:pPr>
            <w:r w:rsidRPr="009F019F">
              <w:t xml:space="preserve">TSAG asked WP1 </w:t>
            </w:r>
            <w:r w:rsidR="00605AFD" w:rsidRPr="009F019F">
              <w:t xml:space="preserve">and RG-WM </w:t>
            </w:r>
            <w:r w:rsidRPr="009F019F">
              <w:t xml:space="preserve">to consider the issue of remote interventions in physical meetings, whereas the instruments of the Union currently do not allow remote participation </w:t>
            </w:r>
            <w:r w:rsidR="003D4B2F" w:rsidRPr="009F019F">
              <w:t>during</w:t>
            </w:r>
            <w:r w:rsidRPr="009F019F">
              <w:t xml:space="preserve"> decision-making.</w:t>
            </w:r>
          </w:p>
        </w:tc>
      </w:tr>
      <w:tr w:rsidR="00C44D87" w:rsidRPr="009F019F" w14:paraId="6A17DC0C" w14:textId="77777777" w:rsidTr="007D7B9D">
        <w:tc>
          <w:tcPr>
            <w:tcW w:w="714" w:type="dxa"/>
          </w:tcPr>
          <w:p w14:paraId="43A77787" w14:textId="75AC8835" w:rsidR="00C44D87" w:rsidRPr="009F019F" w:rsidRDefault="00C44D87" w:rsidP="00653A12">
            <w:pPr>
              <w:rPr>
                <w:lang w:eastAsia="en-US"/>
              </w:rPr>
            </w:pPr>
            <w:r w:rsidRPr="009F019F">
              <w:rPr>
                <w:lang w:eastAsia="en-US"/>
              </w:rPr>
              <w:t>5.5</w:t>
            </w:r>
          </w:p>
        </w:tc>
        <w:tc>
          <w:tcPr>
            <w:tcW w:w="9214" w:type="dxa"/>
            <w:tcMar>
              <w:left w:w="57" w:type="dxa"/>
              <w:right w:w="57" w:type="dxa"/>
            </w:tcMar>
          </w:tcPr>
          <w:p w14:paraId="0AA153C8" w14:textId="7A8562C7" w:rsidR="00C44D87" w:rsidRPr="009F019F" w:rsidRDefault="00C44D87" w:rsidP="009F7704">
            <w:pPr>
              <w:spacing w:after="60"/>
            </w:pPr>
            <w:r w:rsidRPr="009F019F">
              <w:t xml:space="preserve">TSAG took note of the report on contribution of the ITU Regional Offices to the ITU-T Operational Plan and Coordination activities with TSB (September 2021 – November 2022) (in </w:t>
            </w:r>
            <w:hyperlink r:id="rId46" w:history="1">
              <w:r w:rsidRPr="009F019F">
                <w:rPr>
                  <w:rStyle w:val="Hyperlink"/>
                </w:rPr>
                <w:t>TD021</w:t>
              </w:r>
            </w:hyperlink>
            <w:r w:rsidRPr="009F019F">
              <w:t xml:space="preserve">), which summarizes </w:t>
            </w:r>
            <w:r w:rsidR="0042520E" w:rsidRPr="009F019F">
              <w:t xml:space="preserve">the </w:t>
            </w:r>
            <w:r w:rsidRPr="009F019F">
              <w:t>contribution of the ITU Regional Offices to the implementation of the ITU-T four-year rolling operational plan</w:t>
            </w:r>
            <w:r w:rsidR="00721610" w:rsidRPr="009F019F">
              <w:t>,</w:t>
            </w:r>
            <w:r w:rsidRPr="009F019F">
              <w:t xml:space="preserve"> as requested by Resolution 25 (Rev. Bucharest, 2022) of the ITU Plenipotentiary Conference.</w:t>
            </w:r>
          </w:p>
        </w:tc>
      </w:tr>
    </w:tbl>
    <w:p w14:paraId="65702A88" w14:textId="77777777" w:rsidR="00CF1957" w:rsidRPr="009F019F" w:rsidRDefault="00CF1957" w:rsidP="008C0D5D">
      <w:pPr>
        <w:pStyle w:val="Heading1"/>
        <w:numPr>
          <w:ilvl w:val="0"/>
          <w:numId w:val="2"/>
        </w:numPr>
        <w:spacing w:after="60"/>
        <w:ind w:left="357" w:hanging="357"/>
      </w:pPr>
      <w:bookmarkStart w:id="94" w:name="_Toc125606742"/>
      <w:r w:rsidRPr="009F019F">
        <w:t>Focus Groups</w:t>
      </w:r>
      <w:bookmarkEnd w:id="94"/>
    </w:p>
    <w:p w14:paraId="1B1C7EE5" w14:textId="4AFC5CD8" w:rsidR="00CF1957" w:rsidRPr="009F019F" w:rsidRDefault="00CF1957" w:rsidP="0096660D">
      <w:pPr>
        <w:pStyle w:val="Heading2"/>
        <w:spacing w:before="120" w:after="60"/>
        <w:ind w:left="578" w:hanging="578"/>
      </w:pPr>
      <w:bookmarkStart w:id="95" w:name="_Toc125606743"/>
      <w:r w:rsidRPr="009F019F">
        <w:t>6.1</w:t>
      </w:r>
      <w:r w:rsidRPr="009F019F">
        <w:tab/>
      </w:r>
      <w:r w:rsidR="007403ED" w:rsidRPr="009F019F">
        <w:t>N</w:t>
      </w:r>
      <w:r w:rsidR="006A4BBD" w:rsidRPr="009F019F">
        <w:t xml:space="preserve">ew </w:t>
      </w:r>
      <w:r w:rsidRPr="009F019F">
        <w:t>ITU-T Focus Group</w:t>
      </w:r>
      <w:r w:rsidR="00046A2E" w:rsidRPr="009F019F">
        <w:t xml:space="preserve"> on metaverse (FG-MV)</w:t>
      </w:r>
      <w:bookmarkEnd w:id="9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F1957" w:rsidRPr="009F019F" w14:paraId="1710CA4B" w14:textId="77777777" w:rsidTr="00692A71">
        <w:tc>
          <w:tcPr>
            <w:tcW w:w="714" w:type="dxa"/>
          </w:tcPr>
          <w:p w14:paraId="2F3CE8B7" w14:textId="0F650730" w:rsidR="00CF1957" w:rsidRPr="009F019F" w:rsidRDefault="00046A2E" w:rsidP="00E556D4">
            <w:pPr>
              <w:spacing w:after="60"/>
              <w:rPr>
                <w:lang w:eastAsia="en-US"/>
              </w:rPr>
            </w:pPr>
            <w:r w:rsidRPr="009F019F">
              <w:rPr>
                <w:lang w:eastAsia="en-US"/>
              </w:rPr>
              <w:t>6</w:t>
            </w:r>
            <w:r w:rsidR="00CF1957" w:rsidRPr="009F019F">
              <w:rPr>
                <w:lang w:eastAsia="en-US"/>
              </w:rPr>
              <w:t>.1.1</w:t>
            </w:r>
          </w:p>
        </w:tc>
        <w:tc>
          <w:tcPr>
            <w:tcW w:w="9214" w:type="dxa"/>
            <w:tcMar>
              <w:left w:w="57" w:type="dxa"/>
              <w:right w:w="57" w:type="dxa"/>
            </w:tcMar>
          </w:tcPr>
          <w:p w14:paraId="4EB87FEF" w14:textId="01A1EDB3" w:rsidR="00CF1957" w:rsidRPr="009F019F" w:rsidRDefault="00046A2E" w:rsidP="00E556D4">
            <w:pPr>
              <w:spacing w:after="60"/>
            </w:pPr>
            <w:r w:rsidRPr="009F019F">
              <w:t xml:space="preserve">TSAG received several proposals </w:t>
            </w:r>
            <w:r w:rsidR="00796A80" w:rsidRPr="009F019F">
              <w:t xml:space="preserve">and comments thereof </w:t>
            </w:r>
            <w:r w:rsidRPr="009F019F">
              <w:t xml:space="preserve">(in </w:t>
            </w:r>
            <w:hyperlink r:id="rId47" w:history="1">
              <w:r w:rsidRPr="009F019F">
                <w:rPr>
                  <w:rStyle w:val="Hyperlink"/>
                </w:rPr>
                <w:t>TD106</w:t>
              </w:r>
            </w:hyperlink>
            <w:r w:rsidRPr="009F019F">
              <w:t xml:space="preserve"> from ITU-T SG16</w:t>
            </w:r>
            <w:r w:rsidR="005310D7" w:rsidRPr="009F019F">
              <w:t>;</w:t>
            </w:r>
            <w:r w:rsidRPr="009F019F">
              <w:t xml:space="preserve"> in </w:t>
            </w:r>
            <w:hyperlink r:id="rId48" w:history="1">
              <w:r w:rsidRPr="009F019F">
                <w:rPr>
                  <w:rStyle w:val="Hyperlink"/>
                </w:rPr>
                <w:t>C3</w:t>
              </w:r>
            </w:hyperlink>
            <w:r w:rsidRPr="009F019F">
              <w:t xml:space="preserve"> </w:t>
            </w:r>
            <w:r w:rsidR="005310D7" w:rsidRPr="009F019F">
              <w:t xml:space="preserve">from </w:t>
            </w:r>
            <w:r w:rsidRPr="009F019F">
              <w:t>ETRI</w:t>
            </w:r>
            <w:r w:rsidR="005310D7" w:rsidRPr="009F019F">
              <w:t>,</w:t>
            </w:r>
            <w:r w:rsidRPr="009F019F">
              <w:t xml:space="preserve"> Korea (Rep. of)), KT Corporation, SK Telecom, Soonchunhyang University</w:t>
            </w:r>
            <w:r w:rsidR="006D0D07" w:rsidRPr="009F019F">
              <w:t xml:space="preserve">; in </w:t>
            </w:r>
            <w:hyperlink r:id="rId49" w:history="1">
              <w:r w:rsidR="006D0D07" w:rsidRPr="009F019F">
                <w:rPr>
                  <w:rStyle w:val="Hyperlink"/>
                </w:rPr>
                <w:t>C9</w:t>
              </w:r>
            </w:hyperlink>
            <w:r w:rsidR="006D0D07" w:rsidRPr="009F019F">
              <w:t xml:space="preserve"> from Japan Industrial Imaging Association, KDDI Corporation, Keio University, Mitsubishi Electric Corporation, National Institute of Information and Communications Technology (NICT), NEC Corporation, Oki Electric Industry Company Ltd. (OKI), Rakuten Mobile, Inc., SoftBank Corporation, Waseda University</w:t>
            </w:r>
            <w:r w:rsidR="003103E7" w:rsidRPr="009F019F">
              <w:t>;</w:t>
            </w:r>
            <w:r w:rsidR="007108C2" w:rsidRPr="009F019F">
              <w:t xml:space="preserve"> </w:t>
            </w:r>
            <w:r w:rsidR="00182EEA" w:rsidRPr="009F019F">
              <w:t xml:space="preserve">in </w:t>
            </w:r>
            <w:hyperlink r:id="rId50" w:history="1">
              <w:r w:rsidR="00182EEA" w:rsidRPr="009F019F">
                <w:rPr>
                  <w:rStyle w:val="Hyperlink"/>
                </w:rPr>
                <w:t>C10</w:t>
              </w:r>
            </w:hyperlink>
            <w:r w:rsidR="00182EEA" w:rsidRPr="009F019F">
              <w:t xml:space="preserve"> from Canada</w:t>
            </w:r>
            <w:r w:rsidR="003103E7" w:rsidRPr="009F019F">
              <w:t xml:space="preserve">; in </w:t>
            </w:r>
            <w:hyperlink r:id="rId51" w:history="1">
              <w:r w:rsidR="003103E7" w:rsidRPr="009F019F">
                <w:rPr>
                  <w:rStyle w:val="Hyperlink"/>
                </w:rPr>
                <w:t>C13</w:t>
              </w:r>
            </w:hyperlink>
            <w:r w:rsidR="003103E7" w:rsidRPr="009F019F">
              <w:t xml:space="preserve"> from Germany, Netherlands, Romania, Sweden, United Kingdom; </w:t>
            </w:r>
            <w:r w:rsidR="00796A80" w:rsidRPr="009F019F">
              <w:t xml:space="preserve">in </w:t>
            </w:r>
            <w:hyperlink r:id="rId52" w:history="1">
              <w:r w:rsidR="00796A80" w:rsidRPr="009F019F">
                <w:rPr>
                  <w:rStyle w:val="Hyperlink"/>
                </w:rPr>
                <w:t>C19</w:t>
              </w:r>
            </w:hyperlink>
            <w:r w:rsidR="00796A80" w:rsidRPr="009F019F">
              <w:t xml:space="preserve"> from the Russian Federation; </w:t>
            </w:r>
            <w:r w:rsidR="001F2E80" w:rsidRPr="009F019F">
              <w:t xml:space="preserve">in </w:t>
            </w:r>
            <w:hyperlink r:id="rId53" w:history="1">
              <w:r w:rsidR="001F2E80" w:rsidRPr="009F019F">
                <w:rPr>
                  <w:rStyle w:val="Hyperlink"/>
                </w:rPr>
                <w:t>TD109</w:t>
              </w:r>
            </w:hyperlink>
            <w:r w:rsidR="001F2E80" w:rsidRPr="009F019F">
              <w:t xml:space="preserve"> from ITU-T</w:t>
            </w:r>
            <w:ins w:id="96" w:author="Martin Euchner" w:date="2023-01-25T03:54:00Z">
              <w:r w:rsidR="0000187A">
                <w:t xml:space="preserve"> </w:t>
              </w:r>
            </w:ins>
            <w:r w:rsidR="001F2E80" w:rsidRPr="009F019F">
              <w:t xml:space="preserve">SG5; in </w:t>
            </w:r>
            <w:hyperlink r:id="rId54" w:history="1">
              <w:r w:rsidR="001F2E80" w:rsidRPr="009F019F">
                <w:rPr>
                  <w:rStyle w:val="Hyperlink"/>
                </w:rPr>
                <w:t>TD129</w:t>
              </w:r>
            </w:hyperlink>
            <w:r w:rsidR="001F2E80" w:rsidRPr="009F019F">
              <w:t xml:space="preserve"> from ITU-T SG13; in </w:t>
            </w:r>
            <w:hyperlink r:id="rId55" w:history="1">
              <w:r w:rsidR="00C90EAD" w:rsidRPr="009F019F">
                <w:rPr>
                  <w:rStyle w:val="Hyperlink"/>
                </w:rPr>
                <w:t>TD094</w:t>
              </w:r>
            </w:hyperlink>
            <w:r w:rsidR="001F2E80" w:rsidRPr="009F019F">
              <w:t xml:space="preserve"> </w:t>
            </w:r>
            <w:r w:rsidR="00C90EAD" w:rsidRPr="009F019F">
              <w:t xml:space="preserve">from ITU-T SG17; </w:t>
            </w:r>
            <w:r w:rsidR="00F61508" w:rsidRPr="009F019F">
              <w:t xml:space="preserve">and </w:t>
            </w:r>
            <w:r w:rsidR="00C90EAD" w:rsidRPr="009F019F">
              <w:t xml:space="preserve">in </w:t>
            </w:r>
            <w:hyperlink r:id="rId56" w:history="1">
              <w:r w:rsidR="00F61508" w:rsidRPr="009F019F">
                <w:rPr>
                  <w:rStyle w:val="Hyperlink"/>
                </w:rPr>
                <w:t>TD132</w:t>
              </w:r>
            </w:hyperlink>
            <w:r w:rsidR="001F2E80" w:rsidRPr="009F019F">
              <w:t xml:space="preserve"> </w:t>
            </w:r>
            <w:r w:rsidR="00F61508" w:rsidRPr="009F019F">
              <w:t xml:space="preserve">from the </w:t>
            </w:r>
            <w:r w:rsidR="00F61508" w:rsidRPr="009F019F">
              <w:rPr>
                <w:rFonts w:asciiTheme="majorBidi" w:hAnsiTheme="majorBidi" w:cstheme="majorBidi"/>
              </w:rPr>
              <w:t>IEC SMB/ISO TMB/ITU-T TSAG Standardization Programme Coordination Group (SPCG)</w:t>
            </w:r>
            <w:r w:rsidRPr="009F019F">
              <w:t>)</w:t>
            </w:r>
            <w:r w:rsidR="007A2BD3" w:rsidRPr="009F019F">
              <w:t>,</w:t>
            </w:r>
            <w:r w:rsidRPr="009F019F">
              <w:t xml:space="preserve"> to establish </w:t>
            </w:r>
            <w:r w:rsidRPr="009F019F">
              <w:rPr>
                <w:rFonts w:asciiTheme="majorBidi" w:hAnsiTheme="majorBidi" w:cstheme="majorBidi"/>
              </w:rPr>
              <w:t>a new Focus Group on the "metaverse/immersive virtual universe" with proposed draft terms of reference (ToR)</w:t>
            </w:r>
            <w:r w:rsidR="00CF1957" w:rsidRPr="009F019F">
              <w:t>.</w:t>
            </w:r>
          </w:p>
        </w:tc>
      </w:tr>
      <w:tr w:rsidR="00770B84" w:rsidRPr="009F019F" w14:paraId="4652C0C3" w14:textId="77777777" w:rsidTr="00692A71">
        <w:tc>
          <w:tcPr>
            <w:tcW w:w="714" w:type="dxa"/>
          </w:tcPr>
          <w:p w14:paraId="51B3C0C1" w14:textId="658AB1E0" w:rsidR="00770B84" w:rsidRPr="009F019F" w:rsidRDefault="00770B84" w:rsidP="00E556D4">
            <w:pPr>
              <w:spacing w:after="60"/>
              <w:rPr>
                <w:lang w:eastAsia="en-US"/>
              </w:rPr>
            </w:pPr>
            <w:r w:rsidRPr="009F019F">
              <w:rPr>
                <w:lang w:eastAsia="en-US"/>
              </w:rPr>
              <w:t>6.1.2</w:t>
            </w:r>
          </w:p>
        </w:tc>
        <w:tc>
          <w:tcPr>
            <w:tcW w:w="9214" w:type="dxa"/>
            <w:tcMar>
              <w:left w:w="57" w:type="dxa"/>
              <w:right w:w="57" w:type="dxa"/>
            </w:tcMar>
          </w:tcPr>
          <w:p w14:paraId="77F67E28" w14:textId="691ED465" w:rsidR="00770B84" w:rsidRPr="009F019F" w:rsidRDefault="005F423F" w:rsidP="00E556D4">
            <w:pPr>
              <w:spacing w:after="60"/>
              <w:rPr>
                <w:lang w:eastAsia="en-US"/>
              </w:rPr>
            </w:pPr>
            <w:r w:rsidRPr="009F019F">
              <w:rPr>
                <w:lang w:eastAsia="en-US"/>
              </w:rPr>
              <w:t>The meeting agreed to the creation</w:t>
            </w:r>
            <w:r w:rsidR="00770B84" w:rsidRPr="009F019F">
              <w:rPr>
                <w:lang w:eastAsia="en-US"/>
              </w:rPr>
              <w:t xml:space="preserve"> of a new focus group</w:t>
            </w:r>
            <w:r w:rsidR="00C358F1" w:rsidRPr="009F019F">
              <w:rPr>
                <w:lang w:eastAsia="en-US"/>
              </w:rPr>
              <w:t xml:space="preserve"> to </w:t>
            </w:r>
            <w:r w:rsidR="00BC23E7" w:rsidRPr="009F019F">
              <w:rPr>
                <w:lang w:eastAsia="en-US"/>
              </w:rPr>
              <w:t xml:space="preserve">be </w:t>
            </w:r>
            <w:r w:rsidR="00C358F1" w:rsidRPr="009F019F">
              <w:rPr>
                <w:lang w:eastAsia="en-US"/>
              </w:rPr>
              <w:t>operated under TSAG</w:t>
            </w:r>
            <w:r w:rsidR="00770B84" w:rsidRPr="009F019F">
              <w:rPr>
                <w:lang w:eastAsia="en-US"/>
              </w:rPr>
              <w:t>.</w:t>
            </w:r>
          </w:p>
        </w:tc>
      </w:tr>
      <w:tr w:rsidR="00A725F4" w:rsidRPr="009F019F" w14:paraId="4BC9087D" w14:textId="77777777" w:rsidTr="00692A71">
        <w:tc>
          <w:tcPr>
            <w:tcW w:w="714" w:type="dxa"/>
          </w:tcPr>
          <w:p w14:paraId="545886C4" w14:textId="719192CF" w:rsidR="00A725F4" w:rsidRPr="009F019F" w:rsidRDefault="00A725F4" w:rsidP="00E556D4">
            <w:pPr>
              <w:spacing w:after="60"/>
              <w:rPr>
                <w:lang w:eastAsia="en-US"/>
              </w:rPr>
            </w:pPr>
            <w:r w:rsidRPr="009F019F">
              <w:rPr>
                <w:lang w:eastAsia="en-US"/>
              </w:rPr>
              <w:lastRenderedPageBreak/>
              <w:t>6.1.</w:t>
            </w:r>
            <w:r w:rsidR="00DA0CFA" w:rsidRPr="009F019F">
              <w:rPr>
                <w:lang w:eastAsia="en-US"/>
              </w:rPr>
              <w:t>3</w:t>
            </w:r>
          </w:p>
        </w:tc>
        <w:tc>
          <w:tcPr>
            <w:tcW w:w="9214" w:type="dxa"/>
            <w:tcMar>
              <w:left w:w="57" w:type="dxa"/>
              <w:right w:w="57" w:type="dxa"/>
            </w:tcMar>
          </w:tcPr>
          <w:p w14:paraId="6336E3AB" w14:textId="356CCE53" w:rsidR="00A725F4" w:rsidRPr="009F019F" w:rsidRDefault="00A725F4" w:rsidP="00E556D4">
            <w:pPr>
              <w:spacing w:after="60"/>
              <w:rPr>
                <w:lang w:eastAsia="en-US"/>
              </w:rPr>
            </w:pPr>
            <w:r w:rsidRPr="009F019F">
              <w:rPr>
                <w:lang w:eastAsia="en-US"/>
              </w:rPr>
              <w:t>TSB provided clarification from consultations with the ITU Legal Affairs Units, that no IPR issues are seen for a Focus Group to use the name metaverse.</w:t>
            </w:r>
          </w:p>
        </w:tc>
      </w:tr>
      <w:tr w:rsidR="00CF1957" w:rsidRPr="009F019F" w14:paraId="50E1F6CC" w14:textId="77777777" w:rsidTr="00692A71">
        <w:tc>
          <w:tcPr>
            <w:tcW w:w="714" w:type="dxa"/>
          </w:tcPr>
          <w:p w14:paraId="7A2D6A3F" w14:textId="255E7BCD" w:rsidR="00CF1957" w:rsidRPr="009F019F" w:rsidRDefault="0043686C" w:rsidP="00E556D4">
            <w:pPr>
              <w:spacing w:after="60"/>
              <w:rPr>
                <w:lang w:eastAsia="en-US"/>
              </w:rPr>
            </w:pPr>
            <w:r w:rsidRPr="009F019F">
              <w:rPr>
                <w:lang w:eastAsia="en-US"/>
              </w:rPr>
              <w:t>6</w:t>
            </w:r>
            <w:r w:rsidR="00CF1957" w:rsidRPr="009F019F">
              <w:rPr>
                <w:lang w:eastAsia="en-US"/>
              </w:rPr>
              <w:t>.1.</w:t>
            </w:r>
            <w:r w:rsidR="00DA0CFA" w:rsidRPr="009F019F">
              <w:rPr>
                <w:lang w:eastAsia="en-US"/>
              </w:rPr>
              <w:t>4</w:t>
            </w:r>
          </w:p>
        </w:tc>
        <w:tc>
          <w:tcPr>
            <w:tcW w:w="9214" w:type="dxa"/>
            <w:tcMar>
              <w:left w:w="57" w:type="dxa"/>
              <w:right w:w="57" w:type="dxa"/>
            </w:tcMar>
          </w:tcPr>
          <w:p w14:paraId="3B51EC45" w14:textId="7BF9F8AB" w:rsidR="00CF1957" w:rsidRPr="009F019F" w:rsidRDefault="00E50216" w:rsidP="00E556D4">
            <w:pPr>
              <w:spacing w:after="60"/>
              <w:rPr>
                <w:lang w:eastAsia="en-US"/>
              </w:rPr>
            </w:pPr>
            <w:r w:rsidRPr="009F019F">
              <w:rPr>
                <w:lang w:eastAsia="en-US"/>
              </w:rPr>
              <w:t xml:space="preserve">TSAG agreed to establish </w:t>
            </w:r>
            <w:r w:rsidR="00A725F4" w:rsidRPr="009F019F">
              <w:rPr>
                <w:lang w:eastAsia="en-US"/>
              </w:rPr>
              <w:t>a TSAG Ad-hoc Group on metaverse (AHG-</w:t>
            </w:r>
            <w:r w:rsidR="00AB19C0" w:rsidRPr="009F019F">
              <w:rPr>
                <w:lang w:eastAsia="en-US"/>
              </w:rPr>
              <w:t>MV</w:t>
            </w:r>
            <w:r w:rsidR="00A725F4" w:rsidRPr="009F019F">
              <w:rPr>
                <w:lang w:eastAsia="en-US"/>
              </w:rPr>
              <w:t xml:space="preserve">), under the leadership of Ms Gaëlle Martin-Cocher (InterDigital Canada Ltee), with the objective </w:t>
            </w:r>
            <w:r w:rsidR="0017602A" w:rsidRPr="009F019F">
              <w:rPr>
                <w:lang w:eastAsia="en-US"/>
              </w:rPr>
              <w:t xml:space="preserve">to </w:t>
            </w:r>
            <w:r w:rsidR="0023794D" w:rsidRPr="009F019F">
              <w:rPr>
                <w:lang w:eastAsia="en-US"/>
              </w:rPr>
              <w:t>re</w:t>
            </w:r>
            <w:r w:rsidR="008D7FFD" w:rsidRPr="009F019F">
              <w:rPr>
                <w:lang w:eastAsia="en-US"/>
              </w:rPr>
              <w:t>fine</w:t>
            </w:r>
            <w:r w:rsidR="0023794D" w:rsidRPr="009F019F">
              <w:rPr>
                <w:lang w:eastAsia="en-US"/>
              </w:rPr>
              <w:t xml:space="preserve"> the terms of reference</w:t>
            </w:r>
            <w:r w:rsidR="000368B3" w:rsidRPr="009F019F">
              <w:rPr>
                <w:lang w:eastAsia="en-US"/>
              </w:rPr>
              <w:t xml:space="preserve"> and</w:t>
            </w:r>
            <w:r w:rsidR="0023794D" w:rsidRPr="009F019F">
              <w:rPr>
                <w:lang w:eastAsia="en-US"/>
              </w:rPr>
              <w:t xml:space="preserve"> </w:t>
            </w:r>
            <w:r w:rsidR="00AB19C0" w:rsidRPr="009F019F">
              <w:rPr>
                <w:lang w:eastAsia="en-US"/>
              </w:rPr>
              <w:t>consider coordination issues</w:t>
            </w:r>
            <w:r w:rsidR="0023794D" w:rsidRPr="009F019F">
              <w:rPr>
                <w:lang w:eastAsia="en-US"/>
              </w:rPr>
              <w:t>.</w:t>
            </w:r>
          </w:p>
        </w:tc>
      </w:tr>
      <w:tr w:rsidR="00CF1957" w:rsidRPr="009F019F" w14:paraId="423D76E6" w14:textId="77777777" w:rsidTr="00692A71">
        <w:tc>
          <w:tcPr>
            <w:tcW w:w="714" w:type="dxa"/>
          </w:tcPr>
          <w:p w14:paraId="07C5C0E3" w14:textId="1C29F2EF" w:rsidR="00CF1957" w:rsidRPr="009F019F" w:rsidRDefault="0023794D" w:rsidP="00E556D4">
            <w:pPr>
              <w:spacing w:after="60"/>
              <w:rPr>
                <w:lang w:eastAsia="en-US"/>
              </w:rPr>
            </w:pPr>
            <w:r w:rsidRPr="009F019F">
              <w:rPr>
                <w:lang w:eastAsia="en-US"/>
              </w:rPr>
              <w:t>6</w:t>
            </w:r>
            <w:r w:rsidR="00CF1957" w:rsidRPr="009F019F">
              <w:rPr>
                <w:lang w:eastAsia="en-US"/>
              </w:rPr>
              <w:t>.1.</w:t>
            </w:r>
            <w:r w:rsidRPr="009F019F">
              <w:rPr>
                <w:lang w:eastAsia="en-US"/>
              </w:rPr>
              <w:t>5</w:t>
            </w:r>
          </w:p>
        </w:tc>
        <w:tc>
          <w:tcPr>
            <w:tcW w:w="9214" w:type="dxa"/>
            <w:tcMar>
              <w:left w:w="57" w:type="dxa"/>
              <w:right w:w="57" w:type="dxa"/>
            </w:tcMar>
          </w:tcPr>
          <w:p w14:paraId="48857099" w14:textId="526AD515" w:rsidR="00CF1957" w:rsidRPr="009F019F" w:rsidRDefault="00C30F2F" w:rsidP="00E556D4">
            <w:pPr>
              <w:spacing w:after="60"/>
              <w:rPr>
                <w:lang w:eastAsia="en-US"/>
              </w:rPr>
            </w:pPr>
            <w:r w:rsidRPr="009F019F">
              <w:t xml:space="preserve">TSAG agreed the </w:t>
            </w:r>
            <w:r w:rsidR="00AB19C0" w:rsidRPr="009F019F">
              <w:t>report</w:t>
            </w:r>
            <w:r w:rsidRPr="009F019F">
              <w:rPr>
                <w:lang w:eastAsia="en-US"/>
              </w:rPr>
              <w:t xml:space="preserve"> of AHG-MV in</w:t>
            </w:r>
            <w:r w:rsidR="00AB19C0" w:rsidRPr="009F019F">
              <w:t xml:space="preserve"> </w:t>
            </w:r>
            <w:hyperlink r:id="rId57" w:history="1">
              <w:r w:rsidR="00AB19C0" w:rsidRPr="009F019F">
                <w:rPr>
                  <w:rStyle w:val="Hyperlink"/>
                </w:rPr>
                <w:t>TD163</w:t>
              </w:r>
            </w:hyperlink>
            <w:r w:rsidR="00CF1957" w:rsidRPr="009F019F">
              <w:rPr>
                <w:lang w:eastAsia="en-US"/>
              </w:rPr>
              <w:t>.</w:t>
            </w:r>
          </w:p>
        </w:tc>
      </w:tr>
      <w:tr w:rsidR="00356801" w:rsidRPr="009F019F" w14:paraId="7B249134" w14:textId="77777777" w:rsidTr="00692A71">
        <w:tc>
          <w:tcPr>
            <w:tcW w:w="714" w:type="dxa"/>
          </w:tcPr>
          <w:p w14:paraId="40395A0A" w14:textId="7B0A6FD4" w:rsidR="00356801" w:rsidRPr="009F019F" w:rsidRDefault="00356801" w:rsidP="00E556D4">
            <w:pPr>
              <w:spacing w:after="60"/>
              <w:rPr>
                <w:lang w:eastAsia="en-US"/>
              </w:rPr>
            </w:pPr>
            <w:r w:rsidRPr="009F019F">
              <w:rPr>
                <w:lang w:eastAsia="en-US"/>
              </w:rPr>
              <w:t>6.1.</w:t>
            </w:r>
            <w:r w:rsidR="00825517" w:rsidRPr="009F019F">
              <w:rPr>
                <w:lang w:eastAsia="en-US"/>
              </w:rPr>
              <w:t>6</w:t>
            </w:r>
          </w:p>
        </w:tc>
        <w:tc>
          <w:tcPr>
            <w:tcW w:w="9214" w:type="dxa"/>
            <w:tcMar>
              <w:left w:w="57" w:type="dxa"/>
              <w:right w:w="57" w:type="dxa"/>
            </w:tcMar>
          </w:tcPr>
          <w:p w14:paraId="41FAC55D" w14:textId="33187FDF" w:rsidR="00356801" w:rsidRPr="009F019F" w:rsidRDefault="00356801" w:rsidP="00E556D4">
            <w:pPr>
              <w:spacing w:after="60"/>
              <w:rPr>
                <w:lang w:eastAsia="en-US"/>
              </w:rPr>
            </w:pPr>
            <w:r w:rsidRPr="009F019F">
              <w:rPr>
                <w:lang w:eastAsia="en-US"/>
              </w:rPr>
              <w:t>The following two issues were brought to the attention of TSAG</w:t>
            </w:r>
            <w:r w:rsidR="00063F03" w:rsidRPr="009F019F">
              <w:rPr>
                <w:lang w:eastAsia="en-US"/>
              </w:rPr>
              <w:t xml:space="preserve"> and for its further study</w:t>
            </w:r>
            <w:r w:rsidRPr="009F019F">
              <w:rPr>
                <w:lang w:eastAsia="en-US"/>
              </w:rPr>
              <w:t>:</w:t>
            </w:r>
          </w:p>
          <w:p w14:paraId="534B12E9" w14:textId="24362422" w:rsidR="00356801" w:rsidRPr="009F019F" w:rsidRDefault="00356801" w:rsidP="00E556D4">
            <w:pPr>
              <w:numPr>
                <w:ilvl w:val="0"/>
                <w:numId w:val="70"/>
              </w:numPr>
              <w:spacing w:after="60"/>
            </w:pPr>
            <w:r w:rsidRPr="009F019F">
              <w:t xml:space="preserve">The </w:t>
            </w:r>
            <w:r w:rsidR="00153C58" w:rsidRPr="009F019F">
              <w:t>first</w:t>
            </w:r>
            <w:r w:rsidRPr="009F019F">
              <w:t xml:space="preserve"> </w:t>
            </w:r>
            <w:r w:rsidR="002F012C" w:rsidRPr="009F019F">
              <w:t xml:space="preserve">is a </w:t>
            </w:r>
            <w:r w:rsidRPr="009F019F">
              <w:t xml:space="preserve">concern on the trademark implication of the use of the term “metaverse” in future ITU-T Recommendations resulting from the work of the Study Groups. </w:t>
            </w:r>
            <w:r w:rsidR="00BA5DCC" w:rsidRPr="009F019F">
              <w:t>It was</w:t>
            </w:r>
            <w:r w:rsidRPr="009F019F">
              <w:t xml:space="preserve"> requested that the use of the term metaverse in ITU-T Recommendations be deferred until a review of the </w:t>
            </w:r>
            <w:r w:rsidRPr="009F019F">
              <w:rPr>
                <w:rFonts w:eastAsia="MS Mincho"/>
              </w:rPr>
              <w:t>terminology and principles used in ISO and IEC is performed.</w:t>
            </w:r>
          </w:p>
          <w:p w14:paraId="73400C4B" w14:textId="4C14F329" w:rsidR="00356801" w:rsidRPr="009F019F" w:rsidRDefault="00356801" w:rsidP="00E556D4">
            <w:pPr>
              <w:numPr>
                <w:ilvl w:val="0"/>
                <w:numId w:val="70"/>
              </w:numPr>
              <w:spacing w:after="60"/>
            </w:pPr>
            <w:r w:rsidRPr="009F019F">
              <w:t>The</w:t>
            </w:r>
            <w:r w:rsidR="00326843" w:rsidRPr="009F019F">
              <w:t xml:space="preserve"> second</w:t>
            </w:r>
            <w:r w:rsidRPr="009F019F">
              <w:t xml:space="preserve"> was a request that upon the creation of the FG-MV, and in accordance with </w:t>
            </w:r>
            <w:r w:rsidR="00144473" w:rsidRPr="009F019F">
              <w:t xml:space="preserve">Recommendation ITU-T </w:t>
            </w:r>
            <w:r w:rsidRPr="009F019F">
              <w:t>A.7, no overlap of work should happen with other groups, and in particular with the SG16 correspondence group on metaverse (CG-MV). SG16 is invited to consider the issue.</w:t>
            </w:r>
          </w:p>
        </w:tc>
      </w:tr>
      <w:tr w:rsidR="00CF1957" w:rsidRPr="009F019F" w14:paraId="0D9ABF4B" w14:textId="77777777" w:rsidTr="00692A71">
        <w:tc>
          <w:tcPr>
            <w:tcW w:w="714" w:type="dxa"/>
          </w:tcPr>
          <w:p w14:paraId="4B071CD0" w14:textId="5E16A4FE" w:rsidR="00CF1957" w:rsidRPr="009F019F" w:rsidRDefault="00C30F2F" w:rsidP="00E556D4">
            <w:pPr>
              <w:spacing w:after="60"/>
              <w:rPr>
                <w:lang w:eastAsia="en-US"/>
              </w:rPr>
            </w:pPr>
            <w:r w:rsidRPr="009F019F">
              <w:rPr>
                <w:lang w:eastAsia="en-US"/>
              </w:rPr>
              <w:t>6</w:t>
            </w:r>
            <w:r w:rsidR="00CF1957" w:rsidRPr="009F019F">
              <w:rPr>
                <w:lang w:eastAsia="en-US"/>
              </w:rPr>
              <w:t>.1.</w:t>
            </w:r>
            <w:r w:rsidR="00825517" w:rsidRPr="009F019F">
              <w:rPr>
                <w:lang w:eastAsia="en-US"/>
              </w:rPr>
              <w:t>7</w:t>
            </w:r>
          </w:p>
        </w:tc>
        <w:tc>
          <w:tcPr>
            <w:tcW w:w="9214" w:type="dxa"/>
            <w:tcMar>
              <w:left w:w="57" w:type="dxa"/>
              <w:right w:w="57" w:type="dxa"/>
            </w:tcMar>
          </w:tcPr>
          <w:p w14:paraId="6AE9276F" w14:textId="6AAC0239" w:rsidR="00E31514" w:rsidRPr="009F019F" w:rsidRDefault="008221C9" w:rsidP="00E556D4">
            <w:pPr>
              <w:spacing w:after="60"/>
              <w:rPr>
                <w:lang w:eastAsia="en-US"/>
              </w:rPr>
            </w:pPr>
            <w:r w:rsidRPr="009F019F">
              <w:rPr>
                <w:lang w:eastAsia="en-US"/>
              </w:rPr>
              <w:t xml:space="preserve">With a lot of support from members, </w:t>
            </w:r>
            <w:r w:rsidR="00AD69A1" w:rsidRPr="009F019F">
              <w:rPr>
                <w:lang w:eastAsia="en-US"/>
              </w:rPr>
              <w:t xml:space="preserve">TSAG </w:t>
            </w:r>
            <w:r w:rsidR="00A16D49" w:rsidRPr="009F019F">
              <w:rPr>
                <w:lang w:eastAsia="en-US"/>
              </w:rPr>
              <w:t xml:space="preserve">agreed the proposed terms of reference in Annex D and </w:t>
            </w:r>
            <w:r w:rsidR="001D58B3" w:rsidRPr="009F019F">
              <w:rPr>
                <w:lang w:eastAsia="en-US"/>
              </w:rPr>
              <w:t xml:space="preserve">established new ITU-T Focus Group on </w:t>
            </w:r>
            <w:r w:rsidR="001D58B3" w:rsidRPr="00A230FC">
              <w:rPr>
                <w:i/>
                <w:iCs/>
                <w:lang w:eastAsia="en-US"/>
                <w:rPrChange w:id="97" w:author="Martin Euchner" w:date="2023-01-25T03:50:00Z">
                  <w:rPr>
                    <w:lang w:eastAsia="en-US"/>
                  </w:rPr>
                </w:rPrChange>
              </w:rPr>
              <w:t>metaverse (FG-MV)</w:t>
            </w:r>
            <w:r w:rsidR="00D038A0" w:rsidRPr="009F019F">
              <w:rPr>
                <w:lang w:eastAsia="en-US"/>
              </w:rPr>
              <w:t>, with TSAG as parent, and</w:t>
            </w:r>
            <w:r w:rsidR="00536857" w:rsidRPr="009F019F">
              <w:rPr>
                <w:lang w:eastAsia="en-US"/>
              </w:rPr>
              <w:t xml:space="preserve"> to be chaired by</w:t>
            </w:r>
            <w:r w:rsidR="00D038A0" w:rsidRPr="009F019F">
              <w:rPr>
                <w:lang w:eastAsia="en-US"/>
              </w:rPr>
              <w:t xml:space="preserve"> </w:t>
            </w:r>
            <w:r w:rsidR="00536857" w:rsidRPr="009F019F">
              <w:rPr>
                <w:lang w:eastAsia="en-US"/>
              </w:rPr>
              <w:t xml:space="preserve">Mr Shin-Gak </w:t>
            </w:r>
            <w:r w:rsidR="000C5431" w:rsidRPr="009F019F">
              <w:rPr>
                <w:lang w:eastAsia="en-US"/>
              </w:rPr>
              <w:t xml:space="preserve">Kang </w:t>
            </w:r>
            <w:r w:rsidR="00536857" w:rsidRPr="009F019F">
              <w:rPr>
                <w:lang w:eastAsia="en-US"/>
              </w:rPr>
              <w:t xml:space="preserve">(ETRI), with Vice-Chairmen Ms Shane </w:t>
            </w:r>
            <w:r w:rsidR="000C5431" w:rsidRPr="009F019F">
              <w:rPr>
                <w:lang w:eastAsia="en-US"/>
              </w:rPr>
              <w:t xml:space="preserve">He </w:t>
            </w:r>
            <w:r w:rsidR="00536857" w:rsidRPr="009F019F">
              <w:rPr>
                <w:lang w:eastAsia="en-US"/>
              </w:rPr>
              <w:t xml:space="preserve">(NOKIA Corporation), Mr Hideo </w:t>
            </w:r>
            <w:r w:rsidR="000C5431" w:rsidRPr="009F019F">
              <w:rPr>
                <w:lang w:eastAsia="en-US"/>
              </w:rPr>
              <w:t xml:space="preserve">Imanaka </w:t>
            </w:r>
            <w:r w:rsidR="00536857" w:rsidRPr="009F019F">
              <w:rPr>
                <w:lang w:eastAsia="en-US"/>
              </w:rPr>
              <w:t xml:space="preserve">(National Institute of Information and Communication Technology – NICT), Mr Per </w:t>
            </w:r>
            <w:r w:rsidR="000C5431" w:rsidRPr="009F019F">
              <w:rPr>
                <w:lang w:eastAsia="en-US"/>
              </w:rPr>
              <w:t xml:space="preserve">Fröjdh </w:t>
            </w:r>
            <w:r w:rsidR="00536857" w:rsidRPr="009F019F">
              <w:rPr>
                <w:lang w:eastAsia="en-US"/>
              </w:rPr>
              <w:t xml:space="preserve">(Telefon AB – LM Ericsson), Mr Andrey Ribeiro </w:t>
            </w:r>
            <w:r w:rsidR="000C5431" w:rsidRPr="009F019F">
              <w:rPr>
                <w:lang w:eastAsia="en-US"/>
              </w:rPr>
              <w:t>Perez</w:t>
            </w:r>
            <w:ins w:id="98" w:author="Martin Euchner" w:date="2023-01-25T03:46:00Z">
              <w:r w:rsidR="000C5431" w:rsidRPr="009F019F">
                <w:t> </w:t>
              </w:r>
            </w:ins>
            <w:del w:id="99" w:author="Martin Euchner" w:date="2023-01-25T03:46:00Z">
              <w:r w:rsidR="000C5431" w:rsidRPr="009F019F" w:rsidDel="000C5431">
                <w:rPr>
                  <w:lang w:eastAsia="en-US"/>
                </w:rPr>
                <w:delText xml:space="preserve"> </w:delText>
              </w:r>
            </w:del>
            <w:r w:rsidR="000C5431" w:rsidRPr="009F019F">
              <w:rPr>
                <w:lang w:eastAsia="en-US"/>
              </w:rPr>
              <w:t xml:space="preserve">Nunes </w:t>
            </w:r>
            <w:r w:rsidR="00536857" w:rsidRPr="009F019F">
              <w:rPr>
                <w:lang w:eastAsia="en-US"/>
              </w:rPr>
              <w:t xml:space="preserve">(Brazil), Mr Vincent </w:t>
            </w:r>
            <w:r w:rsidR="000C5431" w:rsidRPr="009F019F">
              <w:rPr>
                <w:lang w:eastAsia="en-US"/>
              </w:rPr>
              <w:t xml:space="preserve">Affleck </w:t>
            </w:r>
            <w:r w:rsidR="00536857" w:rsidRPr="009F019F">
              <w:rPr>
                <w:lang w:eastAsia="en-US"/>
              </w:rPr>
              <w:t xml:space="preserve">(United Kingdom), and Mr Yuntao </w:t>
            </w:r>
            <w:r w:rsidR="000C5431" w:rsidRPr="009F019F">
              <w:rPr>
                <w:lang w:eastAsia="en-US"/>
              </w:rPr>
              <w:t xml:space="preserve">Wang </w:t>
            </w:r>
            <w:r w:rsidR="00536857" w:rsidRPr="009F019F">
              <w:rPr>
                <w:lang w:eastAsia="en-US"/>
              </w:rPr>
              <w:t>(China P.R.).</w:t>
            </w:r>
          </w:p>
        </w:tc>
      </w:tr>
      <w:tr w:rsidR="004F1B0A" w:rsidRPr="009F019F" w14:paraId="711FC093" w14:textId="77777777" w:rsidTr="00692A71">
        <w:tc>
          <w:tcPr>
            <w:tcW w:w="714" w:type="dxa"/>
          </w:tcPr>
          <w:p w14:paraId="7FB5F308" w14:textId="27881A9F" w:rsidR="004F1B0A" w:rsidRPr="009F019F" w:rsidRDefault="004F1B0A" w:rsidP="00E556D4">
            <w:pPr>
              <w:spacing w:after="60"/>
              <w:rPr>
                <w:lang w:eastAsia="en-US"/>
              </w:rPr>
            </w:pPr>
            <w:r w:rsidRPr="009F019F">
              <w:rPr>
                <w:lang w:eastAsia="en-US"/>
              </w:rPr>
              <w:t>6.1.</w:t>
            </w:r>
            <w:r w:rsidR="00825517" w:rsidRPr="009F019F">
              <w:rPr>
                <w:lang w:eastAsia="en-US"/>
              </w:rPr>
              <w:t>8</w:t>
            </w:r>
          </w:p>
        </w:tc>
        <w:tc>
          <w:tcPr>
            <w:tcW w:w="9214" w:type="dxa"/>
            <w:tcMar>
              <w:left w:w="57" w:type="dxa"/>
              <w:right w:w="57" w:type="dxa"/>
            </w:tcMar>
          </w:tcPr>
          <w:p w14:paraId="023973E5" w14:textId="66CE4310" w:rsidR="004F1B0A" w:rsidRPr="009F019F" w:rsidRDefault="004F1B0A" w:rsidP="00E556D4">
            <w:pPr>
              <w:spacing w:after="60"/>
              <w:rPr>
                <w:lang w:eastAsia="en-US"/>
              </w:rPr>
            </w:pPr>
            <w:r w:rsidRPr="009F019F">
              <w:rPr>
                <w:lang w:eastAsia="en-US"/>
              </w:rPr>
              <w:t xml:space="preserve">TSAG agreed to </w:t>
            </w:r>
            <w:del w:id="100" w:author="Olivier DUBUISSON" w:date="2023-01-11T15:21:00Z">
              <w:r w:rsidRPr="009F019F" w:rsidDel="00896445">
                <w:rPr>
                  <w:lang w:eastAsia="en-US"/>
                </w:rPr>
                <w:delText xml:space="preserve">keep </w:delText>
              </w:r>
            </w:del>
            <w:ins w:id="101" w:author="Olivier DUBUISSON" w:date="2023-01-11T15:21:00Z">
              <w:r w:rsidR="00896445" w:rsidRPr="009F019F">
                <w:rPr>
                  <w:lang w:eastAsia="en-US"/>
                </w:rPr>
                <w:t xml:space="preserve">appoint </w:t>
              </w:r>
            </w:ins>
            <w:r w:rsidRPr="009F019F">
              <w:rPr>
                <w:lang w:eastAsia="en-US"/>
              </w:rPr>
              <w:t>the vice</w:t>
            </w:r>
            <w:ins w:id="102" w:author="Olivier DUBUISSON" w:date="2023-01-11T15:27:00Z">
              <w:r w:rsidR="00DA0BF5" w:rsidRPr="009F019F">
                <w:rPr>
                  <w:lang w:eastAsia="en-US"/>
                </w:rPr>
                <w:t>-</w:t>
              </w:r>
            </w:ins>
            <w:del w:id="103" w:author="Olivier DUBUISSON" w:date="2023-01-11T15:27:00Z">
              <w:r w:rsidRPr="009F019F" w:rsidDel="00DA0BF5">
                <w:rPr>
                  <w:lang w:eastAsia="en-US"/>
                </w:rPr>
                <w:delText xml:space="preserve"> </w:delText>
              </w:r>
            </w:del>
            <w:r w:rsidRPr="009F019F">
              <w:rPr>
                <w:lang w:eastAsia="en-US"/>
              </w:rPr>
              <w:t>chairmen of FG-MV as in clause 6.1.</w:t>
            </w:r>
            <w:del w:id="104" w:author="Olivier DUBUISSON" w:date="2023-01-11T15:21:00Z">
              <w:r w:rsidRPr="009F019F" w:rsidDel="00896445">
                <w:rPr>
                  <w:lang w:eastAsia="en-US"/>
                </w:rPr>
                <w:delText>6</w:delText>
              </w:r>
            </w:del>
            <w:ins w:id="105" w:author="Olivier DUBUISSON" w:date="2023-01-11T15:21:00Z">
              <w:r w:rsidR="00896445" w:rsidRPr="009F019F">
                <w:rPr>
                  <w:lang w:eastAsia="en-US"/>
                </w:rPr>
                <w:t>7</w:t>
              </w:r>
            </w:ins>
            <w:r w:rsidRPr="009F019F">
              <w:rPr>
                <w:lang w:eastAsia="en-US"/>
              </w:rPr>
              <w:t>, but invited FG-MV to consider further.</w:t>
            </w:r>
          </w:p>
        </w:tc>
      </w:tr>
      <w:tr w:rsidR="00E31514" w:rsidRPr="009F019F" w14:paraId="5744ACF9" w14:textId="77777777" w:rsidTr="00692A71">
        <w:tc>
          <w:tcPr>
            <w:tcW w:w="714" w:type="dxa"/>
          </w:tcPr>
          <w:p w14:paraId="31D8C3EE" w14:textId="612F5510" w:rsidR="00E31514" w:rsidRPr="009F019F" w:rsidRDefault="00E31514" w:rsidP="00E556D4">
            <w:pPr>
              <w:spacing w:after="60"/>
              <w:rPr>
                <w:lang w:eastAsia="en-US"/>
              </w:rPr>
            </w:pPr>
            <w:r w:rsidRPr="009F019F">
              <w:rPr>
                <w:lang w:eastAsia="en-US"/>
              </w:rPr>
              <w:t>6.1.</w:t>
            </w:r>
            <w:r w:rsidR="00825517" w:rsidRPr="009F019F">
              <w:rPr>
                <w:lang w:eastAsia="en-US"/>
              </w:rPr>
              <w:t>9</w:t>
            </w:r>
          </w:p>
        </w:tc>
        <w:tc>
          <w:tcPr>
            <w:tcW w:w="9214" w:type="dxa"/>
            <w:tcMar>
              <w:left w:w="57" w:type="dxa"/>
              <w:right w:w="57" w:type="dxa"/>
            </w:tcMar>
          </w:tcPr>
          <w:p w14:paraId="63E159F3" w14:textId="601683E8" w:rsidR="00E31514" w:rsidRPr="009F019F" w:rsidRDefault="00E31514" w:rsidP="00E556D4">
            <w:pPr>
              <w:spacing w:after="60"/>
              <w:rPr>
                <w:lang w:eastAsia="en-US"/>
              </w:rPr>
            </w:pPr>
            <w:r w:rsidRPr="009F019F">
              <w:rPr>
                <w:lang w:eastAsia="en-US"/>
              </w:rPr>
              <w:t xml:space="preserve">TSAG agreed to send </w:t>
            </w:r>
            <w:r w:rsidR="004C28B9" w:rsidRPr="009F019F">
              <w:rPr>
                <w:lang w:eastAsia="en-US"/>
              </w:rPr>
              <w:t xml:space="preserve">the </w:t>
            </w:r>
            <w:r w:rsidRPr="009F019F">
              <w:rPr>
                <w:lang w:eastAsia="en-US"/>
              </w:rPr>
              <w:t>liaison statement in (</w:t>
            </w:r>
            <w:hyperlink r:id="rId58" w:history="1">
              <w:r w:rsidRPr="009F019F">
                <w:rPr>
                  <w:rStyle w:val="Hyperlink"/>
                </w:rPr>
                <w:t>TD161</w:t>
              </w:r>
            </w:hyperlink>
            <w:r w:rsidRPr="009F019F">
              <w:rPr>
                <w:lang w:eastAsia="en-US"/>
              </w:rPr>
              <w:t>)</w:t>
            </w:r>
            <w:r w:rsidR="00FF5800" w:rsidRPr="009F019F">
              <w:rPr>
                <w:lang w:eastAsia="en-US"/>
              </w:rPr>
              <w:t xml:space="preserve"> to announce the creation of FG-MV to all relevant groups and SDOs.</w:t>
            </w:r>
          </w:p>
        </w:tc>
      </w:tr>
      <w:tr w:rsidR="004701F1" w:rsidRPr="009F019F" w14:paraId="29D61C80" w14:textId="77777777" w:rsidTr="00692A71">
        <w:tc>
          <w:tcPr>
            <w:tcW w:w="714" w:type="dxa"/>
          </w:tcPr>
          <w:p w14:paraId="0EF2B3D9" w14:textId="7D0C2C4D" w:rsidR="004701F1" w:rsidRPr="009F019F" w:rsidRDefault="004701F1" w:rsidP="00E556D4">
            <w:pPr>
              <w:spacing w:after="60"/>
              <w:rPr>
                <w:lang w:eastAsia="en-US"/>
              </w:rPr>
            </w:pPr>
            <w:r w:rsidRPr="009F019F">
              <w:rPr>
                <w:lang w:eastAsia="en-US"/>
              </w:rPr>
              <w:t>6.1.</w:t>
            </w:r>
            <w:r w:rsidR="00825517" w:rsidRPr="009F019F">
              <w:rPr>
                <w:lang w:eastAsia="en-US"/>
              </w:rPr>
              <w:t>10</w:t>
            </w:r>
          </w:p>
        </w:tc>
        <w:tc>
          <w:tcPr>
            <w:tcW w:w="9214" w:type="dxa"/>
            <w:tcMar>
              <w:left w:w="57" w:type="dxa"/>
              <w:right w:w="57" w:type="dxa"/>
            </w:tcMar>
          </w:tcPr>
          <w:p w14:paraId="0FEA47EE" w14:textId="2EBA128D" w:rsidR="004701F1" w:rsidRPr="009F019F" w:rsidRDefault="004701F1" w:rsidP="00E556D4">
            <w:pPr>
              <w:spacing w:after="60"/>
              <w:rPr>
                <w:lang w:eastAsia="en-US"/>
              </w:rPr>
            </w:pPr>
            <w:r w:rsidRPr="009F019F">
              <w:rPr>
                <w:lang w:eastAsia="en-US"/>
              </w:rPr>
              <w:t>Saudi Arabia (Kingdom of) offered to host the first FG-MV meeting in Riyadh</w:t>
            </w:r>
            <w:r w:rsidR="00C21973" w:rsidRPr="009F019F">
              <w:rPr>
                <w:lang w:eastAsia="en-US"/>
              </w:rPr>
              <w:t xml:space="preserve"> in Q1/2023</w:t>
            </w:r>
            <w:ins w:id="106" w:author="Martin Euchner" w:date="2023-01-19T18:32:00Z">
              <w:r w:rsidR="00717390" w:rsidRPr="009F019F">
                <w:rPr>
                  <w:lang w:eastAsia="en-US"/>
                </w:rPr>
                <w:t xml:space="preserve">, which is scheduled 8-9 March 2023 </w:t>
              </w:r>
            </w:ins>
            <w:ins w:id="107" w:author="Martin Euchner" w:date="2023-01-19T22:30:00Z">
              <w:r w:rsidR="00DE021B" w:rsidRPr="009F019F">
                <w:rPr>
                  <w:lang w:eastAsia="en-US"/>
                </w:rPr>
                <w:t xml:space="preserve">and which is preceded by the 1st ITU Forum on Embracing the metaverse, which will be held on 7 March 2023, at the same venue </w:t>
              </w:r>
            </w:ins>
            <w:ins w:id="108" w:author="Martin Euchner" w:date="2023-01-19T18:32:00Z">
              <w:r w:rsidR="00717390" w:rsidRPr="009F019F">
                <w:rPr>
                  <w:lang w:eastAsia="en-US"/>
                </w:rPr>
                <w:t xml:space="preserve">(see </w:t>
              </w:r>
            </w:ins>
            <w:ins w:id="109" w:author="Martin Euchner" w:date="2023-01-19T18:33:00Z">
              <w:r w:rsidR="00717390" w:rsidRPr="009F019F">
                <w:rPr>
                  <w:lang w:eastAsia="en-US"/>
                </w:rPr>
                <w:fldChar w:fldCharType="begin"/>
              </w:r>
              <w:r w:rsidR="00717390" w:rsidRPr="009F019F">
                <w:rPr>
                  <w:lang w:eastAsia="en-US"/>
                </w:rPr>
                <w:instrText>HYPERLINK "https://www.itu.int/md/T22-TSB-CIR-0069"</w:instrText>
              </w:r>
              <w:r w:rsidR="00717390" w:rsidRPr="009F019F">
                <w:rPr>
                  <w:lang w:eastAsia="en-US"/>
                </w:rPr>
              </w:r>
              <w:r w:rsidR="00717390" w:rsidRPr="009F019F">
                <w:rPr>
                  <w:lang w:eastAsia="en-US"/>
                </w:rPr>
                <w:fldChar w:fldCharType="separate"/>
              </w:r>
              <w:r w:rsidR="00717390" w:rsidRPr="009F019F">
                <w:rPr>
                  <w:rStyle w:val="Hyperlink"/>
                  <w:lang w:eastAsia="en-US"/>
                </w:rPr>
                <w:t>TSB</w:t>
              </w:r>
            </w:ins>
            <w:ins w:id="110" w:author="Martin Euchner" w:date="2023-01-25T02:55:00Z">
              <w:r w:rsidR="00164294" w:rsidRPr="009F019F">
                <w:t> </w:t>
              </w:r>
            </w:ins>
            <w:ins w:id="111" w:author="Martin Euchner" w:date="2023-01-19T18:33:00Z">
              <w:r w:rsidR="00717390" w:rsidRPr="009F019F">
                <w:rPr>
                  <w:rStyle w:val="Hyperlink"/>
                  <w:lang w:eastAsia="en-US"/>
                </w:rPr>
                <w:t>Circular 69</w:t>
              </w:r>
              <w:r w:rsidR="00717390" w:rsidRPr="009F019F">
                <w:rPr>
                  <w:lang w:eastAsia="en-US"/>
                </w:rPr>
                <w:fldChar w:fldCharType="end"/>
              </w:r>
            </w:ins>
            <w:ins w:id="112" w:author="Martin Euchner" w:date="2023-01-19T18:32:00Z">
              <w:r w:rsidR="00717390" w:rsidRPr="009F019F">
                <w:rPr>
                  <w:lang w:eastAsia="en-US"/>
                </w:rPr>
                <w:t>)</w:t>
              </w:r>
            </w:ins>
            <w:r w:rsidRPr="009F019F">
              <w:rPr>
                <w:lang w:eastAsia="en-US"/>
              </w:rPr>
              <w:t>.</w:t>
            </w:r>
          </w:p>
        </w:tc>
      </w:tr>
      <w:tr w:rsidR="008221C9" w:rsidRPr="009F019F" w14:paraId="5F951D56" w14:textId="77777777" w:rsidTr="00692A71">
        <w:tc>
          <w:tcPr>
            <w:tcW w:w="714" w:type="dxa"/>
          </w:tcPr>
          <w:p w14:paraId="58275A48" w14:textId="2B8DC3CC" w:rsidR="008221C9" w:rsidRPr="009F019F" w:rsidRDefault="008221C9" w:rsidP="00E556D4">
            <w:pPr>
              <w:spacing w:after="60"/>
              <w:rPr>
                <w:lang w:eastAsia="en-US"/>
              </w:rPr>
            </w:pPr>
            <w:r w:rsidRPr="009F019F">
              <w:rPr>
                <w:lang w:eastAsia="en-US"/>
              </w:rPr>
              <w:t>6.1.</w:t>
            </w:r>
            <w:r w:rsidR="00825517" w:rsidRPr="009F019F">
              <w:rPr>
                <w:lang w:eastAsia="en-US"/>
              </w:rPr>
              <w:t>11</w:t>
            </w:r>
          </w:p>
        </w:tc>
        <w:tc>
          <w:tcPr>
            <w:tcW w:w="9214" w:type="dxa"/>
            <w:tcMar>
              <w:left w:w="57" w:type="dxa"/>
              <w:right w:w="57" w:type="dxa"/>
            </w:tcMar>
          </w:tcPr>
          <w:p w14:paraId="78BF57B8" w14:textId="3C08A122" w:rsidR="00692A71" w:rsidRPr="009F019F" w:rsidRDefault="00692A71" w:rsidP="00E556D4">
            <w:pPr>
              <w:spacing w:after="60"/>
              <w:rPr>
                <w:lang w:eastAsia="en-US"/>
              </w:rPr>
            </w:pPr>
            <w:r w:rsidRPr="009F019F">
              <w:rPr>
                <w:lang w:eastAsia="en-US"/>
              </w:rPr>
              <w:t>For face-to-face meetings of FG-MV, voluntary financial contributions were kindly solicited by members, so as to be able to reduce the financial burden on ITU-T budget.</w:t>
            </w:r>
          </w:p>
        </w:tc>
      </w:tr>
    </w:tbl>
    <w:p w14:paraId="10EE1396" w14:textId="288A279F" w:rsidR="00CF1957" w:rsidRPr="009F019F" w:rsidRDefault="00021E3F" w:rsidP="0096660D">
      <w:pPr>
        <w:pStyle w:val="Heading1"/>
        <w:numPr>
          <w:ilvl w:val="0"/>
          <w:numId w:val="2"/>
        </w:numPr>
        <w:spacing w:after="60"/>
        <w:ind w:left="357" w:hanging="357"/>
      </w:pPr>
      <w:bookmarkStart w:id="113" w:name="_Toc125606744"/>
      <w:r w:rsidRPr="009F019F">
        <w:t>Inter-Sector Coordination with ITU-D, ITU-R</w:t>
      </w:r>
      <w:bookmarkEnd w:id="1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021E3F" w:rsidRPr="009F019F" w14:paraId="7765769B" w14:textId="77777777" w:rsidTr="00082408">
        <w:tc>
          <w:tcPr>
            <w:tcW w:w="714" w:type="dxa"/>
          </w:tcPr>
          <w:p w14:paraId="0CBA86C7" w14:textId="43AAE8AD" w:rsidR="00021E3F" w:rsidRPr="009F019F" w:rsidRDefault="00021E3F" w:rsidP="00E556D4">
            <w:pPr>
              <w:spacing w:after="60"/>
              <w:rPr>
                <w:lang w:eastAsia="en-US"/>
              </w:rPr>
            </w:pPr>
            <w:r w:rsidRPr="009F019F">
              <w:rPr>
                <w:lang w:eastAsia="en-US"/>
              </w:rPr>
              <w:t>7.1</w:t>
            </w:r>
          </w:p>
        </w:tc>
        <w:tc>
          <w:tcPr>
            <w:tcW w:w="9214" w:type="dxa"/>
            <w:tcMar>
              <w:left w:w="57" w:type="dxa"/>
              <w:right w:w="57" w:type="dxa"/>
            </w:tcMar>
          </w:tcPr>
          <w:p w14:paraId="6AD13830" w14:textId="47B756D7" w:rsidR="00021E3F" w:rsidRPr="009F019F" w:rsidRDefault="003F2624" w:rsidP="00E556D4">
            <w:pPr>
              <w:spacing w:after="60"/>
              <w:rPr>
                <w:lang w:eastAsia="en-US"/>
              </w:rPr>
            </w:pPr>
            <w:r w:rsidRPr="009F019F">
              <w:rPr>
                <w:lang w:eastAsia="en-US"/>
              </w:rPr>
              <w:t xml:space="preserve">The Chairman of the </w:t>
            </w:r>
            <w:r w:rsidRPr="009F019F">
              <w:t>Inter-Sector Coordination Group (ISCG)</w:t>
            </w:r>
            <w:r w:rsidRPr="009F019F">
              <w:rPr>
                <w:lang w:eastAsia="en-US"/>
              </w:rPr>
              <w:t xml:space="preserve">, Mr Fabio Bigi, presented </w:t>
            </w:r>
            <w:r w:rsidR="006E0B60" w:rsidRPr="009F019F">
              <w:rPr>
                <w:lang w:eastAsia="en-US"/>
              </w:rPr>
              <w:t>the r</w:t>
            </w:r>
            <w:r w:rsidRPr="009F019F">
              <w:t xml:space="preserve">eport </w:t>
            </w:r>
            <w:r w:rsidR="006E0B60" w:rsidRPr="009F019F">
              <w:rPr>
                <w:lang w:eastAsia="en-US"/>
              </w:rPr>
              <w:t xml:space="preserve">(in </w:t>
            </w:r>
            <w:hyperlink r:id="rId59" w:history="1">
              <w:r w:rsidR="006E0B60" w:rsidRPr="009F019F">
                <w:rPr>
                  <w:rStyle w:val="Hyperlink"/>
                </w:rPr>
                <w:t>TD048</w:t>
              </w:r>
            </w:hyperlink>
            <w:r w:rsidR="006E0B60" w:rsidRPr="009F019F">
              <w:rPr>
                <w:lang w:eastAsia="en-US"/>
              </w:rPr>
              <w:t xml:space="preserve">) </w:t>
            </w:r>
            <w:r w:rsidRPr="009F019F">
              <w:t>of the ISCG</w:t>
            </w:r>
            <w:r w:rsidRPr="009F019F">
              <w:rPr>
                <w:lang w:eastAsia="en-US"/>
              </w:rPr>
              <w:t xml:space="preserve"> </w:t>
            </w:r>
            <w:r w:rsidR="006E0B60" w:rsidRPr="009F019F">
              <w:rPr>
                <w:lang w:eastAsia="en-US"/>
              </w:rPr>
              <w:t>on issues of mutual interest, and its last meeting (9 February 2022).</w:t>
            </w:r>
          </w:p>
        </w:tc>
      </w:tr>
      <w:tr w:rsidR="00021E3F" w:rsidRPr="009F019F" w14:paraId="496EC210" w14:textId="77777777" w:rsidTr="00082408">
        <w:tc>
          <w:tcPr>
            <w:tcW w:w="714" w:type="dxa"/>
          </w:tcPr>
          <w:p w14:paraId="0A840B2D" w14:textId="6FCD206A" w:rsidR="00021E3F" w:rsidRPr="009F019F" w:rsidRDefault="00021E3F" w:rsidP="00E556D4">
            <w:pPr>
              <w:spacing w:after="60"/>
              <w:rPr>
                <w:lang w:eastAsia="en-US"/>
              </w:rPr>
            </w:pPr>
            <w:r w:rsidRPr="009F019F">
              <w:rPr>
                <w:lang w:eastAsia="en-US"/>
              </w:rPr>
              <w:t>7.2</w:t>
            </w:r>
          </w:p>
        </w:tc>
        <w:tc>
          <w:tcPr>
            <w:tcW w:w="9214" w:type="dxa"/>
            <w:tcMar>
              <w:left w:w="57" w:type="dxa"/>
              <w:right w:w="57" w:type="dxa"/>
            </w:tcMar>
          </w:tcPr>
          <w:p w14:paraId="06AD825C" w14:textId="4121CEC7" w:rsidR="00021E3F" w:rsidRPr="009F019F" w:rsidRDefault="006E0B60" w:rsidP="00E556D4">
            <w:pPr>
              <w:spacing w:after="60"/>
              <w:rPr>
                <w:lang w:eastAsia="en-US"/>
              </w:rPr>
            </w:pPr>
            <w:r w:rsidRPr="009F019F">
              <w:rPr>
                <w:lang w:eastAsia="en-US"/>
              </w:rPr>
              <w:t>TSAG took note of the report.</w:t>
            </w:r>
          </w:p>
        </w:tc>
      </w:tr>
      <w:tr w:rsidR="00021E3F" w:rsidRPr="009F019F" w14:paraId="37372C4E" w14:textId="77777777" w:rsidTr="00082408">
        <w:tc>
          <w:tcPr>
            <w:tcW w:w="714" w:type="dxa"/>
          </w:tcPr>
          <w:p w14:paraId="3917B3F5" w14:textId="69C0AB35" w:rsidR="00021E3F" w:rsidRPr="009F019F" w:rsidRDefault="00021E3F" w:rsidP="00E556D4">
            <w:pPr>
              <w:spacing w:after="60"/>
              <w:rPr>
                <w:lang w:eastAsia="en-US"/>
              </w:rPr>
            </w:pPr>
            <w:r w:rsidRPr="009F019F">
              <w:rPr>
                <w:lang w:eastAsia="en-US"/>
              </w:rPr>
              <w:t>7.3</w:t>
            </w:r>
          </w:p>
        </w:tc>
        <w:tc>
          <w:tcPr>
            <w:tcW w:w="9214" w:type="dxa"/>
            <w:tcMar>
              <w:left w:w="57" w:type="dxa"/>
              <w:right w:w="57" w:type="dxa"/>
            </w:tcMar>
          </w:tcPr>
          <w:p w14:paraId="5D5F972B" w14:textId="00302CAE" w:rsidR="00021E3F" w:rsidRPr="009F019F" w:rsidRDefault="00505EF4" w:rsidP="00E556D4">
            <w:pPr>
              <w:spacing w:after="60"/>
            </w:pPr>
            <w:r w:rsidRPr="009F019F">
              <w:rPr>
                <w:lang w:eastAsia="en-US"/>
              </w:rPr>
              <w:t xml:space="preserve">TSAG </w:t>
            </w:r>
            <w:r w:rsidR="00213B7A" w:rsidRPr="009F019F">
              <w:rPr>
                <w:lang w:eastAsia="en-US"/>
              </w:rPr>
              <w:t xml:space="preserve">took note of the liaison statement from ISCG (in </w:t>
            </w:r>
            <w:hyperlink r:id="rId60" w:history="1">
              <w:r w:rsidR="00213B7A" w:rsidRPr="009F019F">
                <w:rPr>
                  <w:rStyle w:val="Hyperlink"/>
                </w:rPr>
                <w:t>TD076</w:t>
              </w:r>
            </w:hyperlink>
            <w:r w:rsidR="00213B7A" w:rsidRPr="009F019F">
              <w:rPr>
                <w:lang w:eastAsia="en-US"/>
              </w:rPr>
              <w:t xml:space="preserve">) “LS/i on Access to documents on intersectoral activities” and supported the </w:t>
            </w:r>
            <w:r w:rsidR="00213B7A" w:rsidRPr="009F019F">
              <w:t>working arrangement between the Secretariats of the ISCG and the study groups, to ease access the of documents by members of the ISCG.</w:t>
            </w:r>
          </w:p>
        </w:tc>
      </w:tr>
      <w:tr w:rsidR="00213B7A" w:rsidRPr="009F019F" w14:paraId="2EB4C7B0" w14:textId="77777777" w:rsidTr="00082408">
        <w:tc>
          <w:tcPr>
            <w:tcW w:w="714" w:type="dxa"/>
          </w:tcPr>
          <w:p w14:paraId="1629A38A" w14:textId="28FC20F3" w:rsidR="00213B7A" w:rsidRPr="009F019F" w:rsidRDefault="00213B7A" w:rsidP="00E556D4">
            <w:pPr>
              <w:spacing w:after="60"/>
              <w:rPr>
                <w:lang w:eastAsia="en-US"/>
              </w:rPr>
            </w:pPr>
            <w:r w:rsidRPr="009F019F">
              <w:rPr>
                <w:lang w:eastAsia="en-US"/>
              </w:rPr>
              <w:lastRenderedPageBreak/>
              <w:t>7.4</w:t>
            </w:r>
          </w:p>
        </w:tc>
        <w:tc>
          <w:tcPr>
            <w:tcW w:w="9214" w:type="dxa"/>
            <w:tcMar>
              <w:left w:w="57" w:type="dxa"/>
              <w:right w:w="57" w:type="dxa"/>
            </w:tcMar>
          </w:tcPr>
          <w:p w14:paraId="5673ACB0" w14:textId="17F0C093" w:rsidR="00213B7A" w:rsidRPr="009F019F" w:rsidRDefault="00082408" w:rsidP="00E556D4">
            <w:pPr>
              <w:spacing w:after="60"/>
              <w:rPr>
                <w:lang w:eastAsia="en-US"/>
              </w:rPr>
            </w:pPr>
            <w:r w:rsidRPr="009F019F">
              <w:rPr>
                <w:lang w:eastAsia="en-US"/>
              </w:rPr>
              <w:t xml:space="preserve">TSAG </w:t>
            </w:r>
            <w:r w:rsidRPr="009F019F">
              <w:t>asked the Secretariats of the ITU-T study groups to review the mapping tables and to submit any updates to the ISCG. TSAG encourage all ITU-T study groups to continue actively utilize those mapping tables for their coordination with the relevant groups in the other two Sectors.</w:t>
            </w:r>
          </w:p>
        </w:tc>
      </w:tr>
      <w:tr w:rsidR="00505EF4" w:rsidRPr="009F019F" w14:paraId="195538FA" w14:textId="77777777" w:rsidTr="00082408">
        <w:tc>
          <w:tcPr>
            <w:tcW w:w="714" w:type="dxa"/>
          </w:tcPr>
          <w:p w14:paraId="3FBB18FD" w14:textId="6C4DCBF2" w:rsidR="00505EF4" w:rsidRPr="009F019F" w:rsidRDefault="00505EF4" w:rsidP="00E556D4">
            <w:pPr>
              <w:spacing w:after="60"/>
              <w:rPr>
                <w:lang w:eastAsia="en-US"/>
              </w:rPr>
            </w:pPr>
            <w:r w:rsidRPr="009F019F">
              <w:rPr>
                <w:lang w:eastAsia="en-US"/>
              </w:rPr>
              <w:t>7.</w:t>
            </w:r>
            <w:r w:rsidR="00082408" w:rsidRPr="009F019F">
              <w:rPr>
                <w:lang w:eastAsia="en-US"/>
              </w:rPr>
              <w:t>5</w:t>
            </w:r>
          </w:p>
        </w:tc>
        <w:tc>
          <w:tcPr>
            <w:tcW w:w="9214" w:type="dxa"/>
            <w:tcMar>
              <w:left w:w="57" w:type="dxa"/>
              <w:right w:w="57" w:type="dxa"/>
            </w:tcMar>
          </w:tcPr>
          <w:p w14:paraId="07BA838C" w14:textId="432E0B38" w:rsidR="00213B7A" w:rsidRPr="009F019F" w:rsidRDefault="00505EF4" w:rsidP="00E556D4">
            <w:pPr>
              <w:spacing w:after="60"/>
            </w:pPr>
            <w:r w:rsidRPr="009F019F">
              <w:rPr>
                <w:lang w:eastAsia="en-US"/>
              </w:rPr>
              <w:t xml:space="preserve">TSAG took note of the report (in </w:t>
            </w:r>
            <w:hyperlink r:id="rId61" w:history="1">
              <w:r w:rsidRPr="009F019F">
                <w:rPr>
                  <w:rStyle w:val="Hyperlink"/>
                </w:rPr>
                <w:t>TD049</w:t>
              </w:r>
            </w:hyperlink>
            <w:r w:rsidRPr="009F019F">
              <w:rPr>
                <w:lang w:eastAsia="en-US"/>
              </w:rPr>
              <w:t xml:space="preserve">) of the </w:t>
            </w:r>
            <w:r w:rsidRPr="009F019F">
              <w:t>Inter-Sectoral Coordination Task Force (ISC-</w:t>
            </w:r>
            <w:ins w:id="114" w:author="Martin Euchner" w:date="2023-01-25T03:02:00Z">
              <w:r w:rsidR="004D678D" w:rsidRPr="009F019F">
                <w:t> </w:t>
              </w:r>
            </w:ins>
            <w:r w:rsidRPr="009F019F">
              <w:t>TF)</w:t>
            </w:r>
            <w:r w:rsidR="00184991" w:rsidRPr="009F019F">
              <w:t xml:space="preserve">, and its last meeting (20 </w:t>
            </w:r>
            <w:r w:rsidR="00184991" w:rsidRPr="009F019F">
              <w:rPr>
                <w:rFonts w:asciiTheme="majorBidi" w:hAnsiTheme="majorBidi" w:cstheme="majorBidi"/>
              </w:rPr>
              <w:t>September 2022</w:t>
            </w:r>
            <w:r w:rsidR="00184991" w:rsidRPr="009F019F">
              <w:t>).</w:t>
            </w:r>
          </w:p>
        </w:tc>
      </w:tr>
      <w:tr w:rsidR="000F5D05" w:rsidRPr="009F019F" w14:paraId="4E5E6A95" w14:textId="77777777" w:rsidTr="00082408">
        <w:tc>
          <w:tcPr>
            <w:tcW w:w="714" w:type="dxa"/>
          </w:tcPr>
          <w:p w14:paraId="12C3B9BC" w14:textId="1F5FAE08" w:rsidR="000F5D05" w:rsidRPr="009F019F" w:rsidRDefault="000F5D05" w:rsidP="00E556D4">
            <w:pPr>
              <w:spacing w:after="60"/>
              <w:rPr>
                <w:lang w:eastAsia="en-US"/>
              </w:rPr>
            </w:pPr>
            <w:r w:rsidRPr="009F019F">
              <w:rPr>
                <w:lang w:eastAsia="en-US"/>
              </w:rPr>
              <w:t>7.6</w:t>
            </w:r>
          </w:p>
        </w:tc>
        <w:tc>
          <w:tcPr>
            <w:tcW w:w="9214" w:type="dxa"/>
            <w:tcMar>
              <w:left w:w="57" w:type="dxa"/>
              <w:right w:w="57" w:type="dxa"/>
            </w:tcMar>
          </w:tcPr>
          <w:p w14:paraId="79B9221B" w14:textId="4296AF42" w:rsidR="000F5D05" w:rsidRPr="009F019F" w:rsidRDefault="000F5D05" w:rsidP="00E556D4">
            <w:pPr>
              <w:spacing w:after="60"/>
              <w:rPr>
                <w:lang w:eastAsia="en-US"/>
              </w:rPr>
            </w:pPr>
            <w:r w:rsidRPr="009F019F">
              <w:rPr>
                <w:lang w:eastAsia="en-US"/>
              </w:rPr>
              <w:t xml:space="preserve">Members saw a need for ITU to improve </w:t>
            </w:r>
            <w:r w:rsidR="009E63D5" w:rsidRPr="009F019F">
              <w:rPr>
                <w:lang w:eastAsia="en-US"/>
              </w:rPr>
              <w:t xml:space="preserve">ease-of-use and user friendliness of </w:t>
            </w:r>
            <w:r w:rsidRPr="009F019F">
              <w:rPr>
                <w:lang w:eastAsia="en-US"/>
              </w:rPr>
              <w:t>its search engine</w:t>
            </w:r>
            <w:r w:rsidR="0076703F" w:rsidRPr="009F019F">
              <w:rPr>
                <w:lang w:eastAsia="en-US"/>
              </w:rPr>
              <w:t>, as well as of its web-pages</w:t>
            </w:r>
            <w:r w:rsidR="007A26C7" w:rsidRPr="009F019F">
              <w:rPr>
                <w:lang w:eastAsia="en-US"/>
              </w:rPr>
              <w:t xml:space="preserve"> to present the information in a better, harmonized manner </w:t>
            </w:r>
            <w:r w:rsidR="001169C1" w:rsidRPr="009F019F">
              <w:rPr>
                <w:lang w:eastAsia="en-US"/>
              </w:rPr>
              <w:t xml:space="preserve">and easier to find and access </w:t>
            </w:r>
            <w:r w:rsidR="007A26C7" w:rsidRPr="009F019F">
              <w:rPr>
                <w:lang w:eastAsia="en-US"/>
              </w:rPr>
              <w:t>across the Union.</w:t>
            </w:r>
            <w:r w:rsidR="001169C1" w:rsidRPr="009F019F">
              <w:rPr>
                <w:lang w:eastAsia="en-US"/>
              </w:rPr>
              <w:t xml:space="preserve"> </w:t>
            </w:r>
            <w:r w:rsidR="00757940" w:rsidRPr="009F019F">
              <w:rPr>
                <w:lang w:eastAsia="en-US"/>
              </w:rPr>
              <w:t xml:space="preserve">TSAG advised the TSB Director to take the issues on search engine, web-pages and access to documents to Council (where CWG-LANG could be a place to address them). TSAG further advised </w:t>
            </w:r>
            <w:r w:rsidR="00D45B88" w:rsidRPr="009F019F">
              <w:rPr>
                <w:lang w:eastAsia="en-US"/>
              </w:rPr>
              <w:t xml:space="preserve">TSAG management </w:t>
            </w:r>
            <w:r w:rsidR="00757940" w:rsidRPr="009F019F">
              <w:rPr>
                <w:lang w:eastAsia="en-US"/>
              </w:rPr>
              <w:t>to involve the other two ITU advisory groups too so as to be able to find a common solution</w:t>
            </w:r>
            <w:r w:rsidR="009C3AED" w:rsidRPr="009F019F">
              <w:rPr>
                <w:lang w:eastAsia="en-US"/>
              </w:rPr>
              <w:t xml:space="preserve"> to those well-known problems.</w:t>
            </w:r>
          </w:p>
        </w:tc>
      </w:tr>
    </w:tbl>
    <w:p w14:paraId="73D8187D" w14:textId="4E8E68DC" w:rsidR="00C04B2E" w:rsidRPr="009F019F" w:rsidRDefault="00C04B2E" w:rsidP="0096660D">
      <w:pPr>
        <w:pStyle w:val="Heading1"/>
        <w:numPr>
          <w:ilvl w:val="0"/>
          <w:numId w:val="2"/>
        </w:numPr>
        <w:spacing w:after="60"/>
        <w:ind w:left="357" w:hanging="357"/>
      </w:pPr>
      <w:bookmarkStart w:id="115" w:name="_Toc125606745"/>
      <w:r w:rsidRPr="009F019F">
        <w:t>Collaboration on ITS Communication Standards (CITS)</w:t>
      </w:r>
      <w:bookmarkEnd w:id="1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04B2E" w:rsidRPr="009F019F" w14:paraId="3A2DD0B2" w14:textId="77777777" w:rsidTr="00176295">
        <w:tc>
          <w:tcPr>
            <w:tcW w:w="714" w:type="dxa"/>
          </w:tcPr>
          <w:p w14:paraId="0AFC5BE2" w14:textId="4F95AB13" w:rsidR="00C04B2E" w:rsidRPr="009F019F" w:rsidRDefault="00C04B2E" w:rsidP="00E556D4">
            <w:pPr>
              <w:spacing w:after="60"/>
              <w:rPr>
                <w:lang w:eastAsia="en-US"/>
              </w:rPr>
            </w:pPr>
            <w:r w:rsidRPr="009F019F">
              <w:rPr>
                <w:lang w:eastAsia="en-US"/>
              </w:rPr>
              <w:t>8.1</w:t>
            </w:r>
          </w:p>
        </w:tc>
        <w:tc>
          <w:tcPr>
            <w:tcW w:w="9214" w:type="dxa"/>
            <w:tcMar>
              <w:left w:w="57" w:type="dxa"/>
              <w:right w:w="57" w:type="dxa"/>
            </w:tcMar>
          </w:tcPr>
          <w:p w14:paraId="0E5DA91F" w14:textId="3483C761" w:rsidR="00C04B2E" w:rsidRPr="009F019F" w:rsidRDefault="00C04B2E" w:rsidP="00E556D4">
            <w:pPr>
              <w:spacing w:after="60"/>
              <w:rPr>
                <w:lang w:eastAsia="en-US"/>
              </w:rPr>
            </w:pPr>
            <w:r w:rsidRPr="009F019F">
              <w:rPr>
                <w:lang w:eastAsia="en-US"/>
              </w:rPr>
              <w:t xml:space="preserve">TSAG took note of the report of CITS (in </w:t>
            </w:r>
            <w:hyperlink r:id="rId62" w:history="1">
              <w:r w:rsidRPr="009F019F">
                <w:rPr>
                  <w:rStyle w:val="Hyperlink"/>
                </w:rPr>
                <w:t>TD047</w:t>
              </w:r>
            </w:hyperlink>
            <w:r w:rsidRPr="009F019F">
              <w:rPr>
                <w:lang w:eastAsia="en-US"/>
              </w:rPr>
              <w:t xml:space="preserve">), which </w:t>
            </w:r>
            <w:r w:rsidRPr="009F019F">
              <w:rPr>
                <w:lang w:eastAsia="zh-CN"/>
              </w:rPr>
              <w:t>summarizes ITU-T activities in the field of ITS communications since the last meeting of TSAG in January 2022.</w:t>
            </w:r>
          </w:p>
        </w:tc>
      </w:tr>
      <w:tr w:rsidR="00C04B2E" w:rsidRPr="009F019F" w14:paraId="367FDB98" w14:textId="77777777" w:rsidTr="00176295">
        <w:tc>
          <w:tcPr>
            <w:tcW w:w="714" w:type="dxa"/>
          </w:tcPr>
          <w:p w14:paraId="0AAC0C9E" w14:textId="520B8EDA" w:rsidR="00C04B2E" w:rsidRPr="009F019F" w:rsidRDefault="00C04B2E" w:rsidP="00E556D4">
            <w:pPr>
              <w:spacing w:after="60"/>
              <w:rPr>
                <w:lang w:eastAsia="en-US"/>
              </w:rPr>
            </w:pPr>
            <w:r w:rsidRPr="009F019F">
              <w:rPr>
                <w:lang w:eastAsia="en-US"/>
              </w:rPr>
              <w:t>8.2</w:t>
            </w:r>
          </w:p>
        </w:tc>
        <w:tc>
          <w:tcPr>
            <w:tcW w:w="9214" w:type="dxa"/>
            <w:tcMar>
              <w:left w:w="57" w:type="dxa"/>
              <w:right w:w="57" w:type="dxa"/>
            </w:tcMar>
          </w:tcPr>
          <w:p w14:paraId="056CB59C" w14:textId="518CF9A0" w:rsidR="00C04B2E" w:rsidRPr="009F019F" w:rsidRDefault="00176295" w:rsidP="00E556D4">
            <w:pPr>
              <w:spacing w:after="60"/>
              <w:rPr>
                <w:lang w:eastAsia="en-US"/>
              </w:rPr>
            </w:pPr>
            <w:r w:rsidRPr="009F019F">
              <w:rPr>
                <w:lang w:eastAsia="en-US"/>
              </w:rPr>
              <w:t>TSAG took note of the liaison response from</w:t>
            </w:r>
            <w:r w:rsidR="005012E0" w:rsidRPr="009F019F">
              <w:rPr>
                <w:lang w:eastAsia="en-US"/>
              </w:rPr>
              <w:t xml:space="preserve"> </w:t>
            </w:r>
            <w:r w:rsidR="005012E0" w:rsidRPr="009F019F">
              <w:rPr>
                <w:lang w:eastAsia="zh-CN"/>
              </w:rPr>
              <w:t>ITU-T SG5</w:t>
            </w:r>
            <w:r w:rsidRPr="009F019F">
              <w:rPr>
                <w:lang w:eastAsia="zh-CN"/>
              </w:rPr>
              <w:t xml:space="preserve"> </w:t>
            </w:r>
            <w:r w:rsidRPr="009F019F">
              <w:rPr>
                <w:lang w:eastAsia="en-US"/>
              </w:rPr>
              <w:t xml:space="preserve">(in </w:t>
            </w:r>
            <w:hyperlink r:id="rId63" w:history="1">
              <w:r w:rsidRPr="009F019F">
                <w:rPr>
                  <w:rStyle w:val="Hyperlink"/>
                </w:rPr>
                <w:t>TD085</w:t>
              </w:r>
            </w:hyperlink>
            <w:r w:rsidRPr="009F019F">
              <w:rPr>
                <w:lang w:eastAsia="en-US"/>
              </w:rPr>
              <w:t xml:space="preserve">) </w:t>
            </w:r>
            <w:r w:rsidR="005012E0" w:rsidRPr="009F019F">
              <w:rPr>
                <w:lang w:eastAsia="zh-CN"/>
              </w:rPr>
              <w:t>on Intelligent Transportation Systems (ITS)</w:t>
            </w:r>
            <w:r w:rsidRPr="009F019F">
              <w:rPr>
                <w:lang w:eastAsia="zh-CN"/>
              </w:rPr>
              <w:t>.</w:t>
            </w:r>
          </w:p>
        </w:tc>
      </w:tr>
    </w:tbl>
    <w:p w14:paraId="0EDA37E6" w14:textId="4BA51FE3" w:rsidR="003368D3" w:rsidRPr="009F019F" w:rsidRDefault="003368D3" w:rsidP="0096660D">
      <w:pPr>
        <w:pStyle w:val="Heading1"/>
        <w:numPr>
          <w:ilvl w:val="0"/>
          <w:numId w:val="2"/>
        </w:numPr>
        <w:spacing w:after="60"/>
        <w:ind w:left="357" w:hanging="357"/>
      </w:pPr>
      <w:bookmarkStart w:id="116" w:name="_Toc125606746"/>
      <w:r w:rsidRPr="009F019F">
        <w:t xml:space="preserve">Coordination with IEC, ISO, </w:t>
      </w:r>
      <w:ins w:id="117" w:author="Olivier DUBUISSON" w:date="2023-01-11T15:23:00Z">
        <w:r w:rsidR="00C23905" w:rsidRPr="009F019F">
          <w:t xml:space="preserve">and the </w:t>
        </w:r>
      </w:ins>
      <w:r w:rsidRPr="009F019F">
        <w:t xml:space="preserve">IEC-ISO-ITU-T </w:t>
      </w:r>
      <w:ins w:id="118" w:author="Olivier DUBUISSON" w:date="2023-01-11T15:23:00Z">
        <w:r w:rsidR="00C23905" w:rsidRPr="009F019F">
          <w:t>Standardization Programme Coordination Group (</w:t>
        </w:r>
      </w:ins>
      <w:r w:rsidRPr="009F019F">
        <w:t>SPCG</w:t>
      </w:r>
      <w:ins w:id="119" w:author="Olivier DUBUISSON" w:date="2023-01-11T15:23:00Z">
        <w:r w:rsidR="00C23905" w:rsidRPr="009F019F">
          <w:t>)</w:t>
        </w:r>
      </w:ins>
      <w:bookmarkEnd w:id="1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368D3" w:rsidRPr="009F019F" w14:paraId="37A0109E" w14:textId="77777777" w:rsidTr="28668D0D">
        <w:tc>
          <w:tcPr>
            <w:tcW w:w="714" w:type="dxa"/>
          </w:tcPr>
          <w:p w14:paraId="3AD35CDF" w14:textId="4A7BABA8" w:rsidR="003368D3" w:rsidRPr="009F019F" w:rsidRDefault="007247C8" w:rsidP="00E556D4">
            <w:pPr>
              <w:spacing w:after="60"/>
              <w:rPr>
                <w:lang w:eastAsia="en-US"/>
              </w:rPr>
            </w:pPr>
            <w:r w:rsidRPr="009F019F">
              <w:rPr>
                <w:lang w:eastAsia="en-US"/>
              </w:rPr>
              <w:t>9</w:t>
            </w:r>
            <w:r w:rsidR="003368D3" w:rsidRPr="009F019F">
              <w:rPr>
                <w:lang w:eastAsia="en-US"/>
              </w:rPr>
              <w:t>.1</w:t>
            </w:r>
          </w:p>
        </w:tc>
        <w:tc>
          <w:tcPr>
            <w:tcW w:w="9214" w:type="dxa"/>
            <w:tcMar>
              <w:left w:w="57" w:type="dxa"/>
              <w:right w:w="57" w:type="dxa"/>
            </w:tcMar>
          </w:tcPr>
          <w:p w14:paraId="599EAEAD" w14:textId="0866E3E0" w:rsidR="003368D3" w:rsidRPr="009F019F" w:rsidRDefault="003368D3" w:rsidP="00E556D4">
            <w:pPr>
              <w:spacing w:after="60"/>
              <w:rPr>
                <w:lang w:eastAsia="en-US"/>
              </w:rPr>
            </w:pPr>
            <w:r w:rsidRPr="009F019F">
              <w:rPr>
                <w:lang w:eastAsia="en-US"/>
              </w:rPr>
              <w:t xml:space="preserve">TSAG took note of the report (in </w:t>
            </w:r>
            <w:hyperlink r:id="rId64" w:history="1">
              <w:r w:rsidRPr="009F019F">
                <w:rPr>
                  <w:rStyle w:val="Hyperlink"/>
                </w:rPr>
                <w:t>TD161</w:t>
              </w:r>
            </w:hyperlink>
            <w:r w:rsidRPr="009F019F">
              <w:rPr>
                <w:lang w:eastAsia="en-US"/>
              </w:rPr>
              <w:t>) of the 21th meeting of the IEC/ISO/ITU World Standards Cooperation (WSC) that took place on 25 February 2022.</w:t>
            </w:r>
          </w:p>
        </w:tc>
      </w:tr>
      <w:tr w:rsidR="003368D3" w:rsidRPr="009F019F" w14:paraId="282F9222" w14:textId="77777777" w:rsidTr="28668D0D">
        <w:tc>
          <w:tcPr>
            <w:tcW w:w="714" w:type="dxa"/>
          </w:tcPr>
          <w:p w14:paraId="3E3D3A2B" w14:textId="7B9C3DC6" w:rsidR="003368D3" w:rsidRPr="009F019F" w:rsidRDefault="007247C8" w:rsidP="00E556D4">
            <w:pPr>
              <w:spacing w:after="60"/>
              <w:rPr>
                <w:lang w:eastAsia="en-US"/>
              </w:rPr>
            </w:pPr>
            <w:r w:rsidRPr="009F019F">
              <w:rPr>
                <w:lang w:eastAsia="en-US"/>
              </w:rPr>
              <w:t>9</w:t>
            </w:r>
            <w:r w:rsidR="003368D3" w:rsidRPr="009F019F">
              <w:rPr>
                <w:lang w:eastAsia="en-US"/>
              </w:rPr>
              <w:t>.2</w:t>
            </w:r>
          </w:p>
        </w:tc>
        <w:tc>
          <w:tcPr>
            <w:tcW w:w="9214" w:type="dxa"/>
            <w:tcMar>
              <w:left w:w="57" w:type="dxa"/>
              <w:right w:w="57" w:type="dxa"/>
            </w:tcMar>
          </w:tcPr>
          <w:p w14:paraId="4DED6B06" w14:textId="4EF0396F" w:rsidR="003368D3" w:rsidRPr="009F019F" w:rsidRDefault="00EC73BF" w:rsidP="00E556D4">
            <w:pPr>
              <w:spacing w:after="60"/>
              <w:rPr>
                <w:lang w:eastAsia="en-US"/>
              </w:rPr>
            </w:pPr>
            <w:r w:rsidRPr="009F019F">
              <w:rPr>
                <w:lang w:eastAsia="en-US"/>
              </w:rPr>
              <w:t xml:space="preserve">TSAG took note of the </w:t>
            </w:r>
            <w:r w:rsidRPr="009F019F">
              <w:t xml:space="preserve">report </w:t>
            </w:r>
            <w:r w:rsidRPr="009F019F">
              <w:rPr>
                <w:lang w:eastAsia="en-US"/>
              </w:rPr>
              <w:t xml:space="preserve">(in </w:t>
            </w:r>
            <w:hyperlink r:id="rId65" w:history="1">
              <w:r w:rsidRPr="009F019F">
                <w:rPr>
                  <w:rStyle w:val="Hyperlink"/>
                </w:rPr>
                <w:t>TD043</w:t>
              </w:r>
            </w:hyperlink>
            <w:r w:rsidRPr="009F019F">
              <w:rPr>
                <w:lang w:eastAsia="en-US"/>
              </w:rPr>
              <w:t xml:space="preserve">) </w:t>
            </w:r>
            <w:r w:rsidRPr="009F019F">
              <w:t>on the progress made by the IEC SMB/ISO TMB/ITU-T TSAG Standardization Programme Coordination Group (SPCG).</w:t>
            </w:r>
          </w:p>
        </w:tc>
      </w:tr>
      <w:tr w:rsidR="0032659D" w:rsidRPr="009F019F" w14:paraId="733DB6B9" w14:textId="77777777" w:rsidTr="28668D0D">
        <w:tc>
          <w:tcPr>
            <w:tcW w:w="714" w:type="dxa"/>
          </w:tcPr>
          <w:p w14:paraId="3E8ACFF9" w14:textId="6B88096B" w:rsidR="0032659D" w:rsidRPr="009F019F" w:rsidRDefault="007247C8" w:rsidP="00E556D4">
            <w:pPr>
              <w:spacing w:after="60"/>
              <w:rPr>
                <w:lang w:eastAsia="en-US"/>
              </w:rPr>
            </w:pPr>
            <w:r w:rsidRPr="009F019F">
              <w:rPr>
                <w:lang w:eastAsia="en-US"/>
              </w:rPr>
              <w:t>9</w:t>
            </w:r>
            <w:r w:rsidR="0032659D" w:rsidRPr="009F019F">
              <w:rPr>
                <w:lang w:eastAsia="en-US"/>
              </w:rPr>
              <w:t>.3</w:t>
            </w:r>
          </w:p>
        </w:tc>
        <w:tc>
          <w:tcPr>
            <w:tcW w:w="9214" w:type="dxa"/>
            <w:tcMar>
              <w:left w:w="57" w:type="dxa"/>
              <w:right w:w="57" w:type="dxa"/>
            </w:tcMar>
          </w:tcPr>
          <w:p w14:paraId="6E594F22" w14:textId="6F82BF75" w:rsidR="0032659D" w:rsidRPr="009F019F" w:rsidRDefault="0032659D" w:rsidP="00E556D4">
            <w:pPr>
              <w:spacing w:after="60"/>
              <w:rPr>
                <w:lang w:eastAsia="en-US"/>
              </w:rPr>
            </w:pPr>
            <w:r w:rsidRPr="009F019F">
              <w:rPr>
                <w:lang w:eastAsia="en-US"/>
              </w:rPr>
              <w:t xml:space="preserve">TSAG took note of the liaison statement from SG20 (in </w:t>
            </w:r>
            <w:hyperlink r:id="rId66" w:history="1">
              <w:r w:rsidRPr="009F019F">
                <w:rPr>
                  <w:rStyle w:val="Hyperlink"/>
                </w:rPr>
                <w:t>TD089</w:t>
              </w:r>
            </w:hyperlink>
            <w:r w:rsidRPr="009F019F">
              <w:rPr>
                <w:lang w:eastAsia="en-US"/>
              </w:rPr>
              <w:t>) wherein ITU-T SG20</w:t>
            </w:r>
            <w:r w:rsidRPr="009F019F">
              <w:t xml:space="preserve"> acknowledges the approval from TSAG management team of the extension of the lifetime of the IEC-ISO-ITU Joint Smart Cities Task Force (J-SCTF).</w:t>
            </w:r>
          </w:p>
        </w:tc>
      </w:tr>
      <w:tr w:rsidR="00B83B46" w:rsidRPr="009F019F" w14:paraId="38F2D54F" w14:textId="77777777" w:rsidTr="28668D0D">
        <w:trPr>
          <w:ins w:id="120" w:author="Olivier DUBUISSON" w:date="2023-01-11T15:22:00Z"/>
        </w:trPr>
        <w:tc>
          <w:tcPr>
            <w:tcW w:w="714" w:type="dxa"/>
          </w:tcPr>
          <w:p w14:paraId="18F910B1" w14:textId="2384F463" w:rsidR="00B83B46" w:rsidRPr="009F019F" w:rsidRDefault="00B83B46" w:rsidP="00E556D4">
            <w:pPr>
              <w:spacing w:after="60"/>
              <w:rPr>
                <w:ins w:id="121" w:author="Olivier DUBUISSON" w:date="2023-01-11T15:22:00Z"/>
                <w:lang w:eastAsia="en-US"/>
              </w:rPr>
            </w:pPr>
            <w:ins w:id="122" w:author="Olivier DUBUISSON" w:date="2023-01-11T15:22:00Z">
              <w:r w:rsidRPr="009F019F">
                <w:rPr>
                  <w:lang w:eastAsia="en-US"/>
                </w:rPr>
                <w:t>9.4</w:t>
              </w:r>
            </w:ins>
          </w:p>
        </w:tc>
        <w:tc>
          <w:tcPr>
            <w:tcW w:w="9214" w:type="dxa"/>
            <w:tcMar>
              <w:left w:w="57" w:type="dxa"/>
              <w:right w:w="57" w:type="dxa"/>
            </w:tcMar>
          </w:tcPr>
          <w:p w14:paraId="2602152B" w14:textId="2AE75A28" w:rsidR="00B83B46" w:rsidRPr="009F019F" w:rsidRDefault="00B83B46" w:rsidP="00E556D4">
            <w:pPr>
              <w:spacing w:after="60"/>
              <w:rPr>
                <w:ins w:id="123" w:author="Olivier DUBUISSON" w:date="2023-01-11T15:22:00Z"/>
                <w:lang w:eastAsia="en-US"/>
              </w:rPr>
            </w:pPr>
            <w:ins w:id="124" w:author="Olivier DUBUISSON" w:date="2023-01-11T15:22:00Z">
              <w:r w:rsidRPr="009F019F">
                <w:rPr>
                  <w:lang w:eastAsia="en-US"/>
                </w:rPr>
                <w:t xml:space="preserve">New TSAG </w:t>
              </w:r>
            </w:ins>
            <w:ins w:id="125" w:author="Martin Euchner" w:date="2023-01-25T02:56:00Z">
              <w:r w:rsidR="00164294" w:rsidRPr="009F019F">
                <w:rPr>
                  <w:lang w:eastAsia="en-US"/>
                </w:rPr>
                <w:t>r</w:t>
              </w:r>
            </w:ins>
            <w:ins w:id="126" w:author="Olivier DUBUISSON" w:date="2023-01-11T15:22:00Z">
              <w:del w:id="127" w:author="Martin Euchner" w:date="2023-01-25T02:56:00Z">
                <w:r w:rsidRPr="009F019F" w:rsidDel="00164294">
                  <w:rPr>
                    <w:lang w:eastAsia="en-US"/>
                  </w:rPr>
                  <w:delText>R</w:delText>
                </w:r>
              </w:del>
              <w:r w:rsidRPr="009F019F">
                <w:rPr>
                  <w:lang w:eastAsia="en-US"/>
                </w:rPr>
                <w:t xml:space="preserve">epresentatives to the </w:t>
              </w:r>
            </w:ins>
            <w:ins w:id="128" w:author="Olivier DUBUISSON" w:date="2023-01-11T15:23:00Z">
              <w:r w:rsidR="00C23905" w:rsidRPr="009F019F">
                <w:rPr>
                  <w:lang w:eastAsia="en-US"/>
                </w:rPr>
                <w:t xml:space="preserve">SPCG </w:t>
              </w:r>
              <w:r w:rsidRPr="009F019F">
                <w:rPr>
                  <w:lang w:eastAsia="en-US"/>
                </w:rPr>
                <w:t>were appointed as shown in clause 4.</w:t>
              </w:r>
            </w:ins>
          </w:p>
        </w:tc>
      </w:tr>
    </w:tbl>
    <w:p w14:paraId="4DB4A4DC" w14:textId="478038D5" w:rsidR="00DA5993" w:rsidRPr="009F019F" w:rsidRDefault="00DA5993" w:rsidP="0096660D">
      <w:pPr>
        <w:pStyle w:val="Heading1"/>
        <w:numPr>
          <w:ilvl w:val="0"/>
          <w:numId w:val="2"/>
        </w:numPr>
        <w:spacing w:after="60"/>
        <w:ind w:left="357" w:hanging="357"/>
      </w:pPr>
      <w:bookmarkStart w:id="129" w:name="_Toc125606747"/>
      <w:r w:rsidRPr="009F019F">
        <w:t>Languages on equal footing</w:t>
      </w:r>
      <w:bookmarkEnd w:id="1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A5993" w:rsidRPr="009F019F" w14:paraId="0F1E92BA" w14:textId="77777777" w:rsidTr="00F910F7">
        <w:tc>
          <w:tcPr>
            <w:tcW w:w="714" w:type="dxa"/>
          </w:tcPr>
          <w:p w14:paraId="09942F7B" w14:textId="20F4F8C9" w:rsidR="00DA5993" w:rsidRPr="009F019F" w:rsidRDefault="00DA5993" w:rsidP="00E556D4">
            <w:pPr>
              <w:spacing w:after="60"/>
              <w:rPr>
                <w:lang w:eastAsia="en-US"/>
              </w:rPr>
            </w:pPr>
            <w:r w:rsidRPr="009F019F">
              <w:rPr>
                <w:lang w:eastAsia="en-US"/>
              </w:rPr>
              <w:t>10.1</w:t>
            </w:r>
          </w:p>
        </w:tc>
        <w:tc>
          <w:tcPr>
            <w:tcW w:w="9214" w:type="dxa"/>
            <w:tcMar>
              <w:left w:w="57" w:type="dxa"/>
              <w:right w:w="57" w:type="dxa"/>
            </w:tcMar>
          </w:tcPr>
          <w:p w14:paraId="14EE256D" w14:textId="03444028" w:rsidR="00DA5993" w:rsidRPr="009F019F" w:rsidRDefault="00AA1F13" w:rsidP="00E556D4">
            <w:pPr>
              <w:spacing w:after="60"/>
              <w:rPr>
                <w:lang w:eastAsia="en-US"/>
              </w:rPr>
            </w:pPr>
            <w:r w:rsidRPr="009F019F">
              <w:t xml:space="preserve">The </w:t>
            </w:r>
            <w:r w:rsidR="00DA5993" w:rsidRPr="009F019F">
              <w:t>Chairman</w:t>
            </w:r>
            <w:r w:rsidRPr="009F019F">
              <w:t xml:space="preserve"> of the</w:t>
            </w:r>
            <w:r w:rsidR="00DA5993" w:rsidRPr="009F019F">
              <w:t xml:space="preserve"> Standardization Committee for Vocabulary</w:t>
            </w:r>
            <w:r w:rsidRPr="009F019F">
              <w:t xml:space="preserve"> (SCV), Ms Rim Behaj, presented (in </w:t>
            </w:r>
            <w:hyperlink r:id="rId67" w:history="1">
              <w:r w:rsidRPr="009F019F">
                <w:rPr>
                  <w:rStyle w:val="Hyperlink"/>
                </w:rPr>
                <w:t>TD050</w:t>
              </w:r>
            </w:hyperlink>
            <w:r w:rsidRPr="009F019F">
              <w:t>)</w:t>
            </w:r>
            <w:r w:rsidR="00DA5993" w:rsidRPr="009F019F">
              <w:t xml:space="preserve"> </w:t>
            </w:r>
            <w:r w:rsidR="00DA5993" w:rsidRPr="009F019F">
              <w:rPr>
                <w:rFonts w:asciiTheme="majorBidi" w:hAnsiTheme="majorBidi" w:cstheme="majorBidi"/>
              </w:rPr>
              <w:t xml:space="preserve">the report of activities of the </w:t>
            </w:r>
            <w:r w:rsidRPr="009F019F">
              <w:rPr>
                <w:rFonts w:asciiTheme="majorBidi" w:hAnsiTheme="majorBidi" w:cstheme="majorBidi"/>
              </w:rPr>
              <w:t>SCV</w:t>
            </w:r>
            <w:r w:rsidR="00DA5993" w:rsidRPr="009F019F">
              <w:rPr>
                <w:rFonts w:asciiTheme="majorBidi" w:hAnsiTheme="majorBidi" w:cstheme="majorBidi"/>
              </w:rPr>
              <w:t xml:space="preserve"> in the period January to November 2022.</w:t>
            </w:r>
          </w:p>
        </w:tc>
      </w:tr>
      <w:tr w:rsidR="00DA5993" w:rsidRPr="009F019F" w14:paraId="2FE088AF" w14:textId="77777777" w:rsidTr="00F910F7">
        <w:tc>
          <w:tcPr>
            <w:tcW w:w="714" w:type="dxa"/>
          </w:tcPr>
          <w:p w14:paraId="22EFB207" w14:textId="256038CC" w:rsidR="00DA5993" w:rsidRPr="009F019F" w:rsidRDefault="00DA5993" w:rsidP="00E556D4">
            <w:pPr>
              <w:spacing w:after="60"/>
              <w:rPr>
                <w:lang w:eastAsia="en-US"/>
              </w:rPr>
            </w:pPr>
            <w:r w:rsidRPr="009F019F">
              <w:rPr>
                <w:lang w:eastAsia="en-US"/>
              </w:rPr>
              <w:t>10.2</w:t>
            </w:r>
          </w:p>
        </w:tc>
        <w:tc>
          <w:tcPr>
            <w:tcW w:w="9214" w:type="dxa"/>
            <w:tcMar>
              <w:left w:w="57" w:type="dxa"/>
              <w:right w:w="57" w:type="dxa"/>
            </w:tcMar>
          </w:tcPr>
          <w:p w14:paraId="608D82D1" w14:textId="3821281A" w:rsidR="00DA5993" w:rsidRPr="009F019F" w:rsidRDefault="00AA1F13" w:rsidP="00E556D4">
            <w:pPr>
              <w:spacing w:after="60"/>
            </w:pPr>
            <w:r w:rsidRPr="009F019F">
              <w:t>TSAG took note of this report.</w:t>
            </w:r>
          </w:p>
        </w:tc>
      </w:tr>
      <w:tr w:rsidR="00AA1F13" w:rsidRPr="009F019F" w14:paraId="7877C786" w14:textId="77777777" w:rsidTr="00F910F7">
        <w:tc>
          <w:tcPr>
            <w:tcW w:w="714" w:type="dxa"/>
          </w:tcPr>
          <w:p w14:paraId="7CD8812D" w14:textId="5E6920E8" w:rsidR="00AA1F13" w:rsidRPr="009F019F" w:rsidRDefault="00AA1F13" w:rsidP="00E556D4">
            <w:pPr>
              <w:spacing w:after="60"/>
              <w:rPr>
                <w:lang w:eastAsia="en-US"/>
              </w:rPr>
            </w:pPr>
            <w:r w:rsidRPr="009F019F">
              <w:rPr>
                <w:lang w:eastAsia="en-US"/>
              </w:rPr>
              <w:t>10.3</w:t>
            </w:r>
          </w:p>
        </w:tc>
        <w:tc>
          <w:tcPr>
            <w:tcW w:w="9214" w:type="dxa"/>
            <w:tcMar>
              <w:left w:w="57" w:type="dxa"/>
              <w:right w:w="57" w:type="dxa"/>
            </w:tcMar>
          </w:tcPr>
          <w:p w14:paraId="18E085C0" w14:textId="7833D36A" w:rsidR="00AA1F13" w:rsidRPr="009F019F" w:rsidRDefault="00AA1F13" w:rsidP="00E556D4">
            <w:pPr>
              <w:spacing w:after="60"/>
            </w:pPr>
            <w:r w:rsidRPr="009F019F">
              <w:t xml:space="preserve">TSAG invites the </w:t>
            </w:r>
            <w:r w:rsidRPr="009F019F">
              <w:rPr>
                <w:rFonts w:cstheme="majorBidi"/>
                <w:lang w:bidi="en-US"/>
              </w:rPr>
              <w:t>ITU-T membership to nominate candidates for the vacant SCV Vice-</w:t>
            </w:r>
            <w:ins w:id="130" w:author="Martin Euchner" w:date="2023-01-25T03:02:00Z">
              <w:r w:rsidR="004D678D" w:rsidRPr="009F019F">
                <w:t> </w:t>
              </w:r>
            </w:ins>
            <w:r w:rsidRPr="009F019F">
              <w:rPr>
                <w:rFonts w:cstheme="majorBidi"/>
                <w:lang w:bidi="en-US"/>
              </w:rPr>
              <w:t xml:space="preserve">Chairmen positions for Arabic and Russian </w:t>
            </w:r>
            <w:r w:rsidR="0049561F" w:rsidRPr="009F019F">
              <w:rPr>
                <w:rFonts w:cstheme="majorBidi"/>
                <w:lang w:bidi="en-US"/>
              </w:rPr>
              <w:t>languages</w:t>
            </w:r>
            <w:r w:rsidRPr="009F019F">
              <w:rPr>
                <w:rFonts w:cstheme="majorBidi"/>
                <w:lang w:bidi="en-US"/>
              </w:rPr>
              <w:t>, which were not filled during WTSA-20.</w:t>
            </w:r>
          </w:p>
        </w:tc>
      </w:tr>
      <w:tr w:rsidR="00AA1F13" w:rsidRPr="009F019F" w14:paraId="14BCF7AA" w14:textId="77777777" w:rsidTr="00F910F7">
        <w:tc>
          <w:tcPr>
            <w:tcW w:w="714" w:type="dxa"/>
          </w:tcPr>
          <w:p w14:paraId="2F438D5C" w14:textId="01D41E25" w:rsidR="00AA1F13" w:rsidRPr="009F019F" w:rsidRDefault="00AA1F13" w:rsidP="00E556D4">
            <w:pPr>
              <w:spacing w:after="60"/>
              <w:rPr>
                <w:lang w:eastAsia="en-US"/>
              </w:rPr>
            </w:pPr>
            <w:r w:rsidRPr="009F019F">
              <w:rPr>
                <w:lang w:eastAsia="en-US"/>
              </w:rPr>
              <w:t>10.4</w:t>
            </w:r>
          </w:p>
        </w:tc>
        <w:tc>
          <w:tcPr>
            <w:tcW w:w="9214" w:type="dxa"/>
            <w:tcMar>
              <w:left w:w="57" w:type="dxa"/>
              <w:right w:w="57" w:type="dxa"/>
            </w:tcMar>
          </w:tcPr>
          <w:p w14:paraId="4D92D332" w14:textId="2B38FF99" w:rsidR="00AA1F13" w:rsidRPr="009F019F" w:rsidRDefault="0049561F" w:rsidP="00E556D4">
            <w:pPr>
              <w:spacing w:after="60"/>
            </w:pPr>
            <w:r w:rsidRPr="009F019F">
              <w:t>TSAG took note of the liaison response received from ITU-T SG15</w:t>
            </w:r>
            <w:r w:rsidR="004850AA" w:rsidRPr="009F019F">
              <w:t xml:space="preserve"> </w:t>
            </w:r>
            <w:r w:rsidRPr="009F019F">
              <w:t xml:space="preserve">(in </w:t>
            </w:r>
            <w:hyperlink r:id="rId68" w:history="1">
              <w:r w:rsidRPr="009F019F">
                <w:rPr>
                  <w:rStyle w:val="Hyperlink"/>
                </w:rPr>
                <w:t>TD102</w:t>
              </w:r>
            </w:hyperlink>
            <w:r w:rsidRPr="009F019F">
              <w:t>) on the appointment of a vocabulary rapporteur.</w:t>
            </w:r>
            <w:r w:rsidR="004850AA" w:rsidRPr="009F019F">
              <w:t xml:space="preserve"> </w:t>
            </w:r>
            <w:r w:rsidR="004850AA" w:rsidRPr="009F019F">
              <w:rPr>
                <w:rFonts w:cstheme="majorBidi"/>
                <w:lang w:bidi="en-US"/>
              </w:rPr>
              <w:t>TSAG invited the SCV to consider TD102</w:t>
            </w:r>
            <w:r w:rsidR="00D158B8" w:rsidRPr="009F019F">
              <w:rPr>
                <w:rFonts w:cstheme="majorBidi"/>
                <w:lang w:bidi="en-US"/>
              </w:rPr>
              <w:t>.</w:t>
            </w:r>
          </w:p>
        </w:tc>
      </w:tr>
      <w:tr w:rsidR="00DA5993" w:rsidRPr="009F019F" w14:paraId="268656EB" w14:textId="77777777" w:rsidTr="00F910F7">
        <w:tc>
          <w:tcPr>
            <w:tcW w:w="714" w:type="dxa"/>
          </w:tcPr>
          <w:p w14:paraId="53E8659C" w14:textId="5277FF82" w:rsidR="00DA5993" w:rsidRPr="009F019F" w:rsidRDefault="00DA5993" w:rsidP="00E556D4">
            <w:pPr>
              <w:spacing w:after="60"/>
              <w:rPr>
                <w:lang w:eastAsia="en-US"/>
              </w:rPr>
            </w:pPr>
            <w:r w:rsidRPr="009F019F">
              <w:rPr>
                <w:lang w:eastAsia="en-US"/>
              </w:rPr>
              <w:lastRenderedPageBreak/>
              <w:t>10.</w:t>
            </w:r>
            <w:r w:rsidR="00CA32AE" w:rsidRPr="009F019F">
              <w:rPr>
                <w:lang w:eastAsia="en-US"/>
              </w:rPr>
              <w:t>5</w:t>
            </w:r>
          </w:p>
        </w:tc>
        <w:tc>
          <w:tcPr>
            <w:tcW w:w="9214" w:type="dxa"/>
            <w:tcMar>
              <w:left w:w="57" w:type="dxa"/>
              <w:right w:w="57" w:type="dxa"/>
            </w:tcMar>
          </w:tcPr>
          <w:p w14:paraId="158EE8D1" w14:textId="5A4C209F" w:rsidR="00DA5993" w:rsidRPr="009F019F" w:rsidRDefault="0049561F" w:rsidP="00E556D4">
            <w:pPr>
              <w:spacing w:after="60"/>
            </w:pPr>
            <w:r w:rsidRPr="009F019F">
              <w:t xml:space="preserve">TSB presented </w:t>
            </w:r>
            <w:hyperlink r:id="rId69" w:history="1">
              <w:r w:rsidRPr="009F019F">
                <w:rPr>
                  <w:rStyle w:val="Hyperlink"/>
                </w:rPr>
                <w:t>TD116</w:t>
              </w:r>
            </w:hyperlink>
            <w:r w:rsidRPr="009F019F">
              <w:t xml:space="preserve">, which </w:t>
            </w:r>
            <w:r w:rsidR="006829EB" w:rsidRPr="009F019F">
              <w:rPr>
                <w:rFonts w:asciiTheme="majorBidi" w:hAnsiTheme="majorBidi" w:cstheme="majorBidi"/>
              </w:rPr>
              <w:t>provides a status update on the findings regarding the use of inclusive language in the United Nations and ITU. It also gives some background and presents the positions of some of the ITU-T SGs in this matter.</w:t>
            </w:r>
          </w:p>
        </w:tc>
      </w:tr>
      <w:tr w:rsidR="00D158B8" w:rsidRPr="009F019F" w14:paraId="3D62006A" w14:textId="77777777" w:rsidTr="00F910F7">
        <w:tc>
          <w:tcPr>
            <w:tcW w:w="714" w:type="dxa"/>
          </w:tcPr>
          <w:p w14:paraId="189B3E20" w14:textId="5CFD1DCB" w:rsidR="00D158B8" w:rsidRPr="009F019F" w:rsidRDefault="00D158B8" w:rsidP="00E556D4">
            <w:pPr>
              <w:spacing w:after="60"/>
              <w:rPr>
                <w:lang w:eastAsia="en-US"/>
              </w:rPr>
            </w:pPr>
            <w:r w:rsidRPr="009F019F">
              <w:rPr>
                <w:lang w:eastAsia="en-US"/>
              </w:rPr>
              <w:t>10.</w:t>
            </w:r>
            <w:r w:rsidR="00CA32AE" w:rsidRPr="009F019F">
              <w:rPr>
                <w:lang w:eastAsia="en-US"/>
              </w:rPr>
              <w:t>6</w:t>
            </w:r>
          </w:p>
        </w:tc>
        <w:tc>
          <w:tcPr>
            <w:tcW w:w="9214" w:type="dxa"/>
            <w:tcMar>
              <w:left w:w="57" w:type="dxa"/>
              <w:right w:w="57" w:type="dxa"/>
            </w:tcMar>
          </w:tcPr>
          <w:p w14:paraId="16AB1C1B" w14:textId="02B9F6B0" w:rsidR="00D158B8" w:rsidRPr="009F019F" w:rsidRDefault="00D158B8" w:rsidP="00E556D4">
            <w:pPr>
              <w:spacing w:after="60"/>
            </w:pPr>
            <w:r w:rsidRPr="009F019F">
              <w:t xml:space="preserve">TSAG </w:t>
            </w:r>
            <w:r w:rsidR="00F910F7" w:rsidRPr="009F019F">
              <w:t xml:space="preserve">recognized the need for guidance </w:t>
            </w:r>
            <w:r w:rsidR="00F910F7" w:rsidRPr="009F019F">
              <w:rPr>
                <w:rFonts w:cstheme="majorBidi"/>
                <w:lang w:bidi="en-US"/>
              </w:rPr>
              <w:t>on the matter of inclusive language</w:t>
            </w:r>
            <w:r w:rsidR="00F910F7" w:rsidRPr="009F019F">
              <w:t xml:space="preserve"> as a cross-cutting topic among all three ITU Sectors</w:t>
            </w:r>
            <w:del w:id="131" w:author="Olivier DUBUISSON" w:date="2023-01-11T15:24:00Z">
              <w:r w:rsidR="00F910F7" w:rsidRPr="009F019F" w:rsidDel="00C23905">
                <w:delText>,</w:delText>
              </w:r>
            </w:del>
            <w:r w:rsidR="00F910F7" w:rsidRPr="009F019F">
              <w:t xml:space="preserve"> and </w:t>
            </w:r>
            <w:r w:rsidRPr="009F019F">
              <w:t>is awaiting any guidance f</w:t>
            </w:r>
            <w:r w:rsidRPr="009F019F">
              <w:rPr>
                <w:rFonts w:cstheme="majorBidi"/>
                <w:lang w:bidi="en-US"/>
              </w:rPr>
              <w:t>rom Council on th</w:t>
            </w:r>
            <w:r w:rsidR="00F910F7" w:rsidRPr="009F019F">
              <w:rPr>
                <w:rFonts w:cstheme="majorBidi"/>
                <w:lang w:bidi="en-US"/>
              </w:rPr>
              <w:t>at</w:t>
            </w:r>
            <w:r w:rsidRPr="009F019F">
              <w:rPr>
                <w:rFonts w:cstheme="majorBidi"/>
                <w:lang w:bidi="en-US"/>
              </w:rPr>
              <w:t xml:space="preserve"> matter.</w:t>
            </w:r>
          </w:p>
        </w:tc>
      </w:tr>
      <w:tr w:rsidR="00EC421A" w:rsidRPr="009F019F" w14:paraId="6D53F095" w14:textId="77777777" w:rsidTr="00F910F7">
        <w:tc>
          <w:tcPr>
            <w:tcW w:w="714" w:type="dxa"/>
          </w:tcPr>
          <w:p w14:paraId="19AC0A58" w14:textId="6A49A1A5" w:rsidR="00EC421A" w:rsidRPr="009F019F" w:rsidRDefault="00EC421A" w:rsidP="00E556D4">
            <w:pPr>
              <w:spacing w:after="60"/>
              <w:rPr>
                <w:lang w:eastAsia="en-US"/>
              </w:rPr>
            </w:pPr>
            <w:r w:rsidRPr="009F019F">
              <w:rPr>
                <w:lang w:eastAsia="en-US"/>
              </w:rPr>
              <w:t>10.</w:t>
            </w:r>
            <w:r w:rsidR="00CA32AE" w:rsidRPr="009F019F">
              <w:rPr>
                <w:lang w:eastAsia="en-US"/>
              </w:rPr>
              <w:t>7</w:t>
            </w:r>
          </w:p>
        </w:tc>
        <w:tc>
          <w:tcPr>
            <w:tcW w:w="9214" w:type="dxa"/>
            <w:tcMar>
              <w:left w:w="57" w:type="dxa"/>
              <w:right w:w="57" w:type="dxa"/>
            </w:tcMar>
          </w:tcPr>
          <w:p w14:paraId="781589CA" w14:textId="3E5CFDCB" w:rsidR="00EC421A" w:rsidRPr="009F019F" w:rsidRDefault="00F25D04" w:rsidP="00E556D4">
            <w:pPr>
              <w:spacing w:after="60"/>
              <w:rPr>
                <w:rFonts w:asciiTheme="majorBidi" w:hAnsiTheme="majorBidi" w:cstheme="majorBidi"/>
              </w:rPr>
            </w:pPr>
            <w:r w:rsidRPr="009F019F">
              <w:t xml:space="preserve">TSAG took note of the liaison statement (in </w:t>
            </w:r>
            <w:hyperlink r:id="rId70" w:history="1">
              <w:r w:rsidRPr="009F019F">
                <w:rPr>
                  <w:rStyle w:val="Hyperlink"/>
                </w:rPr>
                <w:t>TD077</w:t>
              </w:r>
            </w:hyperlink>
            <w:r w:rsidRPr="009F019F">
              <w:t>) from ISCG</w:t>
            </w:r>
            <w:r w:rsidR="00EC421A" w:rsidRPr="009F019F">
              <w:t xml:space="preserve"> on </w:t>
            </w:r>
            <w:r w:rsidR="007F57DE" w:rsidRPr="009F019F">
              <w:t>m</w:t>
            </w:r>
            <w:r w:rsidR="00EC421A" w:rsidRPr="009F019F">
              <w:t>achine translation</w:t>
            </w:r>
            <w:r w:rsidRPr="009F019F">
              <w:t>, which informs the Advisory Groups about the</w:t>
            </w:r>
            <w:r w:rsidR="00EC421A" w:rsidRPr="009F019F">
              <w:t xml:space="preserve"> </w:t>
            </w:r>
            <w:r w:rsidR="00EC421A" w:rsidRPr="009F019F">
              <w:rPr>
                <w:rFonts w:asciiTheme="majorBidi" w:hAnsiTheme="majorBidi" w:cstheme="majorBidi"/>
              </w:rPr>
              <w:t>developments on machine translation taking place in ITU.</w:t>
            </w:r>
          </w:p>
        </w:tc>
      </w:tr>
    </w:tbl>
    <w:p w14:paraId="114F87D0" w14:textId="2F760753" w:rsidR="00BA63A0" w:rsidRPr="009F019F" w:rsidRDefault="00BA63A0" w:rsidP="0096660D">
      <w:pPr>
        <w:pStyle w:val="Heading1"/>
        <w:numPr>
          <w:ilvl w:val="0"/>
          <w:numId w:val="2"/>
        </w:numPr>
        <w:spacing w:after="60"/>
        <w:ind w:left="357" w:hanging="357"/>
      </w:pPr>
      <w:bookmarkStart w:id="132" w:name="_Toc125606748"/>
      <w:r w:rsidRPr="009F019F">
        <w:t>Activities on gender in ITU-T and TSB</w:t>
      </w:r>
      <w:bookmarkEnd w:id="1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A63A0" w:rsidRPr="009F019F" w14:paraId="6B77B51C" w14:textId="77777777" w:rsidTr="00DA12A5">
        <w:tc>
          <w:tcPr>
            <w:tcW w:w="714" w:type="dxa"/>
          </w:tcPr>
          <w:p w14:paraId="22690072" w14:textId="14045A1B" w:rsidR="00BA63A0" w:rsidRPr="009F019F" w:rsidRDefault="00BA63A0" w:rsidP="005C7739">
            <w:pPr>
              <w:spacing w:after="60"/>
              <w:rPr>
                <w:lang w:eastAsia="en-US"/>
              </w:rPr>
            </w:pPr>
            <w:r w:rsidRPr="009F019F">
              <w:rPr>
                <w:lang w:eastAsia="en-US"/>
              </w:rPr>
              <w:t>11.1</w:t>
            </w:r>
          </w:p>
        </w:tc>
        <w:tc>
          <w:tcPr>
            <w:tcW w:w="9214" w:type="dxa"/>
            <w:tcMar>
              <w:left w:w="57" w:type="dxa"/>
              <w:right w:w="57" w:type="dxa"/>
            </w:tcMar>
          </w:tcPr>
          <w:p w14:paraId="3142D1CF" w14:textId="53288334" w:rsidR="00BA63A0" w:rsidRPr="009F019F" w:rsidRDefault="00975D1F" w:rsidP="005C7739">
            <w:pPr>
              <w:spacing w:after="60"/>
              <w:rPr>
                <w:lang w:eastAsia="en-US"/>
              </w:rPr>
            </w:pPr>
            <w:bookmarkStart w:id="133" w:name="_Hlk122177917"/>
            <w:r w:rsidRPr="009F019F">
              <w:rPr>
                <w:bCs/>
              </w:rPr>
              <w:t xml:space="preserve">TSB presented </w:t>
            </w:r>
            <w:hyperlink r:id="rId71" w:history="1">
              <w:r w:rsidRPr="009F019F">
                <w:rPr>
                  <w:rStyle w:val="Hyperlink"/>
                </w:rPr>
                <w:t>TD113</w:t>
              </w:r>
            </w:hyperlink>
            <w:r w:rsidRPr="009F019F">
              <w:rPr>
                <w:lang w:eastAsia="en-US"/>
              </w:rPr>
              <w:t>, which provides information on the a</w:t>
            </w:r>
            <w:r w:rsidR="00BA63A0" w:rsidRPr="009F019F">
              <w:t>ctivities on gender in ITU-T and TS</w:t>
            </w:r>
            <w:bookmarkEnd w:id="133"/>
            <w:r w:rsidR="00255230" w:rsidRPr="009F019F">
              <w:t>B.</w:t>
            </w:r>
          </w:p>
        </w:tc>
      </w:tr>
      <w:tr w:rsidR="00975D1F" w:rsidRPr="009F019F" w14:paraId="03051957" w14:textId="77777777" w:rsidTr="00DA12A5">
        <w:tc>
          <w:tcPr>
            <w:tcW w:w="714" w:type="dxa"/>
          </w:tcPr>
          <w:p w14:paraId="452469D0" w14:textId="2EA96A5B" w:rsidR="00975D1F" w:rsidRPr="009F019F" w:rsidRDefault="00975D1F" w:rsidP="005C7739">
            <w:pPr>
              <w:spacing w:after="60"/>
              <w:rPr>
                <w:lang w:eastAsia="en-US"/>
              </w:rPr>
            </w:pPr>
            <w:r w:rsidRPr="009F019F">
              <w:rPr>
                <w:lang w:eastAsia="en-US"/>
              </w:rPr>
              <w:t>11.2</w:t>
            </w:r>
          </w:p>
        </w:tc>
        <w:tc>
          <w:tcPr>
            <w:tcW w:w="9214" w:type="dxa"/>
            <w:tcMar>
              <w:left w:w="57" w:type="dxa"/>
              <w:right w:w="57" w:type="dxa"/>
            </w:tcMar>
          </w:tcPr>
          <w:p w14:paraId="20FC1D84" w14:textId="25E0491F" w:rsidR="00975D1F" w:rsidRPr="009F019F" w:rsidRDefault="00255230" w:rsidP="005C7739">
            <w:pPr>
              <w:spacing w:after="60"/>
              <w:rPr>
                <w:bCs/>
              </w:rPr>
            </w:pPr>
            <w:r w:rsidRPr="009F019F">
              <w:rPr>
                <w:bCs/>
              </w:rPr>
              <w:t xml:space="preserve">TSAG requested to remove the “Other” gender option in the survey; and </w:t>
            </w:r>
            <w:r w:rsidR="000A5F25" w:rsidRPr="009F019F">
              <w:rPr>
                <w:bCs/>
              </w:rPr>
              <w:t xml:space="preserve">use the </w:t>
            </w:r>
            <w:r w:rsidR="00DA12A5" w:rsidRPr="009F019F">
              <w:rPr>
                <w:bCs/>
              </w:rPr>
              <w:t>currently in-force terminology</w:t>
            </w:r>
            <w:r w:rsidR="000A5F25" w:rsidRPr="009F019F">
              <w:rPr>
                <w:bCs/>
              </w:rPr>
              <w:t xml:space="preserve"> designations for </w:t>
            </w:r>
            <w:r w:rsidR="00DA12A5" w:rsidRPr="009F019F">
              <w:rPr>
                <w:bCs/>
              </w:rPr>
              <w:t>c</w:t>
            </w:r>
            <w:r w:rsidR="000A5F25" w:rsidRPr="009F019F">
              <w:rPr>
                <w:bCs/>
              </w:rPr>
              <w:t>hairman</w:t>
            </w:r>
            <w:r w:rsidR="00DA12A5" w:rsidRPr="009F019F">
              <w:rPr>
                <w:bCs/>
              </w:rPr>
              <w:t xml:space="preserve"> and v</w:t>
            </w:r>
            <w:r w:rsidR="000A5F25" w:rsidRPr="009F019F">
              <w:rPr>
                <w:bCs/>
              </w:rPr>
              <w:t>ice-</w:t>
            </w:r>
            <w:r w:rsidR="00DA12A5" w:rsidRPr="009F019F">
              <w:rPr>
                <w:bCs/>
              </w:rPr>
              <w:t>c</w:t>
            </w:r>
            <w:r w:rsidR="000A5F25" w:rsidRPr="009F019F">
              <w:rPr>
                <w:bCs/>
              </w:rPr>
              <w:t xml:space="preserve">hairmen. The corrections are reflected in </w:t>
            </w:r>
            <w:hyperlink r:id="rId72" w:history="1">
              <w:r w:rsidR="000A5F25" w:rsidRPr="009F019F">
                <w:rPr>
                  <w:rStyle w:val="Hyperlink"/>
                </w:rPr>
                <w:t>TD113-R1</w:t>
              </w:r>
            </w:hyperlink>
            <w:r w:rsidR="000A5F25" w:rsidRPr="009F019F">
              <w:rPr>
                <w:rStyle w:val="Hyperlink"/>
              </w:rPr>
              <w:t>.</w:t>
            </w:r>
          </w:p>
        </w:tc>
      </w:tr>
      <w:tr w:rsidR="00E1369B" w:rsidRPr="009F019F" w14:paraId="732606E1" w14:textId="77777777" w:rsidTr="00DA12A5">
        <w:tc>
          <w:tcPr>
            <w:tcW w:w="714" w:type="dxa"/>
          </w:tcPr>
          <w:p w14:paraId="7F062484" w14:textId="2F9B8F14" w:rsidR="00E1369B" w:rsidRPr="009F019F" w:rsidRDefault="00E1369B" w:rsidP="005C7739">
            <w:pPr>
              <w:spacing w:after="60"/>
              <w:rPr>
                <w:lang w:eastAsia="en-US"/>
              </w:rPr>
            </w:pPr>
            <w:r w:rsidRPr="009F019F">
              <w:rPr>
                <w:lang w:eastAsia="en-US"/>
              </w:rPr>
              <w:t>11.3</w:t>
            </w:r>
          </w:p>
        </w:tc>
        <w:tc>
          <w:tcPr>
            <w:tcW w:w="9214" w:type="dxa"/>
            <w:tcMar>
              <w:left w:w="57" w:type="dxa"/>
              <w:right w:w="57" w:type="dxa"/>
            </w:tcMar>
          </w:tcPr>
          <w:p w14:paraId="29B3D603" w14:textId="4A52EC8B" w:rsidR="00E1369B" w:rsidRPr="009F019F" w:rsidRDefault="00E1369B" w:rsidP="005C7739">
            <w:pPr>
              <w:spacing w:after="60"/>
              <w:rPr>
                <w:bCs/>
              </w:rPr>
            </w:pPr>
            <w:r w:rsidRPr="009F019F">
              <w:rPr>
                <w:bCs/>
              </w:rPr>
              <w:t xml:space="preserve">TSAG supported to </w:t>
            </w:r>
            <w:r w:rsidRPr="009F019F">
              <w:t>rename the Women in Standardization Expert Group (WISE) to "</w:t>
            </w:r>
            <w:r w:rsidRPr="00A230FC">
              <w:rPr>
                <w:i/>
                <w:iCs/>
                <w:rPrChange w:id="134" w:author="Martin Euchner" w:date="2023-01-25T03:49:00Z">
                  <w:rPr/>
                </w:rPrChange>
              </w:rPr>
              <w:t>Network of Women in ITU-T (NoW)</w:t>
            </w:r>
            <w:r w:rsidRPr="009F019F">
              <w:t>" in ITU-T, and to launch the Network of Women (NoW) in ITU-</w:t>
            </w:r>
            <w:ins w:id="135" w:author="Martin Euchner" w:date="2023-01-25T03:03:00Z">
              <w:r w:rsidR="004D678D" w:rsidRPr="009F019F">
                <w:t> </w:t>
              </w:r>
            </w:ins>
            <w:r w:rsidRPr="009F019F">
              <w:t>T; and TSB to join forces with BDT and BR on corresponding NoW activities.</w:t>
            </w:r>
          </w:p>
        </w:tc>
      </w:tr>
      <w:tr w:rsidR="00BA63A0" w:rsidRPr="009F019F" w14:paraId="39F229C0" w14:textId="77777777" w:rsidTr="00DA12A5">
        <w:tc>
          <w:tcPr>
            <w:tcW w:w="714" w:type="dxa"/>
          </w:tcPr>
          <w:p w14:paraId="6A6BD4E0" w14:textId="3C841CFC" w:rsidR="00BA63A0" w:rsidRPr="009F019F" w:rsidRDefault="00BA63A0" w:rsidP="005C7739">
            <w:pPr>
              <w:spacing w:after="60"/>
              <w:rPr>
                <w:lang w:eastAsia="en-US"/>
              </w:rPr>
            </w:pPr>
            <w:r w:rsidRPr="009F019F">
              <w:rPr>
                <w:lang w:eastAsia="en-US"/>
              </w:rPr>
              <w:t>11.</w:t>
            </w:r>
            <w:r w:rsidR="00345580" w:rsidRPr="009F019F">
              <w:rPr>
                <w:lang w:eastAsia="en-US"/>
              </w:rPr>
              <w:t>4</w:t>
            </w:r>
          </w:p>
        </w:tc>
        <w:tc>
          <w:tcPr>
            <w:tcW w:w="9214" w:type="dxa"/>
            <w:tcMar>
              <w:left w:w="57" w:type="dxa"/>
              <w:right w:w="57" w:type="dxa"/>
            </w:tcMar>
          </w:tcPr>
          <w:p w14:paraId="45D2902F" w14:textId="4BBBAE11" w:rsidR="00BA63A0" w:rsidRPr="009F019F" w:rsidRDefault="00F444B3" w:rsidP="005C7739">
            <w:pPr>
              <w:spacing w:after="60"/>
            </w:pPr>
            <w:r w:rsidRPr="009F019F">
              <w:t>TSAG invited members to participate in an online survey to share insights on ways to accelerate gender equality in all areas of ITU-T</w:t>
            </w:r>
            <w:ins w:id="136" w:author="Martin Euchner" w:date="2023-01-25T02:53:00Z">
              <w:r w:rsidR="00164294" w:rsidRPr="009F019F">
                <w:t xml:space="preserve"> (see </w:t>
              </w:r>
            </w:ins>
            <w:ins w:id="137" w:author="Martin Euchner" w:date="2023-01-25T02:55:00Z">
              <w:r w:rsidR="00164294" w:rsidRPr="009F019F">
                <w:fldChar w:fldCharType="begin"/>
              </w:r>
              <w:r w:rsidR="00164294" w:rsidRPr="009F019F">
                <w:instrText xml:space="preserve"> HYPERLINK "http://www.itu.int/md/T22-TSB-CIR-0070" </w:instrText>
              </w:r>
              <w:r w:rsidR="00164294" w:rsidRPr="009F019F">
                <w:fldChar w:fldCharType="separate"/>
              </w:r>
              <w:r w:rsidR="00164294" w:rsidRPr="009F019F">
                <w:rPr>
                  <w:rStyle w:val="Hyperlink"/>
                </w:rPr>
                <w:t>TSB Circular 70</w:t>
              </w:r>
              <w:r w:rsidR="00164294" w:rsidRPr="009F019F">
                <w:fldChar w:fldCharType="end"/>
              </w:r>
            </w:ins>
            <w:ins w:id="138" w:author="Martin Euchner" w:date="2023-01-25T02:53:00Z">
              <w:r w:rsidR="00164294" w:rsidRPr="009F019F">
                <w:t>)</w:t>
              </w:r>
            </w:ins>
            <w:r w:rsidRPr="009F019F">
              <w:t>; and invited members to undertake an online training on how to develop gender responsive standards</w:t>
            </w:r>
            <w:ins w:id="139" w:author="Martin Euchner" w:date="2023-01-25T02:55:00Z">
              <w:r w:rsidR="00164294" w:rsidRPr="009F019F">
                <w:t xml:space="preserve"> (see </w:t>
              </w:r>
            </w:ins>
            <w:ins w:id="140" w:author="Martin Euchner" w:date="2023-01-25T02:57:00Z">
              <w:r w:rsidR="00164294" w:rsidRPr="009F019F">
                <w:fldChar w:fldCharType="begin"/>
              </w:r>
              <w:r w:rsidR="00164294" w:rsidRPr="009F019F">
                <w:instrText xml:space="preserve"> HYPERLINK "http://www.itu.int/md/T22-TSB-CIR-0071" </w:instrText>
              </w:r>
              <w:r w:rsidR="00164294" w:rsidRPr="009F019F">
                <w:fldChar w:fldCharType="separate"/>
              </w:r>
              <w:r w:rsidR="00164294" w:rsidRPr="009F019F">
                <w:rPr>
                  <w:rStyle w:val="Hyperlink"/>
                </w:rPr>
                <w:t>TSB Circular 71</w:t>
              </w:r>
              <w:r w:rsidR="00164294" w:rsidRPr="009F019F">
                <w:fldChar w:fldCharType="end"/>
              </w:r>
            </w:ins>
            <w:ins w:id="141" w:author="Martin Euchner" w:date="2023-01-25T02:55:00Z">
              <w:r w:rsidR="00164294" w:rsidRPr="009F019F">
                <w:t>)</w:t>
              </w:r>
            </w:ins>
            <w:r w:rsidRPr="009F019F">
              <w:t>.</w:t>
            </w:r>
          </w:p>
        </w:tc>
      </w:tr>
    </w:tbl>
    <w:p w14:paraId="360AAC95" w14:textId="0B853BB0" w:rsidR="00CC02B5" w:rsidRPr="009F019F" w:rsidRDefault="00A669D5" w:rsidP="0096660D">
      <w:pPr>
        <w:pStyle w:val="Heading1"/>
        <w:numPr>
          <w:ilvl w:val="0"/>
          <w:numId w:val="2"/>
        </w:numPr>
        <w:spacing w:after="60"/>
        <w:ind w:left="357" w:hanging="357"/>
      </w:pPr>
      <w:bookmarkStart w:id="142" w:name="_Toc125606749"/>
      <w:r w:rsidRPr="009F019F">
        <w:t>IPR</w:t>
      </w:r>
      <w:r w:rsidR="00CC02B5" w:rsidRPr="009F019F">
        <w:t xml:space="preserve"> matters</w:t>
      </w:r>
      <w:bookmarkEnd w:id="1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02B5" w:rsidRPr="009F019F" w14:paraId="3C94828F" w14:textId="77777777" w:rsidTr="00244D91">
        <w:tc>
          <w:tcPr>
            <w:tcW w:w="714" w:type="dxa"/>
          </w:tcPr>
          <w:p w14:paraId="4C54169B" w14:textId="05D1685F" w:rsidR="00CC02B5" w:rsidRPr="009F019F" w:rsidRDefault="009910F6" w:rsidP="005C7739">
            <w:pPr>
              <w:spacing w:after="60"/>
              <w:rPr>
                <w:rFonts w:asciiTheme="majorBidi" w:hAnsiTheme="majorBidi" w:cstheme="majorBidi"/>
              </w:rPr>
            </w:pPr>
            <w:r w:rsidRPr="009F019F">
              <w:rPr>
                <w:lang w:eastAsia="en-US"/>
              </w:rPr>
              <w:t>1</w:t>
            </w:r>
            <w:r w:rsidR="00346549" w:rsidRPr="009F019F">
              <w:rPr>
                <w:lang w:eastAsia="en-US"/>
              </w:rPr>
              <w:t>2</w:t>
            </w:r>
            <w:r w:rsidR="00CC02B5" w:rsidRPr="009F019F">
              <w:rPr>
                <w:lang w:eastAsia="en-US"/>
              </w:rPr>
              <w:t>.1</w:t>
            </w:r>
          </w:p>
        </w:tc>
        <w:tc>
          <w:tcPr>
            <w:tcW w:w="9214" w:type="dxa"/>
            <w:tcMar>
              <w:left w:w="57" w:type="dxa"/>
              <w:right w:w="57" w:type="dxa"/>
            </w:tcMar>
          </w:tcPr>
          <w:p w14:paraId="50F405EF" w14:textId="272CC4CA" w:rsidR="00CC02B5" w:rsidRPr="009F019F" w:rsidRDefault="009910F6" w:rsidP="005C7739">
            <w:pPr>
              <w:spacing w:after="60"/>
              <w:rPr>
                <w:rFonts w:asciiTheme="majorBidi" w:hAnsiTheme="majorBidi" w:cstheme="majorBidi"/>
              </w:rPr>
            </w:pPr>
            <w:r w:rsidRPr="009F019F">
              <w:rPr>
                <w:rFonts w:asciiTheme="majorBidi" w:hAnsiTheme="majorBidi" w:cstheme="majorBidi"/>
              </w:rPr>
              <w:t xml:space="preserve">TSAG was informed (in </w:t>
            </w:r>
            <w:hyperlink r:id="rId73" w:history="1">
              <w:r w:rsidRPr="009F019F">
                <w:rPr>
                  <w:rStyle w:val="Hyperlink"/>
                </w:rPr>
                <w:t>TD139</w:t>
              </w:r>
            </w:hyperlink>
            <w:r w:rsidRPr="009F019F">
              <w:rPr>
                <w:rFonts w:asciiTheme="majorBidi" w:hAnsiTheme="majorBidi" w:cstheme="majorBidi"/>
              </w:rPr>
              <w:t xml:space="preserve">) on the </w:t>
            </w:r>
            <w:r w:rsidRPr="009F019F">
              <w:rPr>
                <w:rFonts w:eastAsia="SimSun"/>
                <w:bCs/>
              </w:rPr>
              <w:t>changes incorporated in the Guidelines for the Implementation of the Common Patent policy for ITU-T/ITU-R/ISO/IEC.</w:t>
            </w:r>
          </w:p>
        </w:tc>
      </w:tr>
      <w:tr w:rsidR="00244D91" w:rsidRPr="009F019F" w14:paraId="4B920898" w14:textId="77777777" w:rsidTr="00244D91">
        <w:tc>
          <w:tcPr>
            <w:tcW w:w="714" w:type="dxa"/>
          </w:tcPr>
          <w:p w14:paraId="144C314D" w14:textId="3512F451" w:rsidR="00244D91" w:rsidRPr="009F019F" w:rsidRDefault="00244D91" w:rsidP="005C7739">
            <w:pPr>
              <w:spacing w:after="60"/>
              <w:rPr>
                <w:lang w:eastAsia="en-US"/>
              </w:rPr>
            </w:pPr>
            <w:r w:rsidRPr="009F019F">
              <w:rPr>
                <w:lang w:eastAsia="en-US"/>
              </w:rPr>
              <w:t>1</w:t>
            </w:r>
            <w:r w:rsidR="00346549" w:rsidRPr="009F019F">
              <w:rPr>
                <w:lang w:eastAsia="en-US"/>
              </w:rPr>
              <w:t>2</w:t>
            </w:r>
            <w:r w:rsidRPr="009F019F">
              <w:rPr>
                <w:lang w:eastAsia="en-US"/>
              </w:rPr>
              <w:t>.2</w:t>
            </w:r>
          </w:p>
        </w:tc>
        <w:tc>
          <w:tcPr>
            <w:tcW w:w="9214" w:type="dxa"/>
            <w:tcMar>
              <w:left w:w="57" w:type="dxa"/>
              <w:right w:w="57" w:type="dxa"/>
            </w:tcMar>
          </w:tcPr>
          <w:p w14:paraId="4A0C0E6B" w14:textId="4F06CF35" w:rsidR="00244D91" w:rsidRPr="009F019F" w:rsidRDefault="00244D91" w:rsidP="005C7739">
            <w:pPr>
              <w:spacing w:after="60"/>
              <w:rPr>
                <w:rFonts w:asciiTheme="majorBidi" w:hAnsiTheme="majorBidi" w:cstheme="majorBidi"/>
              </w:rPr>
            </w:pPr>
            <w:r w:rsidRPr="009F019F">
              <w:rPr>
                <w:rFonts w:eastAsia="SimSun"/>
                <w:bCs/>
              </w:rPr>
              <w:t>The meeting acknowledged that the changes do not have any impact on ITU.</w:t>
            </w:r>
          </w:p>
        </w:tc>
      </w:tr>
    </w:tbl>
    <w:p w14:paraId="532A3C08" w14:textId="2766AFAF" w:rsidR="00D024A6" w:rsidRPr="009F019F" w:rsidRDefault="00D024A6" w:rsidP="0096660D">
      <w:pPr>
        <w:pStyle w:val="Heading1"/>
        <w:numPr>
          <w:ilvl w:val="0"/>
          <w:numId w:val="2"/>
        </w:numPr>
        <w:spacing w:after="60"/>
        <w:ind w:left="357" w:hanging="357"/>
      </w:pPr>
      <w:bookmarkStart w:id="143" w:name="_Toc125606750"/>
      <w:r w:rsidRPr="009F019F">
        <w:t>Preparations for WTSA-2</w:t>
      </w:r>
      <w:r w:rsidR="005F1FF5" w:rsidRPr="009F019F">
        <w:t>4</w:t>
      </w:r>
      <w:bookmarkEnd w:id="1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9F019F" w14:paraId="5EAF8685" w14:textId="77777777" w:rsidTr="00426DFA">
        <w:tc>
          <w:tcPr>
            <w:tcW w:w="714" w:type="dxa"/>
          </w:tcPr>
          <w:p w14:paraId="1CE4B04C" w14:textId="27366EF7" w:rsidR="00D024A6" w:rsidRPr="009F019F" w:rsidRDefault="00DA3835" w:rsidP="005C7739">
            <w:pPr>
              <w:spacing w:after="60"/>
              <w:rPr>
                <w:rFonts w:asciiTheme="majorBidi" w:hAnsiTheme="majorBidi" w:cstheme="majorBidi"/>
              </w:rPr>
            </w:pPr>
            <w:r w:rsidRPr="009F019F">
              <w:rPr>
                <w:lang w:eastAsia="en-US"/>
              </w:rPr>
              <w:t>13.</w:t>
            </w:r>
            <w:r w:rsidR="00D024A6" w:rsidRPr="009F019F">
              <w:rPr>
                <w:lang w:eastAsia="en-US"/>
              </w:rPr>
              <w:t>1</w:t>
            </w:r>
          </w:p>
        </w:tc>
        <w:tc>
          <w:tcPr>
            <w:tcW w:w="9214" w:type="dxa"/>
            <w:tcMar>
              <w:left w:w="57" w:type="dxa"/>
              <w:right w:w="57" w:type="dxa"/>
            </w:tcMar>
          </w:tcPr>
          <w:p w14:paraId="63419524" w14:textId="7B0E2332" w:rsidR="00F751CA" w:rsidRPr="009F019F" w:rsidRDefault="00AD0477" w:rsidP="005C7739">
            <w:pPr>
              <w:spacing w:after="60"/>
            </w:pPr>
            <w:r w:rsidRPr="009F019F">
              <w:rPr>
                <w:rFonts w:asciiTheme="majorBidi" w:hAnsiTheme="majorBidi" w:cstheme="majorBidi"/>
              </w:rPr>
              <w:t xml:space="preserve">TSB presented </w:t>
            </w:r>
            <w:hyperlink r:id="rId74" w:history="1">
              <w:r w:rsidR="00DA3835" w:rsidRPr="009F019F">
                <w:rPr>
                  <w:rStyle w:val="Hyperlink"/>
                </w:rPr>
                <w:t>TD135</w:t>
              </w:r>
            </w:hyperlink>
            <w:r w:rsidR="00DA3835" w:rsidRPr="009F019F">
              <w:rPr>
                <w:rFonts w:asciiTheme="majorBidi" w:hAnsiTheme="majorBidi" w:cstheme="majorBidi"/>
              </w:rPr>
              <w:t xml:space="preserve">, </w:t>
            </w:r>
            <w:r w:rsidR="008C3162" w:rsidRPr="009F019F">
              <w:rPr>
                <w:rFonts w:asciiTheme="majorBidi" w:hAnsiTheme="majorBidi" w:cstheme="majorBidi"/>
              </w:rPr>
              <w:t xml:space="preserve">which </w:t>
            </w:r>
            <w:r w:rsidR="00DA3835" w:rsidRPr="009F019F">
              <w:rPr>
                <w:rFonts w:asciiTheme="majorBidi" w:eastAsia="SimSun" w:hAnsiTheme="majorBidi" w:cstheme="majorBidi"/>
                <w:bCs/>
              </w:rPr>
              <w:t>presents the initial thoughts for the WTSA-24 preparatory meetings</w:t>
            </w:r>
            <w:r w:rsidR="00DA3835" w:rsidRPr="009F019F">
              <w:rPr>
                <w:rFonts w:asciiTheme="majorBidi" w:hAnsiTheme="majorBidi" w:cstheme="majorBidi"/>
                <w:bCs/>
              </w:rPr>
              <w:t>.</w:t>
            </w:r>
            <w:r w:rsidR="004B1DE9" w:rsidRPr="009F019F">
              <w:rPr>
                <w:rFonts w:asciiTheme="majorBidi" w:hAnsiTheme="majorBidi" w:cstheme="majorBidi"/>
                <w:bCs/>
              </w:rPr>
              <w:t xml:space="preserve"> </w:t>
            </w:r>
            <w:del w:id="144" w:author="Martin Euchner" w:date="2023-01-26T06:17:00Z">
              <w:r w:rsidR="00F751CA" w:rsidRPr="009F019F" w:rsidDel="007F3BE0">
                <w:rPr>
                  <w:rFonts w:asciiTheme="majorBidi" w:hAnsiTheme="majorBidi" w:cstheme="majorBidi"/>
                  <w:bCs/>
                </w:rPr>
                <w:br/>
              </w:r>
            </w:del>
            <w:r w:rsidR="00F751CA" w:rsidRPr="009F019F">
              <w:t>As it was the case for WTSA-20, Regional Telecommunications Organizations</w:t>
            </w:r>
            <w:r w:rsidR="004B1DE9" w:rsidRPr="009F019F">
              <w:t xml:space="preserve">, which are </w:t>
            </w:r>
            <w:r w:rsidR="00FE6854" w:rsidRPr="009F019F">
              <w:t>following the</w:t>
            </w:r>
            <w:r w:rsidR="00F751CA" w:rsidRPr="009F019F">
              <w:t xml:space="preserve"> alphabetical order by </w:t>
            </w:r>
            <w:r w:rsidR="00FE6854" w:rsidRPr="009F019F">
              <w:t xml:space="preserve">the ITU </w:t>
            </w:r>
            <w:r w:rsidR="00F751CA" w:rsidRPr="009F019F">
              <w:t>Region</w:t>
            </w:r>
            <w:r w:rsidR="00FE6854" w:rsidRPr="009F019F">
              <w:t>s</w:t>
            </w:r>
            <w:r w:rsidR="00F751CA" w:rsidRPr="009F019F">
              <w:t>: ATU, CITEL, League of Arab States, APT, RCC and CEPT) will be soon start to convene preparatory meetings for WTSA-</w:t>
            </w:r>
            <w:ins w:id="145" w:author="Martin Euchner" w:date="2023-01-26T06:17:00Z">
              <w:r w:rsidR="007F3BE0" w:rsidRPr="009F019F">
                <w:t> </w:t>
              </w:r>
            </w:ins>
            <w:r w:rsidR="00F751CA" w:rsidRPr="009F019F">
              <w:t>24.</w:t>
            </w:r>
            <w:r w:rsidR="008E6DAD" w:rsidRPr="009F019F">
              <w:t xml:space="preserve"> </w:t>
            </w:r>
            <w:r w:rsidR="00FE6854" w:rsidRPr="009F019F">
              <w:t>I</w:t>
            </w:r>
            <w:r w:rsidR="00F751CA" w:rsidRPr="009F019F">
              <w:t>nitial tentative plannings of RTOs preparatory meetings for WTSA-24 are being shared with TSB.</w:t>
            </w:r>
          </w:p>
          <w:p w14:paraId="0C4C1ADF" w14:textId="5CD64480" w:rsidR="004E714F" w:rsidRPr="009F019F" w:rsidRDefault="00F751CA" w:rsidP="005C7739">
            <w:pPr>
              <w:spacing w:after="60"/>
              <w:rPr>
                <w:rFonts w:asciiTheme="majorBidi" w:hAnsiTheme="majorBidi" w:cstheme="majorBidi"/>
              </w:rPr>
            </w:pPr>
            <w:r w:rsidRPr="009F019F">
              <w:t xml:space="preserve">As it was done for the past WTSAs, and in order to facilitate exchange of information among the Regions, TSB </w:t>
            </w:r>
            <w:r w:rsidR="0049562E" w:rsidRPr="009F019F">
              <w:t xml:space="preserve">will </w:t>
            </w:r>
            <w:r w:rsidRPr="009F019F">
              <w:t>put in place</w:t>
            </w:r>
            <w:r w:rsidR="00304ABC" w:rsidRPr="009F019F">
              <w:t xml:space="preserve"> a</w:t>
            </w:r>
            <w:r w:rsidRPr="009F019F">
              <w:t xml:space="preserve"> Regional WTSA-2</w:t>
            </w:r>
            <w:r w:rsidR="0049562E" w:rsidRPr="009F019F">
              <w:t>4</w:t>
            </w:r>
            <w:r w:rsidRPr="009F019F">
              <w:t xml:space="preserve"> Preparatory Meetings webpage</w:t>
            </w:r>
            <w:r w:rsidR="00C00152" w:rsidRPr="009F019F">
              <w:t>,</w:t>
            </w:r>
            <w:r w:rsidRPr="009F019F">
              <w:rPr>
                <w:color w:val="2E74B5"/>
              </w:rPr>
              <w:t xml:space="preserve"> </w:t>
            </w:r>
            <w:r w:rsidRPr="009F019F">
              <w:t xml:space="preserve">which </w:t>
            </w:r>
            <w:r w:rsidR="00DE2D88" w:rsidRPr="009F019F">
              <w:t xml:space="preserve">will </w:t>
            </w:r>
            <w:r w:rsidRPr="009F019F">
              <w:t>list all preparatory meetings. The page w</w:t>
            </w:r>
            <w:r w:rsidR="00DE2D88" w:rsidRPr="009F019F">
              <w:t>ill be</w:t>
            </w:r>
            <w:r w:rsidRPr="009F019F">
              <w:t xml:space="preserve"> regularly and continuously updated to follow all the preparatory process.</w:t>
            </w:r>
          </w:p>
        </w:tc>
      </w:tr>
      <w:tr w:rsidR="004E714F" w:rsidRPr="009F019F" w14:paraId="53AAABCA" w14:textId="77777777" w:rsidTr="00426DFA">
        <w:tc>
          <w:tcPr>
            <w:tcW w:w="714" w:type="dxa"/>
          </w:tcPr>
          <w:p w14:paraId="77151EC8" w14:textId="173AA265" w:rsidR="004E714F" w:rsidRPr="009F019F" w:rsidRDefault="000B4B68" w:rsidP="005C7739">
            <w:pPr>
              <w:spacing w:after="60"/>
              <w:rPr>
                <w:lang w:eastAsia="en-US"/>
              </w:rPr>
            </w:pPr>
            <w:r w:rsidRPr="009F019F">
              <w:rPr>
                <w:lang w:eastAsia="en-US"/>
              </w:rPr>
              <w:t>13.2</w:t>
            </w:r>
          </w:p>
        </w:tc>
        <w:tc>
          <w:tcPr>
            <w:tcW w:w="9214" w:type="dxa"/>
            <w:tcMar>
              <w:left w:w="57" w:type="dxa"/>
              <w:right w:w="57" w:type="dxa"/>
            </w:tcMar>
          </w:tcPr>
          <w:p w14:paraId="266C65A2" w14:textId="76D3AF0D" w:rsidR="004E714F" w:rsidRPr="009F019F" w:rsidRDefault="000122C9" w:rsidP="005C7739">
            <w:pPr>
              <w:spacing w:after="60"/>
              <w:rPr>
                <w:rFonts w:eastAsia="SimSun"/>
              </w:rPr>
            </w:pPr>
            <w:r w:rsidRPr="009F019F">
              <w:t>TSB presented</w:t>
            </w:r>
            <w:r w:rsidR="008C3162" w:rsidRPr="009F019F">
              <w:t xml:space="preserve"> </w:t>
            </w:r>
            <w:hyperlink r:id="rId75" w:history="1">
              <w:r w:rsidR="008C3162" w:rsidRPr="009F019F">
                <w:rPr>
                  <w:rStyle w:val="Hyperlink"/>
                </w:rPr>
                <w:t>TD136</w:t>
              </w:r>
            </w:hyperlink>
            <w:r w:rsidR="008C3162" w:rsidRPr="009F019F">
              <w:t xml:space="preserve">, which </w:t>
            </w:r>
            <w:r w:rsidR="006E2C7B" w:rsidRPr="009F019F">
              <w:t xml:space="preserve">highlights </w:t>
            </w:r>
            <w:r w:rsidR="008C3162" w:rsidRPr="009F019F">
              <w:rPr>
                <w:rFonts w:eastAsia="SimSun"/>
              </w:rPr>
              <w:t xml:space="preserve">some advanced planning on WTSA-24 Inter-regional coordination, </w:t>
            </w:r>
            <w:r w:rsidRPr="009F019F">
              <w:rPr>
                <w:rFonts w:eastAsia="SimSun"/>
              </w:rPr>
              <w:t>proposing a way forward for the planning of interregional meetings</w:t>
            </w:r>
            <w:r w:rsidR="00CE7E62" w:rsidRPr="009F019F">
              <w:rPr>
                <w:rFonts w:eastAsia="SimSun"/>
              </w:rPr>
              <w:t xml:space="preserve"> (IRMs) in view of </w:t>
            </w:r>
            <w:r w:rsidR="008C3162" w:rsidRPr="009F019F">
              <w:rPr>
                <w:rFonts w:eastAsia="SimSun"/>
              </w:rPr>
              <w:t>WTSA-24</w:t>
            </w:r>
            <w:r w:rsidR="003B3714" w:rsidRPr="009F019F">
              <w:rPr>
                <w:rFonts w:eastAsia="SimSun"/>
              </w:rPr>
              <w:t>, with two IRMs</w:t>
            </w:r>
            <w:r w:rsidR="00F17B69" w:rsidRPr="009F019F">
              <w:rPr>
                <w:rFonts w:eastAsia="SimSun"/>
              </w:rPr>
              <w:t xml:space="preserve"> that may be organized</w:t>
            </w:r>
            <w:r w:rsidR="00447452" w:rsidRPr="009F019F">
              <w:rPr>
                <w:rFonts w:eastAsia="SimSun"/>
              </w:rPr>
              <w:t xml:space="preserve"> back-to-back with the two last TSAG meetings</w:t>
            </w:r>
            <w:r w:rsidR="00541A2C" w:rsidRPr="009F019F">
              <w:rPr>
                <w:rFonts w:eastAsia="SimSun"/>
              </w:rPr>
              <w:t>.</w:t>
            </w:r>
          </w:p>
          <w:p w14:paraId="004AE11C" w14:textId="186E40C9" w:rsidR="004E714F" w:rsidRPr="009F019F" w:rsidRDefault="00426DFA" w:rsidP="005C7739">
            <w:pPr>
              <w:spacing w:after="60"/>
              <w:rPr>
                <w:bCs/>
              </w:rPr>
            </w:pPr>
            <w:r w:rsidRPr="009F019F">
              <w:rPr>
                <w:bCs/>
              </w:rPr>
              <w:lastRenderedPageBreak/>
              <w:t xml:space="preserve">TSB will publish the </w:t>
            </w:r>
            <w:r w:rsidRPr="009F019F">
              <w:rPr>
                <w:bdr w:val="none" w:sz="0" w:space="0" w:color="auto" w:frame="1"/>
                <w:shd w:val="clear" w:color="auto" w:fill="FFFFFF"/>
              </w:rPr>
              <w:t>WTSA-24 Inter-regional coordination</w:t>
            </w:r>
            <w:r w:rsidRPr="009F019F">
              <w:rPr>
                <w:bCs/>
              </w:rPr>
              <w:t xml:space="preserve"> webpage which will list all IRM related information. The page will be regularly and continuously updated to facilitate as much as possible the interregional preparatory process.</w:t>
            </w:r>
          </w:p>
        </w:tc>
      </w:tr>
      <w:tr w:rsidR="00C36848" w:rsidRPr="009F019F" w14:paraId="2F3842FB" w14:textId="77777777" w:rsidTr="00426DFA">
        <w:tc>
          <w:tcPr>
            <w:tcW w:w="714" w:type="dxa"/>
          </w:tcPr>
          <w:p w14:paraId="0414F56B" w14:textId="53BA865E" w:rsidR="00C36848" w:rsidRPr="009F019F" w:rsidRDefault="008C3162" w:rsidP="005C7739">
            <w:pPr>
              <w:spacing w:after="60"/>
              <w:rPr>
                <w:lang w:eastAsia="en-US"/>
              </w:rPr>
            </w:pPr>
            <w:r w:rsidRPr="009F019F">
              <w:rPr>
                <w:lang w:eastAsia="en-US"/>
              </w:rPr>
              <w:lastRenderedPageBreak/>
              <w:t>13</w:t>
            </w:r>
            <w:r w:rsidR="00C36848" w:rsidRPr="009F019F">
              <w:rPr>
                <w:lang w:eastAsia="en-US"/>
              </w:rPr>
              <w:t>.</w:t>
            </w:r>
            <w:r w:rsidRPr="009F019F">
              <w:rPr>
                <w:lang w:eastAsia="en-US"/>
              </w:rPr>
              <w:t>3</w:t>
            </w:r>
          </w:p>
        </w:tc>
        <w:tc>
          <w:tcPr>
            <w:tcW w:w="9214" w:type="dxa"/>
            <w:tcMar>
              <w:left w:w="57" w:type="dxa"/>
              <w:right w:w="57" w:type="dxa"/>
            </w:tcMar>
          </w:tcPr>
          <w:p w14:paraId="3317B2EF" w14:textId="556D51CB" w:rsidR="00154588" w:rsidRPr="009F019F" w:rsidRDefault="008C3162" w:rsidP="005C7739">
            <w:pPr>
              <w:spacing w:after="60"/>
              <w:rPr>
                <w:bCs/>
              </w:rPr>
            </w:pPr>
            <w:r w:rsidRPr="009F019F">
              <w:rPr>
                <w:bCs/>
              </w:rPr>
              <w:t xml:space="preserve">Members </w:t>
            </w:r>
            <w:r w:rsidR="00CE7E62" w:rsidRPr="009F019F">
              <w:rPr>
                <w:bCs/>
              </w:rPr>
              <w:t xml:space="preserve">agreed with the </w:t>
            </w:r>
            <w:r w:rsidR="000F3664" w:rsidRPr="009F019F">
              <w:rPr>
                <w:bCs/>
              </w:rPr>
              <w:t>proposal</w:t>
            </w:r>
            <w:r w:rsidR="00E20AE4" w:rsidRPr="009F019F">
              <w:rPr>
                <w:bCs/>
              </w:rPr>
              <w:t xml:space="preserve"> of TSB and </w:t>
            </w:r>
            <w:r w:rsidR="00663CEF" w:rsidRPr="009F019F">
              <w:rPr>
                <w:bCs/>
              </w:rPr>
              <w:t xml:space="preserve">supported the idea of having </w:t>
            </w:r>
            <w:r w:rsidRPr="009F019F">
              <w:rPr>
                <w:bCs/>
              </w:rPr>
              <w:t xml:space="preserve">two IRMs organized </w:t>
            </w:r>
            <w:r w:rsidR="00F13704" w:rsidRPr="009F019F">
              <w:rPr>
                <w:bCs/>
              </w:rPr>
              <w:t xml:space="preserve">back-to-back with the </w:t>
            </w:r>
            <w:r w:rsidR="00663CEF" w:rsidRPr="009F019F">
              <w:rPr>
                <w:bCs/>
              </w:rPr>
              <w:t xml:space="preserve">two last </w:t>
            </w:r>
            <w:r w:rsidR="00F13704" w:rsidRPr="009F019F">
              <w:rPr>
                <w:bCs/>
              </w:rPr>
              <w:t xml:space="preserve">TSAG meetings </w:t>
            </w:r>
            <w:r w:rsidRPr="009F019F">
              <w:rPr>
                <w:bCs/>
              </w:rPr>
              <w:t>prior to</w:t>
            </w:r>
            <w:r w:rsidR="00873323" w:rsidRPr="009F019F">
              <w:rPr>
                <w:bCs/>
              </w:rPr>
              <w:t xml:space="preserve"> </w:t>
            </w:r>
            <w:r w:rsidRPr="009F019F">
              <w:rPr>
                <w:bCs/>
              </w:rPr>
              <w:t>WTSA-24.</w:t>
            </w:r>
          </w:p>
        </w:tc>
      </w:tr>
      <w:tr w:rsidR="00E952DD" w:rsidRPr="009F019F" w14:paraId="5162BDD9" w14:textId="77777777" w:rsidTr="00426DFA">
        <w:tc>
          <w:tcPr>
            <w:tcW w:w="714" w:type="dxa"/>
          </w:tcPr>
          <w:p w14:paraId="7C88D9EA" w14:textId="1E6761BB" w:rsidR="00E952DD" w:rsidRPr="009F019F" w:rsidRDefault="008C3162" w:rsidP="005C7739">
            <w:pPr>
              <w:spacing w:after="60"/>
              <w:rPr>
                <w:lang w:eastAsia="en-US"/>
              </w:rPr>
            </w:pPr>
            <w:r w:rsidRPr="009F019F">
              <w:rPr>
                <w:lang w:eastAsia="en-US"/>
              </w:rPr>
              <w:t>13.4</w:t>
            </w:r>
          </w:p>
        </w:tc>
        <w:tc>
          <w:tcPr>
            <w:tcW w:w="9214" w:type="dxa"/>
            <w:tcMar>
              <w:left w:w="57" w:type="dxa"/>
              <w:right w:w="57" w:type="dxa"/>
            </w:tcMar>
          </w:tcPr>
          <w:p w14:paraId="291CCFF5" w14:textId="7C10A2AC" w:rsidR="00E952DD" w:rsidRPr="009F019F" w:rsidRDefault="008C3162" w:rsidP="005C7739">
            <w:pPr>
              <w:spacing w:after="60"/>
            </w:pPr>
            <w:r w:rsidRPr="009F019F">
              <w:t xml:space="preserve">TSAG invited </w:t>
            </w:r>
            <w:r w:rsidR="00C96AE8" w:rsidRPr="009F019F">
              <w:t xml:space="preserve">the Government of </w:t>
            </w:r>
            <w:r w:rsidRPr="009F019F">
              <w:t>India to nominate the WTSA-24 Chairman to chair the first IRM.</w:t>
            </w:r>
          </w:p>
        </w:tc>
      </w:tr>
      <w:tr w:rsidR="00533318" w:rsidRPr="009F019F" w14:paraId="3FFAEB2C" w14:textId="77777777" w:rsidTr="00426DFA">
        <w:tc>
          <w:tcPr>
            <w:tcW w:w="714" w:type="dxa"/>
          </w:tcPr>
          <w:p w14:paraId="6D9DBAA1" w14:textId="00276F5C" w:rsidR="00533318" w:rsidRPr="009F019F" w:rsidRDefault="008C3162" w:rsidP="005C7739">
            <w:pPr>
              <w:spacing w:after="60"/>
              <w:rPr>
                <w:lang w:eastAsia="en-US"/>
              </w:rPr>
            </w:pPr>
            <w:r w:rsidRPr="009F019F">
              <w:rPr>
                <w:lang w:eastAsia="en-US"/>
              </w:rPr>
              <w:t>13.5</w:t>
            </w:r>
          </w:p>
        </w:tc>
        <w:tc>
          <w:tcPr>
            <w:tcW w:w="9214" w:type="dxa"/>
            <w:tcMar>
              <w:left w:w="57" w:type="dxa"/>
              <w:right w:w="57" w:type="dxa"/>
            </w:tcMar>
          </w:tcPr>
          <w:p w14:paraId="570D9ADD" w14:textId="77C2889F" w:rsidR="00533318" w:rsidRPr="009F019F" w:rsidRDefault="008C3162" w:rsidP="005C7739">
            <w:pPr>
              <w:spacing w:after="60"/>
            </w:pPr>
            <w:r w:rsidRPr="009F019F">
              <w:t xml:space="preserve">Members </w:t>
            </w:r>
            <w:r w:rsidR="00C9411A" w:rsidRPr="009F019F">
              <w:t>comm</w:t>
            </w:r>
            <w:r w:rsidR="00F66EE5" w:rsidRPr="009F019F">
              <w:t>e</w:t>
            </w:r>
            <w:r w:rsidR="00C9411A" w:rsidRPr="009F019F">
              <w:t>nded TSB for facilitating the preparatory process and</w:t>
            </w:r>
            <w:r w:rsidRPr="009F019F">
              <w:t xml:space="preserve"> </w:t>
            </w:r>
            <w:r w:rsidR="00D60344" w:rsidRPr="009F019F">
              <w:t xml:space="preserve">confirmed the important role the preparatory work </w:t>
            </w:r>
            <w:r w:rsidR="0043577F" w:rsidRPr="009F019F">
              <w:t xml:space="preserve">prior and during </w:t>
            </w:r>
            <w:r w:rsidRPr="009F019F">
              <w:t xml:space="preserve">IRMs allowing </w:t>
            </w:r>
            <w:r w:rsidR="0043577F" w:rsidRPr="009F019F">
              <w:t xml:space="preserve">and facilitating </w:t>
            </w:r>
            <w:r w:rsidR="00394FA4" w:rsidRPr="009F019F">
              <w:t xml:space="preserve">possible </w:t>
            </w:r>
            <w:r w:rsidR="00C23220" w:rsidRPr="009F019F">
              <w:t>reconciliation</w:t>
            </w:r>
            <w:r w:rsidR="00494D27" w:rsidRPr="009F019F">
              <w:t xml:space="preserve"> of </w:t>
            </w:r>
            <w:r w:rsidRPr="009F019F">
              <w:t>positions of the regional telecommunication organisations prior to WTSA-24.</w:t>
            </w:r>
          </w:p>
        </w:tc>
      </w:tr>
      <w:tr w:rsidR="009C071C" w:rsidRPr="009F019F" w14:paraId="3CB61E4D" w14:textId="77777777" w:rsidTr="00426DFA">
        <w:tc>
          <w:tcPr>
            <w:tcW w:w="714" w:type="dxa"/>
          </w:tcPr>
          <w:p w14:paraId="5631D99C" w14:textId="196D4D01" w:rsidR="009C071C" w:rsidRPr="009F019F" w:rsidRDefault="009C071C" w:rsidP="005C7739">
            <w:pPr>
              <w:spacing w:after="60"/>
              <w:rPr>
                <w:lang w:eastAsia="en-US"/>
              </w:rPr>
            </w:pPr>
            <w:r w:rsidRPr="009F019F">
              <w:rPr>
                <w:lang w:eastAsia="en-US"/>
              </w:rPr>
              <w:t>13.6</w:t>
            </w:r>
          </w:p>
        </w:tc>
        <w:tc>
          <w:tcPr>
            <w:tcW w:w="9214" w:type="dxa"/>
            <w:tcMar>
              <w:left w:w="57" w:type="dxa"/>
              <w:right w:w="57" w:type="dxa"/>
            </w:tcMar>
          </w:tcPr>
          <w:p w14:paraId="517626AA" w14:textId="6C82A0D3" w:rsidR="009C071C" w:rsidRPr="009F019F" w:rsidRDefault="009C071C" w:rsidP="005C7739">
            <w:pPr>
              <w:spacing w:after="60"/>
            </w:pPr>
            <w:r w:rsidRPr="009F019F">
              <w:t>TSAG invited the Chairmen of ITU-T study groups to submit their proposed Question texts and material for Resolution 2 prior to the last TSAG meeting in 2024.</w:t>
            </w:r>
          </w:p>
        </w:tc>
      </w:tr>
    </w:tbl>
    <w:p w14:paraId="400105CB" w14:textId="5BF29329" w:rsidR="00036339" w:rsidRPr="009F019F" w:rsidRDefault="00036339" w:rsidP="0096660D">
      <w:pPr>
        <w:pStyle w:val="Heading1"/>
        <w:numPr>
          <w:ilvl w:val="0"/>
          <w:numId w:val="2"/>
        </w:numPr>
        <w:spacing w:after="60"/>
        <w:ind w:left="357" w:hanging="357"/>
      </w:pPr>
      <w:bookmarkStart w:id="146" w:name="_Toc125606751"/>
      <w:r w:rsidRPr="009F019F">
        <w:t>ITU-T Joint Coordination Activity (JCAs)</w:t>
      </w:r>
      <w:bookmarkEnd w:id="146"/>
    </w:p>
    <w:p w14:paraId="37D3CE10" w14:textId="1007BC25" w:rsidR="004A0F87" w:rsidRPr="009F019F" w:rsidRDefault="0036460E" w:rsidP="0096660D">
      <w:pPr>
        <w:pStyle w:val="Heading2"/>
        <w:spacing w:before="120" w:after="60"/>
        <w:ind w:left="578" w:hanging="578"/>
      </w:pPr>
      <w:bookmarkStart w:id="147" w:name="_Toc125606752"/>
      <w:r w:rsidRPr="009F019F">
        <w:t>14</w:t>
      </w:r>
      <w:r w:rsidR="004A0F87" w:rsidRPr="009F019F">
        <w:t>.1</w:t>
      </w:r>
      <w:r w:rsidR="004A0F87" w:rsidRPr="009F019F">
        <w:tab/>
        <w:t>ITU-T Joint Coordination Activity on Accessibility and Human factors (JCA-AHF)</w:t>
      </w:r>
      <w:bookmarkEnd w:id="147"/>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A0F87" w:rsidRPr="009F019F" w14:paraId="77FDC26F" w14:textId="77777777" w:rsidTr="00D76C3A">
        <w:tc>
          <w:tcPr>
            <w:tcW w:w="816" w:type="dxa"/>
          </w:tcPr>
          <w:p w14:paraId="7ADE88AD" w14:textId="5150A30A" w:rsidR="004A0F87" w:rsidRPr="009F019F" w:rsidRDefault="0036460E" w:rsidP="00074D23">
            <w:pPr>
              <w:spacing w:after="60"/>
              <w:rPr>
                <w:lang w:eastAsia="en-US"/>
              </w:rPr>
            </w:pPr>
            <w:r w:rsidRPr="009F019F">
              <w:rPr>
                <w:lang w:eastAsia="en-US"/>
              </w:rPr>
              <w:t>14</w:t>
            </w:r>
            <w:r w:rsidR="004A0F87" w:rsidRPr="009F019F">
              <w:rPr>
                <w:lang w:eastAsia="en-US"/>
              </w:rPr>
              <w:t>.1.1</w:t>
            </w:r>
          </w:p>
        </w:tc>
        <w:tc>
          <w:tcPr>
            <w:tcW w:w="9112" w:type="dxa"/>
            <w:tcMar>
              <w:left w:w="57" w:type="dxa"/>
              <w:right w:w="57" w:type="dxa"/>
            </w:tcMar>
          </w:tcPr>
          <w:p w14:paraId="462E4444" w14:textId="166E6003" w:rsidR="004A0F87" w:rsidRPr="009F019F" w:rsidRDefault="001B7350" w:rsidP="00074D23">
            <w:pPr>
              <w:spacing w:after="60"/>
              <w:rPr>
                <w:lang w:eastAsia="en-US"/>
              </w:rPr>
            </w:pPr>
            <w:r w:rsidRPr="009F019F">
              <w:rPr>
                <w:lang w:eastAsia="en-US"/>
              </w:rPr>
              <w:t xml:space="preserve">TSAG took note of the progress report in </w:t>
            </w:r>
            <w:hyperlink r:id="rId76" w:history="1">
              <w:r w:rsidRPr="009F019F">
                <w:rPr>
                  <w:rStyle w:val="Hyperlink"/>
                  <w:rFonts w:asciiTheme="majorBidi" w:hAnsiTheme="majorBidi" w:cstheme="majorBidi"/>
                </w:rPr>
                <w:t>TD040</w:t>
              </w:r>
            </w:hyperlink>
            <w:r w:rsidRPr="009F019F">
              <w:rPr>
                <w:lang w:eastAsia="en-US"/>
              </w:rPr>
              <w:t xml:space="preserve"> </w:t>
            </w:r>
            <w:r w:rsidR="00A775FD" w:rsidRPr="009F019F">
              <w:rPr>
                <w:rFonts w:asciiTheme="majorBidi" w:hAnsiTheme="majorBidi" w:cstheme="majorBidi"/>
              </w:rPr>
              <w:t>containing the reports of the recent JCA-</w:t>
            </w:r>
            <w:ins w:id="148" w:author="Martin Euchner" w:date="2023-01-25T03:03:00Z">
              <w:r w:rsidR="004D678D" w:rsidRPr="009F019F">
                <w:t> </w:t>
              </w:r>
            </w:ins>
            <w:r w:rsidR="00A775FD" w:rsidRPr="009F019F">
              <w:rPr>
                <w:rFonts w:asciiTheme="majorBidi" w:hAnsiTheme="majorBidi" w:cstheme="majorBidi"/>
              </w:rPr>
              <w:t>AHF meetings (26 January 2022 and 26 October 2022).</w:t>
            </w:r>
          </w:p>
        </w:tc>
      </w:tr>
      <w:tr w:rsidR="00256EF9" w:rsidRPr="009F019F" w14:paraId="0C3A3BD6" w14:textId="77777777" w:rsidTr="00D76C3A">
        <w:tc>
          <w:tcPr>
            <w:tcW w:w="816" w:type="dxa"/>
          </w:tcPr>
          <w:p w14:paraId="12AD65A4" w14:textId="154A9321" w:rsidR="00256EF9" w:rsidRPr="009F019F" w:rsidRDefault="0036460E" w:rsidP="00074D23">
            <w:pPr>
              <w:spacing w:after="60"/>
              <w:rPr>
                <w:lang w:eastAsia="en-US"/>
              </w:rPr>
            </w:pPr>
            <w:r w:rsidRPr="009F019F">
              <w:rPr>
                <w:lang w:eastAsia="en-US"/>
              </w:rPr>
              <w:t>14</w:t>
            </w:r>
            <w:r w:rsidR="00256EF9" w:rsidRPr="009F019F">
              <w:rPr>
                <w:lang w:eastAsia="en-US"/>
              </w:rPr>
              <w:t>.1.2</w:t>
            </w:r>
          </w:p>
        </w:tc>
        <w:tc>
          <w:tcPr>
            <w:tcW w:w="9112" w:type="dxa"/>
            <w:tcMar>
              <w:left w:w="57" w:type="dxa"/>
              <w:right w:w="57" w:type="dxa"/>
            </w:tcMar>
          </w:tcPr>
          <w:p w14:paraId="24280D18" w14:textId="4FFE2DE6" w:rsidR="00FF31C1" w:rsidRPr="009F019F" w:rsidRDefault="00CC1700" w:rsidP="00074D23">
            <w:pPr>
              <w:spacing w:after="60"/>
              <w:rPr>
                <w:lang w:eastAsia="en-US"/>
              </w:rPr>
            </w:pPr>
            <w:r w:rsidRPr="009F019F">
              <w:t xml:space="preserve">In reply to liaison statement </w:t>
            </w:r>
            <w:hyperlink r:id="rId77" w:tooltip="ITU-T ftp file restricted to TIES access only" w:history="1">
              <w:r w:rsidRPr="009F019F">
                <w:rPr>
                  <w:rStyle w:val="Hyperlink"/>
                </w:rPr>
                <w:t>TSAG-LS50</w:t>
              </w:r>
            </w:hyperlink>
            <w:r w:rsidRPr="009F019F">
              <w:t xml:space="preserve"> from the January 2022 TSAG meeting, </w:t>
            </w:r>
            <w:r w:rsidR="00FF31C1" w:rsidRPr="009F019F">
              <w:rPr>
                <w:lang w:eastAsia="en-US"/>
              </w:rPr>
              <w:t xml:space="preserve">TSAG </w:t>
            </w:r>
            <w:r w:rsidR="00D76C3A" w:rsidRPr="009F019F">
              <w:rPr>
                <w:lang w:eastAsia="en-US"/>
              </w:rPr>
              <w:t>received</w:t>
            </w:r>
            <w:r w:rsidR="00FF31C1" w:rsidRPr="009F019F">
              <w:t xml:space="preserve"> four liaison statements from ITU-T </w:t>
            </w:r>
            <w:r w:rsidRPr="009F019F">
              <w:t>SG</w:t>
            </w:r>
            <w:r w:rsidR="00FF31C1" w:rsidRPr="009F019F">
              <w:t>5</w:t>
            </w:r>
            <w:r w:rsidRPr="009F019F">
              <w:t xml:space="preserve"> (in </w:t>
            </w:r>
            <w:hyperlink r:id="rId78" w:history="1">
              <w:r w:rsidRPr="009F019F">
                <w:rPr>
                  <w:rStyle w:val="Hyperlink"/>
                </w:rPr>
                <w:t>TD084</w:t>
              </w:r>
            </w:hyperlink>
            <w:r w:rsidRPr="009F019F">
              <w:t>)</w:t>
            </w:r>
            <w:r w:rsidR="00FF31C1" w:rsidRPr="009F019F">
              <w:t xml:space="preserve">, </w:t>
            </w:r>
            <w:r w:rsidRPr="009F019F">
              <w:t>SG</w:t>
            </w:r>
            <w:r w:rsidR="00FF31C1" w:rsidRPr="009F019F">
              <w:t>11</w:t>
            </w:r>
            <w:r w:rsidRPr="009F019F">
              <w:t xml:space="preserve"> (in </w:t>
            </w:r>
            <w:hyperlink r:id="rId79" w:history="1">
              <w:r w:rsidRPr="009F019F">
                <w:rPr>
                  <w:rStyle w:val="Hyperlink"/>
                </w:rPr>
                <w:t>TD092</w:t>
              </w:r>
            </w:hyperlink>
            <w:r w:rsidRPr="009F019F">
              <w:t>)</w:t>
            </w:r>
            <w:r w:rsidR="00FF31C1" w:rsidRPr="009F019F">
              <w:t xml:space="preserve">, </w:t>
            </w:r>
            <w:r w:rsidRPr="009F019F">
              <w:t>SG</w:t>
            </w:r>
            <w:r w:rsidR="00FF31C1" w:rsidRPr="009F019F">
              <w:t>15</w:t>
            </w:r>
            <w:r w:rsidRPr="009F019F">
              <w:t xml:space="preserve"> (in </w:t>
            </w:r>
            <w:hyperlink r:id="rId80" w:history="1">
              <w:r w:rsidRPr="009F019F">
                <w:rPr>
                  <w:rStyle w:val="Hyperlink"/>
                </w:rPr>
                <w:t>TD100</w:t>
              </w:r>
            </w:hyperlink>
            <w:r w:rsidRPr="009F019F">
              <w:t>)</w:t>
            </w:r>
            <w:r w:rsidR="00FF31C1" w:rsidRPr="009F019F">
              <w:t xml:space="preserve">, and </w:t>
            </w:r>
            <w:r w:rsidRPr="009F019F">
              <w:t>SG</w:t>
            </w:r>
            <w:r w:rsidR="00FF31C1" w:rsidRPr="009F019F">
              <w:t xml:space="preserve">20 </w:t>
            </w:r>
            <w:r w:rsidRPr="009F019F">
              <w:t xml:space="preserve">(in </w:t>
            </w:r>
            <w:hyperlink r:id="rId81" w:history="1">
              <w:r w:rsidRPr="009F019F">
                <w:rPr>
                  <w:rStyle w:val="Hyperlink"/>
                </w:rPr>
                <w:t>TD087</w:t>
              </w:r>
            </w:hyperlink>
            <w:r w:rsidRPr="009F019F">
              <w:t>)</w:t>
            </w:r>
            <w:r w:rsidR="00D76C3A" w:rsidRPr="009F019F">
              <w:t>; TSAG took note of those four liaison statements</w:t>
            </w:r>
            <w:r w:rsidRPr="009F019F">
              <w:t>.</w:t>
            </w:r>
          </w:p>
          <w:p w14:paraId="21210E9C" w14:textId="0757874D" w:rsidR="00FF31C1" w:rsidRPr="009F019F" w:rsidRDefault="00FF31C1" w:rsidP="00074D23">
            <w:pPr>
              <w:spacing w:after="60"/>
            </w:pPr>
            <w:r w:rsidRPr="009F019F">
              <w:t>T</w:t>
            </w:r>
            <w:r w:rsidR="000B49E5" w:rsidRPr="009F019F">
              <w:t xml:space="preserve">SAG supported the nominations of </w:t>
            </w:r>
            <w:r w:rsidR="008C3201" w:rsidRPr="009F019F">
              <w:t xml:space="preserve">the </w:t>
            </w:r>
            <w:r w:rsidR="000B49E5" w:rsidRPr="009F019F">
              <w:t>representatives to JCA-AHF and delegate</w:t>
            </w:r>
            <w:r w:rsidR="008C3201" w:rsidRPr="009F019F">
              <w:t>d</w:t>
            </w:r>
            <w:r w:rsidR="000B49E5" w:rsidRPr="009F019F">
              <w:t xml:space="preserve"> those liaison statements and the nominations for consideration by the JCA-AHF.</w:t>
            </w:r>
          </w:p>
        </w:tc>
      </w:tr>
      <w:tr w:rsidR="00653DE9" w:rsidRPr="009F019F" w14:paraId="72AD0A31" w14:textId="77777777" w:rsidTr="00D76C3A">
        <w:tc>
          <w:tcPr>
            <w:tcW w:w="816" w:type="dxa"/>
          </w:tcPr>
          <w:p w14:paraId="58927C97" w14:textId="1B87076F" w:rsidR="00653DE9" w:rsidRPr="009F019F" w:rsidRDefault="0036460E" w:rsidP="00074D23">
            <w:pPr>
              <w:spacing w:after="60"/>
              <w:rPr>
                <w:lang w:eastAsia="en-US"/>
              </w:rPr>
            </w:pPr>
            <w:r w:rsidRPr="009F019F">
              <w:rPr>
                <w:lang w:eastAsia="en-US"/>
              </w:rPr>
              <w:t>14</w:t>
            </w:r>
            <w:r w:rsidR="00653DE9" w:rsidRPr="009F019F">
              <w:rPr>
                <w:lang w:eastAsia="en-US"/>
              </w:rPr>
              <w:t>.1.3</w:t>
            </w:r>
          </w:p>
        </w:tc>
        <w:tc>
          <w:tcPr>
            <w:tcW w:w="9112" w:type="dxa"/>
            <w:tcMar>
              <w:left w:w="57" w:type="dxa"/>
              <w:right w:w="57" w:type="dxa"/>
            </w:tcMar>
          </w:tcPr>
          <w:p w14:paraId="06C29A7B" w14:textId="69EFE939" w:rsidR="00653DE9" w:rsidRPr="009F019F" w:rsidRDefault="00653DE9" w:rsidP="00074D23">
            <w:pPr>
              <w:spacing w:after="60"/>
            </w:pPr>
            <w:r w:rsidRPr="009F019F">
              <w:t>TSAG endorsed the continuation of JCA-AHF.</w:t>
            </w:r>
          </w:p>
        </w:tc>
      </w:tr>
    </w:tbl>
    <w:p w14:paraId="4FA24BE1" w14:textId="462A7C8F" w:rsidR="00ED6E47" w:rsidRPr="009F019F" w:rsidRDefault="0036460E" w:rsidP="0096660D">
      <w:pPr>
        <w:pStyle w:val="Heading2"/>
        <w:spacing w:before="120" w:after="60"/>
        <w:ind w:left="578" w:hanging="578"/>
      </w:pPr>
      <w:bookmarkStart w:id="149" w:name="_Toc125606753"/>
      <w:r w:rsidRPr="009F019F">
        <w:t>14</w:t>
      </w:r>
      <w:r w:rsidR="00ED6E47" w:rsidRPr="009F019F">
        <w:t>.</w:t>
      </w:r>
      <w:r w:rsidR="004A0F87" w:rsidRPr="009F019F">
        <w:t>2</w:t>
      </w:r>
      <w:r w:rsidR="00ED6E47" w:rsidRPr="009F019F">
        <w:tab/>
        <w:t>ITU-T Joint Coordination Activity on digital COVID-19 certificate (ITU-T JCA-DCC)</w:t>
      </w:r>
      <w:bookmarkEnd w:id="149"/>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D6E47" w:rsidRPr="009F019F" w14:paraId="67FA3BCE" w14:textId="77777777" w:rsidTr="00B72F7A">
        <w:tc>
          <w:tcPr>
            <w:tcW w:w="816" w:type="dxa"/>
          </w:tcPr>
          <w:p w14:paraId="51134EB0" w14:textId="72CCACC7"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2</w:t>
            </w:r>
            <w:r w:rsidR="00ED6E47" w:rsidRPr="009F019F">
              <w:rPr>
                <w:lang w:eastAsia="en-US"/>
              </w:rPr>
              <w:t>.1</w:t>
            </w:r>
          </w:p>
        </w:tc>
        <w:tc>
          <w:tcPr>
            <w:tcW w:w="9112" w:type="dxa"/>
            <w:tcMar>
              <w:left w:w="57" w:type="dxa"/>
              <w:right w:w="57" w:type="dxa"/>
            </w:tcMar>
          </w:tcPr>
          <w:p w14:paraId="6CBE9F82" w14:textId="070DE167" w:rsidR="00ED6E47" w:rsidRPr="009F019F" w:rsidRDefault="005713CC" w:rsidP="00074D23">
            <w:pPr>
              <w:spacing w:after="60"/>
              <w:rPr>
                <w:lang w:eastAsia="en-US"/>
              </w:rPr>
            </w:pPr>
            <w:r w:rsidRPr="009F019F">
              <w:rPr>
                <w:lang w:eastAsia="en-US"/>
              </w:rPr>
              <w:t xml:space="preserve">The JCA-DCC Chairman, Mr </w:t>
            </w:r>
            <w:r w:rsidRPr="009F019F">
              <w:rPr>
                <w:rFonts w:asciiTheme="majorBidi" w:hAnsiTheme="majorBidi" w:cstheme="majorBidi"/>
              </w:rPr>
              <w:t xml:space="preserve">Heung-Youl Youm, presented in </w:t>
            </w:r>
            <w:hyperlink r:id="rId82" w:history="1">
              <w:r w:rsidRPr="009F019F">
                <w:rPr>
                  <w:rStyle w:val="Hyperlink"/>
                </w:rPr>
                <w:t>TD041</w:t>
              </w:r>
            </w:hyperlink>
            <w:r w:rsidRPr="009F019F">
              <w:rPr>
                <w:rFonts w:asciiTheme="majorBidi" w:hAnsiTheme="majorBidi" w:cstheme="majorBidi"/>
              </w:rPr>
              <w:t xml:space="preserve"> the progress report of JCA-DCC</w:t>
            </w:r>
            <w:r w:rsidR="00937CD3" w:rsidRPr="009F019F">
              <w:rPr>
                <w:rFonts w:asciiTheme="majorBidi" w:hAnsiTheme="majorBidi" w:cstheme="majorBidi"/>
              </w:rPr>
              <w:t>, which held t</w:t>
            </w:r>
            <w:r w:rsidR="00782EAE" w:rsidRPr="009F019F">
              <w:rPr>
                <w:rFonts w:asciiTheme="majorBidi" w:hAnsiTheme="majorBidi" w:cstheme="majorBidi"/>
              </w:rPr>
              <w:t>hree</w:t>
            </w:r>
            <w:r w:rsidR="00937CD3" w:rsidRPr="009F019F">
              <w:rPr>
                <w:rFonts w:asciiTheme="majorBidi" w:hAnsiTheme="majorBidi" w:cstheme="majorBidi"/>
              </w:rPr>
              <w:t xml:space="preserve"> meetings on 1 June, 26 August and 2 December 2022.</w:t>
            </w:r>
          </w:p>
        </w:tc>
      </w:tr>
      <w:tr w:rsidR="00ED6E47" w:rsidRPr="009F019F" w14:paraId="08116CA8" w14:textId="77777777" w:rsidTr="00B72F7A">
        <w:tc>
          <w:tcPr>
            <w:tcW w:w="816" w:type="dxa"/>
          </w:tcPr>
          <w:p w14:paraId="05D5382A" w14:textId="7EE529E5"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2</w:t>
            </w:r>
            <w:r w:rsidR="00ED6E47" w:rsidRPr="009F019F">
              <w:rPr>
                <w:lang w:eastAsia="en-US"/>
              </w:rPr>
              <w:t>.2</w:t>
            </w:r>
          </w:p>
        </w:tc>
        <w:tc>
          <w:tcPr>
            <w:tcW w:w="9112" w:type="dxa"/>
            <w:tcMar>
              <w:left w:w="57" w:type="dxa"/>
              <w:right w:w="57" w:type="dxa"/>
            </w:tcMar>
          </w:tcPr>
          <w:p w14:paraId="5FD84D11" w14:textId="02655597" w:rsidR="00ED6E47" w:rsidRPr="009F019F" w:rsidRDefault="005713CC" w:rsidP="00074D23">
            <w:pPr>
              <w:spacing w:after="60"/>
              <w:rPr>
                <w:rFonts w:asciiTheme="majorBidi" w:eastAsia="SimSun" w:hAnsiTheme="majorBidi" w:cstheme="majorBidi"/>
                <w:bCs/>
              </w:rPr>
            </w:pPr>
            <w:r w:rsidRPr="009F019F">
              <w:rPr>
                <w:rFonts w:asciiTheme="majorBidi" w:eastAsia="SimSun" w:hAnsiTheme="majorBidi" w:cstheme="majorBidi"/>
                <w:bCs/>
              </w:rPr>
              <w:t>TSAG took note of the report.</w:t>
            </w:r>
          </w:p>
        </w:tc>
      </w:tr>
      <w:tr w:rsidR="00ED6E47" w:rsidRPr="009F019F" w14:paraId="694C3B94" w14:textId="77777777" w:rsidTr="00B72F7A">
        <w:tc>
          <w:tcPr>
            <w:tcW w:w="816" w:type="dxa"/>
          </w:tcPr>
          <w:p w14:paraId="1F821697" w14:textId="0AAF9032"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2</w:t>
            </w:r>
            <w:r w:rsidR="00ED6E47" w:rsidRPr="009F019F">
              <w:rPr>
                <w:lang w:eastAsia="en-US"/>
              </w:rPr>
              <w:t>.3</w:t>
            </w:r>
          </w:p>
        </w:tc>
        <w:tc>
          <w:tcPr>
            <w:tcW w:w="9112" w:type="dxa"/>
            <w:tcMar>
              <w:left w:w="57" w:type="dxa"/>
              <w:right w:w="57" w:type="dxa"/>
            </w:tcMar>
          </w:tcPr>
          <w:p w14:paraId="5CA9631D" w14:textId="7F52854B" w:rsidR="00ED6E47" w:rsidRPr="009F019F" w:rsidRDefault="005713CC" w:rsidP="00074D23">
            <w:pPr>
              <w:spacing w:after="60"/>
              <w:rPr>
                <w:rFonts w:asciiTheme="majorBidi" w:eastAsia="SimSun" w:hAnsiTheme="majorBidi" w:cstheme="majorBidi"/>
                <w:bCs/>
              </w:rPr>
            </w:pPr>
            <w:r w:rsidRPr="009F019F">
              <w:rPr>
                <w:rFonts w:asciiTheme="majorBidi" w:eastAsia="SimSun" w:hAnsiTheme="majorBidi" w:cstheme="majorBidi"/>
                <w:bCs/>
              </w:rPr>
              <w:t xml:space="preserve">TSAG </w:t>
            </w:r>
            <w:r w:rsidRPr="009F019F">
              <w:rPr>
                <w:rFonts w:asciiTheme="majorBidi" w:hAnsiTheme="majorBidi" w:cstheme="majorBidi"/>
              </w:rPr>
              <w:t xml:space="preserve">approved the continuation of JCA-DCC in this </w:t>
            </w:r>
            <w:r w:rsidR="0075511D" w:rsidRPr="009F019F">
              <w:rPr>
                <w:rFonts w:asciiTheme="majorBidi" w:hAnsiTheme="majorBidi" w:cstheme="majorBidi"/>
              </w:rPr>
              <w:t>s</w:t>
            </w:r>
            <w:r w:rsidRPr="009F019F">
              <w:rPr>
                <w:rFonts w:asciiTheme="majorBidi" w:hAnsiTheme="majorBidi" w:cstheme="majorBidi"/>
              </w:rPr>
              <w:t xml:space="preserve">tudy </w:t>
            </w:r>
            <w:r w:rsidR="0075511D" w:rsidRPr="009F019F">
              <w:rPr>
                <w:rFonts w:asciiTheme="majorBidi" w:hAnsiTheme="majorBidi" w:cstheme="majorBidi"/>
              </w:rPr>
              <w:t>p</w:t>
            </w:r>
            <w:r w:rsidRPr="009F019F">
              <w:rPr>
                <w:rFonts w:asciiTheme="majorBidi" w:hAnsiTheme="majorBidi" w:cstheme="majorBidi"/>
              </w:rPr>
              <w:t>eriod with the revised JCA-</w:t>
            </w:r>
            <w:ins w:id="150" w:author="Martin Euchner" w:date="2023-01-25T03:03:00Z">
              <w:r w:rsidR="004D678D" w:rsidRPr="009F019F">
                <w:t> </w:t>
              </w:r>
            </w:ins>
            <w:r w:rsidRPr="009F019F">
              <w:rPr>
                <w:rFonts w:asciiTheme="majorBidi" w:hAnsiTheme="majorBidi" w:cstheme="majorBidi"/>
              </w:rPr>
              <w:t>DCC terms of reference</w:t>
            </w:r>
            <w:r w:rsidR="00C46CC4" w:rsidRPr="009F019F">
              <w:rPr>
                <w:rFonts w:asciiTheme="majorBidi" w:hAnsiTheme="majorBidi" w:cstheme="majorBidi"/>
              </w:rPr>
              <w:t xml:space="preserve"> as found in Annex </w:t>
            </w:r>
            <w:r w:rsidR="00B470DE" w:rsidRPr="009F019F">
              <w:rPr>
                <w:rFonts w:asciiTheme="majorBidi" w:hAnsiTheme="majorBidi" w:cstheme="majorBidi"/>
              </w:rPr>
              <w:t>G</w:t>
            </w:r>
            <w:r w:rsidRPr="009F019F">
              <w:rPr>
                <w:rFonts w:asciiTheme="majorBidi" w:hAnsiTheme="majorBidi" w:cstheme="majorBidi"/>
              </w:rPr>
              <w:t>.</w:t>
            </w:r>
          </w:p>
        </w:tc>
      </w:tr>
      <w:tr w:rsidR="00ED6E47" w:rsidRPr="009F019F" w14:paraId="208D2BC0" w14:textId="77777777" w:rsidTr="00B72F7A">
        <w:tc>
          <w:tcPr>
            <w:tcW w:w="816" w:type="dxa"/>
          </w:tcPr>
          <w:p w14:paraId="2C969A1F" w14:textId="1D083766"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2</w:t>
            </w:r>
            <w:r w:rsidR="00ED6E47" w:rsidRPr="009F019F">
              <w:rPr>
                <w:lang w:eastAsia="en-US"/>
              </w:rPr>
              <w:t>.4</w:t>
            </w:r>
          </w:p>
        </w:tc>
        <w:tc>
          <w:tcPr>
            <w:tcW w:w="9112" w:type="dxa"/>
            <w:tcMar>
              <w:left w:w="57" w:type="dxa"/>
              <w:right w:w="57" w:type="dxa"/>
            </w:tcMar>
          </w:tcPr>
          <w:p w14:paraId="2ABF828C" w14:textId="21A9DE0B" w:rsidR="00937CD3" w:rsidRPr="009F019F" w:rsidRDefault="00937CD3" w:rsidP="00074D23">
            <w:pPr>
              <w:spacing w:after="60"/>
              <w:rPr>
                <w:lang w:eastAsia="en-US"/>
              </w:rPr>
            </w:pPr>
            <w:r w:rsidRPr="009F019F">
              <w:t xml:space="preserve">In reply to liaison statement </w:t>
            </w:r>
            <w:hyperlink r:id="rId83" w:history="1">
              <w:r w:rsidR="00096491" w:rsidRPr="009F019F">
                <w:rPr>
                  <w:rStyle w:val="Hyperlink"/>
                </w:rPr>
                <w:t>TSAG-LS47</w:t>
              </w:r>
            </w:hyperlink>
            <w:r w:rsidR="00096491" w:rsidRPr="009F019F">
              <w:t xml:space="preserve"> </w:t>
            </w:r>
            <w:r w:rsidRPr="009F019F">
              <w:t xml:space="preserve">from the January 2022 TSAG meeting, </w:t>
            </w:r>
            <w:r w:rsidRPr="009F019F">
              <w:rPr>
                <w:lang w:eastAsia="en-US"/>
              </w:rPr>
              <w:t>TSAG received</w:t>
            </w:r>
            <w:r w:rsidRPr="009F019F">
              <w:t xml:space="preserve"> four liaison statements from IT</w:t>
            </w:r>
            <w:r w:rsidR="0075511D" w:rsidRPr="009F019F">
              <w:t xml:space="preserve">U-T </w:t>
            </w:r>
            <w:r w:rsidRPr="009F019F">
              <w:t>SG11 (in</w:t>
            </w:r>
            <w:r w:rsidR="0075511D" w:rsidRPr="009F019F">
              <w:t xml:space="preserve"> </w:t>
            </w:r>
            <w:hyperlink r:id="rId84" w:history="1">
              <w:r w:rsidR="0075511D" w:rsidRPr="009F019F">
                <w:rPr>
                  <w:rStyle w:val="Hyperlink"/>
                </w:rPr>
                <w:t>TD071</w:t>
              </w:r>
            </w:hyperlink>
            <w:r w:rsidRPr="009F019F">
              <w:t>), SG1</w:t>
            </w:r>
            <w:r w:rsidR="00096491" w:rsidRPr="009F019F">
              <w:t>3</w:t>
            </w:r>
            <w:r w:rsidRPr="009F019F">
              <w:t xml:space="preserve"> (in</w:t>
            </w:r>
            <w:r w:rsidR="00096491" w:rsidRPr="009F019F">
              <w:t xml:space="preserve"> </w:t>
            </w:r>
            <w:hyperlink r:id="rId85" w:history="1">
              <w:r w:rsidR="00096491" w:rsidRPr="009F019F">
                <w:rPr>
                  <w:rStyle w:val="Hyperlink"/>
                </w:rPr>
                <w:t>TD072</w:t>
              </w:r>
            </w:hyperlink>
            <w:r w:rsidRPr="009F019F">
              <w:t>), and SG20 (in</w:t>
            </w:r>
            <w:r w:rsidR="00096491" w:rsidRPr="009F019F">
              <w:t xml:space="preserve"> </w:t>
            </w:r>
            <w:hyperlink r:id="rId86" w:history="1">
              <w:r w:rsidR="00096491" w:rsidRPr="009F019F">
                <w:rPr>
                  <w:rStyle w:val="Hyperlink"/>
                </w:rPr>
                <w:t>TD088</w:t>
              </w:r>
            </w:hyperlink>
            <w:r w:rsidRPr="009F019F">
              <w:t>)</w:t>
            </w:r>
            <w:r w:rsidR="00096491" w:rsidRPr="009F019F">
              <w:t xml:space="preserve">, and from FG-AI4H (in </w:t>
            </w:r>
            <w:hyperlink r:id="rId87" w:history="1">
              <w:r w:rsidR="00096491" w:rsidRPr="009F019F">
                <w:rPr>
                  <w:rStyle w:val="Hyperlink"/>
                </w:rPr>
                <w:t>TD073</w:t>
              </w:r>
            </w:hyperlink>
            <w:r w:rsidR="00096491" w:rsidRPr="009F019F">
              <w:t>)</w:t>
            </w:r>
            <w:r w:rsidR="00B72F7A" w:rsidRPr="009F019F">
              <w:t>; TSAG took note of those four liaison statements</w:t>
            </w:r>
            <w:r w:rsidRPr="009F019F">
              <w:t>.</w:t>
            </w:r>
          </w:p>
          <w:p w14:paraId="28A36CAF" w14:textId="4B547F76" w:rsidR="00ED6E47" w:rsidRPr="009F019F" w:rsidRDefault="00937CD3" w:rsidP="00074D23">
            <w:pPr>
              <w:spacing w:after="60"/>
            </w:pPr>
            <w:r w:rsidRPr="009F019F">
              <w:t>TSAG supported the nominations of the representatives to JCA-</w:t>
            </w:r>
            <w:r w:rsidR="00096491" w:rsidRPr="009F019F">
              <w:t>DCC</w:t>
            </w:r>
            <w:r w:rsidRPr="009F019F">
              <w:t xml:space="preserve"> and delegated those liaison statements and the nominations for consideration by the JCA-</w:t>
            </w:r>
            <w:r w:rsidR="00096491" w:rsidRPr="009F019F">
              <w:t>DCC</w:t>
            </w:r>
            <w:r w:rsidRPr="009F019F">
              <w:t>.</w:t>
            </w:r>
          </w:p>
        </w:tc>
      </w:tr>
    </w:tbl>
    <w:p w14:paraId="3EE3DFB4" w14:textId="6B6D695D" w:rsidR="00ED6E47" w:rsidRPr="009F019F" w:rsidRDefault="0036460E" w:rsidP="0096660D">
      <w:pPr>
        <w:pStyle w:val="Heading2"/>
        <w:keepNext w:val="0"/>
        <w:keepLines w:val="0"/>
        <w:spacing w:before="120" w:after="60"/>
        <w:ind w:left="578" w:hanging="578"/>
      </w:pPr>
      <w:bookmarkStart w:id="151" w:name="_Toc125606754"/>
      <w:r w:rsidRPr="009F019F">
        <w:t>14</w:t>
      </w:r>
      <w:r w:rsidR="00ED6E47" w:rsidRPr="009F019F">
        <w:t>.</w:t>
      </w:r>
      <w:r w:rsidR="004A0F87" w:rsidRPr="009F019F">
        <w:t>3</w:t>
      </w:r>
      <w:r w:rsidR="00ED6E47" w:rsidRPr="009F019F">
        <w:tab/>
        <w:t>ITU-T Joint Coordination Activity on IMT-2020 and Beyond (JCA-IMT2020)</w:t>
      </w:r>
      <w:bookmarkEnd w:id="15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D6E47" w:rsidRPr="009F019F" w14:paraId="6270FC63" w14:textId="77777777" w:rsidTr="007D22B1">
        <w:tc>
          <w:tcPr>
            <w:tcW w:w="714" w:type="dxa"/>
          </w:tcPr>
          <w:p w14:paraId="4709DE52" w14:textId="062E2149"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3</w:t>
            </w:r>
            <w:r w:rsidR="00ED6E47" w:rsidRPr="009F019F">
              <w:rPr>
                <w:lang w:eastAsia="en-US"/>
              </w:rPr>
              <w:t>.1</w:t>
            </w:r>
          </w:p>
        </w:tc>
        <w:tc>
          <w:tcPr>
            <w:tcW w:w="9214" w:type="dxa"/>
            <w:tcMar>
              <w:left w:w="57" w:type="dxa"/>
              <w:right w:w="57" w:type="dxa"/>
            </w:tcMar>
          </w:tcPr>
          <w:p w14:paraId="60A2D923" w14:textId="288B5F03" w:rsidR="00ED6E47" w:rsidRPr="009F019F" w:rsidRDefault="00ED6E47" w:rsidP="00074D23">
            <w:pPr>
              <w:spacing w:after="60"/>
            </w:pPr>
            <w:r w:rsidRPr="009F019F">
              <w:t xml:space="preserve">TSAG endorsed </w:t>
            </w:r>
            <w:r w:rsidR="00640124" w:rsidRPr="009F019F">
              <w:t xml:space="preserve">the </w:t>
            </w:r>
            <w:r w:rsidRPr="009F019F">
              <w:t>continuation of ITU-T Joint Coordination Activity</w:t>
            </w:r>
            <w:r w:rsidRPr="009F019F">
              <w:rPr>
                <w:i/>
                <w:iCs/>
              </w:rPr>
              <w:t xml:space="preserve"> on IMT-2020 and Beyond </w:t>
            </w:r>
            <w:r w:rsidRPr="009F019F">
              <w:t>(JCA-IMT2020)</w:t>
            </w:r>
            <w:r w:rsidR="00CF05D2" w:rsidRPr="009F019F">
              <w:t xml:space="preserve"> with revised terms of reference</w:t>
            </w:r>
            <w:r w:rsidRPr="009F019F">
              <w:t>, as received in the liaison statement received from ITU-T SG13 in</w:t>
            </w:r>
            <w:r w:rsidR="00640124" w:rsidRPr="009F019F">
              <w:t xml:space="preserve"> </w:t>
            </w:r>
            <w:hyperlink r:id="rId88" w:history="1">
              <w:r w:rsidR="00640124" w:rsidRPr="009F019F">
                <w:rPr>
                  <w:rStyle w:val="Hyperlink"/>
                </w:rPr>
                <w:t>TD127</w:t>
              </w:r>
            </w:hyperlink>
            <w:r w:rsidRPr="009F019F">
              <w:rPr>
                <w:lang w:eastAsia="ko-KR"/>
              </w:rPr>
              <w:t>.</w:t>
            </w:r>
          </w:p>
        </w:tc>
      </w:tr>
      <w:tr w:rsidR="0085212B" w:rsidRPr="009F019F" w14:paraId="73AEFE57" w14:textId="77777777" w:rsidTr="007D22B1">
        <w:tc>
          <w:tcPr>
            <w:tcW w:w="714" w:type="dxa"/>
          </w:tcPr>
          <w:p w14:paraId="30FCA944" w14:textId="3DD7AA2D" w:rsidR="0085212B" w:rsidRPr="009F019F" w:rsidRDefault="0036460E" w:rsidP="00074D23">
            <w:pPr>
              <w:spacing w:after="60"/>
              <w:rPr>
                <w:lang w:eastAsia="en-US"/>
              </w:rPr>
            </w:pPr>
            <w:r w:rsidRPr="009F019F">
              <w:rPr>
                <w:lang w:eastAsia="en-US"/>
              </w:rPr>
              <w:t>14</w:t>
            </w:r>
            <w:r w:rsidR="00CF05D2" w:rsidRPr="009F019F">
              <w:rPr>
                <w:lang w:eastAsia="en-US"/>
              </w:rPr>
              <w:t>.3.2</w:t>
            </w:r>
          </w:p>
        </w:tc>
        <w:tc>
          <w:tcPr>
            <w:tcW w:w="9214" w:type="dxa"/>
            <w:tcMar>
              <w:left w:w="57" w:type="dxa"/>
              <w:right w:w="57" w:type="dxa"/>
            </w:tcMar>
          </w:tcPr>
          <w:p w14:paraId="67F66C8B" w14:textId="020E5A58" w:rsidR="0085212B" w:rsidRPr="009F019F" w:rsidRDefault="00CF05D2" w:rsidP="00074D23">
            <w:pPr>
              <w:spacing w:after="60"/>
            </w:pPr>
            <w:r w:rsidRPr="009F019F">
              <w:t xml:space="preserve">TSAG agreed to send liaison reply in </w:t>
            </w:r>
            <w:hyperlink r:id="rId89" w:history="1">
              <w:r w:rsidRPr="009F019F">
                <w:rPr>
                  <w:rStyle w:val="Hyperlink"/>
                  <w:rFonts w:asciiTheme="majorBidi" w:hAnsiTheme="majorBidi" w:cstheme="majorBidi"/>
                  <w:bCs/>
                </w:rPr>
                <w:t>TD147</w:t>
              </w:r>
            </w:hyperlink>
            <w:r w:rsidR="007D22B1" w:rsidRPr="009F019F">
              <w:t xml:space="preserve"> </w:t>
            </w:r>
            <w:r w:rsidR="00E62979" w:rsidRPr="009F019F">
              <w:t>(</w:t>
            </w:r>
            <w:hyperlink r:id="rId90" w:history="1">
              <w:r w:rsidR="00E62979" w:rsidRPr="009F019F">
                <w:rPr>
                  <w:rStyle w:val="Hyperlink"/>
                </w:rPr>
                <w:t>LS09</w:t>
              </w:r>
            </w:hyperlink>
            <w:r w:rsidR="00E62979" w:rsidRPr="009F019F">
              <w:t xml:space="preserve">) </w:t>
            </w:r>
            <w:r w:rsidR="007D22B1" w:rsidRPr="009F019F">
              <w:t>to all ITU-T study groups on continuation of JCA-IMT2020 with revised ToR.</w:t>
            </w:r>
          </w:p>
        </w:tc>
      </w:tr>
    </w:tbl>
    <w:p w14:paraId="47B4F94B" w14:textId="0CE6E3DF" w:rsidR="0012481D" w:rsidRPr="009F019F" w:rsidRDefault="0036460E" w:rsidP="0096660D">
      <w:pPr>
        <w:pStyle w:val="Heading2"/>
        <w:keepNext w:val="0"/>
        <w:keepLines w:val="0"/>
        <w:spacing w:before="120" w:after="60"/>
        <w:ind w:left="578" w:hanging="578"/>
      </w:pPr>
      <w:bookmarkStart w:id="152" w:name="_Toc125606755"/>
      <w:r w:rsidRPr="009F019F">
        <w:lastRenderedPageBreak/>
        <w:t>14</w:t>
      </w:r>
      <w:r w:rsidR="0012481D" w:rsidRPr="009F019F">
        <w:t>.4</w:t>
      </w:r>
      <w:r w:rsidR="0012481D" w:rsidRPr="009F019F">
        <w:tab/>
        <w:t>ITU-T Joint Coordination Activity on Identity Management (JCA-IdM)</w:t>
      </w:r>
      <w:bookmarkEnd w:id="15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12481D" w:rsidRPr="009F019F" w14:paraId="4F8F9054" w14:textId="77777777" w:rsidTr="00261873">
        <w:tc>
          <w:tcPr>
            <w:tcW w:w="714" w:type="dxa"/>
          </w:tcPr>
          <w:p w14:paraId="04CC8100" w14:textId="5F6C866E" w:rsidR="0012481D" w:rsidRPr="009F019F" w:rsidRDefault="0036460E" w:rsidP="00074D23">
            <w:pPr>
              <w:spacing w:after="60"/>
              <w:rPr>
                <w:lang w:eastAsia="en-US"/>
              </w:rPr>
            </w:pPr>
            <w:r w:rsidRPr="009F019F">
              <w:rPr>
                <w:lang w:eastAsia="en-US"/>
              </w:rPr>
              <w:t>14</w:t>
            </w:r>
            <w:r w:rsidR="0012481D" w:rsidRPr="009F019F">
              <w:rPr>
                <w:lang w:eastAsia="en-US"/>
              </w:rPr>
              <w:t>.4.1</w:t>
            </w:r>
          </w:p>
        </w:tc>
        <w:tc>
          <w:tcPr>
            <w:tcW w:w="9214" w:type="dxa"/>
            <w:tcMar>
              <w:left w:w="57" w:type="dxa"/>
              <w:right w:w="57" w:type="dxa"/>
            </w:tcMar>
          </w:tcPr>
          <w:p w14:paraId="347D8CCE" w14:textId="4B8F569B" w:rsidR="00764BBD" w:rsidRPr="009F019F" w:rsidRDefault="0012481D" w:rsidP="00074D23">
            <w:pPr>
              <w:spacing w:after="60"/>
              <w:rPr>
                <w:lang w:eastAsia="ko-KR"/>
              </w:rPr>
            </w:pPr>
            <w:r w:rsidRPr="009F019F">
              <w:t>TSAG endorsed the continuation of ITU-T Joint Coordination Activity</w:t>
            </w:r>
            <w:r w:rsidRPr="009F019F">
              <w:rPr>
                <w:i/>
                <w:iCs/>
              </w:rPr>
              <w:t xml:space="preserve"> </w:t>
            </w:r>
            <w:r w:rsidRPr="000C5431">
              <w:rPr>
                <w:rPrChange w:id="153" w:author="Martin Euchner" w:date="2023-01-25T03:47:00Z">
                  <w:rPr>
                    <w:i/>
                    <w:iCs/>
                  </w:rPr>
                </w:rPrChange>
              </w:rPr>
              <w:t>on</w:t>
            </w:r>
            <w:r w:rsidRPr="009F019F">
              <w:rPr>
                <w:i/>
                <w:iCs/>
              </w:rPr>
              <w:t xml:space="preserve"> Identity Management (JCA-IdM)</w:t>
            </w:r>
            <w:r w:rsidRPr="009F019F">
              <w:t xml:space="preserve"> with revised terms of reference, as received in the liaison statement received from ITU-T SG17 in </w:t>
            </w:r>
            <w:hyperlink r:id="rId91" w:history="1">
              <w:r w:rsidRPr="009F019F">
                <w:rPr>
                  <w:rStyle w:val="Hyperlink"/>
                </w:rPr>
                <w:t>TD093</w:t>
              </w:r>
            </w:hyperlink>
            <w:r w:rsidRPr="009F019F">
              <w:rPr>
                <w:lang w:eastAsia="ko-KR"/>
              </w:rPr>
              <w:t>.</w:t>
            </w:r>
            <w:r w:rsidR="00764BBD" w:rsidRPr="009F019F">
              <w:rPr>
                <w:lang w:eastAsia="ko-KR"/>
              </w:rPr>
              <w:t xml:space="preserve"> TSAG took note of the (dormant) situation of JCA-COP in SG17, and left it to SG17 </w:t>
            </w:r>
            <w:r w:rsidR="00764BBD" w:rsidRPr="009F019F">
              <w:t xml:space="preserve">to determine if that JCA is still required and </w:t>
            </w:r>
            <w:r w:rsidR="00764BBD" w:rsidRPr="009F019F">
              <w:rPr>
                <w:lang w:eastAsia="ko-KR"/>
              </w:rPr>
              <w:t xml:space="preserve">to reactivate, or </w:t>
            </w:r>
            <w:r w:rsidR="00764BBD" w:rsidRPr="009F019F">
              <w:t>consider closing it.</w:t>
            </w:r>
          </w:p>
        </w:tc>
      </w:tr>
      <w:tr w:rsidR="0012481D" w:rsidRPr="009F019F" w14:paraId="776F1F37" w14:textId="77777777" w:rsidTr="00261873">
        <w:tc>
          <w:tcPr>
            <w:tcW w:w="714" w:type="dxa"/>
          </w:tcPr>
          <w:p w14:paraId="51A0CA05" w14:textId="394C93D3" w:rsidR="0012481D" w:rsidRPr="009F019F" w:rsidRDefault="0036460E" w:rsidP="00074D23">
            <w:pPr>
              <w:spacing w:after="60"/>
              <w:rPr>
                <w:lang w:eastAsia="en-US"/>
              </w:rPr>
            </w:pPr>
            <w:r w:rsidRPr="009F019F">
              <w:rPr>
                <w:lang w:eastAsia="en-US"/>
              </w:rPr>
              <w:t>14</w:t>
            </w:r>
            <w:r w:rsidR="0012481D" w:rsidRPr="009F019F">
              <w:rPr>
                <w:lang w:eastAsia="en-US"/>
              </w:rPr>
              <w:t>.4.2</w:t>
            </w:r>
          </w:p>
        </w:tc>
        <w:tc>
          <w:tcPr>
            <w:tcW w:w="9214" w:type="dxa"/>
            <w:tcMar>
              <w:left w:w="57" w:type="dxa"/>
              <w:right w:w="57" w:type="dxa"/>
            </w:tcMar>
          </w:tcPr>
          <w:p w14:paraId="2073040D" w14:textId="5668E773" w:rsidR="0012481D" w:rsidRPr="009F019F" w:rsidRDefault="0012481D" w:rsidP="00074D23">
            <w:pPr>
              <w:spacing w:after="60"/>
            </w:pPr>
            <w:r w:rsidRPr="009F019F">
              <w:t xml:space="preserve">TSAG agreed to send liaison reply in </w:t>
            </w:r>
            <w:hyperlink r:id="rId92" w:history="1">
              <w:r w:rsidRPr="009F019F">
                <w:rPr>
                  <w:rStyle w:val="Hyperlink"/>
                </w:rPr>
                <w:t>TD014</w:t>
              </w:r>
              <w:r w:rsidR="003D7E3F" w:rsidRPr="009F019F">
                <w:rPr>
                  <w:rStyle w:val="Hyperlink"/>
                </w:rPr>
                <w:t>8</w:t>
              </w:r>
            </w:hyperlink>
            <w:r w:rsidR="00261873" w:rsidRPr="009F019F">
              <w:t xml:space="preserve"> </w:t>
            </w:r>
            <w:r w:rsidR="00E27A0B" w:rsidRPr="009F019F">
              <w:t>(</w:t>
            </w:r>
            <w:hyperlink r:id="rId93" w:history="1">
              <w:r w:rsidR="00E27A0B" w:rsidRPr="009F019F">
                <w:rPr>
                  <w:rStyle w:val="Hyperlink"/>
                </w:rPr>
                <w:t>LS</w:t>
              </w:r>
              <w:r w:rsidR="003D7E3F" w:rsidRPr="009F019F">
                <w:rPr>
                  <w:rStyle w:val="Hyperlink"/>
                </w:rPr>
                <w:t>10</w:t>
              </w:r>
            </w:hyperlink>
            <w:r w:rsidR="00E27A0B" w:rsidRPr="009F019F">
              <w:t xml:space="preserve">) </w:t>
            </w:r>
            <w:r w:rsidR="00261873" w:rsidRPr="009F019F">
              <w:t>to ITU-TSG17 on the JCAs under the responsibility of SG17.</w:t>
            </w:r>
          </w:p>
        </w:tc>
      </w:tr>
    </w:tbl>
    <w:p w14:paraId="78F976C0" w14:textId="3E6FD9AB" w:rsidR="00167371" w:rsidRPr="009F019F" w:rsidRDefault="0036460E" w:rsidP="00815B41">
      <w:pPr>
        <w:pStyle w:val="Heading2"/>
        <w:spacing w:before="120" w:after="60"/>
        <w:ind w:left="578" w:hanging="578"/>
      </w:pPr>
      <w:bookmarkStart w:id="154" w:name="_Toc125606756"/>
      <w:r w:rsidRPr="009F019F">
        <w:t>14</w:t>
      </w:r>
      <w:r w:rsidR="00167371" w:rsidRPr="009F019F">
        <w:t>.</w:t>
      </w:r>
      <w:r w:rsidR="009A1A60" w:rsidRPr="009F019F">
        <w:t>5</w:t>
      </w:r>
      <w:r w:rsidR="00167371" w:rsidRPr="009F019F">
        <w:tab/>
      </w:r>
      <w:r w:rsidR="00A87BC6" w:rsidRPr="009F019F">
        <w:t>N</w:t>
      </w:r>
      <w:r w:rsidR="00167371" w:rsidRPr="009F019F">
        <w:t>ew</w:t>
      </w:r>
      <w:r w:rsidR="00D17FCD" w:rsidRPr="009F019F">
        <w:t xml:space="preserve"> ITU-T Joint Coordination Activity </w:t>
      </w:r>
      <w:r w:rsidR="00167371" w:rsidRPr="009F019F">
        <w:t>on Quantum Key Distribution Network (ITU-T JCA-QKDN)</w:t>
      </w:r>
      <w:bookmarkEnd w:id="15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167371" w:rsidRPr="009F019F" w14:paraId="6F3FDA06" w14:textId="77777777">
        <w:tc>
          <w:tcPr>
            <w:tcW w:w="714" w:type="dxa"/>
          </w:tcPr>
          <w:p w14:paraId="154D9B57" w14:textId="171D655B" w:rsidR="00167371" w:rsidRPr="009F019F" w:rsidRDefault="0036460E" w:rsidP="00815B41">
            <w:pPr>
              <w:keepNext/>
              <w:keepLines/>
              <w:spacing w:after="60"/>
              <w:rPr>
                <w:lang w:eastAsia="en-US"/>
              </w:rPr>
            </w:pPr>
            <w:r w:rsidRPr="009F019F">
              <w:rPr>
                <w:lang w:eastAsia="en-US"/>
              </w:rPr>
              <w:t>14</w:t>
            </w:r>
            <w:r w:rsidR="00167371" w:rsidRPr="009F019F">
              <w:rPr>
                <w:lang w:eastAsia="en-US"/>
              </w:rPr>
              <w:t>.</w:t>
            </w:r>
            <w:r w:rsidR="009A1A60" w:rsidRPr="009F019F">
              <w:rPr>
                <w:lang w:eastAsia="en-US"/>
              </w:rPr>
              <w:t>5</w:t>
            </w:r>
            <w:r w:rsidR="00167371" w:rsidRPr="009F019F">
              <w:rPr>
                <w:lang w:eastAsia="en-US"/>
              </w:rPr>
              <w:t>.1</w:t>
            </w:r>
          </w:p>
        </w:tc>
        <w:tc>
          <w:tcPr>
            <w:tcW w:w="9214" w:type="dxa"/>
            <w:tcMar>
              <w:left w:w="57" w:type="dxa"/>
              <w:right w:w="57" w:type="dxa"/>
            </w:tcMar>
          </w:tcPr>
          <w:p w14:paraId="5D4D082F" w14:textId="5A3A8FD2" w:rsidR="00167371" w:rsidRPr="009F019F" w:rsidRDefault="00D17FCD" w:rsidP="00815B41">
            <w:pPr>
              <w:keepNext/>
              <w:keepLines/>
              <w:spacing w:after="60"/>
            </w:pPr>
            <w:r w:rsidRPr="009F019F">
              <w:t xml:space="preserve">Beijing University of Posts and Telecommunications, CAS Quantum Network Co. Ltd., China (P.R.), QuantumCTek Co., Ltd. propose in </w:t>
            </w:r>
            <w:hyperlink r:id="rId94" w:history="1">
              <w:r w:rsidRPr="009F019F">
                <w:rPr>
                  <w:rStyle w:val="Hyperlink"/>
                </w:rPr>
                <w:t>C6</w:t>
              </w:r>
            </w:hyperlink>
            <w:r w:rsidRPr="009F019F">
              <w:t xml:space="preserve"> to establish a new Joint Coordination Activity on Quantum Key Distribution Network (JCA-QKDN).</w:t>
            </w:r>
          </w:p>
        </w:tc>
      </w:tr>
      <w:tr w:rsidR="00D17FCD" w:rsidRPr="009F019F" w14:paraId="21F3780B" w14:textId="77777777">
        <w:tc>
          <w:tcPr>
            <w:tcW w:w="714" w:type="dxa"/>
          </w:tcPr>
          <w:p w14:paraId="798EA5DB" w14:textId="5AD34C82" w:rsidR="00D17FCD" w:rsidRPr="009F019F" w:rsidRDefault="0036460E" w:rsidP="00074D23">
            <w:pPr>
              <w:spacing w:after="60"/>
              <w:rPr>
                <w:lang w:eastAsia="en-US"/>
              </w:rPr>
            </w:pPr>
            <w:r w:rsidRPr="009F019F">
              <w:rPr>
                <w:lang w:eastAsia="en-US"/>
              </w:rPr>
              <w:t>14</w:t>
            </w:r>
            <w:r w:rsidR="00D17FCD" w:rsidRPr="009F019F">
              <w:rPr>
                <w:lang w:eastAsia="en-US"/>
              </w:rPr>
              <w:t>.</w:t>
            </w:r>
            <w:r w:rsidR="00346549" w:rsidRPr="009F019F">
              <w:rPr>
                <w:lang w:eastAsia="en-US"/>
              </w:rPr>
              <w:t>5</w:t>
            </w:r>
            <w:r w:rsidR="00D17FCD" w:rsidRPr="009F019F">
              <w:rPr>
                <w:lang w:eastAsia="en-US"/>
              </w:rPr>
              <w:t>.2</w:t>
            </w:r>
          </w:p>
        </w:tc>
        <w:tc>
          <w:tcPr>
            <w:tcW w:w="9214" w:type="dxa"/>
            <w:tcMar>
              <w:left w:w="57" w:type="dxa"/>
              <w:right w:w="57" w:type="dxa"/>
            </w:tcMar>
          </w:tcPr>
          <w:p w14:paraId="707DB772" w14:textId="0C6B2B85" w:rsidR="00D17FCD" w:rsidRPr="009F019F" w:rsidRDefault="00396389" w:rsidP="00074D23">
            <w:pPr>
              <w:spacing w:after="60"/>
            </w:pPr>
            <w:r w:rsidRPr="009F019F">
              <w:t xml:space="preserve">After some consultations, </w:t>
            </w:r>
            <w:r w:rsidR="00077BF7" w:rsidRPr="009F019F">
              <w:t xml:space="preserve">TSAG established </w:t>
            </w:r>
            <w:r w:rsidR="006B64DD" w:rsidRPr="009F019F">
              <w:t xml:space="preserve">new </w:t>
            </w:r>
            <w:r w:rsidR="00077BF7" w:rsidRPr="009F019F">
              <w:t xml:space="preserve">ITU-T Joint Coordination Activity on </w:t>
            </w:r>
            <w:r w:rsidR="00077BF7" w:rsidRPr="000C5431">
              <w:rPr>
                <w:i/>
                <w:iCs/>
                <w:rPrChange w:id="155" w:author="Martin Euchner" w:date="2023-01-25T03:47:00Z">
                  <w:rPr/>
                </w:rPrChange>
              </w:rPr>
              <w:t>Quantum Key Distribution Network (ITU-T JCA-QKDN)</w:t>
            </w:r>
            <w:r w:rsidR="00077BF7" w:rsidRPr="009F019F">
              <w:t xml:space="preserve">, </w:t>
            </w:r>
            <w:r w:rsidR="006B64DD" w:rsidRPr="009F019F">
              <w:t xml:space="preserve">with TSAG as parent and </w:t>
            </w:r>
            <w:r w:rsidR="00077BF7" w:rsidRPr="009F019F">
              <w:t xml:space="preserve">with terms of reference </w:t>
            </w:r>
            <w:r w:rsidR="00E37350" w:rsidRPr="009F019F">
              <w:t xml:space="preserve">found </w:t>
            </w:r>
            <w:r w:rsidR="00077BF7" w:rsidRPr="009F019F">
              <w:t xml:space="preserve">in Annex </w:t>
            </w:r>
            <w:r w:rsidR="001370BC" w:rsidRPr="009F019F">
              <w:t>F</w:t>
            </w:r>
            <w:r w:rsidR="00077BF7" w:rsidRPr="009F019F">
              <w:t>.</w:t>
            </w:r>
          </w:p>
        </w:tc>
      </w:tr>
      <w:tr w:rsidR="00E37350" w:rsidRPr="009F019F" w14:paraId="06F253AB" w14:textId="77777777">
        <w:tc>
          <w:tcPr>
            <w:tcW w:w="714" w:type="dxa"/>
          </w:tcPr>
          <w:p w14:paraId="1E3C91E1" w14:textId="482F2B2A" w:rsidR="00E37350" w:rsidRPr="009F019F" w:rsidRDefault="0036460E" w:rsidP="00074D23">
            <w:pPr>
              <w:spacing w:after="60"/>
              <w:rPr>
                <w:lang w:eastAsia="en-US"/>
              </w:rPr>
            </w:pPr>
            <w:r w:rsidRPr="009F019F">
              <w:rPr>
                <w:lang w:eastAsia="en-US"/>
              </w:rPr>
              <w:t>14</w:t>
            </w:r>
            <w:r w:rsidR="00E37350" w:rsidRPr="009F019F">
              <w:rPr>
                <w:lang w:eastAsia="en-US"/>
              </w:rPr>
              <w:t>.</w:t>
            </w:r>
            <w:r w:rsidR="00346549" w:rsidRPr="009F019F">
              <w:rPr>
                <w:lang w:eastAsia="en-US"/>
              </w:rPr>
              <w:t>5</w:t>
            </w:r>
            <w:r w:rsidR="00E37350" w:rsidRPr="009F019F">
              <w:rPr>
                <w:lang w:eastAsia="en-US"/>
              </w:rPr>
              <w:t>.3</w:t>
            </w:r>
          </w:p>
        </w:tc>
        <w:tc>
          <w:tcPr>
            <w:tcW w:w="9214" w:type="dxa"/>
            <w:tcMar>
              <w:left w:w="57" w:type="dxa"/>
              <w:right w:w="57" w:type="dxa"/>
            </w:tcMar>
          </w:tcPr>
          <w:p w14:paraId="2D1D32C2" w14:textId="77777777" w:rsidR="00E37350" w:rsidRPr="009F019F" w:rsidRDefault="00E37350" w:rsidP="00074D23">
            <w:pPr>
              <w:tabs>
                <w:tab w:val="clear" w:pos="794"/>
                <w:tab w:val="clear" w:pos="1191"/>
                <w:tab w:val="clear" w:pos="1588"/>
                <w:tab w:val="clear" w:pos="1985"/>
              </w:tabs>
              <w:overflowPunct/>
              <w:autoSpaceDE/>
              <w:autoSpaceDN/>
              <w:adjustRightInd/>
              <w:spacing w:after="60"/>
              <w:textAlignment w:val="auto"/>
              <w:rPr>
                <w:lang w:eastAsia="zh-CN"/>
              </w:rPr>
            </w:pPr>
            <w:r w:rsidRPr="009F019F">
              <w:rPr>
                <w:lang w:eastAsia="zh-CN"/>
              </w:rPr>
              <w:t>TSAG appointed the leadership of JCA-QKDN:</w:t>
            </w:r>
          </w:p>
          <w:p w14:paraId="6E9C14AC" w14:textId="522300C8" w:rsidR="00E37350" w:rsidRPr="009F019F" w:rsidRDefault="00E37350" w:rsidP="00074D23">
            <w:pPr>
              <w:spacing w:after="60"/>
              <w:rPr>
                <w:lang w:eastAsia="zh-CN"/>
              </w:rPr>
            </w:pPr>
            <w:r w:rsidRPr="009F019F">
              <w:rPr>
                <w:lang w:eastAsia="zh-CN"/>
              </w:rPr>
              <w:t xml:space="preserve">Chairman ITU-T JCA-QKDN: Mr Junsen </w:t>
            </w:r>
            <w:r w:rsidR="003A6221" w:rsidRPr="009F019F">
              <w:rPr>
                <w:lang w:eastAsia="zh-CN"/>
              </w:rPr>
              <w:t>Lai</w:t>
            </w:r>
            <w:r w:rsidRPr="009F019F">
              <w:rPr>
                <w:lang w:eastAsia="zh-CN"/>
              </w:rPr>
              <w:t xml:space="preserve">, </w:t>
            </w:r>
            <w:r w:rsidRPr="009F019F">
              <w:rPr>
                <w:kern w:val="2"/>
                <w:lang w:eastAsia="zh-CN"/>
              </w:rPr>
              <w:t>CAICT, China (P.R.).</w:t>
            </w:r>
          </w:p>
          <w:p w14:paraId="14B53657" w14:textId="3D8AA28D" w:rsidR="00E37350" w:rsidRPr="009F019F" w:rsidRDefault="00E37350" w:rsidP="00074D23">
            <w:pPr>
              <w:tabs>
                <w:tab w:val="clear" w:pos="794"/>
                <w:tab w:val="clear" w:pos="1191"/>
                <w:tab w:val="clear" w:pos="1588"/>
                <w:tab w:val="clear" w:pos="1985"/>
              </w:tabs>
              <w:overflowPunct/>
              <w:autoSpaceDE/>
              <w:autoSpaceDN/>
              <w:adjustRightInd/>
              <w:spacing w:after="60"/>
              <w:textAlignment w:val="auto"/>
              <w:rPr>
                <w:lang w:eastAsia="zh-CN"/>
              </w:rPr>
            </w:pPr>
            <w:r w:rsidRPr="009F019F">
              <w:rPr>
                <w:lang w:eastAsia="zh-CN"/>
              </w:rPr>
              <w:t>Vice</w:t>
            </w:r>
            <w:ins w:id="156" w:author="Olivier DUBUISSON" w:date="2023-01-11T15:27:00Z">
              <w:r w:rsidR="00DA0BF5" w:rsidRPr="009F019F">
                <w:rPr>
                  <w:lang w:eastAsia="zh-CN"/>
                </w:rPr>
                <w:t>-</w:t>
              </w:r>
            </w:ins>
            <w:del w:id="157" w:author="Olivier DUBUISSON" w:date="2023-01-11T15:27:00Z">
              <w:r w:rsidRPr="009F019F" w:rsidDel="00DA0BF5">
                <w:rPr>
                  <w:lang w:eastAsia="zh-CN"/>
                </w:rPr>
                <w:delText xml:space="preserve"> </w:delText>
              </w:r>
            </w:del>
            <w:r w:rsidRPr="009F019F">
              <w:rPr>
                <w:lang w:eastAsia="zh-CN"/>
              </w:rPr>
              <w:t>Chairman ITU-T JCA-QKDN: Mr Mark McF</w:t>
            </w:r>
            <w:r w:rsidR="0036754F" w:rsidRPr="009F019F">
              <w:rPr>
                <w:lang w:eastAsia="zh-CN"/>
              </w:rPr>
              <w:t>adden</w:t>
            </w:r>
            <w:r w:rsidRPr="009F019F">
              <w:rPr>
                <w:lang w:eastAsia="zh-CN"/>
              </w:rPr>
              <w:t xml:space="preserve">, </w:t>
            </w:r>
            <w:r w:rsidRPr="009F019F">
              <w:rPr>
                <w:rFonts w:eastAsia="Malgun Gothic"/>
                <w:kern w:val="2"/>
                <w:lang w:eastAsia="ko-KR"/>
              </w:rPr>
              <w:t>United Kingdom.</w:t>
            </w:r>
          </w:p>
        </w:tc>
      </w:tr>
      <w:tr w:rsidR="006B64DD" w:rsidRPr="009F019F" w14:paraId="069C6AC2" w14:textId="77777777">
        <w:tc>
          <w:tcPr>
            <w:tcW w:w="714" w:type="dxa"/>
          </w:tcPr>
          <w:p w14:paraId="264F2330" w14:textId="5B67DA7B" w:rsidR="006B64DD" w:rsidRPr="009F019F" w:rsidRDefault="0036460E" w:rsidP="00074D23">
            <w:pPr>
              <w:spacing w:after="60"/>
              <w:rPr>
                <w:lang w:eastAsia="en-US"/>
              </w:rPr>
            </w:pPr>
            <w:r w:rsidRPr="009F019F">
              <w:rPr>
                <w:lang w:eastAsia="en-US"/>
              </w:rPr>
              <w:t>14</w:t>
            </w:r>
            <w:r w:rsidR="006B64DD" w:rsidRPr="009F019F">
              <w:rPr>
                <w:lang w:eastAsia="en-US"/>
              </w:rPr>
              <w:t>.</w:t>
            </w:r>
            <w:r w:rsidR="00346549" w:rsidRPr="009F019F">
              <w:rPr>
                <w:lang w:eastAsia="en-US"/>
              </w:rPr>
              <w:t>5</w:t>
            </w:r>
            <w:r w:rsidR="006B64DD" w:rsidRPr="009F019F">
              <w:rPr>
                <w:lang w:eastAsia="en-US"/>
              </w:rPr>
              <w:t>.4</w:t>
            </w:r>
          </w:p>
        </w:tc>
        <w:tc>
          <w:tcPr>
            <w:tcW w:w="9214" w:type="dxa"/>
            <w:tcMar>
              <w:left w:w="57" w:type="dxa"/>
              <w:right w:w="57" w:type="dxa"/>
            </w:tcMar>
          </w:tcPr>
          <w:p w14:paraId="4505B277" w14:textId="677675CE" w:rsidR="006B64DD" w:rsidRPr="009F019F" w:rsidRDefault="002852E5" w:rsidP="00074D23">
            <w:pPr>
              <w:spacing w:after="60"/>
              <w:rPr>
                <w:lang w:eastAsia="zh-CN"/>
              </w:rPr>
            </w:pPr>
            <w:r w:rsidRPr="009F019F">
              <w:rPr>
                <w:lang w:eastAsia="zh-CN"/>
              </w:rPr>
              <w:t xml:space="preserve">TSAG agreed to send </w:t>
            </w:r>
            <w:r w:rsidR="007B781B" w:rsidRPr="009F019F">
              <w:rPr>
                <w:lang w:eastAsia="zh-CN"/>
              </w:rPr>
              <w:t xml:space="preserve">the </w:t>
            </w:r>
            <w:r w:rsidRPr="009F019F">
              <w:rPr>
                <w:lang w:eastAsia="zh-CN"/>
              </w:rPr>
              <w:t xml:space="preserve">liaison statement in </w:t>
            </w:r>
            <w:hyperlink r:id="rId95" w:history="1">
              <w:r w:rsidRPr="009F019F">
                <w:rPr>
                  <w:rStyle w:val="Hyperlink"/>
                  <w:rFonts w:asciiTheme="majorBidi" w:eastAsia="SimSun" w:hAnsiTheme="majorBidi" w:cstheme="majorBidi"/>
                  <w:bCs/>
                  <w:lang w:eastAsia="en-US"/>
                </w:rPr>
                <w:t>TD167</w:t>
              </w:r>
            </w:hyperlink>
            <w:r w:rsidRPr="009F019F">
              <w:rPr>
                <w:lang w:eastAsia="zh-CN"/>
              </w:rPr>
              <w:t xml:space="preserve"> </w:t>
            </w:r>
            <w:r w:rsidR="0078786A" w:rsidRPr="009F019F">
              <w:rPr>
                <w:lang w:eastAsia="zh-CN"/>
              </w:rPr>
              <w:t>(</w:t>
            </w:r>
            <w:hyperlink r:id="rId96" w:history="1">
              <w:r w:rsidR="0078786A" w:rsidRPr="009F019F">
                <w:rPr>
                  <w:rStyle w:val="Hyperlink"/>
                </w:rPr>
                <w:t>LS11</w:t>
              </w:r>
            </w:hyperlink>
            <w:r w:rsidR="0078786A" w:rsidRPr="009F019F">
              <w:rPr>
                <w:lang w:eastAsia="zh-CN"/>
              </w:rPr>
              <w:t xml:space="preserve">) </w:t>
            </w:r>
            <w:r w:rsidRPr="009F019F">
              <w:rPr>
                <w:lang w:eastAsia="zh-CN"/>
              </w:rPr>
              <w:t>to relevant groups to announce the establishment of JCA-QKDN.</w:t>
            </w:r>
          </w:p>
        </w:tc>
      </w:tr>
    </w:tbl>
    <w:p w14:paraId="686A071B" w14:textId="30DDF606" w:rsidR="000C236D" w:rsidRPr="009F019F" w:rsidRDefault="0036460E">
      <w:pPr>
        <w:pStyle w:val="Heading2"/>
        <w:spacing w:before="120" w:after="60"/>
        <w:ind w:left="578" w:hanging="578"/>
        <w:pPrChange w:id="158" w:author="Martin Euchner" w:date="2023-01-31T17:26:00Z">
          <w:pPr>
            <w:pStyle w:val="Heading2"/>
            <w:keepNext w:val="0"/>
            <w:keepLines w:val="0"/>
            <w:spacing w:before="120" w:after="60"/>
            <w:ind w:left="578" w:hanging="578"/>
          </w:pPr>
        </w:pPrChange>
      </w:pPr>
      <w:bookmarkStart w:id="159" w:name="_Toc125606757"/>
      <w:r w:rsidRPr="009F019F">
        <w:t>14</w:t>
      </w:r>
      <w:r w:rsidR="000C236D" w:rsidRPr="009F019F">
        <w:t>.</w:t>
      </w:r>
      <w:r w:rsidR="00346549" w:rsidRPr="009F019F">
        <w:t>6</w:t>
      </w:r>
      <w:r w:rsidR="000C236D" w:rsidRPr="009F019F">
        <w:tab/>
        <w:t>New ITU-T Joint Coordination Activity on Machine-Learning (ITU-T JCA-ML)</w:t>
      </w:r>
      <w:bookmarkEnd w:id="15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0C236D" w:rsidRPr="009F019F" w14:paraId="0BA4A918" w14:textId="77777777" w:rsidTr="000678DB">
        <w:tc>
          <w:tcPr>
            <w:tcW w:w="714" w:type="dxa"/>
          </w:tcPr>
          <w:p w14:paraId="469F7E6F" w14:textId="40C0F3DE" w:rsidR="000C236D" w:rsidRPr="009F019F" w:rsidRDefault="0036460E">
            <w:pPr>
              <w:keepNext/>
              <w:keepLines/>
              <w:spacing w:after="60"/>
              <w:rPr>
                <w:lang w:eastAsia="en-US"/>
              </w:rPr>
              <w:pPrChange w:id="160" w:author="Martin Euchner" w:date="2023-01-31T17:26:00Z">
                <w:pPr>
                  <w:spacing w:after="60"/>
                </w:pPr>
              </w:pPrChange>
            </w:pPr>
            <w:r w:rsidRPr="009F019F">
              <w:rPr>
                <w:lang w:eastAsia="en-US"/>
              </w:rPr>
              <w:t>14</w:t>
            </w:r>
            <w:r w:rsidR="000C236D" w:rsidRPr="009F019F">
              <w:rPr>
                <w:lang w:eastAsia="en-US"/>
              </w:rPr>
              <w:t>.</w:t>
            </w:r>
            <w:r w:rsidR="00346549" w:rsidRPr="009F019F">
              <w:rPr>
                <w:lang w:eastAsia="en-US"/>
              </w:rPr>
              <w:t>6</w:t>
            </w:r>
            <w:r w:rsidR="000C236D" w:rsidRPr="009F019F">
              <w:rPr>
                <w:lang w:eastAsia="en-US"/>
              </w:rPr>
              <w:t>.1</w:t>
            </w:r>
          </w:p>
        </w:tc>
        <w:tc>
          <w:tcPr>
            <w:tcW w:w="9214" w:type="dxa"/>
            <w:tcMar>
              <w:left w:w="57" w:type="dxa"/>
              <w:right w:w="57" w:type="dxa"/>
            </w:tcMar>
          </w:tcPr>
          <w:p w14:paraId="6FC24A2E" w14:textId="012265DB" w:rsidR="000C236D" w:rsidRPr="009F019F" w:rsidRDefault="000C236D">
            <w:pPr>
              <w:keepNext/>
              <w:keepLines/>
              <w:spacing w:after="60"/>
              <w:pPrChange w:id="161" w:author="Martin Euchner" w:date="2023-01-31T17:26:00Z">
                <w:pPr>
                  <w:spacing w:after="60"/>
                </w:pPr>
              </w:pPrChange>
            </w:pPr>
            <w:r w:rsidRPr="009F019F">
              <w:t>ITU-T SG13 requested</w:t>
            </w:r>
            <w:r w:rsidR="00D5128C" w:rsidRPr="009F019F">
              <w:t xml:space="preserve"> in</w:t>
            </w:r>
            <w:r w:rsidRPr="009F019F">
              <w:t xml:space="preserve"> </w:t>
            </w:r>
            <w:r>
              <w:fldChar w:fldCharType="begin"/>
            </w:r>
            <w:r>
              <w:instrText>HYPERLINK "https://www.itu.int/md/T22-TSAG-221212-TD-GEN-0080"</w:instrText>
            </w:r>
            <w:r>
              <w:fldChar w:fldCharType="separate"/>
            </w:r>
            <w:r w:rsidRPr="009F019F">
              <w:rPr>
                <w:rStyle w:val="Hyperlink"/>
              </w:rPr>
              <w:t>TD080</w:t>
            </w:r>
            <w:r>
              <w:rPr>
                <w:rStyle w:val="Hyperlink"/>
              </w:rPr>
              <w:fldChar w:fldCharType="end"/>
            </w:r>
            <w:r w:rsidRPr="009F019F">
              <w:t xml:space="preserve"> </w:t>
            </w:r>
            <w:r w:rsidR="00D5128C" w:rsidRPr="009F019F">
              <w:t xml:space="preserve">TSAG’s endorsement </w:t>
            </w:r>
            <w:r w:rsidRPr="009F019F">
              <w:t xml:space="preserve">of a new Joint Coordination Activity on </w:t>
            </w:r>
            <w:r w:rsidRPr="000C5431">
              <w:rPr>
                <w:i/>
                <w:iCs/>
                <w:rPrChange w:id="162" w:author="Martin Euchner" w:date="2023-01-25T03:47:00Z">
                  <w:rPr/>
                </w:rPrChange>
              </w:rPr>
              <w:t>Machine Learning (JCA-ML)</w:t>
            </w:r>
            <w:r w:rsidRPr="009F019F">
              <w:t xml:space="preserve"> under parentship of SG13.</w:t>
            </w:r>
            <w:r w:rsidR="00D5128C" w:rsidRPr="009F019F">
              <w:t xml:space="preserve"> SG13 had addressed in </w:t>
            </w:r>
            <w:r>
              <w:fldChar w:fldCharType="begin"/>
            </w:r>
            <w:r>
              <w:instrText>HYPERLINK "https://www.itu.int/md/T22-TSAG-221212-TD-GEN-0126"</w:instrText>
            </w:r>
            <w:r>
              <w:fldChar w:fldCharType="separate"/>
            </w:r>
            <w:r w:rsidR="00D5128C" w:rsidRPr="009F019F">
              <w:rPr>
                <w:rStyle w:val="Hyperlink"/>
              </w:rPr>
              <w:t>TD126</w:t>
            </w:r>
            <w:r>
              <w:rPr>
                <w:rStyle w:val="Hyperlink"/>
              </w:rPr>
              <w:fldChar w:fldCharType="end"/>
            </w:r>
            <w:r w:rsidR="00D5128C" w:rsidRPr="009F019F">
              <w:t xml:space="preserve"> t</w:t>
            </w:r>
            <w:r w:rsidRPr="009F019F">
              <w:t xml:space="preserve">he IEC/ISO/ITU SPCG recommendation in </w:t>
            </w:r>
            <w:r>
              <w:fldChar w:fldCharType="begin"/>
            </w:r>
            <w:r>
              <w:instrText>HYPERLINK "https://www.itu.int/md/T22-TSAG-221212-TD-GEN-0067"</w:instrText>
            </w:r>
            <w:r>
              <w:fldChar w:fldCharType="separate"/>
            </w:r>
            <w:r w:rsidRPr="009F019F">
              <w:rPr>
                <w:rStyle w:val="Hyperlink"/>
              </w:rPr>
              <w:t>TD067</w:t>
            </w:r>
            <w:r>
              <w:rPr>
                <w:rStyle w:val="Hyperlink"/>
              </w:rPr>
              <w:fldChar w:fldCharType="end"/>
            </w:r>
            <w:r w:rsidRPr="009F019F">
              <w:t>.</w:t>
            </w:r>
          </w:p>
        </w:tc>
      </w:tr>
      <w:tr w:rsidR="000C236D" w:rsidRPr="009F019F" w14:paraId="044BA75D" w14:textId="77777777" w:rsidTr="000678DB">
        <w:tc>
          <w:tcPr>
            <w:tcW w:w="714" w:type="dxa"/>
          </w:tcPr>
          <w:p w14:paraId="46F7C43A" w14:textId="6B1D7F5F" w:rsidR="000C236D" w:rsidRPr="009F019F" w:rsidRDefault="0036460E" w:rsidP="00074D23">
            <w:pPr>
              <w:spacing w:after="60"/>
              <w:rPr>
                <w:lang w:eastAsia="en-US"/>
              </w:rPr>
            </w:pPr>
            <w:r w:rsidRPr="009F019F">
              <w:rPr>
                <w:lang w:eastAsia="en-US"/>
              </w:rPr>
              <w:t>14</w:t>
            </w:r>
            <w:r w:rsidR="000C236D" w:rsidRPr="009F019F">
              <w:rPr>
                <w:lang w:eastAsia="en-US"/>
              </w:rPr>
              <w:t>.</w:t>
            </w:r>
            <w:r w:rsidR="00346549" w:rsidRPr="009F019F">
              <w:rPr>
                <w:lang w:eastAsia="en-US"/>
              </w:rPr>
              <w:t>6</w:t>
            </w:r>
            <w:r w:rsidR="000C236D" w:rsidRPr="009F019F">
              <w:rPr>
                <w:lang w:eastAsia="en-US"/>
              </w:rPr>
              <w:t>.2</w:t>
            </w:r>
          </w:p>
        </w:tc>
        <w:tc>
          <w:tcPr>
            <w:tcW w:w="9214" w:type="dxa"/>
            <w:tcMar>
              <w:left w:w="57" w:type="dxa"/>
              <w:right w:w="57" w:type="dxa"/>
            </w:tcMar>
          </w:tcPr>
          <w:p w14:paraId="2A2FBBFD" w14:textId="2E56ECC8" w:rsidR="000C236D" w:rsidRPr="009F019F" w:rsidRDefault="00753345" w:rsidP="00074D23">
            <w:pPr>
              <w:spacing w:after="60"/>
            </w:pPr>
            <w:r w:rsidRPr="009F019F">
              <w:t xml:space="preserve">TSAG endorsed the new JCA-ML with SG13 as parent in TD126, and agreed to send liaison statement in </w:t>
            </w:r>
            <w:hyperlink r:id="rId97" w:history="1">
              <w:r w:rsidRPr="009F019F">
                <w:rPr>
                  <w:rStyle w:val="Hyperlink"/>
                  <w:rFonts w:asciiTheme="majorBidi" w:hAnsiTheme="majorBidi" w:cstheme="majorBidi"/>
                  <w:bCs/>
                </w:rPr>
                <w:t>TD146</w:t>
              </w:r>
            </w:hyperlink>
            <w:r w:rsidRPr="009F019F">
              <w:t xml:space="preserve"> </w:t>
            </w:r>
            <w:r w:rsidR="00C0069C" w:rsidRPr="009F019F">
              <w:t>(</w:t>
            </w:r>
            <w:hyperlink r:id="rId98" w:history="1">
              <w:r w:rsidR="00C0069C" w:rsidRPr="009F019F">
                <w:rPr>
                  <w:rStyle w:val="Hyperlink"/>
                </w:rPr>
                <w:t>LS</w:t>
              </w:r>
              <w:r w:rsidR="00E031AF" w:rsidRPr="009F019F">
                <w:rPr>
                  <w:rStyle w:val="Hyperlink"/>
                </w:rPr>
                <w:t>08</w:t>
              </w:r>
            </w:hyperlink>
            <w:r w:rsidR="00C0069C" w:rsidRPr="009F019F">
              <w:t xml:space="preserve">) </w:t>
            </w:r>
            <w:r w:rsidRPr="009F019F">
              <w:t>to all ITU-T study groups</w:t>
            </w:r>
            <w:r w:rsidR="000678DB" w:rsidRPr="009F019F">
              <w:t xml:space="preserve"> on updates on new Joint Coordination Activity on Machine Learning</w:t>
            </w:r>
            <w:r w:rsidRPr="009F019F">
              <w:t>.</w:t>
            </w:r>
          </w:p>
        </w:tc>
      </w:tr>
    </w:tbl>
    <w:p w14:paraId="645E08B0" w14:textId="213CBD17" w:rsidR="00E21966" w:rsidRPr="009F019F" w:rsidRDefault="0036460E" w:rsidP="00815B41">
      <w:pPr>
        <w:pStyle w:val="Heading2"/>
        <w:spacing w:before="120" w:after="60"/>
        <w:ind w:left="578" w:hanging="578"/>
      </w:pPr>
      <w:bookmarkStart w:id="163" w:name="_Toc125606758"/>
      <w:r w:rsidRPr="009F019F">
        <w:t>14</w:t>
      </w:r>
      <w:r w:rsidR="00E21966" w:rsidRPr="009F019F">
        <w:t>.</w:t>
      </w:r>
      <w:r w:rsidR="00346549" w:rsidRPr="009F019F">
        <w:t>7</w:t>
      </w:r>
      <w:r w:rsidR="00E21966" w:rsidRPr="009F019F">
        <w:tab/>
        <w:t>Other ITU-T Joint Coordination Activities</w:t>
      </w:r>
      <w:bookmarkEnd w:id="16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21966" w:rsidRPr="009F019F" w14:paraId="4AE6B998" w14:textId="77777777" w:rsidTr="00A16FCD">
        <w:tc>
          <w:tcPr>
            <w:tcW w:w="714" w:type="dxa"/>
          </w:tcPr>
          <w:p w14:paraId="06802C6C" w14:textId="4CF7828E" w:rsidR="00E21966" w:rsidRPr="009F019F" w:rsidRDefault="0036460E" w:rsidP="00074D23">
            <w:pPr>
              <w:keepNext/>
              <w:keepLines/>
              <w:spacing w:after="60"/>
              <w:rPr>
                <w:lang w:eastAsia="en-US"/>
              </w:rPr>
            </w:pPr>
            <w:r w:rsidRPr="009F019F">
              <w:rPr>
                <w:lang w:eastAsia="en-US"/>
              </w:rPr>
              <w:t>14</w:t>
            </w:r>
            <w:r w:rsidR="00E21966" w:rsidRPr="009F019F">
              <w:rPr>
                <w:lang w:eastAsia="en-US"/>
              </w:rPr>
              <w:t>.</w:t>
            </w:r>
            <w:r w:rsidR="00346549" w:rsidRPr="009F019F">
              <w:rPr>
                <w:lang w:eastAsia="en-US"/>
              </w:rPr>
              <w:t>7</w:t>
            </w:r>
            <w:r w:rsidR="00E21966" w:rsidRPr="009F019F">
              <w:rPr>
                <w:lang w:eastAsia="en-US"/>
              </w:rPr>
              <w:t>.1</w:t>
            </w:r>
          </w:p>
        </w:tc>
        <w:tc>
          <w:tcPr>
            <w:tcW w:w="9214" w:type="dxa"/>
            <w:tcMar>
              <w:left w:w="57" w:type="dxa"/>
              <w:right w:w="57" w:type="dxa"/>
            </w:tcMar>
          </w:tcPr>
          <w:p w14:paraId="7E34CE99" w14:textId="7240C3E3" w:rsidR="00E21966" w:rsidRPr="009F019F" w:rsidRDefault="00E21966" w:rsidP="00074D23">
            <w:pPr>
              <w:keepNext/>
              <w:keepLines/>
              <w:spacing w:after="60"/>
            </w:pPr>
            <w:r w:rsidRPr="009F019F">
              <w:t xml:space="preserve">TSAG endorsed the continuation of other ITU-T JCAs such as </w:t>
            </w:r>
            <w:r w:rsidR="00654ABD" w:rsidRPr="009F019F">
              <w:t xml:space="preserve">on </w:t>
            </w:r>
            <w:r w:rsidR="00654ABD" w:rsidRPr="004777E9">
              <w:rPr>
                <w:i/>
                <w:iCs/>
                <w:rPrChange w:id="164" w:author="Martin Euchner" w:date="2023-01-25T03:47:00Z">
                  <w:rPr/>
                </w:rPrChange>
              </w:rPr>
              <w:t>Internet of Things and Smart Cities &amp; Communities (JCA-IoT and SC&amp;C)</w:t>
            </w:r>
            <w:r w:rsidRPr="009F019F">
              <w:t xml:space="preserve">, and of the currently dormant </w:t>
            </w:r>
            <w:r w:rsidR="00654ABD" w:rsidRPr="009F019F">
              <w:t xml:space="preserve">JCAs on </w:t>
            </w:r>
            <w:r w:rsidR="00654ABD" w:rsidRPr="004777E9">
              <w:rPr>
                <w:i/>
                <w:iCs/>
                <w:rPrChange w:id="165" w:author="Martin Euchner" w:date="2023-01-25T03:48:00Z">
                  <w:rPr/>
                </w:rPrChange>
              </w:rPr>
              <w:t>Child Online Protection (</w:t>
            </w:r>
            <w:r w:rsidRPr="004777E9">
              <w:rPr>
                <w:i/>
                <w:iCs/>
                <w:rPrChange w:id="166" w:author="Martin Euchner" w:date="2023-01-25T03:48:00Z">
                  <w:rPr/>
                </w:rPrChange>
              </w:rPr>
              <w:t>JC</w:t>
            </w:r>
            <w:r w:rsidR="00654ABD" w:rsidRPr="004777E9">
              <w:rPr>
                <w:i/>
                <w:iCs/>
                <w:rPrChange w:id="167" w:author="Martin Euchner" w:date="2023-01-25T03:48:00Z">
                  <w:rPr/>
                </w:rPrChange>
              </w:rPr>
              <w:t>A</w:t>
            </w:r>
            <w:r w:rsidRPr="004777E9">
              <w:rPr>
                <w:i/>
                <w:iCs/>
                <w:rPrChange w:id="168" w:author="Martin Euchner" w:date="2023-01-25T03:48:00Z">
                  <w:rPr/>
                </w:rPrChange>
              </w:rPr>
              <w:t>-COP</w:t>
            </w:r>
            <w:r w:rsidR="00654ABD" w:rsidRPr="004777E9">
              <w:rPr>
                <w:i/>
                <w:iCs/>
                <w:rPrChange w:id="169" w:author="Martin Euchner" w:date="2023-01-25T03:48:00Z">
                  <w:rPr/>
                </w:rPrChange>
              </w:rPr>
              <w:t>)</w:t>
            </w:r>
            <w:r w:rsidRPr="009F019F">
              <w:t xml:space="preserve"> and </w:t>
            </w:r>
            <w:r w:rsidR="00654ABD" w:rsidRPr="009F019F">
              <w:t xml:space="preserve">on </w:t>
            </w:r>
            <w:r w:rsidR="00654ABD" w:rsidRPr="004777E9">
              <w:rPr>
                <w:i/>
                <w:iCs/>
                <w:rPrChange w:id="170" w:author="Martin Euchner" w:date="2023-01-25T03:48:00Z">
                  <w:rPr/>
                </w:rPrChange>
              </w:rPr>
              <w:t>multimedia aspects of e-services (</w:t>
            </w:r>
            <w:r w:rsidRPr="004777E9">
              <w:rPr>
                <w:i/>
                <w:iCs/>
                <w:rPrChange w:id="171" w:author="Martin Euchner" w:date="2023-01-25T03:48:00Z">
                  <w:rPr/>
                </w:rPrChange>
              </w:rPr>
              <w:t>JCA-</w:t>
            </w:r>
            <w:r w:rsidR="00654ABD" w:rsidRPr="004777E9">
              <w:rPr>
                <w:i/>
                <w:iCs/>
                <w:rPrChange w:id="172" w:author="Martin Euchner" w:date="2023-01-25T03:48:00Z">
                  <w:rPr/>
                </w:rPrChange>
              </w:rPr>
              <w:t>MMeS</w:t>
            </w:r>
            <w:r w:rsidRPr="004777E9">
              <w:rPr>
                <w:i/>
                <w:iCs/>
                <w:rPrChange w:id="173" w:author="Martin Euchner" w:date="2023-01-25T03:48:00Z">
                  <w:rPr/>
                </w:rPrChange>
              </w:rPr>
              <w:t>)</w:t>
            </w:r>
            <w:r w:rsidRPr="009F019F">
              <w:t>.</w:t>
            </w:r>
          </w:p>
        </w:tc>
      </w:tr>
      <w:tr w:rsidR="00101016" w:rsidRPr="009F019F" w14:paraId="04D002E7" w14:textId="77777777" w:rsidTr="00A16FCD">
        <w:tc>
          <w:tcPr>
            <w:tcW w:w="714" w:type="dxa"/>
          </w:tcPr>
          <w:p w14:paraId="56A7F9AB" w14:textId="6122B530" w:rsidR="00101016" w:rsidRPr="009F019F" w:rsidRDefault="00101016" w:rsidP="00074D23">
            <w:pPr>
              <w:spacing w:after="60"/>
              <w:rPr>
                <w:lang w:eastAsia="en-US"/>
              </w:rPr>
            </w:pPr>
            <w:r w:rsidRPr="009F019F">
              <w:rPr>
                <w:lang w:eastAsia="en-US"/>
              </w:rPr>
              <w:t>14.</w:t>
            </w:r>
            <w:r w:rsidR="00D52CF3" w:rsidRPr="009F019F">
              <w:rPr>
                <w:lang w:eastAsia="en-US"/>
              </w:rPr>
              <w:t>7.2</w:t>
            </w:r>
          </w:p>
        </w:tc>
        <w:tc>
          <w:tcPr>
            <w:tcW w:w="9214" w:type="dxa"/>
            <w:tcMar>
              <w:left w:w="57" w:type="dxa"/>
              <w:right w:w="57" w:type="dxa"/>
            </w:tcMar>
          </w:tcPr>
          <w:p w14:paraId="052202BF" w14:textId="7A7EBEBB" w:rsidR="00101016" w:rsidRPr="009F019F" w:rsidRDefault="007D2E59" w:rsidP="00074D23">
            <w:pPr>
              <w:spacing w:after="60"/>
            </w:pPr>
            <w:r w:rsidRPr="009F019F">
              <w:t xml:space="preserve">The mapping table of incoming and outgoing liaison statements </w:t>
            </w:r>
            <w:r w:rsidR="00A16FCD" w:rsidRPr="009F019F">
              <w:t>sent from</w:t>
            </w:r>
            <w:r w:rsidR="005D4EB3" w:rsidRPr="009F019F">
              <w:t>/received since</w:t>
            </w:r>
            <w:r w:rsidR="00A16FCD" w:rsidRPr="009F019F">
              <w:t xml:space="preserve"> 18</w:t>
            </w:r>
            <w:ins w:id="174" w:author="Martin Euchner" w:date="2023-01-25T03:03:00Z">
              <w:r w:rsidR="00862EBF" w:rsidRPr="009F019F">
                <w:t> </w:t>
              </w:r>
            </w:ins>
            <w:del w:id="175" w:author="Martin Euchner" w:date="2023-01-25T03:03:00Z">
              <w:r w:rsidR="00A16FCD" w:rsidRPr="009F019F" w:rsidDel="00862EBF">
                <w:delText xml:space="preserve"> </w:delText>
              </w:r>
            </w:del>
            <w:r w:rsidR="00A16FCD" w:rsidRPr="009F019F">
              <w:t xml:space="preserve">January 2022 until </w:t>
            </w:r>
            <w:r w:rsidR="00042D9A" w:rsidRPr="009F019F">
              <w:t>12</w:t>
            </w:r>
            <w:r w:rsidR="00A16FCD" w:rsidRPr="009F019F">
              <w:t xml:space="preserve"> January 2023 </w:t>
            </w:r>
            <w:r w:rsidR="008421AC" w:rsidRPr="009F019F">
              <w:t xml:space="preserve">is contained in </w:t>
            </w:r>
            <w:hyperlink r:id="rId99" w:history="1">
              <w:r w:rsidR="008421AC" w:rsidRPr="009F019F">
                <w:rPr>
                  <w:rStyle w:val="Hyperlink"/>
                </w:rPr>
                <w:t>TD</w:t>
              </w:r>
              <w:r w:rsidR="0025568A" w:rsidRPr="009F019F">
                <w:rPr>
                  <w:rStyle w:val="Hyperlink"/>
                </w:rPr>
                <w:t>059-R2</w:t>
              </w:r>
            </w:hyperlink>
            <w:r w:rsidR="008421AC" w:rsidRPr="009F019F">
              <w:t>.</w:t>
            </w:r>
          </w:p>
        </w:tc>
      </w:tr>
    </w:tbl>
    <w:p w14:paraId="1FF6B52D" w14:textId="2ADDFB3C" w:rsidR="00660A61" w:rsidRPr="009F019F" w:rsidRDefault="00660A61" w:rsidP="00815B41">
      <w:pPr>
        <w:pStyle w:val="Heading1"/>
        <w:spacing w:after="60"/>
        <w:ind w:left="431" w:hanging="431"/>
        <w:rPr>
          <w:rFonts w:eastAsia="SimSun"/>
        </w:rPr>
      </w:pPr>
      <w:bookmarkStart w:id="176" w:name="_Toc125606759"/>
      <w:r w:rsidRPr="009F019F">
        <w:rPr>
          <w:rFonts w:eastAsia="SimSun"/>
        </w:rPr>
        <w:t>1</w:t>
      </w:r>
      <w:r w:rsidR="0036460E" w:rsidRPr="009F019F">
        <w:rPr>
          <w:rFonts w:eastAsia="SimSun"/>
        </w:rPr>
        <w:t>5</w:t>
      </w:r>
      <w:r w:rsidRPr="009F019F">
        <w:rPr>
          <w:rFonts w:eastAsia="SimSun"/>
        </w:rPr>
        <w:tab/>
      </w:r>
      <w:r w:rsidR="0075197A" w:rsidRPr="009F019F">
        <w:rPr>
          <w:rFonts w:eastAsia="SimSun"/>
        </w:rPr>
        <w:t>ITU Kaleidoscope academic conference 202</w:t>
      </w:r>
      <w:r w:rsidR="006A3C4A" w:rsidRPr="009F019F">
        <w:rPr>
          <w:rFonts w:eastAsia="SimSun"/>
        </w:rPr>
        <w:t>2</w:t>
      </w:r>
      <w:bookmarkEnd w:id="17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60A61" w:rsidRPr="009F019F" w14:paraId="069D1C19" w14:textId="77777777" w:rsidTr="00C57012">
        <w:tc>
          <w:tcPr>
            <w:tcW w:w="714" w:type="dxa"/>
          </w:tcPr>
          <w:p w14:paraId="56913C0A" w14:textId="7FBCCB34" w:rsidR="00660A61" w:rsidRPr="009F019F" w:rsidRDefault="00660A61" w:rsidP="00074D23">
            <w:pPr>
              <w:spacing w:after="60"/>
              <w:rPr>
                <w:lang w:eastAsia="en-US"/>
              </w:rPr>
            </w:pPr>
            <w:r w:rsidRPr="009F019F">
              <w:rPr>
                <w:lang w:eastAsia="en-US"/>
              </w:rPr>
              <w:t>1</w:t>
            </w:r>
            <w:r w:rsidR="0036460E" w:rsidRPr="009F019F">
              <w:rPr>
                <w:lang w:eastAsia="en-US"/>
              </w:rPr>
              <w:t>5</w:t>
            </w:r>
            <w:r w:rsidRPr="009F019F">
              <w:rPr>
                <w:lang w:eastAsia="en-US"/>
              </w:rPr>
              <w:t>.1</w:t>
            </w:r>
          </w:p>
        </w:tc>
        <w:tc>
          <w:tcPr>
            <w:tcW w:w="9214" w:type="dxa"/>
            <w:tcMar>
              <w:left w:w="57" w:type="dxa"/>
              <w:right w:w="57" w:type="dxa"/>
            </w:tcMar>
          </w:tcPr>
          <w:p w14:paraId="1CB92A6B" w14:textId="284AD664" w:rsidR="002D6ADC" w:rsidRPr="009F019F" w:rsidRDefault="00660A61" w:rsidP="00074D23">
            <w:pPr>
              <w:spacing w:after="60"/>
            </w:pPr>
            <w:r w:rsidRPr="009F019F">
              <w:rPr>
                <w:lang w:eastAsia="en-US"/>
              </w:rPr>
              <w:t xml:space="preserve">TSAG took note of </w:t>
            </w:r>
            <w:hyperlink r:id="rId100" w:history="1">
              <w:r w:rsidR="006A3C4A" w:rsidRPr="009F019F">
                <w:rPr>
                  <w:rStyle w:val="Hyperlink"/>
                </w:rPr>
                <w:t>TD057</w:t>
              </w:r>
            </w:hyperlink>
            <w:r w:rsidR="006A3C4A" w:rsidRPr="009F019F">
              <w:t xml:space="preserve"> </w:t>
            </w:r>
            <w:r w:rsidR="0075197A" w:rsidRPr="009F019F">
              <w:t>“</w:t>
            </w:r>
            <w:r w:rsidR="006A3C4A" w:rsidRPr="009F019F">
              <w:t>Evaluation of Kaleidoscope 2022 papers with respect to relevance in ITU activities</w:t>
            </w:r>
            <w:r w:rsidR="0075197A" w:rsidRPr="009F019F">
              <w:t>, which provides an overview of the ITU Kaleidoscope academic conference 202</w:t>
            </w:r>
            <w:r w:rsidR="006A3C4A" w:rsidRPr="009F019F">
              <w:t>2</w:t>
            </w:r>
            <w:r w:rsidR="0075197A" w:rsidRPr="009F019F">
              <w:t xml:space="preserve"> (K-202</w:t>
            </w:r>
            <w:r w:rsidR="006A3C4A" w:rsidRPr="009F019F">
              <w:t>2</w:t>
            </w:r>
            <w:r w:rsidR="0075197A" w:rsidRPr="009F019F">
              <w:t xml:space="preserve">) </w:t>
            </w:r>
            <w:r w:rsidR="00C57012" w:rsidRPr="009F019F">
              <w:t xml:space="preserve">“Extended reality − How to boost quality of experience and interoperability” </w:t>
            </w:r>
            <w:r w:rsidR="0075197A" w:rsidRPr="009F019F">
              <w:t xml:space="preserve">that was held </w:t>
            </w:r>
            <w:r w:rsidR="006A3C4A" w:rsidRPr="009F019F">
              <w:t xml:space="preserve">in Accra, Ghana </w:t>
            </w:r>
            <w:r w:rsidR="0075197A" w:rsidRPr="009F019F">
              <w:t xml:space="preserve">from </w:t>
            </w:r>
            <w:r w:rsidR="006A3C4A" w:rsidRPr="009F019F">
              <w:t xml:space="preserve">7 </w:t>
            </w:r>
            <w:r w:rsidR="00C57012" w:rsidRPr="009F019F">
              <w:t xml:space="preserve">– </w:t>
            </w:r>
            <w:r w:rsidR="006A3C4A" w:rsidRPr="009F019F">
              <w:t>9 December 2022</w:t>
            </w:r>
            <w:r w:rsidR="0075197A" w:rsidRPr="009F019F">
              <w:t xml:space="preserve">. An attachment presents </w:t>
            </w:r>
            <w:r w:rsidR="002D6ADC" w:rsidRPr="009F019F">
              <w:t xml:space="preserve">three keynote summaries, a keynote paper, an invited paper and accepted papers selected for </w:t>
            </w:r>
            <w:r w:rsidR="002D6ADC" w:rsidRPr="009F019F">
              <w:lastRenderedPageBreak/>
              <w:t xml:space="preserve">presentation and publication, and identifies links to related activities in ITU-T and other ITU </w:t>
            </w:r>
            <w:ins w:id="177" w:author="Martin Euchner" w:date="2023-01-25T03:04:00Z">
              <w:r w:rsidR="00862EBF" w:rsidRPr="009F019F">
                <w:t>S</w:t>
              </w:r>
            </w:ins>
            <w:del w:id="178" w:author="Martin Euchner" w:date="2023-01-25T03:04:00Z">
              <w:r w:rsidR="002D6ADC" w:rsidRPr="009F019F" w:rsidDel="00862EBF">
                <w:delText>s</w:delText>
              </w:r>
            </w:del>
            <w:r w:rsidR="002D6ADC" w:rsidRPr="009F019F">
              <w:t>ectors</w:t>
            </w:r>
            <w:r w:rsidRPr="009F019F">
              <w:t>.</w:t>
            </w:r>
          </w:p>
        </w:tc>
      </w:tr>
      <w:tr w:rsidR="006669FF" w:rsidRPr="009F019F" w14:paraId="2D1B4676" w14:textId="77777777" w:rsidTr="00C57012">
        <w:tc>
          <w:tcPr>
            <w:tcW w:w="714" w:type="dxa"/>
          </w:tcPr>
          <w:p w14:paraId="2D96327F" w14:textId="2781C792" w:rsidR="006669FF" w:rsidRPr="009F019F" w:rsidRDefault="006669FF" w:rsidP="00074D23">
            <w:pPr>
              <w:spacing w:after="60"/>
              <w:rPr>
                <w:lang w:eastAsia="en-US"/>
              </w:rPr>
            </w:pPr>
            <w:r w:rsidRPr="009F019F">
              <w:rPr>
                <w:lang w:eastAsia="en-US"/>
              </w:rPr>
              <w:lastRenderedPageBreak/>
              <w:t>1</w:t>
            </w:r>
            <w:r w:rsidR="0036460E" w:rsidRPr="009F019F">
              <w:rPr>
                <w:lang w:eastAsia="en-US"/>
              </w:rPr>
              <w:t>5</w:t>
            </w:r>
            <w:r w:rsidRPr="009F019F">
              <w:rPr>
                <w:lang w:eastAsia="en-US"/>
              </w:rPr>
              <w:t>.2</w:t>
            </w:r>
          </w:p>
        </w:tc>
        <w:tc>
          <w:tcPr>
            <w:tcW w:w="9214" w:type="dxa"/>
            <w:tcMar>
              <w:left w:w="57" w:type="dxa"/>
              <w:right w:w="57" w:type="dxa"/>
            </w:tcMar>
          </w:tcPr>
          <w:p w14:paraId="761C0C92" w14:textId="2E57FFE1" w:rsidR="006669FF" w:rsidRPr="009F019F" w:rsidRDefault="006669FF" w:rsidP="00074D23">
            <w:pPr>
              <w:spacing w:after="60"/>
              <w:rPr>
                <w:lang w:eastAsia="en-US"/>
              </w:rPr>
            </w:pPr>
            <w:r w:rsidRPr="009F019F">
              <w:rPr>
                <w:lang w:eastAsia="en-US"/>
              </w:rPr>
              <w:t>TSAG took note of TD057, and TSAG invited ITU-T study groups and focus groups to review the papers relevant to their scope of work, and to take into consideration this input from the research community.</w:t>
            </w:r>
          </w:p>
        </w:tc>
      </w:tr>
    </w:tbl>
    <w:p w14:paraId="0CA5C223" w14:textId="6B160778" w:rsidR="0075197A" w:rsidRPr="009F019F" w:rsidRDefault="0075197A" w:rsidP="00815B41">
      <w:pPr>
        <w:pStyle w:val="Heading1"/>
        <w:spacing w:after="60"/>
        <w:ind w:left="431" w:hanging="431"/>
        <w:rPr>
          <w:rFonts w:eastAsia="SimSun"/>
        </w:rPr>
      </w:pPr>
      <w:bookmarkStart w:id="179" w:name="_Toc125606760"/>
      <w:r w:rsidRPr="009F019F">
        <w:rPr>
          <w:rFonts w:eastAsia="SimSun"/>
        </w:rPr>
        <w:t>1</w:t>
      </w:r>
      <w:r w:rsidR="0036460E" w:rsidRPr="009F019F">
        <w:rPr>
          <w:rFonts w:eastAsia="SimSun"/>
        </w:rPr>
        <w:t>6</w:t>
      </w:r>
      <w:r w:rsidRPr="009F019F">
        <w:rPr>
          <w:rFonts w:eastAsia="SimSun"/>
        </w:rPr>
        <w:tab/>
        <w:t>ITU Journal on Future and Evolving Technologies</w:t>
      </w:r>
      <w:bookmarkEnd w:id="17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75197A" w:rsidRPr="009F019F" w14:paraId="3CE74724" w14:textId="77777777" w:rsidTr="001D418E">
        <w:tc>
          <w:tcPr>
            <w:tcW w:w="714" w:type="dxa"/>
          </w:tcPr>
          <w:p w14:paraId="4E15636C" w14:textId="1E367C85" w:rsidR="0075197A" w:rsidRPr="009F019F" w:rsidRDefault="0075197A" w:rsidP="00074D23">
            <w:pPr>
              <w:spacing w:after="60"/>
              <w:rPr>
                <w:lang w:eastAsia="en-US"/>
              </w:rPr>
            </w:pPr>
            <w:r w:rsidRPr="009F019F">
              <w:rPr>
                <w:lang w:eastAsia="en-US"/>
              </w:rPr>
              <w:t>1</w:t>
            </w:r>
            <w:r w:rsidR="0036460E" w:rsidRPr="009F019F">
              <w:rPr>
                <w:lang w:eastAsia="en-US"/>
              </w:rPr>
              <w:t>6</w:t>
            </w:r>
            <w:r w:rsidRPr="009F019F">
              <w:rPr>
                <w:lang w:eastAsia="en-US"/>
              </w:rPr>
              <w:t>.1</w:t>
            </w:r>
          </w:p>
        </w:tc>
        <w:tc>
          <w:tcPr>
            <w:tcW w:w="9214" w:type="dxa"/>
            <w:tcMar>
              <w:left w:w="57" w:type="dxa"/>
              <w:right w:w="57" w:type="dxa"/>
            </w:tcMar>
          </w:tcPr>
          <w:p w14:paraId="2594149B" w14:textId="5A2681E1" w:rsidR="001D418E" w:rsidRPr="009F019F" w:rsidRDefault="0075197A" w:rsidP="00074D23">
            <w:pPr>
              <w:spacing w:after="60"/>
              <w:rPr>
                <w:rFonts w:asciiTheme="majorBidi" w:hAnsiTheme="majorBidi" w:cstheme="majorBidi"/>
              </w:rPr>
            </w:pPr>
            <w:r w:rsidRPr="009F019F">
              <w:rPr>
                <w:lang w:eastAsia="en-US"/>
              </w:rPr>
              <w:t xml:space="preserve">TSAG took note of </w:t>
            </w:r>
            <w:hyperlink r:id="rId101" w:history="1">
              <w:r w:rsidR="001D418E" w:rsidRPr="009F019F">
                <w:rPr>
                  <w:rStyle w:val="Hyperlink"/>
                </w:rPr>
                <w:t>TD058</w:t>
              </w:r>
            </w:hyperlink>
            <w:r w:rsidR="001D418E" w:rsidRPr="009F019F">
              <w:t xml:space="preserve"> </w:t>
            </w:r>
            <w:r w:rsidRPr="009F019F">
              <w:t xml:space="preserve">on the </w:t>
            </w:r>
            <w:r w:rsidRPr="009F019F">
              <w:rPr>
                <w:rFonts w:asciiTheme="majorBidi" w:eastAsia="SimSun" w:hAnsiTheme="majorBidi" w:cstheme="majorBidi"/>
                <w:bCs/>
                <w:i/>
                <w:iCs/>
              </w:rPr>
              <w:t>ITU Journal on Future and Evolving Technologies</w:t>
            </w:r>
            <w:r w:rsidRPr="009F019F">
              <w:rPr>
                <w:lang w:eastAsia="en-US"/>
              </w:rPr>
              <w:t xml:space="preserve">, which </w:t>
            </w:r>
            <w:r w:rsidRPr="009F019F">
              <w:rPr>
                <w:rFonts w:asciiTheme="majorBidi" w:hAnsiTheme="majorBidi" w:cstheme="majorBidi"/>
              </w:rPr>
              <w:t xml:space="preserve">has published </w:t>
            </w:r>
            <w:r w:rsidR="001D418E" w:rsidRPr="009F019F">
              <w:rPr>
                <w:rFonts w:asciiTheme="majorBidi" w:hAnsiTheme="majorBidi" w:cstheme="majorBidi"/>
              </w:rPr>
              <w:t>in 2022 seven</w:t>
            </w:r>
            <w:r w:rsidRPr="009F019F">
              <w:rPr>
                <w:rFonts w:asciiTheme="majorBidi" w:hAnsiTheme="majorBidi" w:cstheme="majorBidi"/>
              </w:rPr>
              <w:t xml:space="preserve"> issues – </w:t>
            </w:r>
            <w:r w:rsidR="001D418E" w:rsidRPr="009F019F">
              <w:rPr>
                <w:rFonts w:asciiTheme="majorBidi" w:hAnsiTheme="majorBidi" w:cstheme="majorBidi"/>
              </w:rPr>
              <w:t>one regular issue, six special issues</w:t>
            </w:r>
            <w:r w:rsidRPr="009F019F">
              <w:rPr>
                <w:rFonts w:asciiTheme="majorBidi" w:hAnsiTheme="majorBidi" w:cstheme="majorBidi"/>
              </w:rPr>
              <w:t xml:space="preserve">. Furthermore, </w:t>
            </w:r>
            <w:r w:rsidR="001D418E" w:rsidRPr="009F019F">
              <w:rPr>
                <w:rFonts w:asciiTheme="majorBidi" w:hAnsiTheme="majorBidi" w:cstheme="majorBidi"/>
              </w:rPr>
              <w:t>seven special issues are still calling for papers for publication in 2023.</w:t>
            </w:r>
          </w:p>
        </w:tc>
      </w:tr>
    </w:tbl>
    <w:p w14:paraId="1CA9EE5A" w14:textId="43B23CC1" w:rsidR="008F7AFC" w:rsidRPr="009F019F" w:rsidRDefault="008A2653" w:rsidP="00815B41">
      <w:pPr>
        <w:pStyle w:val="Heading1"/>
        <w:spacing w:after="60"/>
        <w:ind w:left="431" w:hanging="431"/>
      </w:pPr>
      <w:bookmarkStart w:id="180" w:name="_Ref482380328"/>
      <w:bookmarkStart w:id="181" w:name="_Toc125606761"/>
      <w:r w:rsidRPr="009F019F">
        <w:t>1</w:t>
      </w:r>
      <w:r w:rsidR="0036460E" w:rsidRPr="009F019F">
        <w:t>7</w:t>
      </w:r>
      <w:r w:rsidRPr="009F019F">
        <w:tab/>
      </w:r>
      <w:r w:rsidR="008F7AFC" w:rsidRPr="009F019F">
        <w:t xml:space="preserve">Results of TSAG </w:t>
      </w:r>
      <w:r w:rsidR="00A9264A" w:rsidRPr="009F019F">
        <w:t>Working Parties</w:t>
      </w:r>
      <w:bookmarkEnd w:id="180"/>
      <w:bookmarkEnd w:id="181"/>
    </w:p>
    <w:p w14:paraId="3E29B442" w14:textId="6EC9F504" w:rsidR="008F7AFC" w:rsidRPr="009F019F" w:rsidRDefault="00A9264A" w:rsidP="00074D23">
      <w:pPr>
        <w:spacing w:after="60"/>
        <w:rPr>
          <w:lang w:eastAsia="en-US"/>
        </w:rPr>
      </w:pPr>
      <w:r w:rsidRPr="009F019F">
        <w:rPr>
          <w:lang w:eastAsia="en-US"/>
        </w:rPr>
        <w:t>The two</w:t>
      </w:r>
      <w:r w:rsidR="008F7AFC" w:rsidRPr="009F019F">
        <w:rPr>
          <w:lang w:eastAsia="en-US"/>
        </w:rPr>
        <w:t xml:space="preserve"> TSAG </w:t>
      </w:r>
      <w:r w:rsidRPr="009F019F">
        <w:rPr>
          <w:lang w:eastAsia="en-US"/>
        </w:rPr>
        <w:t>Working Parties</w:t>
      </w:r>
      <w:r w:rsidR="008F7AFC" w:rsidRPr="009F019F">
        <w:rPr>
          <w:lang w:eastAsia="en-US"/>
        </w:rPr>
        <w:t xml:space="preserve"> </w:t>
      </w:r>
      <w:r w:rsidR="00F46A3A" w:rsidRPr="009F019F">
        <w:rPr>
          <w:lang w:eastAsia="en-US"/>
        </w:rPr>
        <w:t xml:space="preserve">progressed </w:t>
      </w:r>
      <w:r w:rsidR="008F7AFC" w:rsidRPr="009F019F">
        <w:rPr>
          <w:lang w:eastAsia="en-US"/>
        </w:rPr>
        <w:t xml:space="preserve">their work and brought their results to the TSAG closing plenary. </w:t>
      </w:r>
      <w:r w:rsidR="0056688B" w:rsidRPr="009F019F">
        <w:rPr>
          <w:lang w:eastAsia="en-US"/>
        </w:rPr>
        <w:t>The r</w:t>
      </w:r>
      <w:r w:rsidR="008F7AFC" w:rsidRPr="009F019F">
        <w:rPr>
          <w:lang w:eastAsia="en-US"/>
        </w:rPr>
        <w:t xml:space="preserve">eports were </w:t>
      </w:r>
      <w:r w:rsidR="00BD0440" w:rsidRPr="009F019F">
        <w:rPr>
          <w:lang w:eastAsia="en-US"/>
        </w:rPr>
        <w:t>agreed</w:t>
      </w:r>
      <w:r w:rsidR="005511FE" w:rsidRPr="009F019F">
        <w:rPr>
          <w:lang w:eastAsia="en-US"/>
        </w:rPr>
        <w:t>.</w:t>
      </w:r>
      <w:r w:rsidR="008F7AFC" w:rsidRPr="009F019F">
        <w:rPr>
          <w:lang w:eastAsia="en-US"/>
        </w:rPr>
        <w:t xml:space="preserve"> </w:t>
      </w:r>
      <w:r w:rsidR="005511FE" w:rsidRPr="009F019F">
        <w:rPr>
          <w:lang w:eastAsia="en-US"/>
        </w:rPr>
        <w:t>T</w:t>
      </w:r>
      <w:r w:rsidR="008F7AFC" w:rsidRPr="009F019F">
        <w:rPr>
          <w:lang w:eastAsia="en-US"/>
        </w:rPr>
        <w:t xml:space="preserve">he Plenary decisions are summarized below. </w:t>
      </w:r>
      <w:hyperlink w:anchor="_Annex_A_Summary_1" w:history="1">
        <w:r w:rsidR="008F7AFC" w:rsidRPr="009F019F">
          <w:rPr>
            <w:rStyle w:val="Hyperlink"/>
            <w:lang w:eastAsia="en-US"/>
          </w:rPr>
          <w:t>Annex A</w:t>
        </w:r>
      </w:hyperlink>
      <w:r w:rsidR="008F7AFC" w:rsidRPr="009F019F">
        <w:rPr>
          <w:lang w:eastAsia="en-US"/>
        </w:rPr>
        <w:t xml:space="preserve"> </w:t>
      </w:r>
      <w:r w:rsidR="005511FE" w:rsidRPr="009F019F">
        <w:rPr>
          <w:lang w:eastAsia="en-US"/>
        </w:rPr>
        <w:t xml:space="preserve">to this report </w:t>
      </w:r>
      <w:r w:rsidR="008F7AFC" w:rsidRPr="009F019F">
        <w:rPr>
          <w:lang w:eastAsia="en-US"/>
        </w:rPr>
        <w:t xml:space="preserve">provides a table listing the TDs with the reports of the various </w:t>
      </w:r>
      <w:r w:rsidRPr="009F019F">
        <w:rPr>
          <w:lang w:eastAsia="en-US"/>
        </w:rPr>
        <w:t xml:space="preserve">Working Parties and </w:t>
      </w:r>
      <w:r w:rsidR="008F7AFC" w:rsidRPr="009F019F">
        <w:rPr>
          <w:lang w:eastAsia="en-US"/>
        </w:rPr>
        <w:t xml:space="preserve">Rapporteur Groups, the liaison statements they produced </w:t>
      </w:r>
      <w:r w:rsidR="005511FE" w:rsidRPr="009F019F">
        <w:rPr>
          <w:lang w:eastAsia="en-US"/>
        </w:rPr>
        <w:t>and</w:t>
      </w:r>
      <w:r w:rsidR="008F7AFC" w:rsidRPr="009F019F">
        <w:rPr>
          <w:lang w:eastAsia="en-US"/>
        </w:rPr>
        <w:t xml:space="preserve"> the interim activities that are planned.</w:t>
      </w:r>
    </w:p>
    <w:p w14:paraId="02854EEE" w14:textId="42090D7C" w:rsidR="000A7F81" w:rsidRPr="009F019F" w:rsidRDefault="005838E8" w:rsidP="00815B41">
      <w:pPr>
        <w:pStyle w:val="Heading2"/>
        <w:spacing w:before="120" w:after="60"/>
        <w:ind w:left="578" w:hanging="578"/>
        <w:rPr>
          <w:lang w:eastAsia="zh-CN"/>
        </w:rPr>
      </w:pPr>
      <w:bookmarkStart w:id="182" w:name="_Toc125606762"/>
      <w:bookmarkStart w:id="183" w:name="_Toc508133739"/>
      <w:bookmarkStart w:id="184" w:name="_Toc508133736"/>
      <w:r w:rsidRPr="009F019F">
        <w:rPr>
          <w:lang w:eastAsia="zh-CN"/>
        </w:rPr>
        <w:t>17.</w:t>
      </w:r>
      <w:r w:rsidR="00052D8A" w:rsidRPr="009F019F">
        <w:rPr>
          <w:lang w:eastAsia="zh-CN"/>
        </w:rPr>
        <w:t>1</w:t>
      </w:r>
      <w:r w:rsidR="000A7F81" w:rsidRPr="009F019F">
        <w:rPr>
          <w:lang w:eastAsia="zh-CN"/>
        </w:rPr>
        <w:tab/>
        <w:t xml:space="preserve">TSAG </w:t>
      </w:r>
      <w:r w:rsidR="0086476C" w:rsidRPr="009F019F">
        <w:rPr>
          <w:lang w:eastAsia="zh-CN"/>
        </w:rPr>
        <w:t>Working Party 1</w:t>
      </w:r>
      <w:r w:rsidR="000A7F81" w:rsidRPr="009F019F">
        <w:rPr>
          <w:lang w:eastAsia="zh-CN"/>
        </w:rPr>
        <w:t xml:space="preserve"> </w:t>
      </w:r>
      <w:r w:rsidR="0086476C" w:rsidRPr="009F019F">
        <w:rPr>
          <w:lang w:eastAsia="zh-CN"/>
        </w:rPr>
        <w:t xml:space="preserve">“Working Methods and related WTSA preparations” </w:t>
      </w:r>
      <w:r w:rsidR="000A7F81" w:rsidRPr="009F019F">
        <w:rPr>
          <w:lang w:eastAsia="zh-CN"/>
        </w:rPr>
        <w:t>(</w:t>
      </w:r>
      <w:r w:rsidR="0086476C" w:rsidRPr="009F019F">
        <w:rPr>
          <w:lang w:eastAsia="zh-CN"/>
        </w:rPr>
        <w:t>WP-</w:t>
      </w:r>
      <w:ins w:id="185" w:author="Martin Euchner" w:date="2023-01-26T06:18:00Z">
        <w:r w:rsidR="007F3BE0" w:rsidRPr="009F019F">
          <w:t> </w:t>
        </w:r>
      </w:ins>
      <w:r w:rsidR="0086476C" w:rsidRPr="009F019F">
        <w:rPr>
          <w:lang w:eastAsia="zh-CN"/>
        </w:rPr>
        <w:t>WMW</w:t>
      </w:r>
      <w:r w:rsidR="000A7F81" w:rsidRPr="009F019F">
        <w:rPr>
          <w:lang w:eastAsia="zh-CN"/>
        </w:rPr>
        <w:t>)</w:t>
      </w:r>
      <w:bookmarkEnd w:id="18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20770" w:rsidRPr="009F019F" w14:paraId="0598C1AD" w14:textId="77777777" w:rsidTr="00124AEA">
        <w:tc>
          <w:tcPr>
            <w:tcW w:w="816" w:type="dxa"/>
          </w:tcPr>
          <w:p w14:paraId="0611DF10" w14:textId="562F32AB" w:rsidR="00C20770" w:rsidRPr="009F019F" w:rsidRDefault="005838E8" w:rsidP="00074D23">
            <w:pPr>
              <w:spacing w:after="60"/>
              <w:rPr>
                <w:lang w:eastAsia="en-US"/>
              </w:rPr>
            </w:pPr>
            <w:r w:rsidRPr="009F019F">
              <w:rPr>
                <w:lang w:eastAsia="en-US"/>
              </w:rPr>
              <w:t>17.1</w:t>
            </w:r>
            <w:r w:rsidR="00C20770" w:rsidRPr="009F019F">
              <w:rPr>
                <w:lang w:eastAsia="en-US"/>
              </w:rPr>
              <w:t>.1</w:t>
            </w:r>
          </w:p>
        </w:tc>
        <w:tc>
          <w:tcPr>
            <w:tcW w:w="9112" w:type="dxa"/>
            <w:tcMar>
              <w:left w:w="57" w:type="dxa"/>
              <w:right w:w="57" w:type="dxa"/>
            </w:tcMar>
          </w:tcPr>
          <w:p w14:paraId="76A7273A" w14:textId="449E112B" w:rsidR="00C20770" w:rsidRPr="009F019F" w:rsidRDefault="00B20818" w:rsidP="00074D23">
            <w:pPr>
              <w:spacing w:after="60"/>
              <w:rPr>
                <w:lang w:eastAsia="en-US"/>
              </w:rPr>
            </w:pPr>
            <w:r w:rsidRPr="009F019F">
              <w:rPr>
                <w:lang w:eastAsia="en-US"/>
              </w:rPr>
              <w:t>Working Part</w:t>
            </w:r>
            <w:r w:rsidR="00EE7D3A" w:rsidRPr="009F019F">
              <w:rPr>
                <w:lang w:eastAsia="en-US"/>
              </w:rPr>
              <w:t>y</w:t>
            </w:r>
            <w:r w:rsidRPr="009F019F">
              <w:rPr>
                <w:lang w:eastAsia="en-US"/>
              </w:rPr>
              <w:t xml:space="preserve"> 1 met under the leadership of t</w:t>
            </w:r>
            <w:r w:rsidR="00F73936" w:rsidRPr="009F019F">
              <w:rPr>
                <w:lang w:eastAsia="en-US"/>
              </w:rPr>
              <w:t xml:space="preserve">he </w:t>
            </w:r>
            <w:r w:rsidR="0086476C" w:rsidRPr="009F019F">
              <w:rPr>
                <w:lang w:eastAsia="en-US"/>
              </w:rPr>
              <w:t>WP1 Chairman</w:t>
            </w:r>
            <w:r w:rsidR="00F73936" w:rsidRPr="009F019F">
              <w:rPr>
                <w:lang w:eastAsia="en-US"/>
              </w:rPr>
              <w:t xml:space="preserve">, </w:t>
            </w:r>
            <w:r w:rsidR="0086476C" w:rsidRPr="009F019F">
              <w:rPr>
                <w:lang w:eastAsia="en-US"/>
              </w:rPr>
              <w:t xml:space="preserve">Mr Tobias </w:t>
            </w:r>
            <w:r w:rsidR="00C23861" w:rsidRPr="009F019F">
              <w:rPr>
                <w:lang w:eastAsia="en-US"/>
              </w:rPr>
              <w:t xml:space="preserve">Kaufmann </w:t>
            </w:r>
            <w:r w:rsidR="0086476C" w:rsidRPr="009F019F">
              <w:rPr>
                <w:lang w:eastAsia="en-US"/>
              </w:rPr>
              <w:t>(Germany), with the assistance of the WP1 Vice</w:t>
            </w:r>
            <w:ins w:id="186" w:author="Olivier DUBUISSON" w:date="2023-01-11T15:27:00Z">
              <w:r w:rsidR="00DA0BF5" w:rsidRPr="009F019F">
                <w:rPr>
                  <w:lang w:eastAsia="en-US"/>
                </w:rPr>
                <w:t>-</w:t>
              </w:r>
            </w:ins>
            <w:del w:id="187" w:author="Olivier DUBUISSON" w:date="2023-01-11T15:27:00Z">
              <w:r w:rsidR="0086476C" w:rsidRPr="009F019F" w:rsidDel="00DA0BF5">
                <w:rPr>
                  <w:lang w:eastAsia="en-US"/>
                </w:rPr>
                <w:delText xml:space="preserve"> </w:delText>
              </w:r>
            </w:del>
            <w:r w:rsidR="0086476C" w:rsidRPr="009F019F">
              <w:rPr>
                <w:lang w:eastAsia="en-US"/>
              </w:rPr>
              <w:t xml:space="preserve">Chairman, Ms Minah </w:t>
            </w:r>
            <w:r w:rsidR="00C23861" w:rsidRPr="009F019F">
              <w:rPr>
                <w:lang w:eastAsia="en-US"/>
              </w:rPr>
              <w:t>Lee</w:t>
            </w:r>
            <w:r w:rsidR="0086476C" w:rsidRPr="009F019F">
              <w:rPr>
                <w:lang w:eastAsia="en-US"/>
              </w:rPr>
              <w:t>, Korea (Rep. of)</w:t>
            </w:r>
            <w:r w:rsidR="00F73936" w:rsidRPr="009F019F">
              <w:rPr>
                <w:lang w:eastAsia="en-US"/>
              </w:rPr>
              <w:t>.</w:t>
            </w:r>
          </w:p>
        </w:tc>
      </w:tr>
      <w:tr w:rsidR="00B20818" w:rsidRPr="009F019F" w14:paraId="217AB118" w14:textId="77777777" w:rsidTr="00124AEA">
        <w:tc>
          <w:tcPr>
            <w:tcW w:w="816" w:type="dxa"/>
          </w:tcPr>
          <w:p w14:paraId="29E2F1F7" w14:textId="01DD063B" w:rsidR="00B20818" w:rsidRPr="009F019F" w:rsidRDefault="005838E8" w:rsidP="00074D23">
            <w:pPr>
              <w:spacing w:after="60"/>
              <w:rPr>
                <w:lang w:eastAsia="en-US"/>
              </w:rPr>
            </w:pPr>
            <w:r w:rsidRPr="009F019F">
              <w:rPr>
                <w:lang w:eastAsia="en-US"/>
              </w:rPr>
              <w:t>17.1</w:t>
            </w:r>
            <w:r w:rsidR="00B20818" w:rsidRPr="009F019F">
              <w:rPr>
                <w:lang w:eastAsia="en-US"/>
              </w:rPr>
              <w:t>.2</w:t>
            </w:r>
          </w:p>
        </w:tc>
        <w:tc>
          <w:tcPr>
            <w:tcW w:w="9112" w:type="dxa"/>
            <w:tcMar>
              <w:left w:w="57" w:type="dxa"/>
              <w:right w:w="57" w:type="dxa"/>
            </w:tcMar>
          </w:tcPr>
          <w:p w14:paraId="02696CAC" w14:textId="2D2E2395" w:rsidR="00B20818" w:rsidRPr="009F019F" w:rsidRDefault="00C65019" w:rsidP="00074D23">
            <w:pPr>
              <w:spacing w:after="60"/>
              <w:rPr>
                <w:lang w:eastAsia="en-US"/>
              </w:rPr>
            </w:pPr>
            <w:r w:rsidRPr="009F019F">
              <w:rPr>
                <w:lang w:eastAsia="en-US"/>
              </w:rPr>
              <w:t xml:space="preserve">The </w:t>
            </w:r>
            <w:r w:rsidR="00B20818" w:rsidRPr="009F019F">
              <w:rPr>
                <w:lang w:eastAsia="en-US"/>
              </w:rPr>
              <w:t>WP1 Vice</w:t>
            </w:r>
            <w:ins w:id="188" w:author="Olivier DUBUISSON" w:date="2023-01-11T15:27:00Z">
              <w:r w:rsidR="00DA0BF5" w:rsidRPr="009F019F">
                <w:rPr>
                  <w:lang w:eastAsia="en-US"/>
                </w:rPr>
                <w:t>-</w:t>
              </w:r>
            </w:ins>
            <w:del w:id="189" w:author="Olivier DUBUISSON" w:date="2023-01-11T15:27:00Z">
              <w:r w:rsidR="00B20818" w:rsidRPr="009F019F" w:rsidDel="00DA0BF5">
                <w:rPr>
                  <w:lang w:eastAsia="en-US"/>
                </w:rPr>
                <w:delText xml:space="preserve"> </w:delText>
              </w:r>
            </w:del>
            <w:r w:rsidR="00B20818" w:rsidRPr="009F019F">
              <w:rPr>
                <w:lang w:eastAsia="en-US"/>
              </w:rPr>
              <w:t xml:space="preserve">Chairman presented </w:t>
            </w:r>
            <w:r w:rsidR="00B20818" w:rsidRPr="009F019F">
              <w:t xml:space="preserve">the WP1 report in </w:t>
            </w:r>
            <w:hyperlink r:id="rId102" w:history="1">
              <w:r w:rsidR="00B20818" w:rsidRPr="009F019F">
                <w:rPr>
                  <w:rStyle w:val="Hyperlink"/>
                </w:rPr>
                <w:t>TD008-R1</w:t>
              </w:r>
            </w:hyperlink>
            <w:r w:rsidR="00B20818" w:rsidRPr="009F019F">
              <w:rPr>
                <w:rStyle w:val="Hyperlink"/>
              </w:rPr>
              <w:t>.</w:t>
            </w:r>
          </w:p>
        </w:tc>
      </w:tr>
      <w:tr w:rsidR="0086476C" w:rsidRPr="009F019F" w14:paraId="1AAA62AA" w14:textId="77777777" w:rsidTr="00124AEA">
        <w:tc>
          <w:tcPr>
            <w:tcW w:w="816" w:type="dxa"/>
          </w:tcPr>
          <w:p w14:paraId="5D1F571A" w14:textId="3FF2B14A" w:rsidR="0086476C" w:rsidRPr="009F019F" w:rsidRDefault="005838E8" w:rsidP="00074D23">
            <w:pPr>
              <w:spacing w:after="60"/>
              <w:rPr>
                <w:lang w:eastAsia="en-US"/>
              </w:rPr>
            </w:pPr>
            <w:r w:rsidRPr="009F019F">
              <w:rPr>
                <w:lang w:eastAsia="en-US"/>
              </w:rPr>
              <w:t>17.1</w:t>
            </w:r>
            <w:r w:rsidR="0086476C" w:rsidRPr="009F019F">
              <w:rPr>
                <w:lang w:eastAsia="en-US"/>
              </w:rPr>
              <w:t>.</w:t>
            </w:r>
            <w:r w:rsidR="00B20818" w:rsidRPr="009F019F">
              <w:rPr>
                <w:lang w:eastAsia="en-US"/>
              </w:rPr>
              <w:t>3</w:t>
            </w:r>
          </w:p>
        </w:tc>
        <w:tc>
          <w:tcPr>
            <w:tcW w:w="9112" w:type="dxa"/>
            <w:tcMar>
              <w:left w:w="57" w:type="dxa"/>
              <w:right w:w="57" w:type="dxa"/>
            </w:tcMar>
          </w:tcPr>
          <w:p w14:paraId="165D76FC" w14:textId="6169212F" w:rsidR="0086476C" w:rsidRPr="009F019F" w:rsidRDefault="0086476C" w:rsidP="00074D23">
            <w:pPr>
              <w:spacing w:after="60"/>
              <w:rPr>
                <w:lang w:eastAsia="en-US"/>
              </w:rPr>
            </w:pPr>
            <w:r w:rsidRPr="009F019F">
              <w:t xml:space="preserve">TSAG approved the WP1 meeting report in </w:t>
            </w:r>
            <w:hyperlink r:id="rId103" w:history="1">
              <w:r w:rsidRPr="009F019F">
                <w:rPr>
                  <w:rStyle w:val="Hyperlink"/>
                </w:rPr>
                <w:t>TD008-R1</w:t>
              </w:r>
            </w:hyperlink>
            <w:r w:rsidRPr="009F019F">
              <w:t xml:space="preserve"> (</w:t>
            </w:r>
            <w:ins w:id="190" w:author="Martin Euchner" w:date="2023-01-26T06:19:00Z">
              <w:r w:rsidR="00EC1680">
                <w:t xml:space="preserve">ref. </w:t>
              </w:r>
            </w:ins>
            <w:r w:rsidRPr="009F019F">
              <w:t xml:space="preserve">action </w:t>
            </w:r>
            <w:r w:rsidRPr="009F019F">
              <w:rPr>
                <w:bCs/>
              </w:rPr>
              <w:t>WP1-1</w:t>
            </w:r>
            <w:r w:rsidRPr="009F019F">
              <w:t>).</w:t>
            </w:r>
          </w:p>
        </w:tc>
      </w:tr>
      <w:tr w:rsidR="00F73E4E" w:rsidRPr="009F019F" w14:paraId="2C9B1254" w14:textId="77777777" w:rsidTr="00124AEA">
        <w:tc>
          <w:tcPr>
            <w:tcW w:w="816" w:type="dxa"/>
          </w:tcPr>
          <w:p w14:paraId="20DD6416" w14:textId="6FB22B07" w:rsidR="00F73E4E" w:rsidRPr="009F019F" w:rsidRDefault="005838E8" w:rsidP="00074D23">
            <w:pPr>
              <w:spacing w:after="60"/>
              <w:rPr>
                <w:lang w:eastAsia="en-US"/>
              </w:rPr>
            </w:pPr>
            <w:r w:rsidRPr="009F019F">
              <w:rPr>
                <w:lang w:eastAsia="en-US"/>
              </w:rPr>
              <w:t>17.1</w:t>
            </w:r>
            <w:r w:rsidR="00F73E4E" w:rsidRPr="009F019F">
              <w:rPr>
                <w:lang w:eastAsia="en-US"/>
              </w:rPr>
              <w:t>.</w:t>
            </w:r>
            <w:r w:rsidR="00B20818" w:rsidRPr="009F019F">
              <w:rPr>
                <w:lang w:eastAsia="en-US"/>
              </w:rPr>
              <w:t>4</w:t>
            </w:r>
          </w:p>
        </w:tc>
        <w:tc>
          <w:tcPr>
            <w:tcW w:w="9112" w:type="dxa"/>
            <w:tcMar>
              <w:left w:w="57" w:type="dxa"/>
              <w:right w:w="57" w:type="dxa"/>
            </w:tcMar>
          </w:tcPr>
          <w:p w14:paraId="68555497" w14:textId="7A974A25" w:rsidR="00F73E4E" w:rsidRPr="009F019F" w:rsidRDefault="00B20818" w:rsidP="00074D23">
            <w:pPr>
              <w:spacing w:after="60"/>
              <w:rPr>
                <w:lang w:eastAsia="en-US"/>
              </w:rPr>
            </w:pPr>
            <w:r w:rsidRPr="009F019F">
              <w:rPr>
                <w:lang w:eastAsia="en-US"/>
              </w:rPr>
              <w:t>TSAG approved the interim period results from the AHG-GME and thanked the Chairman Mr Rushton for his work (</w:t>
            </w:r>
            <w:ins w:id="191" w:author="Martin Euchner" w:date="2023-01-26T06:19:00Z">
              <w:r w:rsidR="00EC1680">
                <w:rPr>
                  <w:lang w:eastAsia="en-US"/>
                </w:rPr>
                <w:t xml:space="preserve">ref. </w:t>
              </w:r>
            </w:ins>
            <w:r w:rsidRPr="009F019F">
              <w:rPr>
                <w:lang w:eastAsia="en-US"/>
              </w:rPr>
              <w:t>action WP1-2).</w:t>
            </w:r>
          </w:p>
        </w:tc>
      </w:tr>
      <w:tr w:rsidR="00B20818" w:rsidRPr="009F019F" w14:paraId="72598679" w14:textId="77777777" w:rsidTr="00124AEA">
        <w:tc>
          <w:tcPr>
            <w:tcW w:w="816" w:type="dxa"/>
          </w:tcPr>
          <w:p w14:paraId="387BAF27" w14:textId="522DE411" w:rsidR="00B20818" w:rsidRPr="009F019F" w:rsidRDefault="005838E8" w:rsidP="00074D23">
            <w:pPr>
              <w:spacing w:after="60"/>
              <w:rPr>
                <w:lang w:eastAsia="en-US"/>
              </w:rPr>
            </w:pPr>
            <w:r w:rsidRPr="009F019F">
              <w:rPr>
                <w:lang w:eastAsia="en-US"/>
              </w:rPr>
              <w:t>17.1</w:t>
            </w:r>
            <w:r w:rsidR="00B20818" w:rsidRPr="009F019F">
              <w:rPr>
                <w:lang w:eastAsia="en-US"/>
              </w:rPr>
              <w:t>.5</w:t>
            </w:r>
          </w:p>
        </w:tc>
        <w:tc>
          <w:tcPr>
            <w:tcW w:w="9112" w:type="dxa"/>
            <w:tcMar>
              <w:left w:w="57" w:type="dxa"/>
              <w:right w:w="57" w:type="dxa"/>
            </w:tcMar>
          </w:tcPr>
          <w:p w14:paraId="7BFB4A2C" w14:textId="67171F57" w:rsidR="00B20818" w:rsidRPr="009F019F" w:rsidRDefault="00B20818" w:rsidP="00074D23">
            <w:pPr>
              <w:spacing w:after="60"/>
              <w:rPr>
                <w:lang w:eastAsia="en-US"/>
              </w:rPr>
            </w:pPr>
            <w:r w:rsidRPr="009F019F">
              <w:rPr>
                <w:lang w:eastAsia="en-US"/>
              </w:rPr>
              <w:t>TSAG took note of the plans for a WP1/TSAG meeting in October 2023 (</w:t>
            </w:r>
            <w:ins w:id="192" w:author="Martin Euchner" w:date="2023-01-26T06:19:00Z">
              <w:r w:rsidR="00EC1680">
                <w:rPr>
                  <w:lang w:eastAsia="en-US"/>
                </w:rPr>
                <w:t xml:space="preserve">ref. </w:t>
              </w:r>
            </w:ins>
            <w:r w:rsidRPr="009F019F">
              <w:rPr>
                <w:lang w:eastAsia="en-US"/>
              </w:rPr>
              <w:t>action WP1-</w:t>
            </w:r>
            <w:ins w:id="193" w:author="Martin Euchner" w:date="2023-01-26T06:20:00Z">
              <w:r w:rsidR="00EC1680" w:rsidRPr="009F019F">
                <w:t> </w:t>
              </w:r>
            </w:ins>
            <w:r w:rsidRPr="009F019F">
              <w:rPr>
                <w:lang w:eastAsia="en-US"/>
              </w:rPr>
              <w:t>3).</w:t>
            </w:r>
          </w:p>
        </w:tc>
      </w:tr>
      <w:tr w:rsidR="00B20818" w:rsidRPr="009F019F" w14:paraId="1E473DAE" w14:textId="77777777" w:rsidTr="00124AEA">
        <w:tc>
          <w:tcPr>
            <w:tcW w:w="816" w:type="dxa"/>
          </w:tcPr>
          <w:p w14:paraId="40BBF997" w14:textId="3E9B00CE" w:rsidR="00B20818" w:rsidRPr="009F019F" w:rsidRDefault="005838E8" w:rsidP="00074D23">
            <w:pPr>
              <w:spacing w:after="60"/>
              <w:rPr>
                <w:lang w:eastAsia="en-US"/>
              </w:rPr>
            </w:pPr>
            <w:r w:rsidRPr="009F019F">
              <w:rPr>
                <w:lang w:eastAsia="en-US"/>
              </w:rPr>
              <w:t>17.1</w:t>
            </w:r>
            <w:r w:rsidR="00B20818" w:rsidRPr="009F019F">
              <w:rPr>
                <w:lang w:eastAsia="en-US"/>
              </w:rPr>
              <w:t>.6</w:t>
            </w:r>
          </w:p>
        </w:tc>
        <w:tc>
          <w:tcPr>
            <w:tcW w:w="9112" w:type="dxa"/>
            <w:tcMar>
              <w:left w:w="57" w:type="dxa"/>
              <w:right w:w="57" w:type="dxa"/>
            </w:tcMar>
          </w:tcPr>
          <w:p w14:paraId="0662FB16" w14:textId="568617AD" w:rsidR="00B20818" w:rsidRPr="009F019F" w:rsidRDefault="00B20818" w:rsidP="00074D23">
            <w:pPr>
              <w:spacing w:after="60"/>
            </w:pPr>
            <w:r w:rsidRPr="009F019F">
              <w:rPr>
                <w:lang w:eastAsia="zh-CN"/>
              </w:rPr>
              <w:t>TSAG agreed</w:t>
            </w:r>
            <w:r w:rsidRPr="009F019F">
              <w:rPr>
                <w:b/>
                <w:bCs/>
                <w:lang w:eastAsia="zh-CN"/>
              </w:rPr>
              <w:t xml:space="preserve"> </w:t>
            </w:r>
            <w:r w:rsidRPr="009F019F">
              <w:t>revised Supplement 2 to the ITU-T A-series Recommendations "Guidelines on interoperability experiments" (</w:t>
            </w:r>
            <w:hyperlink r:id="rId104" w:history="1">
              <w:r w:rsidRPr="009F019F">
                <w:rPr>
                  <w:rStyle w:val="Hyperlink"/>
                </w:rPr>
                <w:t>TD149</w:t>
              </w:r>
            </w:hyperlink>
            <w:r w:rsidR="000A295D" w:rsidRPr="009F019F">
              <w:rPr>
                <w:rStyle w:val="Hyperlink"/>
              </w:rPr>
              <w:t>-</w:t>
            </w:r>
            <w:r w:rsidRPr="009F019F">
              <w:rPr>
                <w:rStyle w:val="Hyperlink"/>
              </w:rPr>
              <w:t>R1</w:t>
            </w:r>
            <w:r w:rsidRPr="009F019F">
              <w:t>) (</w:t>
            </w:r>
            <w:ins w:id="194" w:author="Martin Euchner" w:date="2023-01-26T06:20:00Z">
              <w:r w:rsidR="00EC1680">
                <w:t xml:space="preserve">ref. </w:t>
              </w:r>
            </w:ins>
            <w:r w:rsidRPr="009F019F">
              <w:t xml:space="preserve">action </w:t>
            </w:r>
            <w:r w:rsidRPr="009F019F">
              <w:rPr>
                <w:lang w:eastAsia="zh-CN"/>
              </w:rPr>
              <w:t>RG-WM-1).</w:t>
            </w:r>
            <w:r w:rsidR="00375B79" w:rsidRPr="009F019F">
              <w:rPr>
                <w:lang w:eastAsia="zh-CN"/>
              </w:rPr>
              <w:t xml:space="preserve"> These guidelines relate to interoperability experiments and proof-of-concept events to be performed outside of ITU-T. The guidelines have been prepared to encourage such experiments and events to be performed, and to facilitate information exchange between parties participating in such experiments and events, and ITU-T study groups developing relevant Recommendation(s).</w:t>
            </w:r>
          </w:p>
        </w:tc>
      </w:tr>
      <w:tr w:rsidR="003D7731" w:rsidRPr="009F019F" w14:paraId="2EA498FA" w14:textId="77777777" w:rsidTr="00124AEA">
        <w:tc>
          <w:tcPr>
            <w:tcW w:w="816" w:type="dxa"/>
          </w:tcPr>
          <w:p w14:paraId="59CCB1A3" w14:textId="0AF51A16" w:rsidR="003D7731" w:rsidRPr="009F019F" w:rsidRDefault="005838E8" w:rsidP="00074D23">
            <w:pPr>
              <w:spacing w:after="60"/>
              <w:rPr>
                <w:lang w:eastAsia="en-US"/>
              </w:rPr>
            </w:pPr>
            <w:r w:rsidRPr="009F019F">
              <w:rPr>
                <w:lang w:eastAsia="en-US"/>
              </w:rPr>
              <w:t>17.1</w:t>
            </w:r>
            <w:r w:rsidR="003D7731" w:rsidRPr="009F019F">
              <w:rPr>
                <w:lang w:eastAsia="en-US"/>
              </w:rPr>
              <w:t>.7</w:t>
            </w:r>
          </w:p>
        </w:tc>
        <w:tc>
          <w:tcPr>
            <w:tcW w:w="9112" w:type="dxa"/>
            <w:tcMar>
              <w:left w:w="57" w:type="dxa"/>
              <w:right w:w="57" w:type="dxa"/>
            </w:tcMar>
          </w:tcPr>
          <w:p w14:paraId="1CC78E23" w14:textId="0A33BBEA" w:rsidR="003D7731" w:rsidRPr="009F019F" w:rsidRDefault="003D7731" w:rsidP="00074D23">
            <w:pPr>
              <w:spacing w:after="60"/>
              <w:rPr>
                <w:lang w:eastAsia="zh-CN"/>
              </w:rPr>
            </w:pPr>
            <w:r w:rsidRPr="009F019F">
              <w:rPr>
                <w:lang w:eastAsia="zh-CN"/>
              </w:rPr>
              <w:t>TSAG</w:t>
            </w:r>
            <w:r w:rsidR="009257A1" w:rsidRPr="009F019F">
              <w:rPr>
                <w:lang w:eastAsia="zh-CN"/>
              </w:rPr>
              <w:t xml:space="preserve"> </w:t>
            </w:r>
            <w:r w:rsidR="009257A1" w:rsidRPr="009F019F">
              <w:t>agreed revised Supplement 4 to the ITU-T A-series Recommendations "Guidelines for remote participation" (</w:t>
            </w:r>
            <w:hyperlink r:id="rId105" w:history="1">
              <w:r w:rsidR="009257A1" w:rsidRPr="009F019F">
                <w:rPr>
                  <w:rStyle w:val="Hyperlink"/>
                </w:rPr>
                <w:t>TD155</w:t>
              </w:r>
            </w:hyperlink>
            <w:r w:rsidR="000A295D" w:rsidRPr="009F019F">
              <w:rPr>
                <w:rStyle w:val="Hyperlink"/>
              </w:rPr>
              <w:t>-</w:t>
            </w:r>
            <w:r w:rsidR="009257A1" w:rsidRPr="009F019F">
              <w:rPr>
                <w:rStyle w:val="Hyperlink"/>
              </w:rPr>
              <w:t>R1</w:t>
            </w:r>
            <w:r w:rsidR="009257A1" w:rsidRPr="009F019F">
              <w:t>) (</w:t>
            </w:r>
            <w:ins w:id="195" w:author="Martin Euchner" w:date="2023-01-26T06:20:00Z">
              <w:r w:rsidR="00EC1680">
                <w:t xml:space="preserve">ref. </w:t>
              </w:r>
            </w:ins>
            <w:r w:rsidR="009257A1" w:rsidRPr="009F019F">
              <w:t xml:space="preserve">action </w:t>
            </w:r>
            <w:r w:rsidR="009257A1" w:rsidRPr="009F019F">
              <w:rPr>
                <w:lang w:eastAsia="zh-CN"/>
              </w:rPr>
              <w:t>RG-WM-2), which specifies guidelines on the organization and handling of meetings of ITU-T groups with remote participation.</w:t>
            </w:r>
          </w:p>
        </w:tc>
      </w:tr>
      <w:tr w:rsidR="009257A1" w:rsidRPr="009F019F" w14:paraId="2EE15F92" w14:textId="77777777" w:rsidTr="00124AEA">
        <w:tc>
          <w:tcPr>
            <w:tcW w:w="816" w:type="dxa"/>
          </w:tcPr>
          <w:p w14:paraId="206E2F42" w14:textId="4776D738" w:rsidR="009257A1" w:rsidRPr="009F019F" w:rsidRDefault="005838E8" w:rsidP="00074D23">
            <w:pPr>
              <w:spacing w:after="60"/>
              <w:rPr>
                <w:lang w:eastAsia="en-US"/>
              </w:rPr>
            </w:pPr>
            <w:r w:rsidRPr="009F019F">
              <w:rPr>
                <w:lang w:eastAsia="en-US"/>
              </w:rPr>
              <w:t>17.1</w:t>
            </w:r>
            <w:r w:rsidR="009257A1" w:rsidRPr="009F019F">
              <w:rPr>
                <w:lang w:eastAsia="en-US"/>
              </w:rPr>
              <w:t>.8</w:t>
            </w:r>
          </w:p>
        </w:tc>
        <w:tc>
          <w:tcPr>
            <w:tcW w:w="9112" w:type="dxa"/>
            <w:tcMar>
              <w:left w:w="57" w:type="dxa"/>
              <w:right w:w="57" w:type="dxa"/>
            </w:tcMar>
          </w:tcPr>
          <w:p w14:paraId="3E17B757" w14:textId="6788F82D" w:rsidR="009257A1" w:rsidRPr="009F019F" w:rsidRDefault="00BD5BD8" w:rsidP="00074D23">
            <w:pPr>
              <w:spacing w:after="60"/>
              <w:rPr>
                <w:lang w:eastAsia="zh-CN"/>
              </w:rPr>
            </w:pPr>
            <w:r w:rsidRPr="009F019F">
              <w:rPr>
                <w:lang w:eastAsia="zh-CN"/>
              </w:rPr>
              <w:t xml:space="preserve">TSAG </w:t>
            </w:r>
            <w:r w:rsidR="005120AF" w:rsidRPr="009F019F">
              <w:rPr>
                <w:lang w:eastAsia="zh-CN"/>
              </w:rPr>
              <w:t>agreed</w:t>
            </w:r>
            <w:r w:rsidRPr="009F019F">
              <w:rPr>
                <w:lang w:eastAsia="zh-CN"/>
              </w:rPr>
              <w:t xml:space="preserve"> to send </w:t>
            </w:r>
            <w:ins w:id="196" w:author="Olivier DUBUISSON" w:date="2023-01-11T15:25:00Z">
              <w:r w:rsidR="00DA0BF5" w:rsidRPr="009F019F">
                <w:rPr>
                  <w:lang w:eastAsia="zh-CN"/>
                </w:rPr>
                <w:t xml:space="preserve">a </w:t>
              </w:r>
            </w:ins>
            <w:r w:rsidRPr="009F019F">
              <w:rPr>
                <w:lang w:eastAsia="zh-CN"/>
              </w:rPr>
              <w:t xml:space="preserve">liaison statement (in </w:t>
            </w:r>
            <w:hyperlink r:id="rId106" w:history="1">
              <w:r w:rsidRPr="009F019F">
                <w:rPr>
                  <w:rStyle w:val="Hyperlink"/>
                </w:rPr>
                <w:t>TD157</w:t>
              </w:r>
            </w:hyperlink>
            <w:r w:rsidRPr="009F019F">
              <w:rPr>
                <w:rStyle w:val="Hyperlink"/>
              </w:rPr>
              <w:t>-R1</w:t>
            </w:r>
            <w:r w:rsidRPr="009F019F">
              <w:rPr>
                <w:lang w:eastAsia="zh-CN"/>
              </w:rPr>
              <w:t xml:space="preserve">) </w:t>
            </w:r>
            <w:r w:rsidRPr="009F019F">
              <w:t xml:space="preserve">to all ITU-T groups, RAG and TDAG on the new edition of Supplement 4 to ITU-T A-series Recommendations "Guidelines for remote participation" </w:t>
            </w:r>
            <w:r w:rsidR="003110D7" w:rsidRPr="009F019F">
              <w:t xml:space="preserve">in </w:t>
            </w:r>
            <w:hyperlink r:id="rId107" w:history="1">
              <w:r w:rsidRPr="009F019F">
                <w:rPr>
                  <w:rStyle w:val="Hyperlink"/>
                </w:rPr>
                <w:t>TD157</w:t>
              </w:r>
            </w:hyperlink>
            <w:r w:rsidRPr="009F019F">
              <w:rPr>
                <w:rStyle w:val="Hyperlink"/>
              </w:rPr>
              <w:t>-R1</w:t>
            </w:r>
            <w:r w:rsidR="003110D7" w:rsidRPr="009F019F">
              <w:rPr>
                <w:rStyle w:val="Hyperlink"/>
              </w:rPr>
              <w:t xml:space="preserve"> (</w:t>
            </w:r>
            <w:hyperlink r:id="rId108" w:history="1">
              <w:r w:rsidR="00490956" w:rsidRPr="009F019F">
                <w:rPr>
                  <w:rStyle w:val="Hyperlink"/>
                </w:rPr>
                <w:t>LS04</w:t>
              </w:r>
            </w:hyperlink>
            <w:r w:rsidR="00490956" w:rsidRPr="009F019F">
              <w:t>)</w:t>
            </w:r>
            <w:r w:rsidRPr="009F019F">
              <w:t xml:space="preserve"> (</w:t>
            </w:r>
            <w:ins w:id="197" w:author="Martin Euchner" w:date="2023-01-26T06:20:00Z">
              <w:r w:rsidR="00EC1680">
                <w:t xml:space="preserve">ref. </w:t>
              </w:r>
            </w:ins>
            <w:r w:rsidRPr="009F019F">
              <w:t xml:space="preserve">action </w:t>
            </w:r>
            <w:r w:rsidRPr="009F019F">
              <w:rPr>
                <w:lang w:eastAsia="zh-CN"/>
              </w:rPr>
              <w:t>RG-WM-3</w:t>
            </w:r>
            <w:r w:rsidRPr="009F019F">
              <w:t>).</w:t>
            </w:r>
          </w:p>
        </w:tc>
      </w:tr>
      <w:tr w:rsidR="00BD5BD8" w:rsidRPr="009F019F" w14:paraId="0A3A1A74" w14:textId="77777777" w:rsidTr="00124AEA">
        <w:tc>
          <w:tcPr>
            <w:tcW w:w="816" w:type="dxa"/>
          </w:tcPr>
          <w:p w14:paraId="4C8D7A5E" w14:textId="5A56F9C3" w:rsidR="00BD5BD8" w:rsidRPr="009F019F" w:rsidRDefault="005838E8" w:rsidP="00074D23">
            <w:pPr>
              <w:spacing w:after="60"/>
              <w:rPr>
                <w:lang w:eastAsia="en-US"/>
              </w:rPr>
            </w:pPr>
            <w:r w:rsidRPr="009F019F">
              <w:rPr>
                <w:lang w:eastAsia="en-US"/>
              </w:rPr>
              <w:t>17.1</w:t>
            </w:r>
            <w:r w:rsidR="00BD5BD8" w:rsidRPr="009F019F">
              <w:rPr>
                <w:lang w:eastAsia="en-US"/>
              </w:rPr>
              <w:t>.9</w:t>
            </w:r>
          </w:p>
        </w:tc>
        <w:tc>
          <w:tcPr>
            <w:tcW w:w="9112" w:type="dxa"/>
            <w:tcMar>
              <w:left w:w="57" w:type="dxa"/>
              <w:right w:w="57" w:type="dxa"/>
            </w:tcMar>
          </w:tcPr>
          <w:p w14:paraId="6A9C5372" w14:textId="003AB9BF" w:rsidR="00BD5BD8" w:rsidRPr="009F019F" w:rsidRDefault="00407B42" w:rsidP="00074D23">
            <w:pPr>
              <w:spacing w:after="60"/>
              <w:rPr>
                <w:lang w:eastAsia="zh-CN"/>
              </w:rPr>
            </w:pPr>
            <w:r w:rsidRPr="009F019F">
              <w:rPr>
                <w:lang w:eastAsia="zh-CN"/>
              </w:rPr>
              <w:t xml:space="preserve">TSAG </w:t>
            </w:r>
            <w:r w:rsidR="005120AF" w:rsidRPr="009F019F">
              <w:rPr>
                <w:lang w:eastAsia="zh-CN"/>
              </w:rPr>
              <w:t xml:space="preserve">agreed </w:t>
            </w:r>
            <w:r w:rsidRPr="009F019F">
              <w:rPr>
                <w:lang w:eastAsia="zh-CN"/>
              </w:rPr>
              <w:t xml:space="preserve">to send </w:t>
            </w:r>
            <w:ins w:id="198" w:author="Olivier DUBUISSON" w:date="2023-01-11T15:25:00Z">
              <w:r w:rsidR="00DA0BF5" w:rsidRPr="009F019F">
                <w:rPr>
                  <w:lang w:eastAsia="zh-CN"/>
                </w:rPr>
                <w:t xml:space="preserve">a </w:t>
              </w:r>
            </w:ins>
            <w:r w:rsidRPr="009F019F">
              <w:rPr>
                <w:lang w:eastAsia="zh-CN"/>
              </w:rPr>
              <w:t>liaison statement</w:t>
            </w:r>
            <w:r w:rsidRPr="009F019F">
              <w:t xml:space="preserve"> to the Inter-Sector Coordination Group (ISCG) on updated guidelines for remote participation and appointment of </w:t>
            </w:r>
            <w:ins w:id="199" w:author="Olivier DUBUISSON" w:date="2023-01-11T15:25:00Z">
              <w:r w:rsidR="00DA0BF5" w:rsidRPr="009F019F">
                <w:t xml:space="preserve">a </w:t>
              </w:r>
            </w:ins>
            <w:r w:rsidRPr="009F019F">
              <w:t xml:space="preserve">representative </w:t>
            </w:r>
            <w:r w:rsidR="003465C2" w:rsidRPr="009F019F">
              <w:t xml:space="preserve">in </w:t>
            </w:r>
            <w:hyperlink r:id="rId109" w:history="1">
              <w:r w:rsidRPr="009F019F">
                <w:rPr>
                  <w:rStyle w:val="Hyperlink"/>
                </w:rPr>
                <w:t>TD156</w:t>
              </w:r>
            </w:hyperlink>
            <w:r w:rsidRPr="009F019F">
              <w:rPr>
                <w:rStyle w:val="Hyperlink"/>
              </w:rPr>
              <w:t>-</w:t>
            </w:r>
            <w:ins w:id="200" w:author="Martin Euchner" w:date="2023-01-25T03:04:00Z">
              <w:r w:rsidR="00914DA4" w:rsidRPr="009F019F">
                <w:t> </w:t>
              </w:r>
            </w:ins>
            <w:r w:rsidRPr="009F019F">
              <w:rPr>
                <w:rStyle w:val="Hyperlink"/>
              </w:rPr>
              <w:t>R1</w:t>
            </w:r>
            <w:r w:rsidR="003465C2" w:rsidRPr="009F019F">
              <w:rPr>
                <w:rStyle w:val="Hyperlink"/>
              </w:rPr>
              <w:t xml:space="preserve"> (</w:t>
            </w:r>
            <w:hyperlink r:id="rId110" w:history="1">
              <w:r w:rsidR="00FC0D41" w:rsidRPr="009F019F">
                <w:rPr>
                  <w:rStyle w:val="Hyperlink"/>
                </w:rPr>
                <w:t>LS03</w:t>
              </w:r>
            </w:hyperlink>
            <w:r w:rsidRPr="009F019F">
              <w:t>) (</w:t>
            </w:r>
            <w:ins w:id="201" w:author="Martin Euchner" w:date="2023-01-26T06:20:00Z">
              <w:r w:rsidR="00EC1680">
                <w:t xml:space="preserve">ref. </w:t>
              </w:r>
            </w:ins>
            <w:r w:rsidRPr="009F019F">
              <w:t xml:space="preserve">action </w:t>
            </w:r>
            <w:r w:rsidRPr="009F019F">
              <w:rPr>
                <w:lang w:eastAsia="zh-CN"/>
              </w:rPr>
              <w:t>RG-WM-4).</w:t>
            </w:r>
          </w:p>
        </w:tc>
      </w:tr>
      <w:tr w:rsidR="00407B42" w:rsidRPr="009F019F" w14:paraId="0994128C" w14:textId="77777777" w:rsidTr="00124AEA">
        <w:tc>
          <w:tcPr>
            <w:tcW w:w="816" w:type="dxa"/>
          </w:tcPr>
          <w:p w14:paraId="5C6433FA" w14:textId="26F444F3" w:rsidR="00407B42" w:rsidRPr="009F019F" w:rsidRDefault="005838E8" w:rsidP="00074D23">
            <w:pPr>
              <w:spacing w:after="60"/>
              <w:rPr>
                <w:lang w:eastAsia="en-US"/>
              </w:rPr>
            </w:pPr>
            <w:r w:rsidRPr="009F019F">
              <w:rPr>
                <w:lang w:eastAsia="en-US"/>
              </w:rPr>
              <w:lastRenderedPageBreak/>
              <w:t>17.1</w:t>
            </w:r>
            <w:r w:rsidR="00407B42" w:rsidRPr="009F019F">
              <w:rPr>
                <w:lang w:eastAsia="en-US"/>
              </w:rPr>
              <w:t>.10</w:t>
            </w:r>
          </w:p>
        </w:tc>
        <w:tc>
          <w:tcPr>
            <w:tcW w:w="9112" w:type="dxa"/>
            <w:tcMar>
              <w:left w:w="57" w:type="dxa"/>
              <w:right w:w="57" w:type="dxa"/>
            </w:tcMar>
          </w:tcPr>
          <w:p w14:paraId="0B2AF20A" w14:textId="4BF16691" w:rsidR="00407B42" w:rsidRPr="009F019F" w:rsidRDefault="00B10F22" w:rsidP="00074D23">
            <w:pPr>
              <w:spacing w:after="60"/>
              <w:rPr>
                <w:lang w:eastAsia="zh-CN"/>
              </w:rPr>
            </w:pPr>
            <w:r w:rsidRPr="009F019F">
              <w:rPr>
                <w:lang w:eastAsia="zh-CN"/>
              </w:rPr>
              <w:t>TSAG agreed to</w:t>
            </w:r>
            <w:r w:rsidRPr="009F019F">
              <w:rPr>
                <w:b/>
                <w:bCs/>
                <w:lang w:eastAsia="zh-CN"/>
              </w:rPr>
              <w:t xml:space="preserve"> </w:t>
            </w:r>
            <w:r w:rsidRPr="009F019F">
              <w:t>change the title of the WP1 Associate Rapporteur on e-meetings to "Associate rapporteur on remote participation" (</w:t>
            </w:r>
            <w:ins w:id="202" w:author="Martin Euchner" w:date="2023-01-26T06:20:00Z">
              <w:r w:rsidR="00EC1680">
                <w:t xml:space="preserve">refl. </w:t>
              </w:r>
            </w:ins>
            <w:r w:rsidRPr="009F019F">
              <w:t xml:space="preserve">action </w:t>
            </w:r>
            <w:r w:rsidRPr="009F019F">
              <w:rPr>
                <w:lang w:eastAsia="zh-CN"/>
              </w:rPr>
              <w:t>RG-WM-5</w:t>
            </w:r>
            <w:r w:rsidRPr="009F019F">
              <w:t>).</w:t>
            </w:r>
          </w:p>
        </w:tc>
      </w:tr>
      <w:tr w:rsidR="00EC02DC" w:rsidRPr="009F019F" w14:paraId="6BCEA3D3" w14:textId="77777777" w:rsidTr="00124AEA">
        <w:tc>
          <w:tcPr>
            <w:tcW w:w="816" w:type="dxa"/>
          </w:tcPr>
          <w:p w14:paraId="0EED28B0" w14:textId="7029D550" w:rsidR="00EC02DC" w:rsidRPr="009F019F" w:rsidRDefault="005838E8" w:rsidP="00074D23">
            <w:pPr>
              <w:spacing w:after="60"/>
              <w:rPr>
                <w:lang w:eastAsia="en-US"/>
              </w:rPr>
            </w:pPr>
            <w:r w:rsidRPr="009F019F">
              <w:rPr>
                <w:lang w:eastAsia="en-US"/>
              </w:rPr>
              <w:t>17.1</w:t>
            </w:r>
            <w:r w:rsidR="00EC02DC" w:rsidRPr="009F019F">
              <w:rPr>
                <w:lang w:eastAsia="en-US"/>
              </w:rPr>
              <w:t>.11</w:t>
            </w:r>
          </w:p>
        </w:tc>
        <w:tc>
          <w:tcPr>
            <w:tcW w:w="9112" w:type="dxa"/>
            <w:tcMar>
              <w:left w:w="57" w:type="dxa"/>
              <w:right w:w="57" w:type="dxa"/>
            </w:tcMar>
          </w:tcPr>
          <w:p w14:paraId="3B3E9B0A" w14:textId="1DBD78DD" w:rsidR="00EC02DC" w:rsidRPr="009F019F" w:rsidRDefault="00EC02DC" w:rsidP="00074D23">
            <w:pPr>
              <w:spacing w:after="60"/>
              <w:rPr>
                <w:lang w:eastAsia="zh-CN"/>
              </w:rPr>
            </w:pPr>
            <w:r w:rsidRPr="009F019F">
              <w:rPr>
                <w:lang w:eastAsia="zh-CN"/>
              </w:rPr>
              <w:t>TSAG appointed Mr Philip Rushton (United Kingdom) as TSAG representative (on remote participation) to the Inter-Sector Coordination Group (ISCG) (</w:t>
            </w:r>
            <w:ins w:id="203" w:author="Martin Euchner" w:date="2023-01-26T06:20:00Z">
              <w:r w:rsidR="00EC1680">
                <w:rPr>
                  <w:lang w:eastAsia="zh-CN"/>
                </w:rPr>
                <w:t xml:space="preserve">ref. </w:t>
              </w:r>
            </w:ins>
            <w:r w:rsidRPr="009F019F">
              <w:rPr>
                <w:lang w:eastAsia="zh-CN"/>
              </w:rPr>
              <w:t>action RG-WM-6).</w:t>
            </w:r>
          </w:p>
        </w:tc>
      </w:tr>
      <w:tr w:rsidR="001E3163" w:rsidRPr="009F019F" w14:paraId="7ABD9583" w14:textId="77777777" w:rsidTr="00124AEA">
        <w:tc>
          <w:tcPr>
            <w:tcW w:w="816" w:type="dxa"/>
          </w:tcPr>
          <w:p w14:paraId="670AEC1A" w14:textId="07B81E1C" w:rsidR="001E3163" w:rsidRPr="009F019F" w:rsidRDefault="005838E8" w:rsidP="00074D23">
            <w:pPr>
              <w:spacing w:after="60"/>
              <w:rPr>
                <w:lang w:eastAsia="en-US"/>
              </w:rPr>
            </w:pPr>
            <w:r w:rsidRPr="009F019F">
              <w:rPr>
                <w:lang w:eastAsia="en-US"/>
              </w:rPr>
              <w:t>17.1</w:t>
            </w:r>
            <w:r w:rsidR="001E3163" w:rsidRPr="009F019F">
              <w:rPr>
                <w:lang w:eastAsia="en-US"/>
              </w:rPr>
              <w:t>.12</w:t>
            </w:r>
          </w:p>
        </w:tc>
        <w:tc>
          <w:tcPr>
            <w:tcW w:w="9112" w:type="dxa"/>
            <w:tcMar>
              <w:left w:w="57" w:type="dxa"/>
              <w:right w:w="57" w:type="dxa"/>
            </w:tcMar>
          </w:tcPr>
          <w:p w14:paraId="29108B52" w14:textId="1ACEDEA6" w:rsidR="001E3163" w:rsidRPr="009F019F" w:rsidRDefault="00C345D9" w:rsidP="00074D23">
            <w:pPr>
              <w:spacing w:after="60"/>
              <w:rPr>
                <w:lang w:eastAsia="zh-CN"/>
              </w:rPr>
            </w:pPr>
            <w:r w:rsidRPr="009F019F">
              <w:rPr>
                <w:lang w:eastAsia="zh-CN"/>
              </w:rPr>
              <w:t>TSAG confirmed the appointment of Ms Ena Dekanic (United States) as Editor of Recommendation ITU-T A.7 in addition to Mr Olivier Dubuisson (</w:t>
            </w:r>
            <w:r w:rsidR="001456BE" w:rsidRPr="009F019F">
              <w:rPr>
                <w:lang w:eastAsia="zh-CN"/>
              </w:rPr>
              <w:t>as co-</w:t>
            </w:r>
            <w:r w:rsidRPr="009F019F">
              <w:rPr>
                <w:lang w:eastAsia="zh-CN"/>
              </w:rPr>
              <w:t>Editor) (</w:t>
            </w:r>
            <w:ins w:id="204" w:author="Martin Euchner" w:date="2023-01-26T06:20:00Z">
              <w:r w:rsidR="00EC1680">
                <w:rPr>
                  <w:lang w:eastAsia="zh-CN"/>
                </w:rPr>
                <w:t xml:space="preserve">ref. </w:t>
              </w:r>
            </w:ins>
            <w:r w:rsidRPr="009F019F">
              <w:rPr>
                <w:lang w:eastAsia="zh-CN"/>
              </w:rPr>
              <w:t>action RG-WM-7).</w:t>
            </w:r>
          </w:p>
        </w:tc>
      </w:tr>
      <w:tr w:rsidR="00C345D9" w:rsidRPr="009F019F" w14:paraId="233D25FB" w14:textId="77777777" w:rsidTr="00124AEA">
        <w:tc>
          <w:tcPr>
            <w:tcW w:w="816" w:type="dxa"/>
          </w:tcPr>
          <w:p w14:paraId="18458040" w14:textId="4F8CAD0A" w:rsidR="00C345D9" w:rsidRPr="009F019F" w:rsidRDefault="005838E8" w:rsidP="00074D23">
            <w:pPr>
              <w:spacing w:after="60"/>
              <w:rPr>
                <w:lang w:eastAsia="en-US"/>
              </w:rPr>
            </w:pPr>
            <w:r w:rsidRPr="009F019F">
              <w:rPr>
                <w:lang w:eastAsia="en-US"/>
              </w:rPr>
              <w:t>17.1</w:t>
            </w:r>
            <w:r w:rsidR="00C345D9" w:rsidRPr="009F019F">
              <w:rPr>
                <w:lang w:eastAsia="en-US"/>
              </w:rPr>
              <w:t>.13</w:t>
            </w:r>
          </w:p>
        </w:tc>
        <w:tc>
          <w:tcPr>
            <w:tcW w:w="9112" w:type="dxa"/>
            <w:tcMar>
              <w:left w:w="57" w:type="dxa"/>
              <w:right w:w="57" w:type="dxa"/>
            </w:tcMar>
          </w:tcPr>
          <w:p w14:paraId="3D55E4F3" w14:textId="42A138C3" w:rsidR="00C345D9" w:rsidRPr="009F019F" w:rsidRDefault="00077346" w:rsidP="00074D23">
            <w:pPr>
              <w:spacing w:after="60"/>
              <w:rPr>
                <w:lang w:eastAsia="zh-CN"/>
              </w:rPr>
            </w:pPr>
            <w:r w:rsidRPr="009F019F">
              <w:rPr>
                <w:lang w:eastAsia="zh-CN"/>
              </w:rPr>
              <w:t>TSAG requested TSB to discuss further with ITU IS Department to make the Recommendation-series title also available in their set of Recommendation download pages (</w:t>
            </w:r>
            <w:ins w:id="205" w:author="Martin Euchner" w:date="2023-01-26T06:20:00Z">
              <w:r w:rsidR="00EC1680">
                <w:rPr>
                  <w:lang w:eastAsia="zh-CN"/>
                </w:rPr>
                <w:t xml:space="preserve">ref. </w:t>
              </w:r>
            </w:ins>
            <w:r w:rsidRPr="009F019F">
              <w:rPr>
                <w:lang w:eastAsia="zh-CN"/>
              </w:rPr>
              <w:t>action RG-WM-8).</w:t>
            </w:r>
          </w:p>
        </w:tc>
      </w:tr>
      <w:tr w:rsidR="00077346" w:rsidRPr="009F019F" w14:paraId="43F4995A" w14:textId="77777777" w:rsidTr="00124AEA">
        <w:tc>
          <w:tcPr>
            <w:tcW w:w="816" w:type="dxa"/>
          </w:tcPr>
          <w:p w14:paraId="6B35CB2F" w14:textId="766FE9D7" w:rsidR="00077346" w:rsidRPr="009F019F" w:rsidRDefault="005838E8" w:rsidP="00074D23">
            <w:pPr>
              <w:spacing w:after="60"/>
              <w:rPr>
                <w:lang w:eastAsia="en-US"/>
              </w:rPr>
            </w:pPr>
            <w:r w:rsidRPr="009F019F">
              <w:rPr>
                <w:lang w:eastAsia="en-US"/>
              </w:rPr>
              <w:t>17.1</w:t>
            </w:r>
            <w:r w:rsidR="00077346" w:rsidRPr="009F019F">
              <w:rPr>
                <w:lang w:eastAsia="en-US"/>
              </w:rPr>
              <w:t>.14</w:t>
            </w:r>
          </w:p>
        </w:tc>
        <w:tc>
          <w:tcPr>
            <w:tcW w:w="9112" w:type="dxa"/>
            <w:tcMar>
              <w:left w:w="57" w:type="dxa"/>
              <w:right w:w="57" w:type="dxa"/>
            </w:tcMar>
          </w:tcPr>
          <w:p w14:paraId="09C0C93B" w14:textId="5BBE7064" w:rsidR="00077346" w:rsidRPr="009F019F" w:rsidRDefault="0003367A" w:rsidP="00074D23">
            <w:pPr>
              <w:spacing w:after="60"/>
              <w:rPr>
                <w:lang w:eastAsia="zh-CN"/>
              </w:rPr>
            </w:pPr>
            <w:bookmarkStart w:id="206" w:name="_Hlk122021094"/>
            <w:r w:rsidRPr="009F019F">
              <w:t xml:space="preserve">TSAG authorized RG-WM to hold seven interim rapporteur virtual meetings (with a deadline for contributions 10 days earlier), as listed in </w:t>
            </w:r>
            <w:r w:rsidR="004A4097" w:rsidRPr="009F019F">
              <w:t>clause 19.4</w:t>
            </w:r>
            <w:bookmarkEnd w:id="206"/>
            <w:r w:rsidRPr="009F019F">
              <w:t xml:space="preserve"> (</w:t>
            </w:r>
            <w:ins w:id="207" w:author="Martin Euchner" w:date="2023-01-26T06:20:00Z">
              <w:r w:rsidR="00EC1680">
                <w:t xml:space="preserve">ref. </w:t>
              </w:r>
            </w:ins>
            <w:r w:rsidRPr="009F019F">
              <w:t xml:space="preserve">action </w:t>
            </w:r>
            <w:r w:rsidRPr="009F019F">
              <w:rPr>
                <w:lang w:eastAsia="zh-CN"/>
              </w:rPr>
              <w:t>RG-WM-9).</w:t>
            </w:r>
          </w:p>
        </w:tc>
      </w:tr>
      <w:tr w:rsidR="0003367A" w:rsidRPr="009F019F" w14:paraId="2D72B026" w14:textId="77777777" w:rsidTr="00124AEA">
        <w:tc>
          <w:tcPr>
            <w:tcW w:w="816" w:type="dxa"/>
          </w:tcPr>
          <w:p w14:paraId="0750C0A7" w14:textId="2226AF24" w:rsidR="0003367A" w:rsidRPr="009F019F" w:rsidRDefault="005838E8" w:rsidP="00074D23">
            <w:pPr>
              <w:spacing w:after="60"/>
              <w:rPr>
                <w:lang w:eastAsia="en-US"/>
              </w:rPr>
            </w:pPr>
            <w:r w:rsidRPr="009F019F">
              <w:rPr>
                <w:lang w:eastAsia="en-US"/>
              </w:rPr>
              <w:t>17.1</w:t>
            </w:r>
            <w:r w:rsidR="0003367A" w:rsidRPr="009F019F">
              <w:rPr>
                <w:lang w:eastAsia="en-US"/>
              </w:rPr>
              <w:t>.15</w:t>
            </w:r>
          </w:p>
        </w:tc>
        <w:tc>
          <w:tcPr>
            <w:tcW w:w="9112" w:type="dxa"/>
            <w:tcMar>
              <w:left w:w="57" w:type="dxa"/>
              <w:right w:w="57" w:type="dxa"/>
            </w:tcMar>
          </w:tcPr>
          <w:p w14:paraId="77B97A4F" w14:textId="255B680F" w:rsidR="009F5A0C" w:rsidRPr="009F019F" w:rsidRDefault="008F1079" w:rsidP="00074D23">
            <w:pPr>
              <w:spacing w:after="60"/>
            </w:pPr>
            <w:bookmarkStart w:id="208" w:name="_Hlk122020078"/>
            <w:r w:rsidRPr="009F019F">
              <w:rPr>
                <w:lang w:eastAsia="zh-CN"/>
              </w:rPr>
              <w:t xml:space="preserve">TSAG agreed that </w:t>
            </w:r>
            <w:r w:rsidR="0003367A" w:rsidRPr="009F019F">
              <w:rPr>
                <w:lang w:eastAsia="zh-CN"/>
              </w:rPr>
              <w:t xml:space="preserve">RG-WTSA </w:t>
            </w:r>
            <w:r w:rsidR="0003367A" w:rsidRPr="009F019F">
              <w:t>develo</w:t>
            </w:r>
            <w:r w:rsidRPr="009F019F">
              <w:t>p</w:t>
            </w:r>
          </w:p>
          <w:p w14:paraId="694B648D" w14:textId="52487670" w:rsidR="0003367A" w:rsidRPr="009F019F" w:rsidRDefault="008F1079" w:rsidP="00074D23">
            <w:pPr>
              <w:pStyle w:val="ListParagraph"/>
              <w:numPr>
                <w:ilvl w:val="0"/>
                <w:numId w:val="72"/>
              </w:numPr>
              <w:spacing w:after="60"/>
              <w:contextualSpacing w:val="0"/>
            </w:pPr>
            <w:r w:rsidRPr="009F019F">
              <w:rPr>
                <w:rFonts w:eastAsia="SimSun"/>
                <w:kern w:val="2"/>
              </w:rPr>
              <w:t xml:space="preserve">ITU-T A.SupWTSAGL, </w:t>
            </w:r>
            <w:r w:rsidRPr="009F019F">
              <w:rPr>
                <w:rFonts w:eastAsia="SimSun"/>
                <w:bCs/>
                <w:kern w:val="2"/>
                <w:lang w:eastAsia="zh-CN"/>
              </w:rPr>
              <w:t>a new supplement to the ITU-T A-series Recommendations “WTSA preparation guideline on Resolutions”</w:t>
            </w:r>
            <w:r w:rsidRPr="009F019F">
              <w:t xml:space="preserve"> (see Annex B1 for ITU-T A.13 justification)</w:t>
            </w:r>
            <w:r w:rsidR="0003367A" w:rsidRPr="009F019F">
              <w:t xml:space="preserve"> (</w:t>
            </w:r>
            <w:ins w:id="209" w:author="Martin Euchner" w:date="2023-01-26T06:19:00Z">
              <w:r w:rsidR="007F3BE0">
                <w:t xml:space="preserve">ref. </w:t>
              </w:r>
            </w:ins>
            <w:r w:rsidR="0003367A" w:rsidRPr="009F019F">
              <w:t xml:space="preserve">action </w:t>
            </w:r>
            <w:r w:rsidR="0003367A" w:rsidRPr="009F019F">
              <w:rPr>
                <w:lang w:eastAsia="zh-CN"/>
              </w:rPr>
              <w:t>RG-WTSA-1a)</w:t>
            </w:r>
            <w:r w:rsidRPr="009F019F">
              <w:rPr>
                <w:lang w:eastAsia="zh-CN"/>
              </w:rPr>
              <w:t>, and</w:t>
            </w:r>
          </w:p>
          <w:p w14:paraId="3FFB798B" w14:textId="05411915" w:rsidR="008F1079" w:rsidRPr="009F019F" w:rsidRDefault="008F1079" w:rsidP="00074D23">
            <w:pPr>
              <w:numPr>
                <w:ilvl w:val="0"/>
                <w:numId w:val="72"/>
              </w:numPr>
              <w:spacing w:after="60"/>
            </w:pPr>
            <w:r w:rsidRPr="009F019F">
              <w:t>ITU-T A.BN: Draft new briefing note “How to chair WTSA Committee/Ad Hoc meetings</w:t>
            </w:r>
            <w:r w:rsidR="004733E4" w:rsidRPr="009F019F">
              <w:t>”</w:t>
            </w:r>
            <w:r w:rsidRPr="009F019F">
              <w:t xml:space="preserve"> (see Annex B2 for ITU-T </w:t>
            </w:r>
            <w:r w:rsidR="0003367A" w:rsidRPr="009F019F">
              <w:t>A.13 justification</w:t>
            </w:r>
            <w:r w:rsidRPr="009F019F">
              <w:t>)</w:t>
            </w:r>
            <w:r w:rsidR="0003367A" w:rsidRPr="009F019F">
              <w:t xml:space="preserve"> (</w:t>
            </w:r>
            <w:ins w:id="210" w:author="Martin Euchner" w:date="2023-01-26T06:19:00Z">
              <w:r w:rsidR="007F3BE0">
                <w:t xml:space="preserve">ref. </w:t>
              </w:r>
            </w:ins>
            <w:r w:rsidR="0003367A" w:rsidRPr="009F019F">
              <w:t xml:space="preserve">action </w:t>
            </w:r>
            <w:r w:rsidR="0003367A" w:rsidRPr="009F019F">
              <w:rPr>
                <w:lang w:eastAsia="zh-CN"/>
              </w:rPr>
              <w:t>RG-WTSA-1b)</w:t>
            </w:r>
            <w:r w:rsidR="0003367A" w:rsidRPr="009F019F">
              <w:t>.</w:t>
            </w:r>
            <w:bookmarkEnd w:id="208"/>
          </w:p>
        </w:tc>
      </w:tr>
      <w:tr w:rsidR="008F1079" w:rsidRPr="009F019F" w14:paraId="57609CEA" w14:textId="77777777" w:rsidTr="00124AEA">
        <w:tc>
          <w:tcPr>
            <w:tcW w:w="816" w:type="dxa"/>
          </w:tcPr>
          <w:p w14:paraId="2AF1B50D" w14:textId="108F5B7F" w:rsidR="008F1079" w:rsidRPr="009F019F" w:rsidRDefault="005838E8" w:rsidP="00074D23">
            <w:pPr>
              <w:spacing w:after="60"/>
              <w:rPr>
                <w:lang w:eastAsia="en-US"/>
              </w:rPr>
            </w:pPr>
            <w:r w:rsidRPr="009F019F">
              <w:rPr>
                <w:lang w:eastAsia="en-US"/>
              </w:rPr>
              <w:t>17.1</w:t>
            </w:r>
            <w:r w:rsidR="008F1079" w:rsidRPr="009F019F">
              <w:rPr>
                <w:lang w:eastAsia="en-US"/>
              </w:rPr>
              <w:t>.16</w:t>
            </w:r>
          </w:p>
        </w:tc>
        <w:tc>
          <w:tcPr>
            <w:tcW w:w="9112" w:type="dxa"/>
            <w:tcMar>
              <w:left w:w="57" w:type="dxa"/>
              <w:right w:w="57" w:type="dxa"/>
            </w:tcMar>
          </w:tcPr>
          <w:p w14:paraId="15BB8EC3" w14:textId="5023B28E" w:rsidR="008F1079" w:rsidRPr="009F019F" w:rsidRDefault="008F1079" w:rsidP="00074D23">
            <w:pPr>
              <w:spacing w:after="60"/>
              <w:rPr>
                <w:lang w:eastAsia="zh-CN"/>
              </w:rPr>
            </w:pPr>
            <w:r w:rsidRPr="009F019F">
              <w:rPr>
                <w:lang w:eastAsia="zh-CN"/>
              </w:rPr>
              <w:t xml:space="preserve">TSAG </w:t>
            </w:r>
            <w:r w:rsidRPr="009F019F">
              <w:t xml:space="preserve">authorized RG-WTSA to hold up to three interim virtual meetings pending sufficient input by the contribution deadline at least one week in advance, as listed in </w:t>
            </w:r>
            <w:r w:rsidR="009E4738" w:rsidRPr="009F019F">
              <w:t>clause 19.4</w:t>
            </w:r>
            <w:r w:rsidRPr="009F019F">
              <w:t xml:space="preserve"> (</w:t>
            </w:r>
            <w:ins w:id="211" w:author="Martin Euchner" w:date="2023-01-26T06:19:00Z">
              <w:r w:rsidR="00EC1680">
                <w:t xml:space="preserve">ref. </w:t>
              </w:r>
            </w:ins>
            <w:r w:rsidRPr="009F019F">
              <w:t xml:space="preserve">action </w:t>
            </w:r>
            <w:r w:rsidRPr="009F019F">
              <w:rPr>
                <w:lang w:eastAsia="zh-CN"/>
              </w:rPr>
              <w:t>RG-WTSA-2).</w:t>
            </w:r>
          </w:p>
        </w:tc>
      </w:tr>
    </w:tbl>
    <w:p w14:paraId="07146626" w14:textId="3B4AD170" w:rsidR="005F3116" w:rsidRPr="009F019F" w:rsidRDefault="00052D8A" w:rsidP="00815B41">
      <w:pPr>
        <w:pStyle w:val="Heading2"/>
        <w:spacing w:before="120" w:after="60"/>
        <w:ind w:left="578" w:hanging="578"/>
        <w:rPr>
          <w:lang w:eastAsia="zh-CN"/>
        </w:rPr>
      </w:pPr>
      <w:bookmarkStart w:id="212" w:name="_Toc125606763"/>
      <w:r w:rsidRPr="009F019F">
        <w:rPr>
          <w:lang w:eastAsia="zh-CN"/>
        </w:rPr>
        <w:t>17.2</w:t>
      </w:r>
      <w:r w:rsidR="008A2653" w:rsidRPr="009F019F">
        <w:rPr>
          <w:lang w:eastAsia="zh-CN"/>
        </w:rPr>
        <w:tab/>
      </w:r>
      <w:bookmarkEnd w:id="183"/>
      <w:r w:rsidR="00A73FA1" w:rsidRPr="009F019F">
        <w:rPr>
          <w:lang w:eastAsia="zh-CN"/>
        </w:rPr>
        <w:t>TSAG Working Party 2 “</w:t>
      </w:r>
      <w:r w:rsidR="00F37CFF" w:rsidRPr="009F019F">
        <w:rPr>
          <w:lang w:eastAsia="zh-CN"/>
        </w:rPr>
        <w:t>Industry Engagement, Work Programme, Restructuring</w:t>
      </w:r>
      <w:r w:rsidR="00A73FA1" w:rsidRPr="009F019F">
        <w:rPr>
          <w:lang w:eastAsia="zh-CN"/>
        </w:rPr>
        <w:t>” (</w:t>
      </w:r>
      <w:r w:rsidR="00F37CFF" w:rsidRPr="009F019F">
        <w:rPr>
          <w:lang w:eastAsia="zh-CN"/>
        </w:rPr>
        <w:t>WP-IEWPR</w:t>
      </w:r>
      <w:r w:rsidR="00A73FA1" w:rsidRPr="009F019F">
        <w:rPr>
          <w:lang w:eastAsia="zh-CN"/>
        </w:rPr>
        <w:t>)</w:t>
      </w:r>
      <w:bookmarkEnd w:id="2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C11D00" w:rsidRPr="009F019F" w14:paraId="45DF39B7" w14:textId="77777777" w:rsidTr="00437DF2">
        <w:tc>
          <w:tcPr>
            <w:tcW w:w="996" w:type="dxa"/>
          </w:tcPr>
          <w:p w14:paraId="3B44F535" w14:textId="1471DA6A" w:rsidR="00C8746D" w:rsidRPr="009F019F" w:rsidRDefault="00052D8A" w:rsidP="00074D23">
            <w:pPr>
              <w:spacing w:after="60"/>
            </w:pPr>
            <w:r w:rsidRPr="009F019F">
              <w:t>17.2</w:t>
            </w:r>
            <w:r w:rsidR="00C8746D" w:rsidRPr="009F019F">
              <w:t>.1</w:t>
            </w:r>
          </w:p>
        </w:tc>
        <w:tc>
          <w:tcPr>
            <w:tcW w:w="8932" w:type="dxa"/>
            <w:tcMar>
              <w:left w:w="57" w:type="dxa"/>
              <w:right w:w="57" w:type="dxa"/>
            </w:tcMar>
          </w:tcPr>
          <w:p w14:paraId="5F7FD36F" w14:textId="0448E84A" w:rsidR="00C8746D" w:rsidRPr="009F019F" w:rsidRDefault="00EE7D3A" w:rsidP="00074D23">
            <w:pPr>
              <w:spacing w:after="60"/>
            </w:pPr>
            <w:r w:rsidRPr="009F019F">
              <w:rPr>
                <w:lang w:eastAsia="en-US"/>
              </w:rPr>
              <w:t xml:space="preserve">Working Party 2 met under the leadership of the WP2 Chairman, </w:t>
            </w:r>
            <w:r w:rsidRPr="009F019F">
              <w:t xml:space="preserve">Ms Gaëlle </w:t>
            </w:r>
            <w:r w:rsidR="00867FB6" w:rsidRPr="009F019F">
              <w:t>Martin-Cocher</w:t>
            </w:r>
            <w:r w:rsidRPr="009F019F">
              <w:rPr>
                <w:lang w:eastAsia="en-US"/>
              </w:rPr>
              <w:t xml:space="preserve"> (</w:t>
            </w:r>
            <w:r w:rsidRPr="009F019F">
              <w:t>InterDigital Canada Ltee</w:t>
            </w:r>
            <w:r w:rsidRPr="009F019F">
              <w:rPr>
                <w:lang w:eastAsia="en-US"/>
              </w:rPr>
              <w:t>), with the assistance of the WP2 Vice</w:t>
            </w:r>
            <w:ins w:id="213" w:author="Olivier DUBUISSON" w:date="2023-01-11T15:26:00Z">
              <w:r w:rsidR="00DA0BF5" w:rsidRPr="009F019F">
                <w:rPr>
                  <w:lang w:eastAsia="en-US"/>
                </w:rPr>
                <w:t>-</w:t>
              </w:r>
            </w:ins>
            <w:del w:id="214" w:author="Olivier DUBUISSON" w:date="2023-01-11T15:26:00Z">
              <w:r w:rsidRPr="009F019F" w:rsidDel="00DA0BF5">
                <w:rPr>
                  <w:lang w:eastAsia="en-US"/>
                </w:rPr>
                <w:delText xml:space="preserve"> </w:delText>
              </w:r>
            </w:del>
            <w:r w:rsidRPr="009F019F">
              <w:rPr>
                <w:lang w:eastAsia="en-US"/>
              </w:rPr>
              <w:t xml:space="preserve">Chairman, Mr Guy-Michel </w:t>
            </w:r>
            <w:r w:rsidR="00867FB6" w:rsidRPr="009F019F">
              <w:rPr>
                <w:lang w:eastAsia="en-US"/>
              </w:rPr>
              <w:t xml:space="preserve">Kouakou </w:t>
            </w:r>
            <w:r w:rsidRPr="009F019F">
              <w:rPr>
                <w:lang w:eastAsia="en-US"/>
              </w:rPr>
              <w:t>(Côte d'Ivoire).</w:t>
            </w:r>
          </w:p>
        </w:tc>
      </w:tr>
      <w:tr w:rsidR="00C65019" w:rsidRPr="009F019F" w14:paraId="21409AB8" w14:textId="77777777" w:rsidTr="00437DF2">
        <w:tc>
          <w:tcPr>
            <w:tcW w:w="996" w:type="dxa"/>
          </w:tcPr>
          <w:p w14:paraId="4EFED49A" w14:textId="3C22241E" w:rsidR="00C65019" w:rsidRPr="009F019F" w:rsidRDefault="00C65019" w:rsidP="00074D23">
            <w:pPr>
              <w:spacing w:after="60"/>
            </w:pPr>
            <w:r w:rsidRPr="009F019F">
              <w:rPr>
                <w:lang w:eastAsia="en-US"/>
              </w:rPr>
              <w:t>1</w:t>
            </w:r>
            <w:r w:rsidR="00610B44" w:rsidRPr="009F019F">
              <w:rPr>
                <w:lang w:eastAsia="en-US"/>
              </w:rPr>
              <w:t>7</w:t>
            </w:r>
            <w:r w:rsidRPr="009F019F">
              <w:rPr>
                <w:lang w:eastAsia="en-US"/>
              </w:rPr>
              <w:t>.</w:t>
            </w:r>
            <w:r w:rsidR="00610B44" w:rsidRPr="009F019F">
              <w:rPr>
                <w:lang w:eastAsia="en-US"/>
              </w:rPr>
              <w:t>2</w:t>
            </w:r>
            <w:r w:rsidRPr="009F019F">
              <w:rPr>
                <w:lang w:eastAsia="en-US"/>
              </w:rPr>
              <w:t>.2</w:t>
            </w:r>
          </w:p>
        </w:tc>
        <w:tc>
          <w:tcPr>
            <w:tcW w:w="8932" w:type="dxa"/>
            <w:tcMar>
              <w:left w:w="57" w:type="dxa"/>
              <w:right w:w="57" w:type="dxa"/>
            </w:tcMar>
          </w:tcPr>
          <w:p w14:paraId="212EF383" w14:textId="498281B1" w:rsidR="00C65019" w:rsidRPr="009F019F" w:rsidRDefault="00C65019" w:rsidP="00074D23">
            <w:pPr>
              <w:spacing w:after="60"/>
            </w:pPr>
            <w:r w:rsidRPr="009F019F">
              <w:rPr>
                <w:lang w:eastAsia="en-US"/>
              </w:rPr>
              <w:t xml:space="preserve">The WP2 Chairman presented </w:t>
            </w:r>
            <w:r w:rsidRPr="009F019F">
              <w:t xml:space="preserve">the WP2 report in </w:t>
            </w:r>
            <w:hyperlink r:id="rId111" w:history="1">
              <w:r w:rsidRPr="009F019F">
                <w:rPr>
                  <w:rStyle w:val="Hyperlink"/>
                </w:rPr>
                <w:t>TD011-R1</w:t>
              </w:r>
            </w:hyperlink>
            <w:r w:rsidRPr="009F019F">
              <w:rPr>
                <w:rStyle w:val="Hyperlink"/>
              </w:rPr>
              <w:t>.</w:t>
            </w:r>
          </w:p>
        </w:tc>
      </w:tr>
      <w:tr w:rsidR="00FB4425" w:rsidRPr="009F019F" w14:paraId="29911213" w14:textId="77777777" w:rsidTr="00437DF2">
        <w:tc>
          <w:tcPr>
            <w:tcW w:w="996" w:type="dxa"/>
          </w:tcPr>
          <w:p w14:paraId="33A2FC40" w14:textId="7764598C" w:rsidR="00FB4425" w:rsidRPr="009F019F" w:rsidRDefault="00052D8A" w:rsidP="00074D23">
            <w:pPr>
              <w:spacing w:after="60"/>
            </w:pPr>
            <w:r w:rsidRPr="009F019F">
              <w:t>17.2</w:t>
            </w:r>
            <w:r w:rsidR="00FB4425" w:rsidRPr="009F019F">
              <w:t>.3</w:t>
            </w:r>
          </w:p>
        </w:tc>
        <w:tc>
          <w:tcPr>
            <w:tcW w:w="8932" w:type="dxa"/>
            <w:tcMar>
              <w:left w:w="57" w:type="dxa"/>
              <w:right w:w="57" w:type="dxa"/>
            </w:tcMar>
          </w:tcPr>
          <w:p w14:paraId="0EB3FA2C" w14:textId="0FF5FD77" w:rsidR="00FB4425" w:rsidRPr="009F019F" w:rsidRDefault="00C65019" w:rsidP="00074D23">
            <w:pPr>
              <w:spacing w:after="60"/>
            </w:pPr>
            <w:r w:rsidRPr="009F019F">
              <w:t xml:space="preserve">TSAG approved the WP2 meeting report in </w:t>
            </w:r>
            <w:hyperlink r:id="rId112" w:history="1">
              <w:r w:rsidRPr="009F019F">
                <w:rPr>
                  <w:rStyle w:val="Hyperlink"/>
                </w:rPr>
                <w:t>TD011-R1</w:t>
              </w:r>
            </w:hyperlink>
            <w:r w:rsidRPr="009F019F">
              <w:t xml:space="preserve"> (</w:t>
            </w:r>
            <w:ins w:id="215" w:author="Martin Euchner" w:date="2023-01-26T06:19:00Z">
              <w:r w:rsidR="00EC1680">
                <w:t xml:space="preserve">ref. </w:t>
              </w:r>
            </w:ins>
            <w:r w:rsidRPr="009F019F">
              <w:t>action WP2-7).</w:t>
            </w:r>
          </w:p>
        </w:tc>
      </w:tr>
      <w:tr w:rsidR="008A0D3B" w:rsidRPr="009F019F" w14:paraId="668A50D1" w14:textId="77777777" w:rsidTr="00437DF2">
        <w:tc>
          <w:tcPr>
            <w:tcW w:w="996" w:type="dxa"/>
          </w:tcPr>
          <w:p w14:paraId="5B04E03D" w14:textId="3B6A9018" w:rsidR="008A0D3B" w:rsidRPr="009F019F" w:rsidRDefault="00052D8A" w:rsidP="00074D23">
            <w:pPr>
              <w:spacing w:after="60"/>
            </w:pPr>
            <w:r w:rsidRPr="009F019F">
              <w:t>17.2</w:t>
            </w:r>
            <w:r w:rsidR="008A0D3B" w:rsidRPr="009F019F">
              <w:t>.</w:t>
            </w:r>
            <w:r w:rsidR="00FB4425" w:rsidRPr="009F019F">
              <w:t>4</w:t>
            </w:r>
          </w:p>
        </w:tc>
        <w:tc>
          <w:tcPr>
            <w:tcW w:w="8932" w:type="dxa"/>
            <w:tcMar>
              <w:left w:w="57" w:type="dxa"/>
              <w:right w:w="57" w:type="dxa"/>
            </w:tcMar>
          </w:tcPr>
          <w:p w14:paraId="651B61F8" w14:textId="4BE1C5CF" w:rsidR="008A0D3B" w:rsidRPr="009F019F" w:rsidRDefault="00C65019" w:rsidP="00074D23">
            <w:pPr>
              <w:spacing w:after="60"/>
              <w:rPr>
                <w:rFonts w:eastAsia="Malgun Gothic"/>
              </w:rPr>
            </w:pPr>
            <w:r w:rsidRPr="009F019F">
              <w:rPr>
                <w:rFonts w:eastAsia="Malgun Gothic"/>
              </w:rPr>
              <w:t xml:space="preserve">TSAG agreed the addition to the Terms of Reference of WP2/TSAG – </w:t>
            </w:r>
            <w:hyperlink r:id="rId113" w:history="1">
              <w:r w:rsidRPr="009F019F">
                <w:rPr>
                  <w:rStyle w:val="Hyperlink"/>
                  <w:rFonts w:eastAsia="Malgun Gothic"/>
                </w:rPr>
                <w:t>TD011-R1</w:t>
              </w:r>
            </w:hyperlink>
            <w:r w:rsidRPr="009F019F">
              <w:rPr>
                <w:rFonts w:eastAsia="Malgun Gothic"/>
              </w:rPr>
              <w:t>, Annex 1 (</w:t>
            </w:r>
            <w:ins w:id="216" w:author="Martin Euchner" w:date="2023-01-26T06:19:00Z">
              <w:r w:rsidR="00EC1680">
                <w:rPr>
                  <w:rFonts w:eastAsia="Malgun Gothic"/>
                </w:rPr>
                <w:t xml:space="preserve">ref. </w:t>
              </w:r>
            </w:ins>
            <w:r w:rsidRPr="009F019F">
              <w:rPr>
                <w:rFonts w:eastAsia="Malgun Gothic"/>
              </w:rPr>
              <w:t>action WP2-1).</w:t>
            </w:r>
          </w:p>
        </w:tc>
      </w:tr>
      <w:tr w:rsidR="0063690D" w:rsidRPr="009F019F" w14:paraId="6C8F88F1" w14:textId="77777777" w:rsidTr="00437DF2">
        <w:tc>
          <w:tcPr>
            <w:tcW w:w="996" w:type="dxa"/>
          </w:tcPr>
          <w:p w14:paraId="5C15638B" w14:textId="2581086C" w:rsidR="0063690D" w:rsidRPr="009F019F" w:rsidRDefault="00052D8A" w:rsidP="00074D23">
            <w:pPr>
              <w:spacing w:after="60"/>
            </w:pPr>
            <w:r w:rsidRPr="009F019F">
              <w:t>17.2</w:t>
            </w:r>
            <w:r w:rsidR="0063690D" w:rsidRPr="009F019F">
              <w:t>.</w:t>
            </w:r>
            <w:r w:rsidR="00FB4425" w:rsidRPr="009F019F">
              <w:t>5</w:t>
            </w:r>
          </w:p>
        </w:tc>
        <w:tc>
          <w:tcPr>
            <w:tcW w:w="8932" w:type="dxa"/>
            <w:tcMar>
              <w:left w:w="57" w:type="dxa"/>
              <w:right w:w="57" w:type="dxa"/>
            </w:tcMar>
          </w:tcPr>
          <w:p w14:paraId="3B98B61F" w14:textId="69BAE7E7" w:rsidR="0063690D" w:rsidRPr="009F019F" w:rsidRDefault="00445E9A" w:rsidP="00074D23">
            <w:pPr>
              <w:spacing w:after="60"/>
              <w:rPr>
                <w:rFonts w:eastAsia="Malgun Gothic"/>
              </w:rPr>
            </w:pPr>
            <w:r w:rsidRPr="009F019F">
              <w:rPr>
                <w:rFonts w:eastAsia="Malgun Gothic"/>
              </w:rPr>
              <w:t xml:space="preserve">TSAG agreed the addition to the Terms of Reference of the RG-IEM – </w:t>
            </w:r>
            <w:hyperlink r:id="rId114" w:history="1">
              <w:r w:rsidRPr="009F019F">
                <w:rPr>
                  <w:rStyle w:val="Hyperlink"/>
                  <w:rFonts w:eastAsia="Malgun Gothic"/>
                </w:rPr>
                <w:t>TD011-R1</w:t>
              </w:r>
            </w:hyperlink>
            <w:r w:rsidRPr="009F019F">
              <w:rPr>
                <w:rFonts w:eastAsia="Malgun Gothic"/>
              </w:rPr>
              <w:t>, Annex</w:t>
            </w:r>
            <w:ins w:id="217" w:author="Martin Euchner" w:date="2023-01-25T03:05:00Z">
              <w:r w:rsidR="00914DA4" w:rsidRPr="009F019F">
                <w:t> </w:t>
              </w:r>
            </w:ins>
            <w:del w:id="218" w:author="Martin Euchner" w:date="2023-01-25T03:05:00Z">
              <w:r w:rsidRPr="009F019F" w:rsidDel="00914DA4">
                <w:rPr>
                  <w:rFonts w:eastAsia="Malgun Gothic"/>
                </w:rPr>
                <w:delText xml:space="preserve"> </w:delText>
              </w:r>
            </w:del>
            <w:r w:rsidRPr="009F019F">
              <w:rPr>
                <w:rFonts w:eastAsia="Malgun Gothic"/>
              </w:rPr>
              <w:t>2 (</w:t>
            </w:r>
            <w:ins w:id="219" w:author="Martin Euchner" w:date="2023-01-26T06:19:00Z">
              <w:r w:rsidR="00EC1680">
                <w:rPr>
                  <w:rFonts w:eastAsia="Malgun Gothic"/>
                </w:rPr>
                <w:t xml:space="preserve">ref. </w:t>
              </w:r>
            </w:ins>
            <w:r w:rsidRPr="009F019F">
              <w:rPr>
                <w:rFonts w:eastAsia="Malgun Gothic"/>
              </w:rPr>
              <w:t>action WP2-2).</w:t>
            </w:r>
          </w:p>
        </w:tc>
      </w:tr>
      <w:tr w:rsidR="0044744A" w:rsidRPr="009F019F" w14:paraId="430459F4" w14:textId="77777777" w:rsidTr="00437DF2">
        <w:tc>
          <w:tcPr>
            <w:tcW w:w="996" w:type="dxa"/>
          </w:tcPr>
          <w:p w14:paraId="6AD9431C" w14:textId="6F71825D" w:rsidR="0044744A" w:rsidRPr="009F019F" w:rsidRDefault="00052D8A" w:rsidP="00074D23">
            <w:pPr>
              <w:spacing w:after="60"/>
            </w:pPr>
            <w:r w:rsidRPr="009F019F">
              <w:t>17.2</w:t>
            </w:r>
            <w:r w:rsidR="0044744A" w:rsidRPr="009F019F">
              <w:t>.6</w:t>
            </w:r>
          </w:p>
        </w:tc>
        <w:tc>
          <w:tcPr>
            <w:tcW w:w="8932" w:type="dxa"/>
            <w:tcMar>
              <w:left w:w="57" w:type="dxa"/>
              <w:right w:w="57" w:type="dxa"/>
            </w:tcMar>
          </w:tcPr>
          <w:p w14:paraId="2BF076A5" w14:textId="2FBE37AA" w:rsidR="0044744A" w:rsidRPr="009F019F" w:rsidRDefault="00FE274F" w:rsidP="00074D23">
            <w:pPr>
              <w:spacing w:after="60"/>
              <w:rPr>
                <w:rFonts w:eastAsia="Malgun Gothic"/>
                <w:color w:val="0000FF"/>
                <w:u w:val="single"/>
              </w:rPr>
            </w:pPr>
            <w:r w:rsidRPr="009F019F">
              <w:rPr>
                <w:rFonts w:eastAsia="Malgun Gothic"/>
              </w:rPr>
              <w:t xml:space="preserve">TSAG </w:t>
            </w:r>
            <w:r w:rsidR="00BE3EC6" w:rsidRPr="009F019F">
              <w:rPr>
                <w:rFonts w:eastAsia="Malgun Gothic"/>
              </w:rPr>
              <w:t>took note of</w:t>
            </w:r>
            <w:r w:rsidRPr="009F019F">
              <w:rPr>
                <w:rFonts w:eastAsia="Malgun Gothic"/>
              </w:rPr>
              <w:t xml:space="preserve"> the closure of WTSA Action plan </w:t>
            </w:r>
            <w:r w:rsidRPr="009F019F">
              <w:rPr>
                <w:rFonts w:eastAsia="Malgun Gothic"/>
                <w:i/>
                <w:iCs/>
              </w:rPr>
              <w:t>Action 3</w:t>
            </w:r>
            <w:r w:rsidRPr="009F019F">
              <w:rPr>
                <w:rFonts w:eastAsia="Malgun Gothic"/>
              </w:rPr>
              <w:t xml:space="preserve"> related to Smart Cables – </w:t>
            </w:r>
            <w:hyperlink r:id="rId115" w:history="1">
              <w:r w:rsidRPr="009F019F">
                <w:rPr>
                  <w:rStyle w:val="Hyperlink"/>
                  <w:rFonts w:eastAsia="Malgun Gothic"/>
                </w:rPr>
                <w:t>TD114</w:t>
              </w:r>
            </w:hyperlink>
            <w:r w:rsidR="00BE3EC6" w:rsidRPr="009F019F">
              <w:t xml:space="preserve"> </w:t>
            </w:r>
            <w:r w:rsidRPr="009F019F">
              <w:t>(</w:t>
            </w:r>
            <w:ins w:id="220" w:author="Martin Euchner" w:date="2023-01-26T06:19:00Z">
              <w:r w:rsidR="00EC1680">
                <w:t xml:space="preserve">ref. </w:t>
              </w:r>
            </w:ins>
            <w:r w:rsidRPr="009F019F">
              <w:t xml:space="preserve">action </w:t>
            </w:r>
            <w:r w:rsidRPr="009F019F">
              <w:rPr>
                <w:rFonts w:eastAsia="Malgun Gothic"/>
              </w:rPr>
              <w:t>WP2-3).</w:t>
            </w:r>
          </w:p>
        </w:tc>
      </w:tr>
      <w:tr w:rsidR="00B36476" w:rsidRPr="009F019F" w14:paraId="271E7D87" w14:textId="77777777" w:rsidTr="00437DF2">
        <w:tc>
          <w:tcPr>
            <w:tcW w:w="996" w:type="dxa"/>
          </w:tcPr>
          <w:p w14:paraId="3298414B" w14:textId="39E2D675" w:rsidR="00B36476" w:rsidRPr="009F019F" w:rsidRDefault="00052D8A" w:rsidP="00074D23">
            <w:pPr>
              <w:spacing w:after="60"/>
            </w:pPr>
            <w:r w:rsidRPr="009F019F">
              <w:t>17.2</w:t>
            </w:r>
            <w:r w:rsidR="00B36476" w:rsidRPr="009F019F">
              <w:t>.7</w:t>
            </w:r>
          </w:p>
        </w:tc>
        <w:tc>
          <w:tcPr>
            <w:tcW w:w="8932" w:type="dxa"/>
            <w:tcMar>
              <w:left w:w="57" w:type="dxa"/>
              <w:right w:w="57" w:type="dxa"/>
            </w:tcMar>
          </w:tcPr>
          <w:p w14:paraId="160DB67C" w14:textId="64740ABB" w:rsidR="00B36476" w:rsidRPr="009F019F" w:rsidRDefault="00BE3EC6" w:rsidP="00074D23">
            <w:pPr>
              <w:spacing w:after="60"/>
              <w:rPr>
                <w:rFonts w:eastAsia="Malgun Gothic"/>
                <w:color w:val="0000FF"/>
                <w:u w:val="single"/>
              </w:rPr>
            </w:pPr>
            <w:r w:rsidRPr="009F019F">
              <w:rPr>
                <w:rFonts w:eastAsia="Malgun Gothic"/>
              </w:rPr>
              <w:t xml:space="preserve">TSAG took note on ongoing </w:t>
            </w:r>
            <w:r w:rsidRPr="009F019F">
              <w:rPr>
                <w:rFonts w:eastAsia="Malgun Gothic"/>
                <w:i/>
                <w:iCs/>
              </w:rPr>
              <w:t>Action 4</w:t>
            </w:r>
            <w:r w:rsidRPr="009F019F">
              <w:rPr>
                <w:rFonts w:eastAsia="Malgun Gothic"/>
              </w:rPr>
              <w:t xml:space="preserve"> for Smart Cables from the WTSA Action plan</w:t>
            </w:r>
            <w:r w:rsidRPr="009F019F">
              <w:rPr>
                <w:rFonts w:eastAsia="Malgun Gothic"/>
                <w:b/>
                <w:bCs/>
              </w:rPr>
              <w:t xml:space="preserve"> </w:t>
            </w:r>
            <w:r w:rsidRPr="009F019F">
              <w:rPr>
                <w:rFonts w:eastAsia="Malgun Gothic"/>
              </w:rPr>
              <w:t xml:space="preserve">- </w:t>
            </w:r>
            <w:hyperlink r:id="rId116" w:history="1">
              <w:r w:rsidRPr="009F019F">
                <w:rPr>
                  <w:rStyle w:val="Hyperlink"/>
                  <w:rFonts w:eastAsia="Malgun Gothic"/>
                </w:rPr>
                <w:t>TD114</w:t>
              </w:r>
            </w:hyperlink>
            <w:r w:rsidRPr="009F019F">
              <w:t xml:space="preserve"> (</w:t>
            </w:r>
            <w:ins w:id="221" w:author="Martin Euchner" w:date="2023-01-26T06:19:00Z">
              <w:r w:rsidR="00EC1680">
                <w:t xml:space="preserve">ref. </w:t>
              </w:r>
            </w:ins>
            <w:r w:rsidRPr="009F019F">
              <w:t xml:space="preserve">action </w:t>
            </w:r>
            <w:r w:rsidRPr="009F019F">
              <w:rPr>
                <w:rFonts w:eastAsia="Malgun Gothic"/>
              </w:rPr>
              <w:t>WP2-4).</w:t>
            </w:r>
          </w:p>
        </w:tc>
      </w:tr>
      <w:tr w:rsidR="00380DA4" w:rsidRPr="009F019F" w14:paraId="65C1DE18" w14:textId="77777777" w:rsidTr="00437DF2">
        <w:tc>
          <w:tcPr>
            <w:tcW w:w="996" w:type="dxa"/>
          </w:tcPr>
          <w:p w14:paraId="372BAE34" w14:textId="0BF8AAF5" w:rsidR="00380DA4" w:rsidRPr="009F019F" w:rsidRDefault="00052D8A" w:rsidP="00074D23">
            <w:pPr>
              <w:spacing w:after="60"/>
            </w:pPr>
            <w:r w:rsidRPr="009F019F">
              <w:t>17.2</w:t>
            </w:r>
            <w:r w:rsidR="00380DA4" w:rsidRPr="009F019F">
              <w:t>.8</w:t>
            </w:r>
          </w:p>
        </w:tc>
        <w:tc>
          <w:tcPr>
            <w:tcW w:w="8932" w:type="dxa"/>
            <w:tcMar>
              <w:left w:w="57" w:type="dxa"/>
              <w:right w:w="57" w:type="dxa"/>
            </w:tcMar>
          </w:tcPr>
          <w:p w14:paraId="21C6E167" w14:textId="135C1D1A" w:rsidR="00380DA4" w:rsidRPr="009F019F" w:rsidRDefault="005120AF" w:rsidP="00074D23">
            <w:pPr>
              <w:spacing w:after="60"/>
              <w:rPr>
                <w:rFonts w:eastAsia="Malgun Gothic"/>
              </w:rPr>
            </w:pPr>
            <w:r w:rsidRPr="009F019F">
              <w:rPr>
                <w:rFonts w:eastAsia="Malgun Gothic"/>
              </w:rPr>
              <w:t xml:space="preserve">TSAG </w:t>
            </w:r>
            <w:r w:rsidRPr="009F019F">
              <w:rPr>
                <w:lang w:eastAsia="zh-CN"/>
              </w:rPr>
              <w:t xml:space="preserve">agreed to send liaison statement in </w:t>
            </w:r>
            <w:hyperlink r:id="rId117" w:history="1">
              <w:r w:rsidRPr="009F019F">
                <w:rPr>
                  <w:rStyle w:val="Hyperlink"/>
                  <w:rFonts w:eastAsia="Malgun Gothic"/>
                </w:rPr>
                <w:t>TD165</w:t>
              </w:r>
            </w:hyperlink>
            <w:r w:rsidR="00E509CB" w:rsidRPr="009F019F">
              <w:rPr>
                <w:rStyle w:val="Hyperlink"/>
                <w:rFonts w:eastAsia="Malgun Gothic"/>
                <w:color w:val="auto"/>
                <w:u w:val="none"/>
              </w:rPr>
              <w:t xml:space="preserve"> (</w:t>
            </w:r>
            <w:hyperlink r:id="rId118" w:history="1">
              <w:r w:rsidR="00F63086" w:rsidRPr="009F019F">
                <w:rPr>
                  <w:rStyle w:val="Hyperlink"/>
                </w:rPr>
                <w:t>LS05</w:t>
              </w:r>
            </w:hyperlink>
            <w:r w:rsidR="00F63086" w:rsidRPr="009F019F">
              <w:rPr>
                <w:rFonts w:eastAsia="Malgun Gothic"/>
              </w:rPr>
              <w:t>)</w:t>
            </w:r>
            <w:r w:rsidRPr="009F019F">
              <w:rPr>
                <w:rFonts w:eastAsia="Malgun Gothic"/>
              </w:rPr>
              <w:t xml:space="preserve"> to all ITU-T study groups on a progress report on the analysis of ITU-T study group restructuring” (</w:t>
            </w:r>
            <w:ins w:id="222" w:author="Martin Euchner" w:date="2023-01-26T06:21:00Z">
              <w:r w:rsidR="00EC1680">
                <w:rPr>
                  <w:rFonts w:eastAsia="Malgun Gothic"/>
                </w:rPr>
                <w:t xml:space="preserve">ref. </w:t>
              </w:r>
            </w:ins>
            <w:r w:rsidRPr="009F019F">
              <w:rPr>
                <w:rFonts w:eastAsia="Malgun Gothic"/>
              </w:rPr>
              <w:t>action</w:t>
            </w:r>
            <w:r w:rsidRPr="009F019F">
              <w:rPr>
                <w:rFonts w:eastAsia="Malgun Gothic"/>
                <w:b/>
                <w:bCs/>
              </w:rPr>
              <w:t xml:space="preserve"> </w:t>
            </w:r>
            <w:r w:rsidRPr="009F019F">
              <w:rPr>
                <w:rFonts w:eastAsia="Malgun Gothic"/>
              </w:rPr>
              <w:t>RG-WPR-</w:t>
            </w:r>
            <w:ins w:id="223" w:author="Martin Euchner" w:date="2023-01-26T06:21:00Z">
              <w:r w:rsidR="00EC1680" w:rsidRPr="009F019F">
                <w:t> </w:t>
              </w:r>
            </w:ins>
            <w:r w:rsidRPr="009F019F">
              <w:rPr>
                <w:rFonts w:eastAsia="Malgun Gothic"/>
              </w:rPr>
              <w:t>4).</w:t>
            </w:r>
          </w:p>
        </w:tc>
      </w:tr>
      <w:tr w:rsidR="005120AF" w:rsidRPr="009F019F" w14:paraId="34F3DA81" w14:textId="77777777" w:rsidTr="00437DF2">
        <w:tc>
          <w:tcPr>
            <w:tcW w:w="996" w:type="dxa"/>
          </w:tcPr>
          <w:p w14:paraId="5CDFF82F" w14:textId="21F60EB9" w:rsidR="005120AF" w:rsidRPr="009F019F" w:rsidRDefault="00052D8A" w:rsidP="00074D23">
            <w:pPr>
              <w:spacing w:after="60"/>
            </w:pPr>
            <w:r w:rsidRPr="009F019F">
              <w:t>17.2</w:t>
            </w:r>
            <w:r w:rsidR="005120AF" w:rsidRPr="009F019F">
              <w:t>.9</w:t>
            </w:r>
          </w:p>
        </w:tc>
        <w:tc>
          <w:tcPr>
            <w:tcW w:w="8932" w:type="dxa"/>
            <w:tcMar>
              <w:left w:w="57" w:type="dxa"/>
              <w:right w:w="57" w:type="dxa"/>
            </w:tcMar>
          </w:tcPr>
          <w:p w14:paraId="1741089B" w14:textId="57719496" w:rsidR="005120AF" w:rsidRPr="009F019F" w:rsidRDefault="00B05D94" w:rsidP="00074D23">
            <w:pPr>
              <w:spacing w:after="60"/>
              <w:rPr>
                <w:rFonts w:eastAsia="Malgun Gothic"/>
              </w:rPr>
            </w:pPr>
            <w:r w:rsidRPr="009F019F">
              <w:rPr>
                <w:rFonts w:eastAsia="Malgun Gothic"/>
              </w:rPr>
              <w:t>TSAG approved the interim activities plan –</w:t>
            </w:r>
            <w:r w:rsidR="00EC014A" w:rsidRPr="009F019F">
              <w:rPr>
                <w:rFonts w:eastAsia="Malgun Gothic"/>
              </w:rPr>
              <w:t xml:space="preserve"> </w:t>
            </w:r>
            <w:r w:rsidR="005F788C" w:rsidRPr="009F019F">
              <w:t xml:space="preserve">clause 19.4 </w:t>
            </w:r>
            <w:r w:rsidRPr="009F019F">
              <w:rPr>
                <w:rFonts w:eastAsia="Malgun Gothic"/>
              </w:rPr>
              <w:t>(</w:t>
            </w:r>
            <w:ins w:id="224" w:author="Martin Euchner" w:date="2023-01-26T06:21:00Z">
              <w:r w:rsidR="00EC1680">
                <w:rPr>
                  <w:rFonts w:eastAsia="Malgun Gothic"/>
                </w:rPr>
                <w:t xml:space="preserve">ref. </w:t>
              </w:r>
            </w:ins>
            <w:r w:rsidRPr="009F019F">
              <w:rPr>
                <w:rFonts w:eastAsia="Malgun Gothic"/>
              </w:rPr>
              <w:t>action WP2-5).</w:t>
            </w:r>
          </w:p>
        </w:tc>
      </w:tr>
      <w:tr w:rsidR="00B05D94" w:rsidRPr="009F019F" w14:paraId="1218D34D" w14:textId="77777777" w:rsidTr="00437DF2">
        <w:tc>
          <w:tcPr>
            <w:tcW w:w="996" w:type="dxa"/>
          </w:tcPr>
          <w:p w14:paraId="29444E63" w14:textId="3EC9B536" w:rsidR="00B05D94" w:rsidRPr="009F019F" w:rsidRDefault="00052D8A" w:rsidP="00074D23">
            <w:pPr>
              <w:spacing w:after="60"/>
            </w:pPr>
            <w:r w:rsidRPr="009F019F">
              <w:lastRenderedPageBreak/>
              <w:t>17.2</w:t>
            </w:r>
            <w:r w:rsidR="00B05D94" w:rsidRPr="009F019F">
              <w:t>.10</w:t>
            </w:r>
          </w:p>
        </w:tc>
        <w:tc>
          <w:tcPr>
            <w:tcW w:w="8932" w:type="dxa"/>
            <w:tcMar>
              <w:left w:w="57" w:type="dxa"/>
              <w:right w:w="57" w:type="dxa"/>
            </w:tcMar>
          </w:tcPr>
          <w:p w14:paraId="3C7FE8F5" w14:textId="1425CC90" w:rsidR="00B05D94" w:rsidRPr="009F019F" w:rsidRDefault="00B05D94" w:rsidP="00074D23">
            <w:pPr>
              <w:spacing w:after="60"/>
              <w:rPr>
                <w:rFonts w:eastAsia="Malgun Gothic"/>
              </w:rPr>
            </w:pPr>
            <w:r w:rsidRPr="009F019F">
              <w:rPr>
                <w:rFonts w:eastAsia="Malgun Gothic"/>
              </w:rPr>
              <w:t xml:space="preserve">TSAG agreed to send liaison statement in </w:t>
            </w:r>
            <w:hyperlink r:id="rId119" w:history="1">
              <w:r w:rsidRPr="009F019F">
                <w:rPr>
                  <w:rStyle w:val="Hyperlink"/>
                  <w:rFonts w:eastAsiaTheme="minorEastAsia"/>
                </w:rPr>
                <w:t>TD168</w:t>
              </w:r>
            </w:hyperlink>
            <w:r w:rsidR="007C55AC" w:rsidRPr="009F019F">
              <w:rPr>
                <w:rFonts w:eastAsia="Malgun Gothic"/>
              </w:rPr>
              <w:t xml:space="preserve"> </w:t>
            </w:r>
            <w:r w:rsidR="009A2D6B" w:rsidRPr="009F019F">
              <w:rPr>
                <w:rFonts w:eastAsia="Malgun Gothic"/>
              </w:rPr>
              <w:t>(</w:t>
            </w:r>
            <w:hyperlink r:id="rId120" w:history="1">
              <w:r w:rsidR="007C55AC" w:rsidRPr="009F019F">
                <w:rPr>
                  <w:rStyle w:val="Hyperlink"/>
                  <w:rFonts w:eastAsia="Malgun Gothic"/>
                </w:rPr>
                <w:t>LS06</w:t>
              </w:r>
            </w:hyperlink>
            <w:r w:rsidR="007C55AC" w:rsidRPr="009F019F">
              <w:rPr>
                <w:rFonts w:eastAsia="Malgun Gothic"/>
              </w:rPr>
              <w:t>)</w:t>
            </w:r>
            <w:r w:rsidRPr="009F019F">
              <w:rPr>
                <w:rFonts w:eastAsia="Malgun Gothic"/>
              </w:rPr>
              <w:t xml:space="preserve"> to </w:t>
            </w:r>
            <w:r w:rsidRPr="009F019F">
              <w:t xml:space="preserve">ITU-T SG11, SG13, SG16, SG17, and SG20 on work related to unmanned aircraft systems (UAS), and agreed to send liaison </w:t>
            </w:r>
            <w:r w:rsidR="00437DF2" w:rsidRPr="009F019F">
              <w:t>reply</w:t>
            </w:r>
            <w:r w:rsidRPr="009F019F">
              <w:t xml:space="preserve"> </w:t>
            </w:r>
            <w:r w:rsidR="00437DF2" w:rsidRPr="009F019F">
              <w:t xml:space="preserve">in </w:t>
            </w:r>
            <w:hyperlink r:id="rId121" w:history="1">
              <w:r w:rsidR="00437DF2" w:rsidRPr="009F019F">
                <w:rPr>
                  <w:rStyle w:val="Hyperlink"/>
                  <w:rFonts w:eastAsiaTheme="minorEastAsia"/>
                </w:rPr>
                <w:t>TD169</w:t>
              </w:r>
            </w:hyperlink>
            <w:r w:rsidR="00433E7C" w:rsidRPr="009F019F">
              <w:rPr>
                <w:rStyle w:val="Hyperlink"/>
                <w:rFonts w:eastAsiaTheme="minorEastAsia"/>
              </w:rPr>
              <w:t xml:space="preserve"> (</w:t>
            </w:r>
            <w:hyperlink r:id="rId122" w:history="1">
              <w:r w:rsidR="00A978A3" w:rsidRPr="009F019F">
                <w:rPr>
                  <w:rStyle w:val="Hyperlink"/>
                </w:rPr>
                <w:t>LS07</w:t>
              </w:r>
            </w:hyperlink>
            <w:r w:rsidR="00A978A3" w:rsidRPr="009F019F">
              <w:t>)</w:t>
            </w:r>
            <w:r w:rsidRPr="009F019F">
              <w:t xml:space="preserve"> </w:t>
            </w:r>
            <w:r w:rsidR="00437DF2" w:rsidRPr="009F019F">
              <w:t>to ITU-T SG13 on new Question 10/13 (</w:t>
            </w:r>
            <w:ins w:id="225" w:author="Martin Euchner" w:date="2023-01-26T06:21:00Z">
              <w:r w:rsidR="00EC1680">
                <w:t xml:space="preserve">ref. </w:t>
              </w:r>
            </w:ins>
            <w:r w:rsidRPr="009F019F">
              <w:rPr>
                <w:rFonts w:eastAsia="Malgun Gothic"/>
              </w:rPr>
              <w:t>action WP2-6).</w:t>
            </w:r>
          </w:p>
        </w:tc>
      </w:tr>
    </w:tbl>
    <w:p w14:paraId="57630EEE" w14:textId="40C4E403" w:rsidR="00687AD0" w:rsidRPr="009F019F" w:rsidRDefault="00687AD0" w:rsidP="00815B41">
      <w:pPr>
        <w:pStyle w:val="Heading1"/>
        <w:spacing w:after="60"/>
        <w:ind w:left="431" w:hanging="431"/>
      </w:pPr>
      <w:bookmarkStart w:id="226" w:name="_TSAG_Rapporteur_Group"/>
      <w:bookmarkStart w:id="227" w:name="_Toc125606764"/>
      <w:bookmarkEnd w:id="184"/>
      <w:bookmarkEnd w:id="226"/>
      <w:r w:rsidRPr="009F019F">
        <w:t>1</w:t>
      </w:r>
      <w:r w:rsidR="00A84712" w:rsidRPr="009F019F">
        <w:t>8</w:t>
      </w:r>
      <w:r w:rsidRPr="009F019F">
        <w:tab/>
      </w:r>
      <w:r w:rsidR="005322E4" w:rsidRPr="009F019F">
        <w:t>Certificates of appreciation</w:t>
      </w:r>
      <w:bookmarkEnd w:id="2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87AD0" w:rsidRPr="009F019F" w14:paraId="58EB8C54" w14:textId="77777777" w:rsidTr="003647CE">
        <w:tc>
          <w:tcPr>
            <w:tcW w:w="816" w:type="dxa"/>
          </w:tcPr>
          <w:p w14:paraId="0E409A4E" w14:textId="38219FB3" w:rsidR="00687AD0" w:rsidRPr="009F019F" w:rsidRDefault="00687AD0" w:rsidP="00074D23">
            <w:pPr>
              <w:spacing w:after="60"/>
              <w:rPr>
                <w:lang w:eastAsia="en-US"/>
              </w:rPr>
            </w:pPr>
            <w:r w:rsidRPr="009F019F">
              <w:rPr>
                <w:lang w:eastAsia="en-US"/>
              </w:rPr>
              <w:t>1</w:t>
            </w:r>
            <w:r w:rsidR="00A84712" w:rsidRPr="009F019F">
              <w:rPr>
                <w:lang w:eastAsia="en-US"/>
              </w:rPr>
              <w:t>8</w:t>
            </w:r>
            <w:r w:rsidRPr="009F019F">
              <w:rPr>
                <w:lang w:eastAsia="en-US"/>
              </w:rPr>
              <w:t>.1</w:t>
            </w:r>
          </w:p>
        </w:tc>
        <w:tc>
          <w:tcPr>
            <w:tcW w:w="9112" w:type="dxa"/>
            <w:tcMar>
              <w:left w:w="57" w:type="dxa"/>
              <w:right w:w="57" w:type="dxa"/>
            </w:tcMar>
          </w:tcPr>
          <w:p w14:paraId="5F6C4DA5" w14:textId="385A37EB" w:rsidR="00687AD0" w:rsidRPr="009F019F" w:rsidRDefault="00F13704" w:rsidP="00074D23">
            <w:pPr>
              <w:spacing w:after="60"/>
            </w:pPr>
            <w:r w:rsidRPr="009F019F">
              <w:t>In a ceremony, t</w:t>
            </w:r>
            <w:r w:rsidR="005322E4" w:rsidRPr="009F019F">
              <w:t>he TS</w:t>
            </w:r>
            <w:r w:rsidRPr="009F019F">
              <w:t>B Director</w:t>
            </w:r>
            <w:r w:rsidR="005322E4" w:rsidRPr="009F019F">
              <w:t xml:space="preserve"> expressed his appreciation </w:t>
            </w:r>
            <w:r w:rsidRPr="009F019F">
              <w:t>by handing out certificates to Mr Vladimir Minkin (Russian Federation) and to Mr Isaac Boateng (Ghana).</w:t>
            </w:r>
          </w:p>
        </w:tc>
      </w:tr>
    </w:tbl>
    <w:p w14:paraId="291B38F9" w14:textId="77777777" w:rsidR="00054ABD" w:rsidRPr="009F019F" w:rsidRDefault="00054ABD" w:rsidP="00815B41">
      <w:pPr>
        <w:pStyle w:val="Heading1"/>
        <w:spacing w:after="60"/>
        <w:ind w:left="431" w:hanging="431"/>
      </w:pPr>
      <w:bookmarkStart w:id="228" w:name="_Toc125606765"/>
      <w:r w:rsidRPr="009F019F">
        <w:t>19</w:t>
      </w:r>
      <w:r w:rsidRPr="009F019F">
        <w:tab/>
        <w:t>ITU-T meeting schedule including date of next TSAG meeting</w:t>
      </w:r>
      <w:bookmarkEnd w:id="2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054ABD" w:rsidRPr="009F019F" w14:paraId="213E7A16" w14:textId="77777777" w:rsidTr="00054ABD">
        <w:tc>
          <w:tcPr>
            <w:tcW w:w="816" w:type="dxa"/>
          </w:tcPr>
          <w:p w14:paraId="1465738A" w14:textId="77777777" w:rsidR="00054ABD" w:rsidRPr="009F019F" w:rsidRDefault="00054ABD" w:rsidP="00074D23">
            <w:pPr>
              <w:spacing w:after="60"/>
              <w:rPr>
                <w:lang w:eastAsia="en-US"/>
              </w:rPr>
            </w:pPr>
            <w:r w:rsidRPr="009F019F">
              <w:rPr>
                <w:lang w:eastAsia="en-US"/>
              </w:rPr>
              <w:t>19.1</w:t>
            </w:r>
          </w:p>
        </w:tc>
        <w:tc>
          <w:tcPr>
            <w:tcW w:w="9112" w:type="dxa"/>
            <w:tcMar>
              <w:left w:w="57" w:type="dxa"/>
              <w:right w:w="57" w:type="dxa"/>
            </w:tcMar>
          </w:tcPr>
          <w:p w14:paraId="130E28C3" w14:textId="77777777" w:rsidR="00054ABD" w:rsidRPr="009F019F" w:rsidRDefault="00054ABD" w:rsidP="00074D23">
            <w:pPr>
              <w:spacing w:after="60"/>
            </w:pPr>
            <w:r w:rsidRPr="009F019F">
              <w:t xml:space="preserve">TSAG took note of </w:t>
            </w:r>
            <w:hyperlink r:id="rId123" w:history="1">
              <w:r w:rsidRPr="009F019F">
                <w:rPr>
                  <w:rStyle w:val="Hyperlink"/>
                  <w:rFonts w:asciiTheme="majorBidi" w:hAnsiTheme="majorBidi" w:cstheme="majorBidi"/>
                  <w:bCs/>
                </w:rPr>
                <w:t>TD027-R3</w:t>
              </w:r>
            </w:hyperlink>
            <w:r w:rsidRPr="009F019F">
              <w:t>, with the schedule of ITU-T meetings in 2023 and 2024.</w:t>
            </w:r>
          </w:p>
        </w:tc>
      </w:tr>
      <w:tr w:rsidR="00054ABD" w:rsidRPr="009F019F" w14:paraId="2E2462FB" w14:textId="77777777" w:rsidTr="00054ABD">
        <w:tc>
          <w:tcPr>
            <w:tcW w:w="816" w:type="dxa"/>
          </w:tcPr>
          <w:p w14:paraId="74DE6F23" w14:textId="77777777" w:rsidR="00054ABD" w:rsidRPr="009F019F" w:rsidRDefault="00054ABD" w:rsidP="00074D23">
            <w:pPr>
              <w:spacing w:after="60"/>
              <w:rPr>
                <w:lang w:eastAsia="en-US"/>
              </w:rPr>
            </w:pPr>
            <w:r w:rsidRPr="009F019F">
              <w:rPr>
                <w:lang w:eastAsia="en-US"/>
              </w:rPr>
              <w:t>19.2</w:t>
            </w:r>
          </w:p>
        </w:tc>
        <w:tc>
          <w:tcPr>
            <w:tcW w:w="9112" w:type="dxa"/>
            <w:tcMar>
              <w:left w:w="57" w:type="dxa"/>
              <w:right w:w="57" w:type="dxa"/>
            </w:tcMar>
          </w:tcPr>
          <w:p w14:paraId="145A870E" w14:textId="77777777" w:rsidR="00054ABD" w:rsidRPr="009F019F" w:rsidRDefault="00054ABD" w:rsidP="00074D23">
            <w:pPr>
              <w:keepNext/>
              <w:keepLines/>
              <w:spacing w:after="60"/>
              <w:rPr>
                <w:rFonts w:asciiTheme="majorBidi" w:eastAsia="SimSun" w:hAnsiTheme="majorBidi" w:cstheme="majorBidi"/>
                <w:bCs/>
              </w:rPr>
            </w:pPr>
            <w:r w:rsidRPr="009F019F">
              <w:t>TSAG agreed t</w:t>
            </w:r>
            <w:r w:rsidRPr="009F019F">
              <w:rPr>
                <w:rFonts w:asciiTheme="majorBidi" w:eastAsia="SimSun" w:hAnsiTheme="majorBidi" w:cstheme="majorBidi"/>
                <w:bCs/>
              </w:rPr>
              <w:t>he second TSAG meeting in the study period 2022-2024 to be scheduled</w:t>
            </w:r>
          </w:p>
          <w:p w14:paraId="6FFBE8F1" w14:textId="5F592F74" w:rsidR="00054ABD" w:rsidRPr="009F019F" w:rsidRDefault="00054ABD" w:rsidP="00074D23">
            <w:pPr>
              <w:pStyle w:val="ListParagraph"/>
              <w:keepNext/>
              <w:keepLines/>
              <w:numPr>
                <w:ilvl w:val="0"/>
                <w:numId w:val="5"/>
              </w:numPr>
              <w:tabs>
                <w:tab w:val="clear" w:pos="794"/>
                <w:tab w:val="clear" w:pos="1191"/>
                <w:tab w:val="clear" w:pos="1588"/>
                <w:tab w:val="clear" w:pos="1985"/>
              </w:tabs>
              <w:spacing w:after="60"/>
              <w:contextualSpacing w:val="0"/>
              <w:rPr>
                <w:rFonts w:asciiTheme="majorBidi" w:eastAsia="SimSun" w:hAnsiTheme="majorBidi" w:cstheme="majorBidi"/>
                <w:bCs/>
              </w:rPr>
            </w:pPr>
            <w:r w:rsidRPr="009F019F">
              <w:rPr>
                <w:rFonts w:asciiTheme="majorBidi" w:eastAsia="SimSun" w:hAnsiTheme="majorBidi" w:cstheme="majorBidi"/>
                <w:bCs/>
              </w:rPr>
              <w:t>Monday 5 – Friday 9 June 2023 (Geneva, Switzerland).</w:t>
            </w:r>
          </w:p>
        </w:tc>
      </w:tr>
      <w:tr w:rsidR="00054ABD" w:rsidRPr="009F019F" w14:paraId="78FA3CA5" w14:textId="77777777" w:rsidTr="00054ABD">
        <w:tc>
          <w:tcPr>
            <w:tcW w:w="816" w:type="dxa"/>
          </w:tcPr>
          <w:p w14:paraId="44F613B8" w14:textId="77777777" w:rsidR="00054ABD" w:rsidRPr="009F019F" w:rsidRDefault="00054ABD" w:rsidP="00074D23">
            <w:pPr>
              <w:spacing w:after="60"/>
              <w:rPr>
                <w:lang w:eastAsia="en-US"/>
              </w:rPr>
            </w:pPr>
            <w:r w:rsidRPr="009F019F">
              <w:rPr>
                <w:lang w:eastAsia="en-US"/>
              </w:rPr>
              <w:t>19.3</w:t>
            </w:r>
          </w:p>
        </w:tc>
        <w:tc>
          <w:tcPr>
            <w:tcW w:w="9112" w:type="dxa"/>
            <w:tcMar>
              <w:left w:w="57" w:type="dxa"/>
              <w:right w:w="57" w:type="dxa"/>
            </w:tcMar>
          </w:tcPr>
          <w:p w14:paraId="2F5F6032" w14:textId="1077A3E0" w:rsidR="00054ABD" w:rsidRPr="009F019F" w:rsidRDefault="00054ABD" w:rsidP="00074D23">
            <w:pPr>
              <w:keepNext/>
              <w:keepLines/>
              <w:spacing w:after="60"/>
            </w:pPr>
            <w:r w:rsidRPr="009F019F">
              <w:t>An overlap of that TSAG meeting with the G</w:t>
            </w:r>
            <w:r w:rsidR="003079C9" w:rsidRPr="009F019F">
              <w:t xml:space="preserve">lobal </w:t>
            </w:r>
            <w:r w:rsidRPr="009F019F">
              <w:t>S</w:t>
            </w:r>
            <w:r w:rsidR="00C33102" w:rsidRPr="009F019F">
              <w:t xml:space="preserve">ymposium for </w:t>
            </w:r>
            <w:r w:rsidRPr="009F019F">
              <w:t>R</w:t>
            </w:r>
            <w:r w:rsidR="00C33102" w:rsidRPr="009F019F">
              <w:t>egulators</w:t>
            </w:r>
            <w:r w:rsidRPr="009F019F">
              <w:t xml:space="preserve"> event </w:t>
            </w:r>
            <w:r w:rsidR="003F6470" w:rsidRPr="009F019F">
              <w:t>(GSR-23</w:t>
            </w:r>
            <w:r w:rsidR="00447B84" w:rsidRPr="009F019F">
              <w:t xml:space="preserve">, 5 to 8 June 2023, </w:t>
            </w:r>
            <w:r w:rsidR="00C07282" w:rsidRPr="009F019F">
              <w:t>Sharm el-Sheikh/Egypt</w:t>
            </w:r>
            <w:r w:rsidR="003F6470" w:rsidRPr="009F019F">
              <w:t xml:space="preserve">) </w:t>
            </w:r>
            <w:r w:rsidRPr="009F019F">
              <w:t>should be avoided (if feasible)</w:t>
            </w:r>
            <w:ins w:id="229" w:author="Martin Euchner" w:date="2023-01-25T03:05:00Z">
              <w:r w:rsidR="00914DA4" w:rsidRPr="009F019F">
                <w:t xml:space="preserve">, and TSB was </w:t>
              </w:r>
            </w:ins>
            <w:ins w:id="230" w:author="Martin Euchner" w:date="2023-01-25T03:06:00Z">
              <w:r w:rsidR="00914DA4" w:rsidRPr="009F019F">
                <w:t xml:space="preserve">requested to </w:t>
              </w:r>
            </w:ins>
            <w:ins w:id="231" w:author="Martin Euchner" w:date="2023-01-25T03:58:00Z">
              <w:r w:rsidR="00C9681E">
                <w:t xml:space="preserve">explore and </w:t>
              </w:r>
            </w:ins>
            <w:ins w:id="232" w:author="Martin Euchner" w:date="2023-01-25T03:06:00Z">
              <w:r w:rsidR="00914DA4" w:rsidRPr="009F019F">
                <w:t>offer alternative options</w:t>
              </w:r>
              <w:r w:rsidR="00494ED2" w:rsidRPr="009F019F">
                <w:t xml:space="preserve"> for consideration</w:t>
              </w:r>
            </w:ins>
            <w:r w:rsidRPr="009F019F">
              <w:t>.</w:t>
            </w:r>
          </w:p>
        </w:tc>
      </w:tr>
      <w:tr w:rsidR="00D5132B" w:rsidRPr="009F019F" w14:paraId="58C1AEF5" w14:textId="77777777" w:rsidTr="00054ABD">
        <w:tc>
          <w:tcPr>
            <w:tcW w:w="816" w:type="dxa"/>
          </w:tcPr>
          <w:p w14:paraId="41BE7621" w14:textId="42F81C85" w:rsidR="00D5132B" w:rsidRPr="009F019F" w:rsidRDefault="00D5132B" w:rsidP="00074D23">
            <w:pPr>
              <w:spacing w:after="60"/>
              <w:rPr>
                <w:lang w:eastAsia="en-US"/>
              </w:rPr>
            </w:pPr>
            <w:r w:rsidRPr="009F019F">
              <w:rPr>
                <w:lang w:eastAsia="en-US"/>
              </w:rPr>
              <w:t>19.4</w:t>
            </w:r>
          </w:p>
        </w:tc>
        <w:tc>
          <w:tcPr>
            <w:tcW w:w="9112" w:type="dxa"/>
            <w:tcMar>
              <w:left w:w="57" w:type="dxa"/>
              <w:right w:w="57" w:type="dxa"/>
            </w:tcMar>
          </w:tcPr>
          <w:p w14:paraId="42C69EAA" w14:textId="50CDA48F" w:rsidR="00D5132B" w:rsidRPr="009F019F" w:rsidRDefault="00D5132B" w:rsidP="00074D23">
            <w:pPr>
              <w:keepNext/>
              <w:keepLines/>
              <w:spacing w:after="60"/>
            </w:pPr>
            <w:r w:rsidRPr="009F019F">
              <w:t>Members preferred to have the final TSAG meeting late September/early October 2024 after all study groups will have had their last SG meetings.</w:t>
            </w:r>
          </w:p>
        </w:tc>
      </w:tr>
      <w:tr w:rsidR="00054ABD" w:rsidRPr="009F019F" w14:paraId="3AC58244" w14:textId="77777777" w:rsidTr="00054ABD">
        <w:tc>
          <w:tcPr>
            <w:tcW w:w="816" w:type="dxa"/>
          </w:tcPr>
          <w:p w14:paraId="18528455" w14:textId="76E7C6CB" w:rsidR="00054ABD" w:rsidRPr="009F019F" w:rsidRDefault="00054ABD" w:rsidP="00074D23">
            <w:pPr>
              <w:spacing w:after="60"/>
              <w:rPr>
                <w:lang w:eastAsia="en-US"/>
              </w:rPr>
            </w:pPr>
            <w:r w:rsidRPr="009F019F">
              <w:rPr>
                <w:lang w:eastAsia="en-US"/>
              </w:rPr>
              <w:t>19.</w:t>
            </w:r>
            <w:r w:rsidR="00D5132B" w:rsidRPr="009F019F">
              <w:rPr>
                <w:lang w:eastAsia="en-US"/>
              </w:rPr>
              <w:t>5</w:t>
            </w:r>
          </w:p>
        </w:tc>
        <w:tc>
          <w:tcPr>
            <w:tcW w:w="9112" w:type="dxa"/>
            <w:tcMar>
              <w:left w:w="57" w:type="dxa"/>
              <w:right w:w="57" w:type="dxa"/>
            </w:tcMar>
          </w:tcPr>
          <w:p w14:paraId="30AB681A" w14:textId="3C54DB48" w:rsidR="00350B62" w:rsidRPr="009F019F" w:rsidRDefault="00054ABD" w:rsidP="00074D23">
            <w:pPr>
              <w:keepNext/>
              <w:keepLines/>
              <w:spacing w:after="60"/>
            </w:pPr>
            <w:r w:rsidRPr="009F019F">
              <w:t xml:space="preserve">TSAG took note of </w:t>
            </w:r>
            <w:hyperlink r:id="rId124" w:history="1">
              <w:r w:rsidRPr="009F019F">
                <w:rPr>
                  <w:rStyle w:val="Hyperlink"/>
                </w:rPr>
                <w:t>TD162-R1</w:t>
              </w:r>
            </w:hyperlink>
            <w:r w:rsidRPr="009F019F">
              <w:t xml:space="preserve">, which consolidates all planned </w:t>
            </w:r>
            <w:r w:rsidRPr="009F019F">
              <w:rPr>
                <w:rFonts w:asciiTheme="majorBidi" w:eastAsia="SimSun" w:hAnsiTheme="majorBidi" w:cstheme="majorBidi"/>
                <w:bCs/>
              </w:rPr>
              <w:t>interim TSAG meetings as follows:</w:t>
            </w:r>
          </w:p>
        </w:tc>
      </w:tr>
    </w:tbl>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
        <w:gridCol w:w="1192"/>
        <w:gridCol w:w="1428"/>
        <w:gridCol w:w="953"/>
        <w:gridCol w:w="819"/>
        <w:gridCol w:w="2883"/>
        <w:gridCol w:w="1548"/>
      </w:tblGrid>
      <w:tr w:rsidR="00054ABD" w:rsidRPr="009F019F" w14:paraId="71948C3B" w14:textId="77777777">
        <w:trPr>
          <w:tblHeader/>
          <w:jc w:val="center"/>
        </w:trPr>
        <w:tc>
          <w:tcPr>
            <w:tcW w:w="346" w:type="dxa"/>
            <w:tcBorders>
              <w:top w:val="single" w:sz="12" w:space="0" w:color="auto"/>
              <w:bottom w:val="single" w:sz="12" w:space="0" w:color="auto"/>
            </w:tcBorders>
            <w:shd w:val="clear" w:color="auto" w:fill="auto"/>
            <w:tcMar>
              <w:top w:w="0" w:type="dxa"/>
              <w:left w:w="108" w:type="dxa"/>
              <w:bottom w:w="0" w:type="dxa"/>
              <w:right w:w="108" w:type="dxa"/>
            </w:tcMar>
            <w:hideMark/>
          </w:tcPr>
          <w:p w14:paraId="7275967B" w14:textId="77777777" w:rsidR="00054ABD" w:rsidRPr="009F019F" w:rsidRDefault="00054ABD">
            <w:pPr>
              <w:pStyle w:val="Tablehead"/>
              <w:keepNext w:val="0"/>
            </w:pPr>
            <w:r w:rsidRPr="009F019F">
              <w:t>#</w:t>
            </w:r>
          </w:p>
        </w:tc>
        <w:tc>
          <w:tcPr>
            <w:tcW w:w="1192" w:type="dxa"/>
            <w:tcBorders>
              <w:top w:val="single" w:sz="12" w:space="0" w:color="auto"/>
              <w:bottom w:val="single" w:sz="12" w:space="0" w:color="auto"/>
            </w:tcBorders>
            <w:shd w:val="clear" w:color="auto" w:fill="auto"/>
            <w:tcMar>
              <w:top w:w="0" w:type="dxa"/>
              <w:left w:w="108" w:type="dxa"/>
              <w:bottom w:w="0" w:type="dxa"/>
              <w:right w:w="108" w:type="dxa"/>
            </w:tcMar>
            <w:hideMark/>
          </w:tcPr>
          <w:p w14:paraId="241AE146" w14:textId="77777777" w:rsidR="00054ABD" w:rsidRPr="009F019F" w:rsidRDefault="00054ABD">
            <w:pPr>
              <w:pStyle w:val="Tablehead"/>
            </w:pPr>
            <w:r w:rsidRPr="009F019F">
              <w:t>Date</w:t>
            </w:r>
          </w:p>
        </w:tc>
        <w:tc>
          <w:tcPr>
            <w:tcW w:w="1227" w:type="dxa"/>
            <w:tcBorders>
              <w:top w:val="single" w:sz="12" w:space="0" w:color="auto"/>
              <w:bottom w:val="single" w:sz="12" w:space="0" w:color="auto"/>
            </w:tcBorders>
            <w:shd w:val="clear" w:color="auto" w:fill="auto"/>
            <w:tcMar>
              <w:top w:w="0" w:type="dxa"/>
              <w:left w:w="108" w:type="dxa"/>
              <w:bottom w:w="0" w:type="dxa"/>
              <w:right w:w="108" w:type="dxa"/>
            </w:tcMar>
            <w:hideMark/>
          </w:tcPr>
          <w:p w14:paraId="3641062F" w14:textId="77777777" w:rsidR="00054ABD" w:rsidRPr="009F019F" w:rsidRDefault="00054ABD">
            <w:pPr>
              <w:pStyle w:val="Tablehead"/>
            </w:pPr>
            <w:r w:rsidRPr="009F019F">
              <w:t>Time</w:t>
            </w:r>
            <w:r w:rsidRPr="009F019F">
              <w:rPr>
                <w:rStyle w:val="FootnoteReference"/>
              </w:rPr>
              <w:footnoteReference w:id="4"/>
            </w:r>
          </w:p>
        </w:tc>
        <w:tc>
          <w:tcPr>
            <w:tcW w:w="953" w:type="dxa"/>
            <w:tcBorders>
              <w:top w:val="single" w:sz="12" w:space="0" w:color="auto"/>
              <w:bottom w:val="single" w:sz="12" w:space="0" w:color="auto"/>
            </w:tcBorders>
            <w:shd w:val="clear" w:color="auto" w:fill="auto"/>
          </w:tcPr>
          <w:p w14:paraId="7797050C" w14:textId="77777777" w:rsidR="00054ABD" w:rsidRPr="009F019F" w:rsidRDefault="00054ABD">
            <w:pPr>
              <w:pStyle w:val="Tablehead"/>
            </w:pPr>
            <w:r w:rsidRPr="009F019F">
              <w:t>Format</w:t>
            </w:r>
            <w:r w:rsidRPr="009F019F">
              <w:rPr>
                <w:rStyle w:val="FootnoteReference"/>
                <w:rFonts w:ascii="BundesSans Office" w:hAnsi="BundesSans Office"/>
                <w:lang w:eastAsia="zh-CN"/>
              </w:rPr>
              <w:footnoteReference w:id="5"/>
            </w:r>
          </w:p>
        </w:tc>
        <w:tc>
          <w:tcPr>
            <w:tcW w:w="819" w:type="dxa"/>
            <w:tcBorders>
              <w:top w:val="single" w:sz="12" w:space="0" w:color="auto"/>
              <w:bottom w:val="single" w:sz="12" w:space="0" w:color="auto"/>
            </w:tcBorders>
            <w:shd w:val="clear" w:color="auto" w:fill="auto"/>
          </w:tcPr>
          <w:p w14:paraId="77A9A49A" w14:textId="77777777" w:rsidR="00054ABD" w:rsidRPr="009F019F" w:rsidRDefault="00054ABD">
            <w:pPr>
              <w:pStyle w:val="Tablehead"/>
            </w:pPr>
            <w:r w:rsidRPr="009F019F">
              <w:t>TSAG Group</w:t>
            </w:r>
          </w:p>
        </w:tc>
        <w:tc>
          <w:tcPr>
            <w:tcW w:w="2883" w:type="dxa"/>
            <w:tcBorders>
              <w:top w:val="single" w:sz="12" w:space="0" w:color="auto"/>
              <w:bottom w:val="single" w:sz="12" w:space="0" w:color="auto"/>
            </w:tcBorders>
            <w:shd w:val="clear" w:color="auto" w:fill="auto"/>
            <w:tcMar>
              <w:top w:w="0" w:type="dxa"/>
              <w:left w:w="108" w:type="dxa"/>
              <w:bottom w:w="0" w:type="dxa"/>
              <w:right w:w="108" w:type="dxa"/>
            </w:tcMar>
            <w:hideMark/>
          </w:tcPr>
          <w:p w14:paraId="421CA2E7" w14:textId="1561B8DE" w:rsidR="00054ABD" w:rsidRPr="009F019F" w:rsidRDefault="00054ABD">
            <w:pPr>
              <w:pStyle w:val="Tablehead"/>
            </w:pPr>
            <w:r w:rsidRPr="009F019F">
              <w:t>Information</w:t>
            </w:r>
            <w:r w:rsidRPr="009F019F">
              <w:br/>
              <w:t xml:space="preserve">(ToR/scope/main </w:t>
            </w:r>
            <w:del w:id="233" w:author="Martin Euchner" w:date="2023-01-13T07:20:00Z">
              <w:r w:rsidRPr="009F019F" w:rsidDel="003973F7">
                <w:delText>scope</w:delText>
              </w:r>
            </w:del>
            <w:ins w:id="234" w:author="Martin Euchner" w:date="2023-01-13T07:20:00Z">
              <w:r w:rsidR="003973F7" w:rsidRPr="009F019F">
                <w:t>topic</w:t>
              </w:r>
            </w:ins>
            <w:del w:id="235" w:author="Martin Euchner" w:date="2023-01-13T07:19:00Z">
              <w:r w:rsidRPr="009F019F" w:rsidDel="004456F9">
                <w:delText>,</w:delText>
              </w:r>
              <w:r w:rsidRPr="009F019F" w:rsidDel="004456F9">
                <w:br/>
                <w:delText>contribution deadline</w:delText>
              </w:r>
            </w:del>
            <w:r w:rsidRPr="009F019F">
              <w:t>)</w:t>
            </w:r>
          </w:p>
        </w:tc>
        <w:tc>
          <w:tcPr>
            <w:tcW w:w="1548" w:type="dxa"/>
            <w:tcBorders>
              <w:top w:val="single" w:sz="12" w:space="0" w:color="auto"/>
              <w:bottom w:val="single" w:sz="12" w:space="0" w:color="auto"/>
            </w:tcBorders>
          </w:tcPr>
          <w:p w14:paraId="5FA2549A" w14:textId="77777777" w:rsidR="00054ABD" w:rsidRPr="009F019F" w:rsidRDefault="00054ABD">
            <w:pPr>
              <w:pStyle w:val="Tablehead"/>
            </w:pPr>
            <w:r w:rsidRPr="009F019F">
              <w:t xml:space="preserve">Submission </w:t>
            </w:r>
            <w:r w:rsidRPr="009F019F">
              <w:br/>
              <w:t>deadline</w:t>
            </w:r>
          </w:p>
        </w:tc>
      </w:tr>
      <w:tr w:rsidR="00054ABD" w:rsidRPr="009F019F" w14:paraId="647DA4E5" w14:textId="77777777">
        <w:trPr>
          <w:cantSplit/>
          <w:jc w:val="center"/>
        </w:trPr>
        <w:tc>
          <w:tcPr>
            <w:tcW w:w="346" w:type="dxa"/>
            <w:tcBorders>
              <w:top w:val="single" w:sz="12" w:space="0" w:color="auto"/>
            </w:tcBorders>
            <w:shd w:val="clear" w:color="auto" w:fill="auto"/>
            <w:tcMar>
              <w:top w:w="0" w:type="dxa"/>
              <w:left w:w="108" w:type="dxa"/>
              <w:bottom w:w="0" w:type="dxa"/>
              <w:right w:w="108" w:type="dxa"/>
            </w:tcMar>
          </w:tcPr>
          <w:p w14:paraId="6AD4B009" w14:textId="77777777" w:rsidR="00054ABD" w:rsidRPr="009F019F" w:rsidRDefault="00054ABD">
            <w:pPr>
              <w:pStyle w:val="Tabletext"/>
              <w:numPr>
                <w:ilvl w:val="0"/>
                <w:numId w:val="73"/>
              </w:numPr>
              <w:ind w:left="284" w:hanging="284"/>
            </w:pPr>
          </w:p>
        </w:tc>
        <w:tc>
          <w:tcPr>
            <w:tcW w:w="1192" w:type="dxa"/>
            <w:tcBorders>
              <w:top w:val="single" w:sz="12" w:space="0" w:color="auto"/>
            </w:tcBorders>
            <w:shd w:val="clear" w:color="auto" w:fill="auto"/>
            <w:tcMar>
              <w:top w:w="0" w:type="dxa"/>
              <w:left w:w="108" w:type="dxa"/>
              <w:bottom w:w="0" w:type="dxa"/>
              <w:right w:w="108" w:type="dxa"/>
            </w:tcMar>
          </w:tcPr>
          <w:p w14:paraId="7C724C2A" w14:textId="77777777" w:rsidR="00054ABD" w:rsidRPr="009F019F" w:rsidRDefault="00054ABD">
            <w:pPr>
              <w:pStyle w:val="Tabletext"/>
            </w:pPr>
            <w:r w:rsidRPr="009F019F">
              <w:t>31 January 2023</w:t>
            </w:r>
          </w:p>
        </w:tc>
        <w:tc>
          <w:tcPr>
            <w:tcW w:w="1227" w:type="dxa"/>
            <w:tcBorders>
              <w:top w:val="single" w:sz="12" w:space="0" w:color="auto"/>
            </w:tcBorders>
            <w:shd w:val="clear" w:color="auto" w:fill="auto"/>
            <w:tcMar>
              <w:top w:w="0" w:type="dxa"/>
              <w:left w:w="108" w:type="dxa"/>
              <w:bottom w:w="0" w:type="dxa"/>
              <w:right w:w="108" w:type="dxa"/>
            </w:tcMar>
          </w:tcPr>
          <w:p w14:paraId="47E0F40C" w14:textId="6864A4C9" w:rsidR="00054ABD" w:rsidRPr="009F019F" w:rsidRDefault="00054ABD">
            <w:pPr>
              <w:pStyle w:val="Tabletext"/>
              <w:jc w:val="center"/>
            </w:pPr>
            <w:r w:rsidRPr="009F019F">
              <w:t>1300 – 1500</w:t>
            </w:r>
            <w:r w:rsidR="005F1A3B" w:rsidRPr="009F019F">
              <w:t xml:space="preserve"> hours</w:t>
            </w:r>
            <w:ins w:id="236" w:author="Martin Euchner" w:date="2023-01-13T07:13:00Z">
              <w:r w:rsidR="003A58B5" w:rsidRPr="009F019F">
                <w:t xml:space="preserve"> (UTC+01:00)</w:t>
              </w:r>
            </w:ins>
          </w:p>
        </w:tc>
        <w:tc>
          <w:tcPr>
            <w:tcW w:w="953" w:type="dxa"/>
            <w:tcBorders>
              <w:top w:val="single" w:sz="12" w:space="0" w:color="auto"/>
            </w:tcBorders>
            <w:shd w:val="clear" w:color="auto" w:fill="auto"/>
          </w:tcPr>
          <w:p w14:paraId="1BFF55E4" w14:textId="77777777" w:rsidR="00054ABD" w:rsidRPr="009F019F" w:rsidRDefault="00054ABD">
            <w:pPr>
              <w:pStyle w:val="Tabletext"/>
              <w:jc w:val="center"/>
            </w:pPr>
            <w:r w:rsidRPr="009F019F">
              <w:t>V</w:t>
            </w:r>
          </w:p>
        </w:tc>
        <w:tc>
          <w:tcPr>
            <w:tcW w:w="819" w:type="dxa"/>
            <w:tcBorders>
              <w:top w:val="single" w:sz="12" w:space="0" w:color="auto"/>
            </w:tcBorders>
            <w:shd w:val="clear" w:color="auto" w:fill="auto"/>
          </w:tcPr>
          <w:p w14:paraId="2D8EC407" w14:textId="77777777" w:rsidR="00054ABD" w:rsidRPr="009F019F" w:rsidRDefault="00054ABD">
            <w:pPr>
              <w:pStyle w:val="Tabletext"/>
              <w:jc w:val="center"/>
            </w:pPr>
            <w:r w:rsidRPr="009F019F">
              <w:t>RG-IEM</w:t>
            </w:r>
          </w:p>
        </w:tc>
        <w:tc>
          <w:tcPr>
            <w:tcW w:w="2883" w:type="dxa"/>
            <w:tcBorders>
              <w:top w:val="single" w:sz="12" w:space="0" w:color="auto"/>
            </w:tcBorders>
            <w:shd w:val="clear" w:color="auto" w:fill="auto"/>
            <w:tcMar>
              <w:top w:w="0" w:type="dxa"/>
              <w:left w:w="108" w:type="dxa"/>
              <w:bottom w:w="0" w:type="dxa"/>
              <w:right w:w="108" w:type="dxa"/>
            </w:tcMar>
          </w:tcPr>
          <w:p w14:paraId="5902FCDC" w14:textId="77777777" w:rsidR="00054ABD" w:rsidRPr="009F019F" w:rsidRDefault="00054ABD">
            <w:pPr>
              <w:pStyle w:val="Tabletext"/>
            </w:pPr>
            <w:r w:rsidRPr="009F019F">
              <w:rPr>
                <w:rStyle w:val="apple-converted-space"/>
              </w:rPr>
              <w:t>Main topic: Action Plan</w:t>
            </w:r>
          </w:p>
        </w:tc>
        <w:tc>
          <w:tcPr>
            <w:tcW w:w="1548" w:type="dxa"/>
            <w:tcBorders>
              <w:top w:val="single" w:sz="12" w:space="0" w:color="auto"/>
            </w:tcBorders>
          </w:tcPr>
          <w:p w14:paraId="62AB663A" w14:textId="77777777" w:rsidR="00054ABD" w:rsidRPr="009F019F" w:rsidRDefault="00054ABD">
            <w:pPr>
              <w:pStyle w:val="Tabletext"/>
              <w:jc w:val="center"/>
              <w:rPr>
                <w:rStyle w:val="apple-converted-space"/>
              </w:rPr>
            </w:pPr>
            <w:r w:rsidRPr="009F019F">
              <w:t>22 January 2023</w:t>
            </w:r>
          </w:p>
        </w:tc>
      </w:tr>
      <w:tr w:rsidR="00054ABD" w:rsidRPr="009F019F" w14:paraId="376F368F" w14:textId="77777777">
        <w:trPr>
          <w:cantSplit/>
          <w:jc w:val="center"/>
        </w:trPr>
        <w:tc>
          <w:tcPr>
            <w:tcW w:w="346" w:type="dxa"/>
            <w:shd w:val="clear" w:color="auto" w:fill="auto"/>
            <w:tcMar>
              <w:top w:w="0" w:type="dxa"/>
              <w:left w:w="108" w:type="dxa"/>
              <w:bottom w:w="0" w:type="dxa"/>
              <w:right w:w="108" w:type="dxa"/>
            </w:tcMar>
            <w:hideMark/>
          </w:tcPr>
          <w:p w14:paraId="432BDFA0"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52ECF53" w14:textId="77777777" w:rsidR="00054ABD" w:rsidRPr="009F019F" w:rsidRDefault="00054ABD">
            <w:pPr>
              <w:pStyle w:val="Tabletext"/>
            </w:pPr>
            <w:r w:rsidRPr="009F019F">
              <w:t>01 February 2023</w:t>
            </w:r>
          </w:p>
        </w:tc>
        <w:tc>
          <w:tcPr>
            <w:tcW w:w="1227" w:type="dxa"/>
            <w:shd w:val="clear" w:color="auto" w:fill="auto"/>
            <w:tcMar>
              <w:top w:w="0" w:type="dxa"/>
              <w:left w:w="108" w:type="dxa"/>
              <w:bottom w:w="0" w:type="dxa"/>
              <w:right w:w="108" w:type="dxa"/>
            </w:tcMar>
            <w:hideMark/>
          </w:tcPr>
          <w:p w14:paraId="6FD46097" w14:textId="61A71493" w:rsidR="00054ABD" w:rsidRPr="009F019F" w:rsidRDefault="00054ABD">
            <w:pPr>
              <w:pStyle w:val="Tabletext"/>
              <w:jc w:val="center"/>
            </w:pPr>
            <w:r w:rsidRPr="009F019F">
              <w:t>1300 – 1500</w:t>
            </w:r>
            <w:r w:rsidR="005F1A3B" w:rsidRPr="009F019F">
              <w:t xml:space="preserve"> hours</w:t>
            </w:r>
            <w:ins w:id="237" w:author="Martin Euchner" w:date="2023-01-13T07:13:00Z">
              <w:r w:rsidR="003A58B5" w:rsidRPr="009F019F">
                <w:t xml:space="preserve"> (UTC+01:00)</w:t>
              </w:r>
            </w:ins>
          </w:p>
        </w:tc>
        <w:tc>
          <w:tcPr>
            <w:tcW w:w="953" w:type="dxa"/>
            <w:shd w:val="clear" w:color="auto" w:fill="auto"/>
          </w:tcPr>
          <w:p w14:paraId="418A7EF6" w14:textId="77777777" w:rsidR="00054ABD" w:rsidRPr="009F019F" w:rsidRDefault="00054ABD">
            <w:pPr>
              <w:pStyle w:val="Tabletext"/>
              <w:jc w:val="center"/>
            </w:pPr>
            <w:r w:rsidRPr="009F019F">
              <w:t>V</w:t>
            </w:r>
          </w:p>
        </w:tc>
        <w:tc>
          <w:tcPr>
            <w:tcW w:w="819" w:type="dxa"/>
            <w:shd w:val="clear" w:color="auto" w:fill="auto"/>
          </w:tcPr>
          <w:p w14:paraId="793571D0"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125C3F96" w14:textId="77777777" w:rsidR="00054ABD" w:rsidRPr="009F019F" w:rsidRDefault="00054ABD">
            <w:pPr>
              <w:pStyle w:val="Tabletext"/>
            </w:pPr>
            <w:r w:rsidRPr="009F019F">
              <w:t>Editing session for Rec. ITU</w:t>
            </w:r>
            <w:r w:rsidRPr="009F019F">
              <w:noBreakHyphen/>
              <w:t>T A.1</w:t>
            </w:r>
          </w:p>
        </w:tc>
        <w:tc>
          <w:tcPr>
            <w:tcW w:w="1548" w:type="dxa"/>
          </w:tcPr>
          <w:p w14:paraId="78001D41" w14:textId="77777777" w:rsidR="00054ABD" w:rsidRPr="009F019F" w:rsidRDefault="00054ABD">
            <w:pPr>
              <w:pStyle w:val="Tabletext"/>
              <w:jc w:val="center"/>
            </w:pPr>
            <w:r w:rsidRPr="009F019F">
              <w:t>22 January 2023</w:t>
            </w:r>
          </w:p>
        </w:tc>
      </w:tr>
      <w:tr w:rsidR="00054ABD" w:rsidRPr="009F019F" w14:paraId="12710CF5" w14:textId="77777777">
        <w:trPr>
          <w:cantSplit/>
          <w:jc w:val="center"/>
        </w:trPr>
        <w:tc>
          <w:tcPr>
            <w:tcW w:w="346" w:type="dxa"/>
            <w:shd w:val="clear" w:color="auto" w:fill="auto"/>
            <w:tcMar>
              <w:top w:w="0" w:type="dxa"/>
              <w:left w:w="108" w:type="dxa"/>
              <w:bottom w:w="0" w:type="dxa"/>
              <w:right w:w="108" w:type="dxa"/>
            </w:tcMar>
            <w:hideMark/>
          </w:tcPr>
          <w:p w14:paraId="408CCDD0"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74C07170" w14:textId="77777777" w:rsidR="00054ABD" w:rsidRPr="009F019F" w:rsidRDefault="00054ABD">
            <w:pPr>
              <w:pStyle w:val="Tabletext"/>
            </w:pPr>
            <w:r w:rsidRPr="009F019F">
              <w:t>14 February 2023</w:t>
            </w:r>
          </w:p>
        </w:tc>
        <w:tc>
          <w:tcPr>
            <w:tcW w:w="1227" w:type="dxa"/>
            <w:shd w:val="clear" w:color="auto" w:fill="auto"/>
            <w:tcMar>
              <w:top w:w="0" w:type="dxa"/>
              <w:left w:w="108" w:type="dxa"/>
              <w:bottom w:w="0" w:type="dxa"/>
              <w:right w:w="108" w:type="dxa"/>
            </w:tcMar>
            <w:hideMark/>
          </w:tcPr>
          <w:p w14:paraId="15CCBD77" w14:textId="5AD34760" w:rsidR="00054ABD" w:rsidRPr="009F019F" w:rsidRDefault="00054ABD">
            <w:pPr>
              <w:pStyle w:val="Tabletext"/>
              <w:jc w:val="center"/>
            </w:pPr>
            <w:r w:rsidRPr="009F019F">
              <w:t>1300 – 1500</w:t>
            </w:r>
            <w:r w:rsidR="005F1A3B" w:rsidRPr="009F019F">
              <w:t xml:space="preserve"> hours</w:t>
            </w:r>
            <w:ins w:id="238" w:author="Martin Euchner" w:date="2023-01-13T07:13:00Z">
              <w:r w:rsidR="003A58B5" w:rsidRPr="009F019F">
                <w:t xml:space="preserve"> (UTC+01:00)</w:t>
              </w:r>
            </w:ins>
          </w:p>
        </w:tc>
        <w:tc>
          <w:tcPr>
            <w:tcW w:w="953" w:type="dxa"/>
            <w:shd w:val="clear" w:color="auto" w:fill="auto"/>
          </w:tcPr>
          <w:p w14:paraId="6A8D47BC" w14:textId="77777777" w:rsidR="00054ABD" w:rsidRPr="009F019F" w:rsidRDefault="00054ABD">
            <w:pPr>
              <w:pStyle w:val="Tabletext"/>
              <w:jc w:val="center"/>
            </w:pPr>
            <w:r w:rsidRPr="009F019F">
              <w:t>V</w:t>
            </w:r>
          </w:p>
        </w:tc>
        <w:tc>
          <w:tcPr>
            <w:tcW w:w="819" w:type="dxa"/>
            <w:shd w:val="clear" w:color="auto" w:fill="auto"/>
          </w:tcPr>
          <w:p w14:paraId="4905D867"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004BD0D9" w14:textId="77777777" w:rsidR="00054ABD" w:rsidRPr="009F019F" w:rsidRDefault="00054ABD">
            <w:pPr>
              <w:pStyle w:val="Tabletext"/>
            </w:pPr>
            <w:r w:rsidRPr="009F019F">
              <w:t>Editing session for Rec. ITU</w:t>
            </w:r>
            <w:r w:rsidRPr="009F019F">
              <w:noBreakHyphen/>
              <w:t>T A.7</w:t>
            </w:r>
          </w:p>
        </w:tc>
        <w:tc>
          <w:tcPr>
            <w:tcW w:w="1548" w:type="dxa"/>
          </w:tcPr>
          <w:p w14:paraId="7797B7BF" w14:textId="77777777" w:rsidR="00054ABD" w:rsidRPr="009F019F" w:rsidRDefault="00054ABD">
            <w:pPr>
              <w:pStyle w:val="Tabletext"/>
              <w:jc w:val="center"/>
            </w:pPr>
            <w:r w:rsidRPr="009F019F">
              <w:t>04 February 2023</w:t>
            </w:r>
          </w:p>
        </w:tc>
      </w:tr>
      <w:tr w:rsidR="00054ABD" w:rsidRPr="009F019F" w14:paraId="41E0E458" w14:textId="77777777">
        <w:trPr>
          <w:cantSplit/>
          <w:jc w:val="center"/>
        </w:trPr>
        <w:tc>
          <w:tcPr>
            <w:tcW w:w="346" w:type="dxa"/>
            <w:shd w:val="clear" w:color="auto" w:fill="auto"/>
            <w:tcMar>
              <w:top w:w="0" w:type="dxa"/>
              <w:left w:w="108" w:type="dxa"/>
              <w:bottom w:w="0" w:type="dxa"/>
              <w:right w:w="108" w:type="dxa"/>
            </w:tcMar>
          </w:tcPr>
          <w:p w14:paraId="160ACA87"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708675F" w14:textId="77777777" w:rsidR="00054ABD" w:rsidRPr="009F019F" w:rsidRDefault="00054ABD">
            <w:pPr>
              <w:pStyle w:val="Tabletext"/>
            </w:pPr>
            <w:r w:rsidRPr="009F019F">
              <w:t>15 February 2023</w:t>
            </w:r>
          </w:p>
        </w:tc>
        <w:tc>
          <w:tcPr>
            <w:tcW w:w="1227" w:type="dxa"/>
            <w:shd w:val="clear" w:color="auto" w:fill="auto"/>
            <w:tcMar>
              <w:top w:w="0" w:type="dxa"/>
              <w:left w:w="108" w:type="dxa"/>
              <w:bottom w:w="0" w:type="dxa"/>
              <w:right w:w="108" w:type="dxa"/>
            </w:tcMar>
          </w:tcPr>
          <w:p w14:paraId="5872888B" w14:textId="18734C30" w:rsidR="00054ABD" w:rsidRPr="009F019F" w:rsidRDefault="00054ABD">
            <w:pPr>
              <w:pStyle w:val="Tabletext"/>
              <w:jc w:val="center"/>
            </w:pPr>
            <w:r w:rsidRPr="009F019F">
              <w:t>1230 – 1430</w:t>
            </w:r>
            <w:r w:rsidR="005F1A3B" w:rsidRPr="009F019F">
              <w:t xml:space="preserve"> hours</w:t>
            </w:r>
            <w:ins w:id="239" w:author="Martin Euchner" w:date="2023-01-13T07:13:00Z">
              <w:r w:rsidR="003A58B5" w:rsidRPr="009F019F">
                <w:t xml:space="preserve"> (UTC+01:00)</w:t>
              </w:r>
            </w:ins>
          </w:p>
        </w:tc>
        <w:tc>
          <w:tcPr>
            <w:tcW w:w="953" w:type="dxa"/>
            <w:shd w:val="clear" w:color="auto" w:fill="auto"/>
          </w:tcPr>
          <w:p w14:paraId="3CED1EF4" w14:textId="77777777" w:rsidR="00054ABD" w:rsidRPr="009F019F" w:rsidRDefault="00054ABD">
            <w:pPr>
              <w:pStyle w:val="Tabletext"/>
              <w:jc w:val="center"/>
            </w:pPr>
            <w:r w:rsidRPr="009F019F">
              <w:t>V</w:t>
            </w:r>
          </w:p>
        </w:tc>
        <w:tc>
          <w:tcPr>
            <w:tcW w:w="819" w:type="dxa"/>
            <w:shd w:val="clear" w:color="auto" w:fill="auto"/>
          </w:tcPr>
          <w:p w14:paraId="6FC9440A" w14:textId="77777777" w:rsidR="00054ABD" w:rsidRPr="009F019F" w:rsidRDefault="00054ABD">
            <w:pPr>
              <w:pStyle w:val="Tabletext"/>
              <w:jc w:val="center"/>
            </w:pPr>
            <w:r w:rsidRPr="009F019F">
              <w:t>RG-WPR</w:t>
            </w:r>
          </w:p>
        </w:tc>
        <w:tc>
          <w:tcPr>
            <w:tcW w:w="2883" w:type="dxa"/>
            <w:shd w:val="clear" w:color="auto" w:fill="auto"/>
            <w:tcMar>
              <w:top w:w="0" w:type="dxa"/>
              <w:left w:w="108" w:type="dxa"/>
              <w:bottom w:w="0" w:type="dxa"/>
              <w:right w:w="108" w:type="dxa"/>
            </w:tcMar>
          </w:tcPr>
          <w:p w14:paraId="174425D4" w14:textId="77777777" w:rsidR="00054ABD" w:rsidRPr="009F019F" w:rsidRDefault="00054ABD">
            <w:pPr>
              <w:pStyle w:val="Tabletext"/>
            </w:pPr>
            <w:r w:rsidRPr="009F019F">
              <w:t>Contributions invited on: Available data, proposals for KPIs (how to use data)</w:t>
            </w:r>
          </w:p>
        </w:tc>
        <w:tc>
          <w:tcPr>
            <w:tcW w:w="1548" w:type="dxa"/>
          </w:tcPr>
          <w:p w14:paraId="2C6BE299" w14:textId="77777777" w:rsidR="00054ABD" w:rsidRPr="009F019F" w:rsidRDefault="00054ABD">
            <w:pPr>
              <w:pStyle w:val="Tabletext"/>
              <w:jc w:val="center"/>
            </w:pPr>
            <w:r w:rsidRPr="009F019F">
              <w:t>08 February 2023</w:t>
            </w:r>
          </w:p>
        </w:tc>
      </w:tr>
      <w:tr w:rsidR="00054ABD" w:rsidRPr="009F019F" w14:paraId="5CCBD35F" w14:textId="77777777">
        <w:trPr>
          <w:cantSplit/>
          <w:jc w:val="center"/>
        </w:trPr>
        <w:tc>
          <w:tcPr>
            <w:tcW w:w="346" w:type="dxa"/>
            <w:shd w:val="clear" w:color="auto" w:fill="auto"/>
            <w:tcMar>
              <w:top w:w="0" w:type="dxa"/>
              <w:left w:w="108" w:type="dxa"/>
              <w:bottom w:w="0" w:type="dxa"/>
              <w:right w:w="108" w:type="dxa"/>
            </w:tcMar>
            <w:hideMark/>
          </w:tcPr>
          <w:p w14:paraId="6BA4D8DC"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2E206868" w14:textId="77777777" w:rsidR="00054ABD" w:rsidRPr="009F019F" w:rsidRDefault="00054ABD">
            <w:pPr>
              <w:pStyle w:val="Tabletext"/>
            </w:pPr>
            <w:r w:rsidRPr="009F019F">
              <w:t>28 February 2023</w:t>
            </w:r>
          </w:p>
        </w:tc>
        <w:tc>
          <w:tcPr>
            <w:tcW w:w="1227" w:type="dxa"/>
            <w:shd w:val="clear" w:color="auto" w:fill="auto"/>
            <w:tcMar>
              <w:top w:w="0" w:type="dxa"/>
              <w:left w:w="108" w:type="dxa"/>
              <w:bottom w:w="0" w:type="dxa"/>
              <w:right w:w="108" w:type="dxa"/>
            </w:tcMar>
            <w:hideMark/>
          </w:tcPr>
          <w:p w14:paraId="2C523A9E" w14:textId="799AAC3C" w:rsidR="00054ABD" w:rsidRPr="009F019F" w:rsidRDefault="00054ABD">
            <w:pPr>
              <w:pStyle w:val="Tabletext"/>
              <w:jc w:val="center"/>
            </w:pPr>
            <w:r w:rsidRPr="009F019F">
              <w:t>1300 – 1500</w:t>
            </w:r>
            <w:r w:rsidR="005F1A3B" w:rsidRPr="009F019F">
              <w:t xml:space="preserve"> hours</w:t>
            </w:r>
            <w:ins w:id="240" w:author="Martin Euchner" w:date="2023-01-13T07:13:00Z">
              <w:r w:rsidR="003A58B5" w:rsidRPr="009F019F">
                <w:t xml:space="preserve"> (UTC+01:00)</w:t>
              </w:r>
            </w:ins>
          </w:p>
        </w:tc>
        <w:tc>
          <w:tcPr>
            <w:tcW w:w="953" w:type="dxa"/>
            <w:shd w:val="clear" w:color="auto" w:fill="auto"/>
          </w:tcPr>
          <w:p w14:paraId="699F9B42" w14:textId="77777777" w:rsidR="00054ABD" w:rsidRPr="009F019F" w:rsidRDefault="00054ABD">
            <w:pPr>
              <w:pStyle w:val="Tabletext"/>
              <w:jc w:val="center"/>
            </w:pPr>
            <w:r w:rsidRPr="009F019F">
              <w:t>V</w:t>
            </w:r>
          </w:p>
        </w:tc>
        <w:tc>
          <w:tcPr>
            <w:tcW w:w="819" w:type="dxa"/>
            <w:shd w:val="clear" w:color="auto" w:fill="auto"/>
          </w:tcPr>
          <w:p w14:paraId="2B142758"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3F3611D1" w14:textId="77777777" w:rsidR="00054ABD" w:rsidRPr="009F019F" w:rsidRDefault="00054ABD">
            <w:pPr>
              <w:pStyle w:val="Tabletext"/>
            </w:pPr>
            <w:r w:rsidRPr="009F019F">
              <w:t>- Editing session on Rec. ITU-T A.8</w:t>
            </w:r>
          </w:p>
          <w:p w14:paraId="18565745" w14:textId="21D8B632" w:rsidR="00054ABD" w:rsidRPr="009F019F" w:rsidRDefault="00054ABD">
            <w:pPr>
              <w:pStyle w:val="Tabletext"/>
            </w:pPr>
            <w:r w:rsidRPr="009F019F">
              <w:t>- Draft new A.Sup-RA;</w:t>
            </w:r>
          </w:p>
          <w:p w14:paraId="435EAB76" w14:textId="77777777" w:rsidR="00054ABD" w:rsidRPr="009F019F" w:rsidRDefault="00054ABD">
            <w:pPr>
              <w:pStyle w:val="Tabletext"/>
            </w:pPr>
            <w:r w:rsidRPr="009F019F">
              <w:t>- Discussion on the SG17 incubation mechanism</w:t>
            </w:r>
          </w:p>
        </w:tc>
        <w:tc>
          <w:tcPr>
            <w:tcW w:w="1548" w:type="dxa"/>
          </w:tcPr>
          <w:p w14:paraId="21E4ACF4" w14:textId="77777777" w:rsidR="00054ABD" w:rsidRPr="009F019F" w:rsidRDefault="00054ABD">
            <w:pPr>
              <w:pStyle w:val="Tabletext"/>
              <w:jc w:val="center"/>
            </w:pPr>
            <w:r w:rsidRPr="009F019F">
              <w:t>18 February 2023</w:t>
            </w:r>
          </w:p>
        </w:tc>
      </w:tr>
      <w:tr w:rsidR="00054ABD" w:rsidRPr="009F019F" w14:paraId="15F89956" w14:textId="77777777">
        <w:trPr>
          <w:cantSplit/>
          <w:jc w:val="center"/>
        </w:trPr>
        <w:tc>
          <w:tcPr>
            <w:tcW w:w="346" w:type="dxa"/>
            <w:shd w:val="clear" w:color="auto" w:fill="auto"/>
            <w:tcMar>
              <w:top w:w="0" w:type="dxa"/>
              <w:left w:w="108" w:type="dxa"/>
              <w:bottom w:w="0" w:type="dxa"/>
              <w:right w:w="108" w:type="dxa"/>
            </w:tcMar>
          </w:tcPr>
          <w:p w14:paraId="1278CF56"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FB6D854" w14:textId="77777777" w:rsidR="00054ABD" w:rsidRPr="009F019F" w:rsidRDefault="00054ABD">
            <w:pPr>
              <w:pStyle w:val="Tabletext"/>
            </w:pPr>
            <w:r w:rsidRPr="009F019F">
              <w:t>07 March 2023</w:t>
            </w:r>
          </w:p>
        </w:tc>
        <w:tc>
          <w:tcPr>
            <w:tcW w:w="1227" w:type="dxa"/>
            <w:shd w:val="clear" w:color="auto" w:fill="auto"/>
            <w:tcMar>
              <w:top w:w="0" w:type="dxa"/>
              <w:left w:w="108" w:type="dxa"/>
              <w:bottom w:w="0" w:type="dxa"/>
              <w:right w:w="108" w:type="dxa"/>
            </w:tcMar>
          </w:tcPr>
          <w:p w14:paraId="6495F04C" w14:textId="37849110" w:rsidR="00054ABD" w:rsidRPr="009F019F" w:rsidRDefault="00054ABD">
            <w:pPr>
              <w:pStyle w:val="Tabletext"/>
              <w:jc w:val="center"/>
            </w:pPr>
            <w:r w:rsidRPr="009F019F">
              <w:t>1300 – 1500</w:t>
            </w:r>
            <w:r w:rsidR="005F1A3B" w:rsidRPr="009F019F">
              <w:t xml:space="preserve"> hours</w:t>
            </w:r>
            <w:ins w:id="241" w:author="Martin Euchner" w:date="2023-01-13T07:13:00Z">
              <w:r w:rsidR="003A58B5" w:rsidRPr="009F019F">
                <w:t xml:space="preserve"> (UTC+01:00)</w:t>
              </w:r>
            </w:ins>
          </w:p>
        </w:tc>
        <w:tc>
          <w:tcPr>
            <w:tcW w:w="953" w:type="dxa"/>
            <w:shd w:val="clear" w:color="auto" w:fill="auto"/>
          </w:tcPr>
          <w:p w14:paraId="67306F05" w14:textId="77777777" w:rsidR="00054ABD" w:rsidRPr="009F019F" w:rsidRDefault="00054ABD">
            <w:pPr>
              <w:pStyle w:val="Tabletext"/>
              <w:jc w:val="center"/>
            </w:pPr>
            <w:r w:rsidRPr="009F019F">
              <w:t>V</w:t>
            </w:r>
          </w:p>
        </w:tc>
        <w:tc>
          <w:tcPr>
            <w:tcW w:w="819" w:type="dxa"/>
            <w:shd w:val="clear" w:color="auto" w:fill="auto"/>
          </w:tcPr>
          <w:p w14:paraId="482003BC" w14:textId="77777777" w:rsidR="00054ABD" w:rsidRPr="009F019F" w:rsidRDefault="00054ABD">
            <w:pPr>
              <w:pStyle w:val="Tabletext"/>
              <w:jc w:val="center"/>
            </w:pPr>
            <w:r w:rsidRPr="009F019F">
              <w:t>RG-IEM</w:t>
            </w:r>
          </w:p>
        </w:tc>
        <w:tc>
          <w:tcPr>
            <w:tcW w:w="2883" w:type="dxa"/>
            <w:shd w:val="clear" w:color="auto" w:fill="auto"/>
            <w:tcMar>
              <w:top w:w="0" w:type="dxa"/>
              <w:left w:w="108" w:type="dxa"/>
              <w:bottom w:w="0" w:type="dxa"/>
              <w:right w:w="108" w:type="dxa"/>
            </w:tcMar>
          </w:tcPr>
          <w:p w14:paraId="0F3C12E0" w14:textId="77777777" w:rsidR="00054ABD" w:rsidRPr="009F019F" w:rsidRDefault="00054ABD">
            <w:pPr>
              <w:pStyle w:val="Tabletext"/>
            </w:pPr>
            <w:r w:rsidRPr="009F019F">
              <w:t>Main topic: WTSA Resolution 68</w:t>
            </w:r>
          </w:p>
        </w:tc>
        <w:tc>
          <w:tcPr>
            <w:tcW w:w="1548" w:type="dxa"/>
          </w:tcPr>
          <w:p w14:paraId="0EACCB1C" w14:textId="77777777" w:rsidR="00054ABD" w:rsidRPr="009F019F" w:rsidRDefault="00054ABD">
            <w:pPr>
              <w:pStyle w:val="Tabletext"/>
              <w:jc w:val="center"/>
            </w:pPr>
            <w:r w:rsidRPr="009F019F">
              <w:t>28 February 2023</w:t>
            </w:r>
          </w:p>
        </w:tc>
      </w:tr>
      <w:tr w:rsidR="00054ABD" w:rsidRPr="009F019F" w14:paraId="1FCDA609" w14:textId="77777777">
        <w:trPr>
          <w:cantSplit/>
          <w:jc w:val="center"/>
        </w:trPr>
        <w:tc>
          <w:tcPr>
            <w:tcW w:w="346" w:type="dxa"/>
            <w:shd w:val="clear" w:color="auto" w:fill="auto"/>
            <w:tcMar>
              <w:top w:w="0" w:type="dxa"/>
              <w:left w:w="108" w:type="dxa"/>
              <w:bottom w:w="0" w:type="dxa"/>
              <w:right w:w="108" w:type="dxa"/>
            </w:tcMar>
          </w:tcPr>
          <w:p w14:paraId="7D1F3980"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1EDEBB9" w14:textId="77777777" w:rsidR="00054ABD" w:rsidRPr="009F019F" w:rsidRDefault="00054ABD">
            <w:pPr>
              <w:pStyle w:val="Tabletext"/>
            </w:pPr>
            <w:r w:rsidRPr="009F019F">
              <w:t>09 March 2023</w:t>
            </w:r>
          </w:p>
        </w:tc>
        <w:tc>
          <w:tcPr>
            <w:tcW w:w="1227" w:type="dxa"/>
            <w:shd w:val="clear" w:color="auto" w:fill="auto"/>
            <w:tcMar>
              <w:top w:w="0" w:type="dxa"/>
              <w:left w:w="108" w:type="dxa"/>
              <w:bottom w:w="0" w:type="dxa"/>
              <w:right w:w="108" w:type="dxa"/>
            </w:tcMar>
          </w:tcPr>
          <w:p w14:paraId="0F78D461" w14:textId="66EC4CBC" w:rsidR="00054ABD" w:rsidRPr="009F019F" w:rsidRDefault="00054ABD">
            <w:pPr>
              <w:pStyle w:val="Tabletext"/>
              <w:jc w:val="center"/>
            </w:pPr>
            <w:r w:rsidRPr="009F019F">
              <w:t>1300 – 1500</w:t>
            </w:r>
            <w:r w:rsidR="005F1A3B" w:rsidRPr="009F019F">
              <w:t xml:space="preserve"> hours</w:t>
            </w:r>
            <w:ins w:id="242" w:author="Martin Euchner" w:date="2023-01-13T07:11:00Z">
              <w:r w:rsidR="005C3A11" w:rsidRPr="009F019F">
                <w:t xml:space="preserve"> (UTC+01:00)</w:t>
              </w:r>
            </w:ins>
          </w:p>
        </w:tc>
        <w:tc>
          <w:tcPr>
            <w:tcW w:w="953" w:type="dxa"/>
            <w:shd w:val="clear" w:color="auto" w:fill="auto"/>
          </w:tcPr>
          <w:p w14:paraId="29783B3F" w14:textId="77777777" w:rsidR="00054ABD" w:rsidRPr="009F019F" w:rsidRDefault="00054ABD">
            <w:pPr>
              <w:pStyle w:val="Tabletext"/>
              <w:jc w:val="center"/>
            </w:pPr>
            <w:r w:rsidRPr="009F019F">
              <w:t>V</w:t>
            </w:r>
          </w:p>
        </w:tc>
        <w:tc>
          <w:tcPr>
            <w:tcW w:w="819" w:type="dxa"/>
            <w:shd w:val="clear" w:color="auto" w:fill="auto"/>
          </w:tcPr>
          <w:p w14:paraId="0485A799" w14:textId="77777777" w:rsidR="00054ABD" w:rsidRPr="009F019F" w:rsidRDefault="00054ABD">
            <w:pPr>
              <w:pStyle w:val="Tabletext"/>
              <w:jc w:val="center"/>
            </w:pPr>
            <w:r w:rsidRPr="009F019F">
              <w:t>RG-WTSA</w:t>
            </w:r>
          </w:p>
        </w:tc>
        <w:tc>
          <w:tcPr>
            <w:tcW w:w="2883" w:type="dxa"/>
            <w:shd w:val="clear" w:color="auto" w:fill="auto"/>
            <w:tcMar>
              <w:top w:w="0" w:type="dxa"/>
              <w:left w:w="108" w:type="dxa"/>
              <w:bottom w:w="0" w:type="dxa"/>
              <w:right w:w="108" w:type="dxa"/>
            </w:tcMar>
          </w:tcPr>
          <w:p w14:paraId="167B458B" w14:textId="77777777" w:rsidR="00054ABD" w:rsidRPr="009F019F" w:rsidRDefault="00054ABD">
            <w:pPr>
              <w:pStyle w:val="Tabletext"/>
            </w:pPr>
            <w:r w:rsidRPr="009F019F">
              <w:t>Contributions invited on:</w:t>
            </w:r>
          </w:p>
          <w:p w14:paraId="12279860" w14:textId="6DF60DB5" w:rsidR="00054ABD" w:rsidRPr="009F019F" w:rsidRDefault="00054ABD">
            <w:pPr>
              <w:pStyle w:val="Tabletext"/>
            </w:pPr>
            <w:r w:rsidRPr="009F019F">
              <w:t>1) Resolutions mapping analysis on WTSA-20 Resolutions with PP-22 Resolutions, WTDC-2</w:t>
            </w:r>
            <w:ins w:id="243" w:author="Martin Euchner" w:date="2023-01-26T06:24:00Z">
              <w:r w:rsidR="005D1ED3">
                <w:t>2</w:t>
              </w:r>
            </w:ins>
            <w:del w:id="244" w:author="Martin Euchner" w:date="2023-01-26T06:24:00Z">
              <w:r w:rsidRPr="009F019F" w:rsidDel="005D1ED3">
                <w:delText>1</w:delText>
              </w:r>
            </w:del>
            <w:r w:rsidRPr="009F019F">
              <w:t xml:space="preserve"> Resolutions and ITU-R Resolution</w:t>
            </w:r>
          </w:p>
          <w:p w14:paraId="140D5B2B" w14:textId="77777777" w:rsidR="00054ABD" w:rsidRPr="009F019F" w:rsidRDefault="00054ABD">
            <w:pPr>
              <w:pStyle w:val="Tabletext"/>
            </w:pPr>
            <w:r w:rsidRPr="009F019F">
              <w:t>2)</w:t>
            </w:r>
            <w:r w:rsidRPr="009F019F">
              <w:tab/>
              <w:t>Resolution streamlining and review principles, and guidelines on how to draft a good Resolution;</w:t>
            </w:r>
          </w:p>
          <w:p w14:paraId="5F6F2E40" w14:textId="77777777" w:rsidR="00054ABD" w:rsidRPr="009F019F" w:rsidRDefault="00054ABD">
            <w:pPr>
              <w:pStyle w:val="Tabletext"/>
            </w:pPr>
            <w:r w:rsidRPr="009F019F">
              <w:t>3)</w:t>
            </w:r>
            <w:r w:rsidRPr="009F019F">
              <w:tab/>
              <w:t>Guidelines/handbook on how to chair WTSA meeting in a more effective and rules-based way</w:t>
            </w:r>
          </w:p>
        </w:tc>
        <w:tc>
          <w:tcPr>
            <w:tcW w:w="1548" w:type="dxa"/>
          </w:tcPr>
          <w:p w14:paraId="474E3ED7" w14:textId="77777777" w:rsidR="00054ABD" w:rsidRPr="009F019F" w:rsidRDefault="00054ABD">
            <w:pPr>
              <w:pStyle w:val="Tabletext"/>
              <w:jc w:val="center"/>
            </w:pPr>
            <w:r w:rsidRPr="009F019F">
              <w:t>01 March 2023</w:t>
            </w:r>
          </w:p>
        </w:tc>
      </w:tr>
      <w:tr w:rsidR="00054ABD" w:rsidRPr="009F019F" w14:paraId="6BE6459C" w14:textId="77777777">
        <w:trPr>
          <w:cantSplit/>
          <w:jc w:val="center"/>
        </w:trPr>
        <w:tc>
          <w:tcPr>
            <w:tcW w:w="346" w:type="dxa"/>
            <w:shd w:val="clear" w:color="auto" w:fill="auto"/>
            <w:tcMar>
              <w:top w:w="0" w:type="dxa"/>
              <w:left w:w="108" w:type="dxa"/>
              <w:bottom w:w="0" w:type="dxa"/>
              <w:right w:w="108" w:type="dxa"/>
            </w:tcMar>
          </w:tcPr>
          <w:p w14:paraId="2F675846"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2AB24754" w14:textId="77777777" w:rsidR="00054ABD" w:rsidRPr="009F019F" w:rsidRDefault="00054ABD">
            <w:pPr>
              <w:pStyle w:val="Tabletext"/>
            </w:pPr>
            <w:r w:rsidRPr="009F019F">
              <w:t>15 March 2023</w:t>
            </w:r>
          </w:p>
        </w:tc>
        <w:tc>
          <w:tcPr>
            <w:tcW w:w="1227" w:type="dxa"/>
            <w:shd w:val="clear" w:color="auto" w:fill="auto"/>
            <w:tcMar>
              <w:top w:w="0" w:type="dxa"/>
              <w:left w:w="108" w:type="dxa"/>
              <w:bottom w:w="0" w:type="dxa"/>
              <w:right w:w="108" w:type="dxa"/>
            </w:tcMar>
          </w:tcPr>
          <w:p w14:paraId="14672973" w14:textId="40E8B658" w:rsidR="00054ABD" w:rsidRPr="009F019F" w:rsidRDefault="00054ABD">
            <w:pPr>
              <w:pStyle w:val="Tabletext"/>
              <w:jc w:val="center"/>
            </w:pPr>
            <w:r w:rsidRPr="009F019F">
              <w:t>1230 – 1430</w:t>
            </w:r>
            <w:r w:rsidR="005F1A3B" w:rsidRPr="009F019F">
              <w:t xml:space="preserve"> hours</w:t>
            </w:r>
            <w:ins w:id="245" w:author="Martin Euchner" w:date="2023-01-13T07:11:00Z">
              <w:r w:rsidR="005C3A11" w:rsidRPr="009F019F">
                <w:t xml:space="preserve"> (UTC+01:00)</w:t>
              </w:r>
            </w:ins>
          </w:p>
        </w:tc>
        <w:tc>
          <w:tcPr>
            <w:tcW w:w="953" w:type="dxa"/>
            <w:shd w:val="clear" w:color="auto" w:fill="auto"/>
          </w:tcPr>
          <w:p w14:paraId="54ADE2A3" w14:textId="77777777" w:rsidR="00054ABD" w:rsidRPr="009F019F" w:rsidRDefault="00054ABD">
            <w:pPr>
              <w:pStyle w:val="Tabletext"/>
              <w:jc w:val="center"/>
            </w:pPr>
            <w:r w:rsidRPr="009F019F">
              <w:t>V</w:t>
            </w:r>
          </w:p>
        </w:tc>
        <w:tc>
          <w:tcPr>
            <w:tcW w:w="819" w:type="dxa"/>
            <w:shd w:val="clear" w:color="auto" w:fill="auto"/>
          </w:tcPr>
          <w:p w14:paraId="2DDC7A75" w14:textId="77777777" w:rsidR="00054ABD" w:rsidRPr="009F019F" w:rsidRDefault="00054ABD">
            <w:pPr>
              <w:pStyle w:val="Tabletext"/>
              <w:jc w:val="center"/>
            </w:pPr>
            <w:r w:rsidRPr="009F019F">
              <w:t>RG-WPR</w:t>
            </w:r>
          </w:p>
        </w:tc>
        <w:tc>
          <w:tcPr>
            <w:tcW w:w="2883" w:type="dxa"/>
            <w:shd w:val="clear" w:color="auto" w:fill="auto"/>
            <w:tcMar>
              <w:top w:w="0" w:type="dxa"/>
              <w:left w:w="108" w:type="dxa"/>
              <w:bottom w:w="0" w:type="dxa"/>
              <w:right w:w="108" w:type="dxa"/>
            </w:tcMar>
          </w:tcPr>
          <w:p w14:paraId="7E529BEA" w14:textId="77777777" w:rsidR="00054ABD" w:rsidRPr="009F019F" w:rsidRDefault="00054ABD">
            <w:pPr>
              <w:pStyle w:val="Tabletext"/>
            </w:pPr>
            <w:r w:rsidRPr="009F019F">
              <w:t>Contributions invited on: Available data, proposals for KPIs, relative priorities of KPIs, how conducive current structure is to the standardization process</w:t>
            </w:r>
          </w:p>
        </w:tc>
        <w:tc>
          <w:tcPr>
            <w:tcW w:w="1548" w:type="dxa"/>
          </w:tcPr>
          <w:p w14:paraId="42344FCD" w14:textId="77777777" w:rsidR="00054ABD" w:rsidRPr="009F019F" w:rsidRDefault="00054ABD">
            <w:pPr>
              <w:pStyle w:val="Tabletext"/>
              <w:jc w:val="center"/>
            </w:pPr>
            <w:r w:rsidRPr="009F019F">
              <w:t>08 March 2023</w:t>
            </w:r>
          </w:p>
        </w:tc>
      </w:tr>
      <w:tr w:rsidR="00054ABD" w:rsidRPr="009F019F" w14:paraId="7D2B3624" w14:textId="77777777">
        <w:trPr>
          <w:cantSplit/>
          <w:jc w:val="center"/>
        </w:trPr>
        <w:tc>
          <w:tcPr>
            <w:tcW w:w="346" w:type="dxa"/>
            <w:shd w:val="clear" w:color="auto" w:fill="auto"/>
            <w:tcMar>
              <w:top w:w="0" w:type="dxa"/>
              <w:left w:w="108" w:type="dxa"/>
              <w:bottom w:w="0" w:type="dxa"/>
              <w:right w:w="108" w:type="dxa"/>
            </w:tcMar>
            <w:hideMark/>
          </w:tcPr>
          <w:p w14:paraId="7C095F37"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E96B067" w14:textId="77777777" w:rsidR="00054ABD" w:rsidRPr="009F019F" w:rsidRDefault="00054ABD">
            <w:pPr>
              <w:pStyle w:val="Tabletext"/>
            </w:pPr>
            <w:r w:rsidRPr="009F019F">
              <w:t>30 March 2023</w:t>
            </w:r>
          </w:p>
        </w:tc>
        <w:tc>
          <w:tcPr>
            <w:tcW w:w="1227" w:type="dxa"/>
            <w:shd w:val="clear" w:color="auto" w:fill="auto"/>
            <w:tcMar>
              <w:top w:w="0" w:type="dxa"/>
              <w:left w:w="108" w:type="dxa"/>
              <w:bottom w:w="0" w:type="dxa"/>
              <w:right w:w="108" w:type="dxa"/>
            </w:tcMar>
            <w:hideMark/>
          </w:tcPr>
          <w:p w14:paraId="45FA16CA" w14:textId="6BBD9D47" w:rsidR="00054ABD" w:rsidRPr="009F019F" w:rsidRDefault="00054ABD">
            <w:pPr>
              <w:pStyle w:val="Tabletext"/>
              <w:jc w:val="center"/>
            </w:pPr>
            <w:r w:rsidRPr="009F019F">
              <w:t>1200 – 1500</w:t>
            </w:r>
            <w:r w:rsidR="005F1A3B" w:rsidRPr="009F019F">
              <w:t xml:space="preserve"> hours</w:t>
            </w:r>
            <w:ins w:id="246" w:author="Martin Euchner" w:date="2023-01-13T07:11:00Z">
              <w:r w:rsidR="005C3A11" w:rsidRPr="009F019F">
                <w:t xml:space="preserve"> (UTC+02:00)</w:t>
              </w:r>
            </w:ins>
          </w:p>
        </w:tc>
        <w:tc>
          <w:tcPr>
            <w:tcW w:w="953" w:type="dxa"/>
            <w:shd w:val="clear" w:color="auto" w:fill="auto"/>
          </w:tcPr>
          <w:p w14:paraId="26492624" w14:textId="77777777" w:rsidR="00054ABD" w:rsidRPr="009F019F" w:rsidRDefault="00054ABD">
            <w:pPr>
              <w:pStyle w:val="Tabletext"/>
              <w:jc w:val="center"/>
            </w:pPr>
            <w:r w:rsidRPr="009F019F">
              <w:t>V</w:t>
            </w:r>
          </w:p>
        </w:tc>
        <w:tc>
          <w:tcPr>
            <w:tcW w:w="819" w:type="dxa"/>
            <w:shd w:val="clear" w:color="auto" w:fill="auto"/>
          </w:tcPr>
          <w:p w14:paraId="5F48F5FD"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0D11CC9F" w14:textId="77777777" w:rsidR="00054ABD" w:rsidRPr="009F019F" w:rsidRDefault="00054ABD">
            <w:pPr>
              <w:pStyle w:val="Tabletext"/>
            </w:pPr>
            <w:r w:rsidRPr="009F019F">
              <w:t>Governance and management of meetings with remote participation</w:t>
            </w:r>
          </w:p>
        </w:tc>
        <w:tc>
          <w:tcPr>
            <w:tcW w:w="1548" w:type="dxa"/>
          </w:tcPr>
          <w:p w14:paraId="7EE39DD7" w14:textId="77777777" w:rsidR="00054ABD" w:rsidRPr="009F019F" w:rsidRDefault="00054ABD">
            <w:pPr>
              <w:pStyle w:val="Tabletext"/>
              <w:jc w:val="center"/>
            </w:pPr>
            <w:r w:rsidRPr="009F019F">
              <w:t>20 March 2023</w:t>
            </w:r>
          </w:p>
        </w:tc>
      </w:tr>
      <w:tr w:rsidR="00054ABD" w:rsidRPr="009F019F" w14:paraId="16591C24" w14:textId="77777777">
        <w:trPr>
          <w:cantSplit/>
          <w:jc w:val="center"/>
        </w:trPr>
        <w:tc>
          <w:tcPr>
            <w:tcW w:w="346" w:type="dxa"/>
            <w:shd w:val="clear" w:color="auto" w:fill="auto"/>
            <w:tcMar>
              <w:top w:w="0" w:type="dxa"/>
              <w:left w:w="108" w:type="dxa"/>
              <w:bottom w:w="0" w:type="dxa"/>
              <w:right w:w="108" w:type="dxa"/>
            </w:tcMar>
          </w:tcPr>
          <w:p w14:paraId="7DC8F8C9"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21FD4503" w14:textId="77777777" w:rsidR="00054ABD" w:rsidRPr="009F019F" w:rsidRDefault="00054ABD">
            <w:pPr>
              <w:pStyle w:val="Tabletext"/>
            </w:pPr>
            <w:r w:rsidRPr="009F019F">
              <w:t>04 April 2023</w:t>
            </w:r>
          </w:p>
        </w:tc>
        <w:tc>
          <w:tcPr>
            <w:tcW w:w="1227" w:type="dxa"/>
            <w:shd w:val="clear" w:color="auto" w:fill="auto"/>
            <w:tcMar>
              <w:top w:w="0" w:type="dxa"/>
              <w:left w:w="108" w:type="dxa"/>
              <w:bottom w:w="0" w:type="dxa"/>
              <w:right w:w="108" w:type="dxa"/>
            </w:tcMar>
          </w:tcPr>
          <w:p w14:paraId="0C4D3FA9" w14:textId="0A6D6B46" w:rsidR="00054ABD" w:rsidRPr="009F019F" w:rsidRDefault="00054ABD">
            <w:pPr>
              <w:pStyle w:val="Tabletext"/>
              <w:jc w:val="center"/>
            </w:pPr>
            <w:r w:rsidRPr="009F019F">
              <w:t>1300 – 1500</w:t>
            </w:r>
            <w:r w:rsidR="005F1A3B" w:rsidRPr="009F019F">
              <w:t xml:space="preserve"> hours</w:t>
            </w:r>
            <w:ins w:id="247" w:author="Martin Euchner" w:date="2023-01-13T07:11:00Z">
              <w:r w:rsidR="005C3A11" w:rsidRPr="009F019F">
                <w:t xml:space="preserve"> (UTC+02:00)</w:t>
              </w:r>
            </w:ins>
          </w:p>
        </w:tc>
        <w:tc>
          <w:tcPr>
            <w:tcW w:w="953" w:type="dxa"/>
            <w:shd w:val="clear" w:color="auto" w:fill="auto"/>
          </w:tcPr>
          <w:p w14:paraId="0A8FF962" w14:textId="77777777" w:rsidR="00054ABD" w:rsidRPr="009F019F" w:rsidRDefault="00054ABD">
            <w:pPr>
              <w:pStyle w:val="Tabletext"/>
              <w:jc w:val="center"/>
            </w:pPr>
            <w:r w:rsidRPr="009F019F">
              <w:t>V</w:t>
            </w:r>
          </w:p>
        </w:tc>
        <w:tc>
          <w:tcPr>
            <w:tcW w:w="819" w:type="dxa"/>
            <w:shd w:val="clear" w:color="auto" w:fill="auto"/>
          </w:tcPr>
          <w:p w14:paraId="505EE6EA" w14:textId="77777777" w:rsidR="00054ABD" w:rsidRPr="009F019F" w:rsidRDefault="00054ABD">
            <w:pPr>
              <w:pStyle w:val="Tabletext"/>
              <w:jc w:val="center"/>
            </w:pPr>
            <w:r w:rsidRPr="009F019F">
              <w:t>RG-IEM</w:t>
            </w:r>
          </w:p>
        </w:tc>
        <w:tc>
          <w:tcPr>
            <w:tcW w:w="2883" w:type="dxa"/>
            <w:shd w:val="clear" w:color="auto" w:fill="auto"/>
            <w:tcMar>
              <w:top w:w="0" w:type="dxa"/>
              <w:left w:w="108" w:type="dxa"/>
              <w:bottom w:w="0" w:type="dxa"/>
              <w:right w:w="108" w:type="dxa"/>
            </w:tcMar>
          </w:tcPr>
          <w:p w14:paraId="63CD6F54" w14:textId="77777777" w:rsidR="00054ABD" w:rsidRPr="009F019F" w:rsidRDefault="00054ABD">
            <w:pPr>
              <w:pStyle w:val="Tabletext"/>
            </w:pPr>
            <w:r w:rsidRPr="009F019F">
              <w:t>Main topic: metrics</w:t>
            </w:r>
          </w:p>
        </w:tc>
        <w:tc>
          <w:tcPr>
            <w:tcW w:w="1548" w:type="dxa"/>
          </w:tcPr>
          <w:p w14:paraId="5B34DEED" w14:textId="77777777" w:rsidR="00054ABD" w:rsidRPr="009F019F" w:rsidRDefault="00054ABD">
            <w:pPr>
              <w:pStyle w:val="Tabletext"/>
              <w:jc w:val="center"/>
            </w:pPr>
            <w:r w:rsidRPr="009F019F">
              <w:t>28 March 2023</w:t>
            </w:r>
          </w:p>
        </w:tc>
      </w:tr>
      <w:tr w:rsidR="00054ABD" w:rsidRPr="009F019F" w14:paraId="36DE551B" w14:textId="77777777">
        <w:trPr>
          <w:cantSplit/>
          <w:jc w:val="center"/>
        </w:trPr>
        <w:tc>
          <w:tcPr>
            <w:tcW w:w="346" w:type="dxa"/>
            <w:shd w:val="clear" w:color="auto" w:fill="auto"/>
            <w:tcMar>
              <w:top w:w="0" w:type="dxa"/>
              <w:left w:w="108" w:type="dxa"/>
              <w:bottom w:w="0" w:type="dxa"/>
              <w:right w:w="108" w:type="dxa"/>
            </w:tcMar>
          </w:tcPr>
          <w:p w14:paraId="73995616"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5C886EFE" w14:textId="77777777" w:rsidR="00054ABD" w:rsidRPr="009F019F" w:rsidRDefault="00054ABD">
            <w:pPr>
              <w:pStyle w:val="Tabletext"/>
            </w:pPr>
            <w:r w:rsidRPr="009F019F">
              <w:t>13 April 2023</w:t>
            </w:r>
          </w:p>
        </w:tc>
        <w:tc>
          <w:tcPr>
            <w:tcW w:w="1227" w:type="dxa"/>
            <w:shd w:val="clear" w:color="auto" w:fill="auto"/>
            <w:tcMar>
              <w:top w:w="0" w:type="dxa"/>
              <w:left w:w="108" w:type="dxa"/>
              <w:bottom w:w="0" w:type="dxa"/>
              <w:right w:w="108" w:type="dxa"/>
            </w:tcMar>
          </w:tcPr>
          <w:p w14:paraId="791700C7" w14:textId="0F553DCC" w:rsidR="00054ABD" w:rsidRPr="009F019F" w:rsidRDefault="00054ABD">
            <w:pPr>
              <w:pStyle w:val="Tabletext"/>
              <w:jc w:val="center"/>
            </w:pPr>
            <w:r w:rsidRPr="009F019F">
              <w:t>1300 – 1500</w:t>
            </w:r>
            <w:r w:rsidR="005F1A3B" w:rsidRPr="009F019F">
              <w:t xml:space="preserve"> hours</w:t>
            </w:r>
            <w:ins w:id="248" w:author="Martin Euchner" w:date="2023-01-13T07:11:00Z">
              <w:r w:rsidR="005C3A11" w:rsidRPr="009F019F">
                <w:t xml:space="preserve"> (UTC+02:00)</w:t>
              </w:r>
            </w:ins>
          </w:p>
        </w:tc>
        <w:tc>
          <w:tcPr>
            <w:tcW w:w="953" w:type="dxa"/>
            <w:shd w:val="clear" w:color="auto" w:fill="auto"/>
          </w:tcPr>
          <w:p w14:paraId="0285D1D3" w14:textId="77777777" w:rsidR="00054ABD" w:rsidRPr="009F019F" w:rsidRDefault="00054ABD">
            <w:pPr>
              <w:pStyle w:val="Tabletext"/>
              <w:jc w:val="center"/>
            </w:pPr>
            <w:r w:rsidRPr="009F019F">
              <w:t>V</w:t>
            </w:r>
          </w:p>
        </w:tc>
        <w:tc>
          <w:tcPr>
            <w:tcW w:w="819" w:type="dxa"/>
            <w:shd w:val="clear" w:color="auto" w:fill="auto"/>
          </w:tcPr>
          <w:p w14:paraId="62CF451F" w14:textId="77777777" w:rsidR="00054ABD" w:rsidRPr="009F019F" w:rsidRDefault="00054ABD">
            <w:pPr>
              <w:pStyle w:val="Tabletext"/>
              <w:jc w:val="center"/>
            </w:pPr>
            <w:r w:rsidRPr="009F019F">
              <w:t>RG-WTSA</w:t>
            </w:r>
          </w:p>
        </w:tc>
        <w:tc>
          <w:tcPr>
            <w:tcW w:w="2883" w:type="dxa"/>
            <w:shd w:val="clear" w:color="auto" w:fill="auto"/>
            <w:tcMar>
              <w:top w:w="0" w:type="dxa"/>
              <w:left w:w="108" w:type="dxa"/>
              <w:bottom w:w="0" w:type="dxa"/>
              <w:right w:w="108" w:type="dxa"/>
            </w:tcMar>
          </w:tcPr>
          <w:p w14:paraId="449B9C51" w14:textId="77777777" w:rsidR="00054ABD" w:rsidRPr="009F019F" w:rsidRDefault="00054ABD">
            <w:pPr>
              <w:pStyle w:val="Tabletext"/>
            </w:pPr>
            <w:r w:rsidRPr="009F019F">
              <w:t>Contributions invited on:</w:t>
            </w:r>
          </w:p>
          <w:p w14:paraId="20C8A90B" w14:textId="15A54A09" w:rsidR="00054ABD" w:rsidRPr="009F019F" w:rsidRDefault="00054ABD">
            <w:pPr>
              <w:pStyle w:val="Tabletext"/>
            </w:pPr>
            <w:r w:rsidRPr="009F019F">
              <w:t>1) Resolutions mapping analysis on WTSA-20 Resolutions with PP-22 Resolutions, WTDC-2</w:t>
            </w:r>
            <w:ins w:id="249" w:author="Martin Euchner" w:date="2023-01-26T06:22:00Z">
              <w:r w:rsidR="00DD4914">
                <w:t>2</w:t>
              </w:r>
            </w:ins>
            <w:del w:id="250" w:author="Martin Euchner" w:date="2023-01-26T06:22:00Z">
              <w:r w:rsidRPr="009F019F" w:rsidDel="00DD4914">
                <w:delText>1</w:delText>
              </w:r>
            </w:del>
            <w:r w:rsidRPr="009F019F">
              <w:t xml:space="preserve"> Resolutions and ITU-R Resolution</w:t>
            </w:r>
          </w:p>
          <w:p w14:paraId="4D09C7C3" w14:textId="77777777" w:rsidR="00054ABD" w:rsidRPr="009F019F" w:rsidRDefault="00054ABD">
            <w:pPr>
              <w:pStyle w:val="Tabletext"/>
            </w:pPr>
            <w:r w:rsidRPr="009F019F">
              <w:t>2)</w:t>
            </w:r>
            <w:r w:rsidRPr="009F019F">
              <w:tab/>
              <w:t>Resolution streamlining and review principles, and guidelines on how to draft a good Resolution;</w:t>
            </w:r>
          </w:p>
          <w:p w14:paraId="0B416999" w14:textId="41D1D225" w:rsidR="00054ABD" w:rsidRPr="009F019F" w:rsidRDefault="00054ABD">
            <w:pPr>
              <w:pStyle w:val="Tabletext"/>
            </w:pPr>
            <w:r w:rsidRPr="009F019F">
              <w:t>3)</w:t>
            </w:r>
            <w:r w:rsidRPr="009F019F">
              <w:tab/>
              <w:t>Guidelines/briefing note on how to chair WTSA meeting in a more effective and rules-based way</w:t>
            </w:r>
          </w:p>
        </w:tc>
        <w:tc>
          <w:tcPr>
            <w:tcW w:w="1548" w:type="dxa"/>
          </w:tcPr>
          <w:p w14:paraId="677CB951" w14:textId="77777777" w:rsidR="00054ABD" w:rsidRPr="009F019F" w:rsidRDefault="00054ABD">
            <w:pPr>
              <w:pStyle w:val="Tabletext"/>
              <w:jc w:val="center"/>
            </w:pPr>
            <w:r w:rsidRPr="009F019F">
              <w:t>05 April 2023</w:t>
            </w:r>
          </w:p>
        </w:tc>
      </w:tr>
      <w:tr w:rsidR="00054ABD" w:rsidRPr="009F019F" w14:paraId="60932941" w14:textId="77777777">
        <w:trPr>
          <w:cantSplit/>
          <w:jc w:val="center"/>
        </w:trPr>
        <w:tc>
          <w:tcPr>
            <w:tcW w:w="346" w:type="dxa"/>
            <w:shd w:val="clear" w:color="auto" w:fill="auto"/>
            <w:tcMar>
              <w:top w:w="0" w:type="dxa"/>
              <w:left w:w="108" w:type="dxa"/>
              <w:bottom w:w="0" w:type="dxa"/>
              <w:right w:w="108" w:type="dxa"/>
            </w:tcMar>
            <w:hideMark/>
          </w:tcPr>
          <w:p w14:paraId="0A73D03E"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18088F6D" w14:textId="77777777" w:rsidR="00054ABD" w:rsidRPr="009F019F" w:rsidRDefault="00054ABD">
            <w:pPr>
              <w:pStyle w:val="Tabletext"/>
            </w:pPr>
            <w:r w:rsidRPr="009F019F">
              <w:t>18 April 2023</w:t>
            </w:r>
          </w:p>
        </w:tc>
        <w:tc>
          <w:tcPr>
            <w:tcW w:w="1227" w:type="dxa"/>
            <w:shd w:val="clear" w:color="auto" w:fill="auto"/>
            <w:tcMar>
              <w:top w:w="0" w:type="dxa"/>
              <w:left w:w="108" w:type="dxa"/>
              <w:bottom w:w="0" w:type="dxa"/>
              <w:right w:w="108" w:type="dxa"/>
            </w:tcMar>
            <w:hideMark/>
          </w:tcPr>
          <w:p w14:paraId="1B730538" w14:textId="14E6AA2C" w:rsidR="00054ABD" w:rsidRPr="009F019F" w:rsidRDefault="00054ABD">
            <w:pPr>
              <w:pStyle w:val="Tabletext"/>
              <w:jc w:val="center"/>
            </w:pPr>
            <w:r w:rsidRPr="009F019F">
              <w:t>1300 – 1500</w:t>
            </w:r>
            <w:r w:rsidR="005F1A3B" w:rsidRPr="009F019F">
              <w:t xml:space="preserve"> hours</w:t>
            </w:r>
            <w:ins w:id="251" w:author="Martin Euchner" w:date="2023-01-13T07:12:00Z">
              <w:r w:rsidR="005C3A11" w:rsidRPr="009F019F">
                <w:t xml:space="preserve"> (UTC+02:00)</w:t>
              </w:r>
            </w:ins>
          </w:p>
        </w:tc>
        <w:tc>
          <w:tcPr>
            <w:tcW w:w="953" w:type="dxa"/>
            <w:shd w:val="clear" w:color="auto" w:fill="auto"/>
          </w:tcPr>
          <w:p w14:paraId="269BE6CC" w14:textId="77777777" w:rsidR="00054ABD" w:rsidRPr="009F019F" w:rsidRDefault="00054ABD">
            <w:pPr>
              <w:pStyle w:val="Tabletext"/>
              <w:jc w:val="center"/>
            </w:pPr>
            <w:r w:rsidRPr="009F019F">
              <w:t>V</w:t>
            </w:r>
          </w:p>
        </w:tc>
        <w:tc>
          <w:tcPr>
            <w:tcW w:w="819" w:type="dxa"/>
            <w:shd w:val="clear" w:color="auto" w:fill="auto"/>
          </w:tcPr>
          <w:p w14:paraId="45F1F574"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6E6238B5" w14:textId="77777777" w:rsidR="00054ABD" w:rsidRPr="009F019F" w:rsidRDefault="00054ABD">
            <w:pPr>
              <w:pStyle w:val="Tabletext"/>
            </w:pPr>
            <w:r w:rsidRPr="009F019F">
              <w:t>Editing session for Rec. ITU</w:t>
            </w:r>
            <w:r w:rsidRPr="009F019F">
              <w:noBreakHyphen/>
              <w:t>T A.7</w:t>
            </w:r>
          </w:p>
        </w:tc>
        <w:tc>
          <w:tcPr>
            <w:tcW w:w="1548" w:type="dxa"/>
          </w:tcPr>
          <w:p w14:paraId="4926623A" w14:textId="77777777" w:rsidR="00054ABD" w:rsidRPr="009F019F" w:rsidRDefault="00054ABD">
            <w:pPr>
              <w:pStyle w:val="Tabletext"/>
              <w:jc w:val="center"/>
            </w:pPr>
            <w:r w:rsidRPr="009F019F">
              <w:t>08 April 2023</w:t>
            </w:r>
          </w:p>
        </w:tc>
      </w:tr>
      <w:tr w:rsidR="00054ABD" w:rsidRPr="009F019F" w14:paraId="62C9831A" w14:textId="77777777">
        <w:trPr>
          <w:cantSplit/>
          <w:jc w:val="center"/>
        </w:trPr>
        <w:tc>
          <w:tcPr>
            <w:tcW w:w="346" w:type="dxa"/>
            <w:shd w:val="clear" w:color="auto" w:fill="auto"/>
            <w:tcMar>
              <w:top w:w="0" w:type="dxa"/>
              <w:left w:w="108" w:type="dxa"/>
              <w:bottom w:w="0" w:type="dxa"/>
              <w:right w:w="108" w:type="dxa"/>
            </w:tcMar>
          </w:tcPr>
          <w:p w14:paraId="08A288D2"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5E678A79" w14:textId="77777777" w:rsidR="00054ABD" w:rsidRPr="009F019F" w:rsidRDefault="00054ABD">
            <w:pPr>
              <w:pStyle w:val="Tabletext"/>
            </w:pPr>
            <w:r w:rsidRPr="009F019F">
              <w:t>19 April 2023</w:t>
            </w:r>
          </w:p>
        </w:tc>
        <w:tc>
          <w:tcPr>
            <w:tcW w:w="1227" w:type="dxa"/>
            <w:shd w:val="clear" w:color="auto" w:fill="auto"/>
            <w:tcMar>
              <w:top w:w="0" w:type="dxa"/>
              <w:left w:w="108" w:type="dxa"/>
              <w:bottom w:w="0" w:type="dxa"/>
              <w:right w:w="108" w:type="dxa"/>
            </w:tcMar>
          </w:tcPr>
          <w:p w14:paraId="453827E9" w14:textId="509FE92C" w:rsidR="00054ABD" w:rsidRPr="009F019F" w:rsidRDefault="00054ABD">
            <w:pPr>
              <w:pStyle w:val="Tabletext"/>
              <w:jc w:val="center"/>
            </w:pPr>
            <w:r w:rsidRPr="009F019F">
              <w:t>1230 – 1430</w:t>
            </w:r>
            <w:r w:rsidR="005F1A3B" w:rsidRPr="009F019F">
              <w:t xml:space="preserve"> hours</w:t>
            </w:r>
            <w:ins w:id="252" w:author="Martin Euchner" w:date="2023-01-13T07:12:00Z">
              <w:r w:rsidR="005C3A11" w:rsidRPr="009F019F">
                <w:t xml:space="preserve"> (UTC+02:00)</w:t>
              </w:r>
            </w:ins>
          </w:p>
        </w:tc>
        <w:tc>
          <w:tcPr>
            <w:tcW w:w="953" w:type="dxa"/>
            <w:shd w:val="clear" w:color="auto" w:fill="auto"/>
          </w:tcPr>
          <w:p w14:paraId="165FFB53" w14:textId="77777777" w:rsidR="00054ABD" w:rsidRPr="009F019F" w:rsidRDefault="00054ABD">
            <w:pPr>
              <w:pStyle w:val="Tabletext"/>
              <w:jc w:val="center"/>
            </w:pPr>
            <w:r w:rsidRPr="009F019F">
              <w:t>V</w:t>
            </w:r>
          </w:p>
        </w:tc>
        <w:tc>
          <w:tcPr>
            <w:tcW w:w="819" w:type="dxa"/>
            <w:shd w:val="clear" w:color="auto" w:fill="auto"/>
          </w:tcPr>
          <w:p w14:paraId="7B396548" w14:textId="77777777" w:rsidR="00054ABD" w:rsidRPr="009F019F" w:rsidRDefault="00054ABD">
            <w:pPr>
              <w:pStyle w:val="Tabletext"/>
              <w:jc w:val="center"/>
            </w:pPr>
            <w:r w:rsidRPr="009F019F">
              <w:t>RG-WPR</w:t>
            </w:r>
          </w:p>
        </w:tc>
        <w:tc>
          <w:tcPr>
            <w:tcW w:w="2883" w:type="dxa"/>
            <w:shd w:val="clear" w:color="auto" w:fill="auto"/>
            <w:tcMar>
              <w:top w:w="0" w:type="dxa"/>
              <w:left w:w="108" w:type="dxa"/>
              <w:bottom w:w="0" w:type="dxa"/>
              <w:right w:w="108" w:type="dxa"/>
            </w:tcMar>
          </w:tcPr>
          <w:p w14:paraId="63EF7BF5" w14:textId="2BC7ACBD" w:rsidR="00054ABD" w:rsidRPr="009F019F" w:rsidRDefault="00054ABD">
            <w:pPr>
              <w:pStyle w:val="Tabletext"/>
            </w:pPr>
            <w:r w:rsidRPr="009F019F">
              <w:t xml:space="preserve">Contributions invited on: Refining </w:t>
            </w:r>
            <w:r w:rsidR="001F50BD" w:rsidRPr="009F019F">
              <w:t>d</w:t>
            </w:r>
            <w:r w:rsidRPr="009F019F">
              <w:t>ata and KPIs, priorities of KPIs, Int’l nature of current structure, new structure</w:t>
            </w:r>
          </w:p>
        </w:tc>
        <w:tc>
          <w:tcPr>
            <w:tcW w:w="1548" w:type="dxa"/>
          </w:tcPr>
          <w:p w14:paraId="75734922" w14:textId="77777777" w:rsidR="00054ABD" w:rsidRPr="009F019F" w:rsidRDefault="00054ABD">
            <w:pPr>
              <w:pStyle w:val="Tabletext"/>
              <w:jc w:val="center"/>
            </w:pPr>
            <w:r w:rsidRPr="009F019F">
              <w:t>12 April 2023</w:t>
            </w:r>
          </w:p>
        </w:tc>
      </w:tr>
      <w:tr w:rsidR="00054ABD" w:rsidRPr="009F019F" w14:paraId="16AF5432" w14:textId="77777777">
        <w:trPr>
          <w:cantSplit/>
          <w:jc w:val="center"/>
        </w:trPr>
        <w:tc>
          <w:tcPr>
            <w:tcW w:w="346" w:type="dxa"/>
            <w:shd w:val="clear" w:color="auto" w:fill="auto"/>
            <w:tcMar>
              <w:top w:w="0" w:type="dxa"/>
              <w:left w:w="108" w:type="dxa"/>
              <w:bottom w:w="0" w:type="dxa"/>
              <w:right w:w="108" w:type="dxa"/>
            </w:tcMar>
            <w:hideMark/>
          </w:tcPr>
          <w:p w14:paraId="67B7700F"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352D3B5" w14:textId="77777777" w:rsidR="00054ABD" w:rsidRPr="009F019F" w:rsidRDefault="00054ABD">
            <w:pPr>
              <w:pStyle w:val="Tabletext"/>
            </w:pPr>
            <w:r w:rsidRPr="009F019F">
              <w:t>27 April 2023</w:t>
            </w:r>
          </w:p>
        </w:tc>
        <w:tc>
          <w:tcPr>
            <w:tcW w:w="1227" w:type="dxa"/>
            <w:shd w:val="clear" w:color="auto" w:fill="auto"/>
            <w:tcMar>
              <w:top w:w="0" w:type="dxa"/>
              <w:left w:w="108" w:type="dxa"/>
              <w:bottom w:w="0" w:type="dxa"/>
              <w:right w:w="108" w:type="dxa"/>
            </w:tcMar>
            <w:hideMark/>
          </w:tcPr>
          <w:p w14:paraId="1B907B95" w14:textId="64E168F3" w:rsidR="00054ABD" w:rsidRPr="009F019F" w:rsidRDefault="00054ABD">
            <w:pPr>
              <w:pStyle w:val="Tabletext"/>
              <w:jc w:val="center"/>
            </w:pPr>
            <w:r w:rsidRPr="009F019F">
              <w:t>1200 – 1500</w:t>
            </w:r>
            <w:r w:rsidR="005F1A3B" w:rsidRPr="009F019F">
              <w:t xml:space="preserve"> hours</w:t>
            </w:r>
            <w:ins w:id="253" w:author="Martin Euchner" w:date="2023-01-13T07:12:00Z">
              <w:r w:rsidR="005C3A11" w:rsidRPr="009F019F">
                <w:t xml:space="preserve"> (UTC+02:00)</w:t>
              </w:r>
            </w:ins>
          </w:p>
        </w:tc>
        <w:tc>
          <w:tcPr>
            <w:tcW w:w="953" w:type="dxa"/>
            <w:shd w:val="clear" w:color="auto" w:fill="auto"/>
          </w:tcPr>
          <w:p w14:paraId="10E1B8C8" w14:textId="77777777" w:rsidR="00054ABD" w:rsidRPr="009F019F" w:rsidRDefault="00054ABD">
            <w:pPr>
              <w:pStyle w:val="Tabletext"/>
              <w:jc w:val="center"/>
            </w:pPr>
            <w:r w:rsidRPr="009F019F">
              <w:t>V</w:t>
            </w:r>
          </w:p>
        </w:tc>
        <w:tc>
          <w:tcPr>
            <w:tcW w:w="819" w:type="dxa"/>
            <w:shd w:val="clear" w:color="auto" w:fill="auto"/>
          </w:tcPr>
          <w:p w14:paraId="3E7A9D3C"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00EED2B4" w14:textId="77777777" w:rsidR="00054ABD" w:rsidRPr="009F019F" w:rsidRDefault="00054ABD">
            <w:pPr>
              <w:pStyle w:val="Tabletext"/>
            </w:pPr>
            <w:r w:rsidRPr="009F019F">
              <w:t>Governance and management of meetings with remote participation</w:t>
            </w:r>
          </w:p>
        </w:tc>
        <w:tc>
          <w:tcPr>
            <w:tcW w:w="1548" w:type="dxa"/>
          </w:tcPr>
          <w:p w14:paraId="6515F6F0" w14:textId="77777777" w:rsidR="00054ABD" w:rsidRPr="009F019F" w:rsidRDefault="00054ABD">
            <w:pPr>
              <w:pStyle w:val="Tabletext"/>
              <w:jc w:val="center"/>
            </w:pPr>
            <w:r w:rsidRPr="009F019F">
              <w:t>17 April 2023</w:t>
            </w:r>
          </w:p>
        </w:tc>
      </w:tr>
      <w:tr w:rsidR="00054ABD" w:rsidRPr="009F019F" w14:paraId="32F91E9F" w14:textId="77777777">
        <w:trPr>
          <w:cantSplit/>
          <w:jc w:val="center"/>
        </w:trPr>
        <w:tc>
          <w:tcPr>
            <w:tcW w:w="346" w:type="dxa"/>
            <w:shd w:val="clear" w:color="auto" w:fill="auto"/>
            <w:tcMar>
              <w:top w:w="0" w:type="dxa"/>
              <w:left w:w="108" w:type="dxa"/>
              <w:bottom w:w="0" w:type="dxa"/>
              <w:right w:w="108" w:type="dxa"/>
            </w:tcMar>
            <w:hideMark/>
          </w:tcPr>
          <w:p w14:paraId="5F3DBC88"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5E769A5A" w14:textId="77777777" w:rsidR="00054ABD" w:rsidRPr="009F019F" w:rsidRDefault="00054ABD">
            <w:pPr>
              <w:pStyle w:val="Tabletext"/>
            </w:pPr>
            <w:r w:rsidRPr="009F019F">
              <w:t>04 May 2023</w:t>
            </w:r>
          </w:p>
        </w:tc>
        <w:tc>
          <w:tcPr>
            <w:tcW w:w="1227" w:type="dxa"/>
            <w:shd w:val="clear" w:color="auto" w:fill="auto"/>
            <w:tcMar>
              <w:top w:w="0" w:type="dxa"/>
              <w:left w:w="108" w:type="dxa"/>
              <w:bottom w:w="0" w:type="dxa"/>
              <w:right w:w="108" w:type="dxa"/>
            </w:tcMar>
            <w:hideMark/>
          </w:tcPr>
          <w:p w14:paraId="070C4C96" w14:textId="7E66A327" w:rsidR="00054ABD" w:rsidRPr="009F019F" w:rsidRDefault="00054ABD">
            <w:pPr>
              <w:pStyle w:val="Tabletext"/>
              <w:jc w:val="center"/>
            </w:pPr>
            <w:r w:rsidRPr="009F019F">
              <w:t>1300 – 1500</w:t>
            </w:r>
            <w:r w:rsidR="005F1A3B" w:rsidRPr="009F019F">
              <w:t xml:space="preserve"> hours</w:t>
            </w:r>
            <w:ins w:id="254" w:author="Martin Euchner" w:date="2023-01-13T07:12:00Z">
              <w:r w:rsidR="005C3A11" w:rsidRPr="009F019F">
                <w:t xml:space="preserve"> (UTC+02:00)</w:t>
              </w:r>
            </w:ins>
          </w:p>
        </w:tc>
        <w:tc>
          <w:tcPr>
            <w:tcW w:w="953" w:type="dxa"/>
            <w:shd w:val="clear" w:color="auto" w:fill="auto"/>
          </w:tcPr>
          <w:p w14:paraId="7DE2BA74" w14:textId="77777777" w:rsidR="00054ABD" w:rsidRPr="009F019F" w:rsidRDefault="00054ABD">
            <w:pPr>
              <w:pStyle w:val="Tabletext"/>
              <w:jc w:val="center"/>
            </w:pPr>
            <w:r w:rsidRPr="009F019F">
              <w:t>V</w:t>
            </w:r>
          </w:p>
        </w:tc>
        <w:tc>
          <w:tcPr>
            <w:tcW w:w="819" w:type="dxa"/>
            <w:shd w:val="clear" w:color="auto" w:fill="auto"/>
          </w:tcPr>
          <w:p w14:paraId="7E17FB88"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7919994C" w14:textId="77777777" w:rsidR="00054ABD" w:rsidRPr="009F019F" w:rsidRDefault="00054ABD">
            <w:pPr>
              <w:pStyle w:val="Tabletext"/>
            </w:pPr>
            <w:r w:rsidRPr="009F019F">
              <w:t>Editing session for Rec. ITU</w:t>
            </w:r>
            <w:r w:rsidRPr="009F019F">
              <w:noBreakHyphen/>
              <w:t>T A.1</w:t>
            </w:r>
          </w:p>
        </w:tc>
        <w:tc>
          <w:tcPr>
            <w:tcW w:w="1548" w:type="dxa"/>
          </w:tcPr>
          <w:p w14:paraId="661AF36A" w14:textId="77777777" w:rsidR="00054ABD" w:rsidRPr="009F019F" w:rsidRDefault="00054ABD">
            <w:pPr>
              <w:pStyle w:val="Tabletext"/>
              <w:jc w:val="center"/>
            </w:pPr>
            <w:r w:rsidRPr="009F019F">
              <w:t>24 April 2023</w:t>
            </w:r>
          </w:p>
        </w:tc>
      </w:tr>
      <w:tr w:rsidR="00054ABD" w:rsidRPr="009F019F" w14:paraId="2FCD0603" w14:textId="77777777">
        <w:trPr>
          <w:cantSplit/>
          <w:jc w:val="center"/>
        </w:trPr>
        <w:tc>
          <w:tcPr>
            <w:tcW w:w="346" w:type="dxa"/>
            <w:shd w:val="clear" w:color="auto" w:fill="auto"/>
            <w:tcMar>
              <w:top w:w="0" w:type="dxa"/>
              <w:left w:w="108" w:type="dxa"/>
              <w:bottom w:w="0" w:type="dxa"/>
              <w:right w:w="108" w:type="dxa"/>
            </w:tcMar>
          </w:tcPr>
          <w:p w14:paraId="1A188FEF"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B5672F4" w14:textId="77777777" w:rsidR="00054ABD" w:rsidRPr="009F019F" w:rsidRDefault="00054ABD">
            <w:pPr>
              <w:pStyle w:val="Tabletext"/>
            </w:pPr>
            <w:r w:rsidRPr="009F019F">
              <w:t>05 May 2023</w:t>
            </w:r>
          </w:p>
        </w:tc>
        <w:tc>
          <w:tcPr>
            <w:tcW w:w="1227" w:type="dxa"/>
            <w:shd w:val="clear" w:color="auto" w:fill="auto"/>
            <w:tcMar>
              <w:top w:w="0" w:type="dxa"/>
              <w:left w:w="108" w:type="dxa"/>
              <w:bottom w:w="0" w:type="dxa"/>
              <w:right w:w="108" w:type="dxa"/>
            </w:tcMar>
          </w:tcPr>
          <w:p w14:paraId="7E84DE24" w14:textId="3804E2DA" w:rsidR="00054ABD" w:rsidRPr="009F019F" w:rsidRDefault="00054ABD">
            <w:pPr>
              <w:pStyle w:val="Tabletext"/>
              <w:jc w:val="center"/>
            </w:pPr>
            <w:r w:rsidRPr="009F019F">
              <w:t>1300 – 1500</w:t>
            </w:r>
            <w:r w:rsidR="005F1A3B" w:rsidRPr="009F019F">
              <w:t xml:space="preserve"> hours</w:t>
            </w:r>
            <w:ins w:id="255" w:author="Martin Euchner" w:date="2023-01-13T07:12:00Z">
              <w:r w:rsidR="005C3A11" w:rsidRPr="009F019F">
                <w:t xml:space="preserve"> (UTC+02:00)</w:t>
              </w:r>
            </w:ins>
          </w:p>
        </w:tc>
        <w:tc>
          <w:tcPr>
            <w:tcW w:w="953" w:type="dxa"/>
            <w:shd w:val="clear" w:color="auto" w:fill="auto"/>
          </w:tcPr>
          <w:p w14:paraId="4A4B13AC" w14:textId="77777777" w:rsidR="00054ABD" w:rsidRPr="009F019F" w:rsidRDefault="00054ABD">
            <w:pPr>
              <w:pStyle w:val="Tabletext"/>
              <w:jc w:val="center"/>
            </w:pPr>
            <w:r w:rsidRPr="009F019F">
              <w:t>V</w:t>
            </w:r>
          </w:p>
        </w:tc>
        <w:tc>
          <w:tcPr>
            <w:tcW w:w="819" w:type="dxa"/>
            <w:shd w:val="clear" w:color="auto" w:fill="auto"/>
          </w:tcPr>
          <w:p w14:paraId="3D3E8C6B" w14:textId="77777777" w:rsidR="00054ABD" w:rsidRPr="009F019F" w:rsidRDefault="00054ABD">
            <w:pPr>
              <w:pStyle w:val="Tabletext"/>
              <w:jc w:val="center"/>
            </w:pPr>
            <w:r w:rsidRPr="009F019F">
              <w:t>RG-IEM</w:t>
            </w:r>
          </w:p>
        </w:tc>
        <w:tc>
          <w:tcPr>
            <w:tcW w:w="2883" w:type="dxa"/>
            <w:shd w:val="clear" w:color="auto" w:fill="auto"/>
            <w:tcMar>
              <w:top w:w="0" w:type="dxa"/>
              <w:left w:w="108" w:type="dxa"/>
              <w:bottom w:w="0" w:type="dxa"/>
              <w:right w:w="108" w:type="dxa"/>
            </w:tcMar>
          </w:tcPr>
          <w:p w14:paraId="239DC408" w14:textId="77777777" w:rsidR="00054ABD" w:rsidRPr="009F019F" w:rsidRDefault="00054ABD">
            <w:pPr>
              <w:pStyle w:val="Tabletext"/>
            </w:pPr>
            <w:r w:rsidRPr="009F019F">
              <w:t>Main topic: new technologies mechanism</w:t>
            </w:r>
          </w:p>
        </w:tc>
        <w:tc>
          <w:tcPr>
            <w:tcW w:w="1548" w:type="dxa"/>
          </w:tcPr>
          <w:p w14:paraId="7676349B" w14:textId="77777777" w:rsidR="00054ABD" w:rsidRPr="009F019F" w:rsidRDefault="00054ABD">
            <w:pPr>
              <w:pStyle w:val="Tabletext"/>
              <w:jc w:val="center"/>
            </w:pPr>
            <w:r w:rsidRPr="009F019F">
              <w:t>28 April 2023</w:t>
            </w:r>
          </w:p>
        </w:tc>
      </w:tr>
      <w:tr w:rsidR="00054ABD" w:rsidRPr="009F019F" w14:paraId="198D268A" w14:textId="77777777">
        <w:trPr>
          <w:cantSplit/>
          <w:jc w:val="center"/>
        </w:trPr>
        <w:tc>
          <w:tcPr>
            <w:tcW w:w="346" w:type="dxa"/>
            <w:shd w:val="clear" w:color="auto" w:fill="auto"/>
            <w:tcMar>
              <w:top w:w="0" w:type="dxa"/>
              <w:left w:w="108" w:type="dxa"/>
              <w:bottom w:w="0" w:type="dxa"/>
              <w:right w:w="108" w:type="dxa"/>
            </w:tcMar>
          </w:tcPr>
          <w:p w14:paraId="676C638D"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4433F67C" w14:textId="77777777" w:rsidR="00054ABD" w:rsidRPr="009F019F" w:rsidRDefault="00054ABD">
            <w:pPr>
              <w:pStyle w:val="Tabletext"/>
            </w:pPr>
            <w:r w:rsidRPr="009F019F">
              <w:t>11 May 2023</w:t>
            </w:r>
          </w:p>
        </w:tc>
        <w:tc>
          <w:tcPr>
            <w:tcW w:w="1227" w:type="dxa"/>
            <w:shd w:val="clear" w:color="auto" w:fill="auto"/>
            <w:tcMar>
              <w:top w:w="0" w:type="dxa"/>
              <w:left w:w="108" w:type="dxa"/>
              <w:bottom w:w="0" w:type="dxa"/>
              <w:right w:w="108" w:type="dxa"/>
            </w:tcMar>
          </w:tcPr>
          <w:p w14:paraId="1883B9DB" w14:textId="26B56D05" w:rsidR="00054ABD" w:rsidRPr="009F019F" w:rsidRDefault="00054ABD">
            <w:pPr>
              <w:pStyle w:val="Tabletext"/>
              <w:jc w:val="center"/>
            </w:pPr>
            <w:r w:rsidRPr="009F019F">
              <w:t>1300 – 1500</w:t>
            </w:r>
            <w:r w:rsidR="005F1A3B" w:rsidRPr="009F019F">
              <w:t xml:space="preserve"> hours</w:t>
            </w:r>
            <w:ins w:id="256" w:author="Martin Euchner" w:date="2023-01-13T07:12:00Z">
              <w:r w:rsidR="005C3A11" w:rsidRPr="009F019F">
                <w:t xml:space="preserve"> (UTC+02:00)</w:t>
              </w:r>
            </w:ins>
          </w:p>
        </w:tc>
        <w:tc>
          <w:tcPr>
            <w:tcW w:w="953" w:type="dxa"/>
            <w:shd w:val="clear" w:color="auto" w:fill="auto"/>
          </w:tcPr>
          <w:p w14:paraId="107DD2FD" w14:textId="77777777" w:rsidR="00054ABD" w:rsidRPr="009F019F" w:rsidRDefault="00054ABD">
            <w:pPr>
              <w:pStyle w:val="Tabletext"/>
              <w:jc w:val="center"/>
            </w:pPr>
            <w:r w:rsidRPr="009F019F">
              <w:t>V</w:t>
            </w:r>
          </w:p>
        </w:tc>
        <w:tc>
          <w:tcPr>
            <w:tcW w:w="819" w:type="dxa"/>
            <w:shd w:val="clear" w:color="auto" w:fill="auto"/>
          </w:tcPr>
          <w:p w14:paraId="4613F1E0" w14:textId="77777777" w:rsidR="00054ABD" w:rsidRPr="009F019F" w:rsidRDefault="00054ABD">
            <w:pPr>
              <w:pStyle w:val="Tabletext"/>
              <w:jc w:val="center"/>
            </w:pPr>
            <w:r w:rsidRPr="009F019F">
              <w:t>RG-WTSA</w:t>
            </w:r>
          </w:p>
        </w:tc>
        <w:tc>
          <w:tcPr>
            <w:tcW w:w="2883" w:type="dxa"/>
            <w:shd w:val="clear" w:color="auto" w:fill="auto"/>
            <w:tcMar>
              <w:top w:w="0" w:type="dxa"/>
              <w:left w:w="108" w:type="dxa"/>
              <w:bottom w:w="0" w:type="dxa"/>
              <w:right w:w="108" w:type="dxa"/>
            </w:tcMar>
          </w:tcPr>
          <w:p w14:paraId="06330089" w14:textId="77777777" w:rsidR="00054ABD" w:rsidRPr="009F019F" w:rsidRDefault="00054ABD">
            <w:pPr>
              <w:pStyle w:val="Tabletext"/>
            </w:pPr>
            <w:r w:rsidRPr="009F019F">
              <w:t>Contributions invited on:</w:t>
            </w:r>
          </w:p>
          <w:p w14:paraId="6DA8394B" w14:textId="6FE1498A" w:rsidR="00054ABD" w:rsidRPr="009F019F" w:rsidRDefault="00054ABD">
            <w:pPr>
              <w:pStyle w:val="Tabletext"/>
            </w:pPr>
            <w:r w:rsidRPr="009F019F">
              <w:t>1) Resolutions mapping analysis on WTSA-20 Resolutions with PP-22 Resolutions, WTDC-2</w:t>
            </w:r>
            <w:ins w:id="257" w:author="Martin Euchner" w:date="2023-01-26T06:22:00Z">
              <w:r w:rsidR="00F114FE">
                <w:t>2</w:t>
              </w:r>
            </w:ins>
            <w:del w:id="258" w:author="Martin Euchner" w:date="2023-01-26T06:22:00Z">
              <w:r w:rsidRPr="009F019F" w:rsidDel="00F114FE">
                <w:delText>1</w:delText>
              </w:r>
            </w:del>
            <w:r w:rsidRPr="009F019F">
              <w:t xml:space="preserve"> Resolutions and ITU-R Resolution</w:t>
            </w:r>
          </w:p>
          <w:p w14:paraId="69AAF4EB" w14:textId="77777777" w:rsidR="00054ABD" w:rsidRPr="009F019F" w:rsidRDefault="00054ABD">
            <w:pPr>
              <w:pStyle w:val="Tabletext"/>
            </w:pPr>
            <w:r w:rsidRPr="009F019F">
              <w:t>2)</w:t>
            </w:r>
            <w:r w:rsidRPr="009F019F">
              <w:tab/>
              <w:t>Resolution streamlining and review principles, and guidelines on how to draft a good Resolution;</w:t>
            </w:r>
          </w:p>
          <w:p w14:paraId="5E82D32E" w14:textId="7E959E32" w:rsidR="00054ABD" w:rsidRPr="009F019F" w:rsidRDefault="00054ABD">
            <w:pPr>
              <w:pStyle w:val="Tabletext"/>
            </w:pPr>
            <w:r w:rsidRPr="009F019F">
              <w:t>3)</w:t>
            </w:r>
            <w:r w:rsidRPr="009F019F">
              <w:tab/>
              <w:t>Guidelines/</w:t>
            </w:r>
            <w:r w:rsidR="001F50BD" w:rsidRPr="009F019F">
              <w:t>briefing note</w:t>
            </w:r>
            <w:r w:rsidRPr="009F019F">
              <w:t xml:space="preserve"> on how to chair WTSA meeting in a more effective and rules-based way</w:t>
            </w:r>
          </w:p>
        </w:tc>
        <w:tc>
          <w:tcPr>
            <w:tcW w:w="1548" w:type="dxa"/>
          </w:tcPr>
          <w:p w14:paraId="5BEC768F" w14:textId="77777777" w:rsidR="00054ABD" w:rsidRPr="009F019F" w:rsidRDefault="00054ABD">
            <w:pPr>
              <w:pStyle w:val="Tabletext"/>
              <w:jc w:val="center"/>
            </w:pPr>
            <w:r w:rsidRPr="009F019F">
              <w:t>03 May 2023</w:t>
            </w:r>
          </w:p>
        </w:tc>
      </w:tr>
      <w:tr w:rsidR="00054ABD" w:rsidRPr="009F019F" w14:paraId="248FD250" w14:textId="77777777">
        <w:trPr>
          <w:cantSplit/>
          <w:jc w:val="center"/>
        </w:trPr>
        <w:tc>
          <w:tcPr>
            <w:tcW w:w="346" w:type="dxa"/>
            <w:shd w:val="clear" w:color="auto" w:fill="auto"/>
            <w:tcMar>
              <w:top w:w="0" w:type="dxa"/>
              <w:left w:w="108" w:type="dxa"/>
              <w:bottom w:w="0" w:type="dxa"/>
              <w:right w:w="108" w:type="dxa"/>
            </w:tcMar>
          </w:tcPr>
          <w:p w14:paraId="570C46C3"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0D037D63" w14:textId="77777777" w:rsidR="00054ABD" w:rsidRPr="009F019F" w:rsidRDefault="00054ABD">
            <w:pPr>
              <w:pStyle w:val="Tabletext"/>
            </w:pPr>
            <w:r w:rsidRPr="009F019F">
              <w:t>23 May 2023</w:t>
            </w:r>
          </w:p>
        </w:tc>
        <w:tc>
          <w:tcPr>
            <w:tcW w:w="1227" w:type="dxa"/>
            <w:shd w:val="clear" w:color="auto" w:fill="auto"/>
            <w:tcMar>
              <w:top w:w="0" w:type="dxa"/>
              <w:left w:w="108" w:type="dxa"/>
              <w:bottom w:w="0" w:type="dxa"/>
              <w:right w:w="108" w:type="dxa"/>
            </w:tcMar>
          </w:tcPr>
          <w:p w14:paraId="59EDEA92" w14:textId="28029A3D" w:rsidR="00054ABD" w:rsidRPr="009F019F" w:rsidRDefault="00054ABD">
            <w:pPr>
              <w:pStyle w:val="Tabletext"/>
              <w:jc w:val="center"/>
            </w:pPr>
            <w:r w:rsidRPr="009F019F">
              <w:t>1230 – 1430</w:t>
            </w:r>
            <w:r w:rsidR="005F1A3B" w:rsidRPr="009F019F">
              <w:t xml:space="preserve"> hours</w:t>
            </w:r>
            <w:ins w:id="259" w:author="Martin Euchner" w:date="2023-01-13T07:12:00Z">
              <w:r w:rsidR="005C3A11" w:rsidRPr="009F019F">
                <w:t xml:space="preserve"> (UTC+02:00)</w:t>
              </w:r>
            </w:ins>
          </w:p>
        </w:tc>
        <w:tc>
          <w:tcPr>
            <w:tcW w:w="953" w:type="dxa"/>
            <w:shd w:val="clear" w:color="auto" w:fill="auto"/>
          </w:tcPr>
          <w:p w14:paraId="174CD84E" w14:textId="77777777" w:rsidR="00054ABD" w:rsidRPr="009F019F" w:rsidRDefault="00054ABD">
            <w:pPr>
              <w:pStyle w:val="Tabletext"/>
              <w:jc w:val="center"/>
            </w:pPr>
            <w:r w:rsidRPr="009F019F">
              <w:t>V</w:t>
            </w:r>
          </w:p>
        </w:tc>
        <w:tc>
          <w:tcPr>
            <w:tcW w:w="819" w:type="dxa"/>
            <w:shd w:val="clear" w:color="auto" w:fill="auto"/>
          </w:tcPr>
          <w:p w14:paraId="7A12E613" w14:textId="77777777" w:rsidR="00054ABD" w:rsidRPr="009F019F" w:rsidRDefault="00054ABD">
            <w:pPr>
              <w:pStyle w:val="Tabletext"/>
              <w:jc w:val="center"/>
            </w:pPr>
            <w:r w:rsidRPr="009F019F">
              <w:t>RG-WPR</w:t>
            </w:r>
          </w:p>
        </w:tc>
        <w:tc>
          <w:tcPr>
            <w:tcW w:w="2883" w:type="dxa"/>
            <w:shd w:val="clear" w:color="auto" w:fill="auto"/>
            <w:tcMar>
              <w:top w:w="0" w:type="dxa"/>
              <w:left w:w="108" w:type="dxa"/>
              <w:bottom w:w="0" w:type="dxa"/>
              <w:right w:w="108" w:type="dxa"/>
            </w:tcMar>
          </w:tcPr>
          <w:p w14:paraId="42115A84" w14:textId="77777777" w:rsidR="00054ABD" w:rsidRPr="009F019F" w:rsidRDefault="00054ABD">
            <w:pPr>
              <w:pStyle w:val="Tabletext"/>
            </w:pPr>
            <w:r w:rsidRPr="009F019F">
              <w:t>Contributions invited on: Finalizing data and KPIs for reporting to TSAG, new structure</w:t>
            </w:r>
          </w:p>
        </w:tc>
        <w:tc>
          <w:tcPr>
            <w:tcW w:w="1548" w:type="dxa"/>
          </w:tcPr>
          <w:p w14:paraId="2ECA5E49" w14:textId="77777777" w:rsidR="00054ABD" w:rsidRPr="009F019F" w:rsidRDefault="00054ABD">
            <w:pPr>
              <w:pStyle w:val="Tabletext"/>
              <w:jc w:val="center"/>
            </w:pPr>
            <w:r w:rsidRPr="009F019F">
              <w:t>16 May 2023</w:t>
            </w:r>
          </w:p>
        </w:tc>
      </w:tr>
      <w:tr w:rsidR="00054ABD" w:rsidRPr="009F019F" w14:paraId="69D6995A" w14:textId="77777777">
        <w:trPr>
          <w:cantSplit/>
          <w:jc w:val="center"/>
        </w:trPr>
        <w:tc>
          <w:tcPr>
            <w:tcW w:w="346" w:type="dxa"/>
            <w:shd w:val="clear" w:color="auto" w:fill="auto"/>
            <w:tcMar>
              <w:top w:w="0" w:type="dxa"/>
              <w:left w:w="108" w:type="dxa"/>
              <w:bottom w:w="0" w:type="dxa"/>
              <w:right w:w="108" w:type="dxa"/>
            </w:tcMar>
          </w:tcPr>
          <w:p w14:paraId="3C841EF4"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3A452F4" w14:textId="77777777" w:rsidR="00054ABD" w:rsidRPr="009F019F" w:rsidRDefault="00054ABD">
            <w:pPr>
              <w:pStyle w:val="Tabletext"/>
            </w:pPr>
            <w:r w:rsidRPr="009F019F">
              <w:t>July/‌August 2023</w:t>
            </w:r>
          </w:p>
        </w:tc>
        <w:tc>
          <w:tcPr>
            <w:tcW w:w="1227" w:type="dxa"/>
            <w:shd w:val="clear" w:color="auto" w:fill="auto"/>
            <w:tcMar>
              <w:top w:w="0" w:type="dxa"/>
              <w:left w:w="108" w:type="dxa"/>
              <w:bottom w:w="0" w:type="dxa"/>
              <w:right w:w="108" w:type="dxa"/>
            </w:tcMar>
          </w:tcPr>
          <w:p w14:paraId="420F2C16" w14:textId="77777777" w:rsidR="00054ABD" w:rsidRPr="009F019F" w:rsidRDefault="00054ABD">
            <w:pPr>
              <w:pStyle w:val="Tabletext"/>
              <w:jc w:val="center"/>
            </w:pPr>
            <w:r w:rsidRPr="009F019F">
              <w:t>TBD</w:t>
            </w:r>
          </w:p>
        </w:tc>
        <w:tc>
          <w:tcPr>
            <w:tcW w:w="953" w:type="dxa"/>
            <w:shd w:val="clear" w:color="auto" w:fill="auto"/>
          </w:tcPr>
          <w:p w14:paraId="5B1B32D7" w14:textId="77777777" w:rsidR="00054ABD" w:rsidRPr="009F019F" w:rsidRDefault="00054ABD">
            <w:pPr>
              <w:pStyle w:val="Tabletext"/>
              <w:jc w:val="center"/>
            </w:pPr>
            <w:r w:rsidRPr="009F019F">
              <w:t>V</w:t>
            </w:r>
          </w:p>
        </w:tc>
        <w:tc>
          <w:tcPr>
            <w:tcW w:w="819" w:type="dxa"/>
            <w:shd w:val="clear" w:color="auto" w:fill="auto"/>
          </w:tcPr>
          <w:p w14:paraId="3D7A3CB2" w14:textId="77777777" w:rsidR="00054ABD" w:rsidRPr="009F019F" w:rsidRDefault="00054ABD">
            <w:pPr>
              <w:pStyle w:val="Tabletext"/>
              <w:jc w:val="center"/>
            </w:pPr>
            <w:r w:rsidRPr="009F019F">
              <w:t>WP2 RGs</w:t>
            </w:r>
          </w:p>
        </w:tc>
        <w:tc>
          <w:tcPr>
            <w:tcW w:w="2883" w:type="dxa"/>
            <w:shd w:val="clear" w:color="auto" w:fill="auto"/>
            <w:tcMar>
              <w:top w:w="0" w:type="dxa"/>
              <w:left w:w="108" w:type="dxa"/>
              <w:bottom w:w="0" w:type="dxa"/>
              <w:right w:w="108" w:type="dxa"/>
            </w:tcMar>
          </w:tcPr>
          <w:p w14:paraId="1577434C" w14:textId="77777777" w:rsidR="00054ABD" w:rsidRPr="009F019F" w:rsidRDefault="00054ABD">
            <w:pPr>
              <w:pStyle w:val="Tabletext"/>
              <w:rPr>
                <w:rFonts w:eastAsia="SimSun"/>
              </w:rPr>
            </w:pPr>
            <w:r w:rsidRPr="009F019F">
              <w:rPr>
                <w:rFonts w:eastAsia="SimSun"/>
              </w:rPr>
              <w:t>WP2 interim RG meetings will be planned during the June TSAG meeting</w:t>
            </w:r>
          </w:p>
        </w:tc>
        <w:tc>
          <w:tcPr>
            <w:tcW w:w="1548" w:type="dxa"/>
          </w:tcPr>
          <w:p w14:paraId="1B5D6ACA" w14:textId="77777777" w:rsidR="00054ABD" w:rsidRPr="009F019F" w:rsidRDefault="00054ABD">
            <w:pPr>
              <w:pStyle w:val="Tabletext"/>
              <w:jc w:val="center"/>
              <w:rPr>
                <w:rFonts w:eastAsia="SimSun"/>
              </w:rPr>
            </w:pPr>
            <w:r w:rsidRPr="009F019F">
              <w:rPr>
                <w:rFonts w:eastAsia="SimSun"/>
              </w:rPr>
              <w:t>12 calendar days before WP meeting</w:t>
            </w:r>
          </w:p>
        </w:tc>
      </w:tr>
      <w:tr w:rsidR="00054ABD" w:rsidRPr="009F019F" w14:paraId="0BC50081" w14:textId="77777777">
        <w:trPr>
          <w:cantSplit/>
          <w:jc w:val="center"/>
        </w:trPr>
        <w:tc>
          <w:tcPr>
            <w:tcW w:w="346" w:type="dxa"/>
            <w:shd w:val="clear" w:color="auto" w:fill="auto"/>
            <w:tcMar>
              <w:top w:w="0" w:type="dxa"/>
              <w:left w:w="108" w:type="dxa"/>
              <w:bottom w:w="0" w:type="dxa"/>
              <w:right w:w="108" w:type="dxa"/>
            </w:tcMar>
          </w:tcPr>
          <w:p w14:paraId="68C606F5"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1005C91D" w14:textId="77777777" w:rsidR="00054ABD" w:rsidRPr="009F019F" w:rsidRDefault="00054ABD">
            <w:pPr>
              <w:pStyle w:val="Tabletext"/>
            </w:pPr>
            <w:r w:rsidRPr="009F019F">
              <w:t>1st week of Oct. 2023</w:t>
            </w:r>
          </w:p>
        </w:tc>
        <w:tc>
          <w:tcPr>
            <w:tcW w:w="1227" w:type="dxa"/>
            <w:shd w:val="clear" w:color="auto" w:fill="auto"/>
            <w:tcMar>
              <w:top w:w="0" w:type="dxa"/>
              <w:left w:w="108" w:type="dxa"/>
              <w:bottom w:w="0" w:type="dxa"/>
              <w:right w:w="108" w:type="dxa"/>
            </w:tcMar>
          </w:tcPr>
          <w:p w14:paraId="4901046C" w14:textId="77777777" w:rsidR="00054ABD" w:rsidRPr="009F019F" w:rsidRDefault="00054ABD">
            <w:pPr>
              <w:pStyle w:val="Tabletext"/>
              <w:jc w:val="center"/>
            </w:pPr>
            <w:r w:rsidRPr="009F019F">
              <w:t>TBD</w:t>
            </w:r>
          </w:p>
        </w:tc>
        <w:tc>
          <w:tcPr>
            <w:tcW w:w="953" w:type="dxa"/>
            <w:shd w:val="clear" w:color="auto" w:fill="auto"/>
          </w:tcPr>
          <w:p w14:paraId="4713877D" w14:textId="77777777" w:rsidR="00054ABD" w:rsidRPr="009F019F" w:rsidRDefault="00054ABD">
            <w:pPr>
              <w:pStyle w:val="Tabletext"/>
              <w:jc w:val="center"/>
            </w:pPr>
            <w:r w:rsidRPr="009F019F">
              <w:t>TBD</w:t>
            </w:r>
          </w:p>
        </w:tc>
        <w:tc>
          <w:tcPr>
            <w:tcW w:w="819" w:type="dxa"/>
            <w:shd w:val="clear" w:color="auto" w:fill="auto"/>
          </w:tcPr>
          <w:p w14:paraId="5341A199" w14:textId="77777777" w:rsidR="00054ABD" w:rsidRPr="009F019F" w:rsidRDefault="00054ABD">
            <w:pPr>
              <w:pStyle w:val="Tabletext"/>
              <w:jc w:val="center"/>
            </w:pPr>
            <w:r w:rsidRPr="009F019F">
              <w:t>WP2 &amp; RGs</w:t>
            </w:r>
          </w:p>
        </w:tc>
        <w:tc>
          <w:tcPr>
            <w:tcW w:w="2883" w:type="dxa"/>
            <w:shd w:val="clear" w:color="auto" w:fill="auto"/>
            <w:tcMar>
              <w:top w:w="0" w:type="dxa"/>
              <w:left w:w="108" w:type="dxa"/>
              <w:bottom w:w="0" w:type="dxa"/>
              <w:right w:w="108" w:type="dxa"/>
            </w:tcMar>
          </w:tcPr>
          <w:p w14:paraId="17E14699" w14:textId="77777777" w:rsidR="00054ABD" w:rsidRPr="009F019F" w:rsidRDefault="00054ABD">
            <w:pPr>
              <w:pStyle w:val="Tabletext"/>
            </w:pPr>
            <w:del w:id="260" w:author="Martin Euchner" w:date="2023-01-25T03:58:00Z">
              <w:r w:rsidRPr="009F019F" w:rsidDel="0099231E">
                <w:delText xml:space="preserve">- </w:delText>
              </w:r>
            </w:del>
            <w:r w:rsidRPr="009F019F">
              <w:t>WP2 + RGs meeting</w:t>
            </w:r>
            <w:r w:rsidRPr="009F019F">
              <w:br/>
              <w:t>NOTE – WP2 interim and WP2 RG meetings will be planned during the June TSAG meeting</w:t>
            </w:r>
          </w:p>
        </w:tc>
        <w:tc>
          <w:tcPr>
            <w:tcW w:w="1548" w:type="dxa"/>
          </w:tcPr>
          <w:p w14:paraId="385E1128" w14:textId="77777777" w:rsidR="00054ABD" w:rsidRPr="009F019F" w:rsidRDefault="00054ABD">
            <w:pPr>
              <w:pStyle w:val="Tabletext"/>
              <w:jc w:val="center"/>
            </w:pPr>
            <w:r w:rsidRPr="009F019F">
              <w:rPr>
                <w:rFonts w:eastAsia="SimSun"/>
              </w:rPr>
              <w:t>12 calendar days before WP meeting</w:t>
            </w:r>
          </w:p>
        </w:tc>
      </w:tr>
      <w:tr w:rsidR="00054ABD" w:rsidRPr="009F019F" w14:paraId="40EBF450" w14:textId="77777777">
        <w:trPr>
          <w:cantSplit/>
          <w:jc w:val="center"/>
        </w:trPr>
        <w:tc>
          <w:tcPr>
            <w:tcW w:w="346" w:type="dxa"/>
            <w:shd w:val="clear" w:color="auto" w:fill="auto"/>
            <w:tcMar>
              <w:top w:w="0" w:type="dxa"/>
              <w:left w:w="108" w:type="dxa"/>
              <w:bottom w:w="0" w:type="dxa"/>
              <w:right w:w="108" w:type="dxa"/>
            </w:tcMar>
          </w:tcPr>
          <w:p w14:paraId="1FB10798"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657D0492" w14:textId="77777777" w:rsidR="00054ABD" w:rsidRPr="009F019F" w:rsidRDefault="00054ABD">
            <w:pPr>
              <w:pStyle w:val="Tabletext"/>
            </w:pPr>
            <w:r w:rsidRPr="009F019F">
              <w:t>1st or 2nd week of Oct. 2023</w:t>
            </w:r>
          </w:p>
        </w:tc>
        <w:tc>
          <w:tcPr>
            <w:tcW w:w="1227" w:type="dxa"/>
            <w:shd w:val="clear" w:color="auto" w:fill="auto"/>
            <w:tcMar>
              <w:top w:w="0" w:type="dxa"/>
              <w:left w:w="108" w:type="dxa"/>
              <w:bottom w:w="0" w:type="dxa"/>
              <w:right w:w="108" w:type="dxa"/>
            </w:tcMar>
          </w:tcPr>
          <w:p w14:paraId="08253148" w14:textId="77777777" w:rsidR="00054ABD" w:rsidRPr="009F019F" w:rsidRDefault="00054ABD">
            <w:pPr>
              <w:pStyle w:val="Tabletext"/>
              <w:jc w:val="center"/>
            </w:pPr>
            <w:r w:rsidRPr="009F019F">
              <w:t>TBD</w:t>
            </w:r>
          </w:p>
        </w:tc>
        <w:tc>
          <w:tcPr>
            <w:tcW w:w="953" w:type="dxa"/>
            <w:shd w:val="clear" w:color="auto" w:fill="auto"/>
          </w:tcPr>
          <w:p w14:paraId="15E03B46" w14:textId="77777777" w:rsidR="00054ABD" w:rsidRPr="009F019F" w:rsidRDefault="00054ABD">
            <w:pPr>
              <w:pStyle w:val="Tabletext"/>
              <w:jc w:val="center"/>
            </w:pPr>
            <w:r w:rsidRPr="009F019F">
              <w:t>TBD</w:t>
            </w:r>
          </w:p>
        </w:tc>
        <w:tc>
          <w:tcPr>
            <w:tcW w:w="819" w:type="dxa"/>
            <w:shd w:val="clear" w:color="auto" w:fill="auto"/>
          </w:tcPr>
          <w:p w14:paraId="564EB509" w14:textId="77777777" w:rsidR="00054ABD" w:rsidRPr="009F019F" w:rsidRDefault="00054ABD">
            <w:pPr>
              <w:pStyle w:val="Tabletext"/>
              <w:jc w:val="center"/>
            </w:pPr>
            <w:r w:rsidRPr="009F019F">
              <w:t>WP1 &amp; RGs</w:t>
            </w:r>
          </w:p>
        </w:tc>
        <w:tc>
          <w:tcPr>
            <w:tcW w:w="2883" w:type="dxa"/>
            <w:shd w:val="clear" w:color="auto" w:fill="auto"/>
            <w:tcMar>
              <w:top w:w="0" w:type="dxa"/>
              <w:left w:w="108" w:type="dxa"/>
              <w:bottom w:w="0" w:type="dxa"/>
              <w:right w:w="108" w:type="dxa"/>
            </w:tcMar>
          </w:tcPr>
          <w:p w14:paraId="2483F47C" w14:textId="77777777" w:rsidR="00054ABD" w:rsidRPr="009F019F" w:rsidRDefault="00054ABD">
            <w:pPr>
              <w:pStyle w:val="Tabletext"/>
            </w:pPr>
            <w:r w:rsidRPr="009F019F">
              <w:t>WP1 meeting with RG meetings</w:t>
            </w:r>
          </w:p>
        </w:tc>
        <w:tc>
          <w:tcPr>
            <w:tcW w:w="1548" w:type="dxa"/>
          </w:tcPr>
          <w:p w14:paraId="75470732" w14:textId="77777777" w:rsidR="00054ABD" w:rsidRPr="009F019F" w:rsidRDefault="00054ABD">
            <w:pPr>
              <w:pStyle w:val="Tabletext"/>
              <w:jc w:val="center"/>
            </w:pPr>
            <w:r w:rsidRPr="009F019F">
              <w:rPr>
                <w:rFonts w:eastAsia="SimSun"/>
              </w:rPr>
              <w:t>12 calendar days before WP meeting</w:t>
            </w:r>
          </w:p>
        </w:tc>
      </w:tr>
    </w:tbl>
    <w:p w14:paraId="4D7EA68C" w14:textId="62F45F27" w:rsidR="008F7AFC" w:rsidRPr="009F019F" w:rsidRDefault="001B6847" w:rsidP="00815B41">
      <w:pPr>
        <w:pStyle w:val="Heading1"/>
        <w:spacing w:after="60"/>
        <w:ind w:left="431" w:hanging="431"/>
      </w:pPr>
      <w:bookmarkStart w:id="261" w:name="_Toc125606766"/>
      <w:r w:rsidRPr="009F019F">
        <w:t>20</w:t>
      </w:r>
      <w:r w:rsidR="00A70C86" w:rsidRPr="009F019F">
        <w:tab/>
      </w:r>
      <w:r w:rsidR="008F7AFC" w:rsidRPr="009F019F">
        <w:t>Any other business</w:t>
      </w:r>
      <w:bookmarkEnd w:id="26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9F019F" w14:paraId="7119853F" w14:textId="77777777" w:rsidTr="0052086E">
        <w:tc>
          <w:tcPr>
            <w:tcW w:w="816" w:type="dxa"/>
          </w:tcPr>
          <w:p w14:paraId="5949B871" w14:textId="4F223510" w:rsidR="00967443" w:rsidRPr="009F019F" w:rsidRDefault="001B6847" w:rsidP="00FE188F">
            <w:pPr>
              <w:spacing w:after="60"/>
              <w:rPr>
                <w:lang w:eastAsia="en-US"/>
              </w:rPr>
            </w:pPr>
            <w:r w:rsidRPr="009F019F">
              <w:rPr>
                <w:lang w:eastAsia="en-US"/>
              </w:rPr>
              <w:t>20</w:t>
            </w:r>
            <w:r w:rsidR="00967443" w:rsidRPr="009F019F">
              <w:rPr>
                <w:lang w:eastAsia="en-US"/>
              </w:rPr>
              <w:t>.1</w:t>
            </w:r>
          </w:p>
        </w:tc>
        <w:tc>
          <w:tcPr>
            <w:tcW w:w="9112" w:type="dxa"/>
            <w:tcMar>
              <w:left w:w="57" w:type="dxa"/>
              <w:right w:w="57" w:type="dxa"/>
            </w:tcMar>
          </w:tcPr>
          <w:p w14:paraId="34CB2A10" w14:textId="48A8A2D7" w:rsidR="0052086E" w:rsidRPr="009F019F" w:rsidRDefault="003647CE" w:rsidP="00FE188F">
            <w:pPr>
              <w:spacing w:after="60"/>
            </w:pPr>
            <w:r w:rsidRPr="009F019F">
              <w:t xml:space="preserve">The TSB Director was asked to prepare a document for the next Council that analyses </w:t>
            </w:r>
            <w:r w:rsidR="0052086E" w:rsidRPr="009F019F">
              <w:t xml:space="preserve">the need of additional or further support, financial or any other resources for support in the </w:t>
            </w:r>
            <w:r w:rsidR="0052086E" w:rsidRPr="009F019F">
              <w:lastRenderedPageBreak/>
              <w:t>context of bridging the standardization gap for developing, least developed countries and for those countries to attend and contribute to the meetings.</w:t>
            </w:r>
          </w:p>
        </w:tc>
      </w:tr>
    </w:tbl>
    <w:p w14:paraId="2EA021EF" w14:textId="5D37BB36" w:rsidR="008F7AFC" w:rsidRPr="009F019F" w:rsidRDefault="001B6847" w:rsidP="00815B41">
      <w:pPr>
        <w:pStyle w:val="Heading1"/>
        <w:spacing w:after="60"/>
        <w:ind w:left="431" w:hanging="431"/>
      </w:pPr>
      <w:bookmarkStart w:id="262" w:name="_Toc125606767"/>
      <w:r w:rsidRPr="009F019F">
        <w:lastRenderedPageBreak/>
        <w:t>21</w:t>
      </w:r>
      <w:r w:rsidR="00A70C86" w:rsidRPr="009F019F">
        <w:tab/>
      </w:r>
      <w:r w:rsidR="008F7AFC" w:rsidRPr="009F019F">
        <w:t>Consideration of draft meeting Report</w:t>
      </w:r>
      <w:bookmarkEnd w:id="26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9F019F" w14:paraId="14C9A897" w14:textId="77777777" w:rsidTr="00572042">
        <w:tc>
          <w:tcPr>
            <w:tcW w:w="816" w:type="dxa"/>
          </w:tcPr>
          <w:p w14:paraId="4D9918FD" w14:textId="4D25C03F" w:rsidR="00E32916" w:rsidRPr="009F019F" w:rsidRDefault="001B6847" w:rsidP="00FE188F">
            <w:pPr>
              <w:spacing w:after="60"/>
              <w:rPr>
                <w:lang w:eastAsia="en-US"/>
              </w:rPr>
            </w:pPr>
            <w:r w:rsidRPr="009F019F">
              <w:rPr>
                <w:lang w:eastAsia="en-US"/>
              </w:rPr>
              <w:t>21</w:t>
            </w:r>
            <w:r w:rsidR="00E32916" w:rsidRPr="009F019F">
              <w:rPr>
                <w:lang w:eastAsia="en-US"/>
              </w:rPr>
              <w:t>.1</w:t>
            </w:r>
          </w:p>
        </w:tc>
        <w:tc>
          <w:tcPr>
            <w:tcW w:w="9112" w:type="dxa"/>
            <w:tcMar>
              <w:left w:w="57" w:type="dxa"/>
              <w:right w:w="57" w:type="dxa"/>
            </w:tcMar>
          </w:tcPr>
          <w:p w14:paraId="64C28087" w14:textId="38782004" w:rsidR="00E32916" w:rsidRPr="009F019F" w:rsidRDefault="00E32916" w:rsidP="00FE188F">
            <w:pPr>
              <w:spacing w:after="60"/>
            </w:pPr>
            <w:r w:rsidRPr="009F019F">
              <w:t xml:space="preserve">The Chairman announced that, as per the practice in past TSAG meetings, the draft meeting report in </w:t>
            </w:r>
            <w:hyperlink r:id="rId125" w:history="1">
              <w:r w:rsidR="00572042" w:rsidRPr="009F019F">
                <w:rPr>
                  <w:rStyle w:val="Hyperlink"/>
                </w:rPr>
                <w:t>TD004</w:t>
              </w:r>
            </w:hyperlink>
            <w:r w:rsidR="00572042" w:rsidRPr="009F019F">
              <w:t xml:space="preserve"> </w:t>
            </w:r>
            <w:r w:rsidR="00310C4F" w:rsidRPr="009F019F">
              <w:t>w</w:t>
            </w:r>
            <w:r w:rsidR="00C70102" w:rsidRPr="009F019F">
              <w:t>ould</w:t>
            </w:r>
            <w:r w:rsidR="00310C4F" w:rsidRPr="009F019F">
              <w:t xml:space="preserve"> be prepared in due course and </w:t>
            </w:r>
            <w:r w:rsidRPr="009F019F">
              <w:t>open for review and comments for a period of two weeks.</w:t>
            </w:r>
          </w:p>
        </w:tc>
      </w:tr>
    </w:tbl>
    <w:p w14:paraId="2646EC07" w14:textId="70EC66E6" w:rsidR="008F7AFC" w:rsidRPr="009F019F" w:rsidRDefault="00C611D2" w:rsidP="00815B41">
      <w:pPr>
        <w:pStyle w:val="Heading1"/>
        <w:spacing w:after="60"/>
        <w:ind w:left="431" w:hanging="431"/>
      </w:pPr>
      <w:bookmarkStart w:id="263" w:name="_Toc125606768"/>
      <w:r w:rsidRPr="009F019F">
        <w:t>2</w:t>
      </w:r>
      <w:r w:rsidR="001B6847" w:rsidRPr="009F019F">
        <w:t>2</w:t>
      </w:r>
      <w:r w:rsidR="00A70C86" w:rsidRPr="009F019F">
        <w:tab/>
      </w:r>
      <w:r w:rsidR="008F7AFC" w:rsidRPr="009F019F">
        <w:t>Closure of meeting</w:t>
      </w:r>
      <w:bookmarkEnd w:id="26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9F019F" w14:paraId="58621261" w14:textId="77777777" w:rsidTr="00F22CE0">
        <w:tc>
          <w:tcPr>
            <w:tcW w:w="816" w:type="dxa"/>
          </w:tcPr>
          <w:p w14:paraId="188F7239" w14:textId="4E0E227D" w:rsidR="00D84700" w:rsidRPr="009F019F" w:rsidRDefault="00C611D2" w:rsidP="00FE188F">
            <w:pPr>
              <w:spacing w:after="60"/>
              <w:rPr>
                <w:lang w:eastAsia="en-US"/>
              </w:rPr>
            </w:pPr>
            <w:r w:rsidRPr="009F019F">
              <w:rPr>
                <w:lang w:eastAsia="en-US"/>
              </w:rPr>
              <w:t>2</w:t>
            </w:r>
            <w:r w:rsidR="001B6847" w:rsidRPr="009F019F">
              <w:rPr>
                <w:lang w:eastAsia="en-US"/>
              </w:rPr>
              <w:t>2</w:t>
            </w:r>
            <w:r w:rsidR="00D84700" w:rsidRPr="009F019F">
              <w:rPr>
                <w:lang w:eastAsia="en-US"/>
              </w:rPr>
              <w:t>.1</w:t>
            </w:r>
          </w:p>
        </w:tc>
        <w:tc>
          <w:tcPr>
            <w:tcW w:w="9112" w:type="dxa"/>
            <w:tcMar>
              <w:left w:w="57" w:type="dxa"/>
              <w:right w:w="57" w:type="dxa"/>
            </w:tcMar>
          </w:tcPr>
          <w:p w14:paraId="521DB2D2" w14:textId="72F9FB93" w:rsidR="00963F5E" w:rsidRPr="009F019F" w:rsidRDefault="00D84700" w:rsidP="00FE188F">
            <w:pPr>
              <w:spacing w:after="60"/>
            </w:pPr>
            <w:r w:rsidRPr="009F019F">
              <w:t>The TSB Director</w:t>
            </w:r>
            <w:r w:rsidR="00AA2479" w:rsidRPr="009F019F">
              <w:t xml:space="preserve"> </w:t>
            </w:r>
            <w:r w:rsidR="00025C42" w:rsidRPr="009F019F">
              <w:t xml:space="preserve">and the Membership </w:t>
            </w:r>
            <w:r w:rsidR="00A6588E" w:rsidRPr="009F019F">
              <w:t xml:space="preserve">congratulated the new TSAG management team for its </w:t>
            </w:r>
            <w:r w:rsidR="00CF16BA" w:rsidRPr="009F019F">
              <w:t xml:space="preserve">effectiveness, </w:t>
            </w:r>
            <w:r w:rsidR="00A6588E" w:rsidRPr="009F019F">
              <w:t>efficiency and the good results that were accomplished during this TS</w:t>
            </w:r>
            <w:r w:rsidR="00A44DAA" w:rsidRPr="009F019F">
              <w:t>A</w:t>
            </w:r>
            <w:r w:rsidR="00A6588E" w:rsidRPr="009F019F">
              <w:t>G meeting.</w:t>
            </w:r>
            <w:r w:rsidR="00617477" w:rsidRPr="009F019F">
              <w:t xml:space="preserve"> </w:t>
            </w:r>
            <w:r w:rsidR="00345C95" w:rsidRPr="009F019F">
              <w:t xml:space="preserve">They particularly highlighted the important changes and great efforts leading to a productive, smooth and successful running of this TSAG meeting. </w:t>
            </w:r>
            <w:r w:rsidR="00617477" w:rsidRPr="009F019F">
              <w:t>Facing that this TSAG meeting was his last ITU-T meeting as TSB Director, he thanked all delegates, colleagues and TSB staff for their support and collaboration during his ITU-T career since 1987.</w:t>
            </w:r>
          </w:p>
        </w:tc>
      </w:tr>
      <w:tr w:rsidR="00C11D00" w:rsidRPr="009F019F" w14:paraId="11FE493C" w14:textId="77777777" w:rsidTr="00F22CE0">
        <w:tc>
          <w:tcPr>
            <w:tcW w:w="816" w:type="dxa"/>
          </w:tcPr>
          <w:p w14:paraId="45680940" w14:textId="3A8A2B50" w:rsidR="00D84700" w:rsidRPr="009F019F" w:rsidRDefault="00325CBE" w:rsidP="00FE188F">
            <w:pPr>
              <w:spacing w:after="60"/>
              <w:rPr>
                <w:lang w:eastAsia="en-US"/>
              </w:rPr>
            </w:pPr>
            <w:r w:rsidRPr="009F019F">
              <w:rPr>
                <w:lang w:eastAsia="en-US"/>
              </w:rPr>
              <w:t>2</w:t>
            </w:r>
            <w:r w:rsidR="001B6847" w:rsidRPr="009F019F">
              <w:rPr>
                <w:lang w:eastAsia="en-US"/>
              </w:rPr>
              <w:t>2</w:t>
            </w:r>
            <w:r w:rsidR="00D84700" w:rsidRPr="009F019F">
              <w:rPr>
                <w:lang w:eastAsia="en-US"/>
              </w:rPr>
              <w:t>.2</w:t>
            </w:r>
          </w:p>
        </w:tc>
        <w:tc>
          <w:tcPr>
            <w:tcW w:w="9112" w:type="dxa"/>
            <w:tcMar>
              <w:left w:w="57" w:type="dxa"/>
              <w:right w:w="57" w:type="dxa"/>
            </w:tcMar>
          </w:tcPr>
          <w:p w14:paraId="23B6F44F" w14:textId="6B93AEF4" w:rsidR="007060D5" w:rsidRPr="009F019F" w:rsidRDefault="00D84700" w:rsidP="00FE188F">
            <w:pPr>
              <w:spacing w:after="60"/>
            </w:pPr>
            <w:r w:rsidRPr="009F019F">
              <w:t xml:space="preserve">The TSAG Chairman </w:t>
            </w:r>
            <w:r w:rsidR="007060D5" w:rsidRPr="009F019F">
              <w:t xml:space="preserve">reflected upon participation statistics from this TSAG meeting and expressed </w:t>
            </w:r>
            <w:r w:rsidR="002E7C08" w:rsidRPr="009F019F">
              <w:t xml:space="preserve">his </w:t>
            </w:r>
            <w:r w:rsidR="007060D5" w:rsidRPr="009F019F">
              <w:t xml:space="preserve">wish to see more than </w:t>
            </w:r>
            <w:r w:rsidR="007060D5" w:rsidRPr="009F019F">
              <w:rPr>
                <w:rFonts w:eastAsia="Times New Roman"/>
                <w:color w:val="000000"/>
              </w:rPr>
              <w:t>33% of delegates present in future TSAG meetings to represent Sector Members. Likewise, there is a need to see more women engaged in standardization.</w:t>
            </w:r>
          </w:p>
          <w:p w14:paraId="4BCCFC77" w14:textId="614DADD1" w:rsidR="007060D5" w:rsidRPr="009F019F" w:rsidRDefault="007060D5" w:rsidP="00FE188F">
            <w:pPr>
              <w:spacing w:after="60"/>
            </w:pPr>
            <w:r w:rsidRPr="009F019F">
              <w:t xml:space="preserve">He </w:t>
            </w:r>
            <w:r w:rsidR="00D84700" w:rsidRPr="009F019F">
              <w:t xml:space="preserve">thanked </w:t>
            </w:r>
            <w:r w:rsidR="00AF24E3" w:rsidRPr="009F019F">
              <w:t xml:space="preserve">participants </w:t>
            </w:r>
            <w:r w:rsidR="00D84700" w:rsidRPr="009F019F">
              <w:t xml:space="preserve">for the successful conclusion of this TSAG meeting, in particular the </w:t>
            </w:r>
            <w:r w:rsidRPr="009F019F">
              <w:t xml:space="preserve">ten </w:t>
            </w:r>
            <w:r w:rsidR="00D84700" w:rsidRPr="009F019F">
              <w:t>TSAG Vice</w:t>
            </w:r>
            <w:ins w:id="264" w:author="Olivier DUBUISSON" w:date="2023-01-11T15:27:00Z">
              <w:r w:rsidR="00DA0BF5" w:rsidRPr="009F019F">
                <w:t>-</w:t>
              </w:r>
            </w:ins>
            <w:del w:id="265" w:author="Olivier DUBUISSON" w:date="2023-01-11T15:27:00Z">
              <w:r w:rsidR="00D84700" w:rsidRPr="009F019F" w:rsidDel="00DA0BF5">
                <w:delText xml:space="preserve"> </w:delText>
              </w:r>
            </w:del>
            <w:r w:rsidR="00D84700" w:rsidRPr="009F019F">
              <w:t>Chairmen</w:t>
            </w:r>
            <w:r w:rsidR="00F22CE0" w:rsidRPr="009F019F">
              <w:t>,</w:t>
            </w:r>
            <w:r w:rsidR="00D84700" w:rsidRPr="009F019F">
              <w:t xml:space="preserve"> </w:t>
            </w:r>
            <w:r w:rsidR="00F22CE0" w:rsidRPr="009F019F">
              <w:t>the Working Party Chairmen and WP Vice-Chairmen, the</w:t>
            </w:r>
            <w:r w:rsidR="00D84700" w:rsidRPr="009F019F">
              <w:t xml:space="preserve"> Rapporteurs</w:t>
            </w:r>
            <w:r w:rsidR="00F22CE0" w:rsidRPr="009F019F">
              <w:t xml:space="preserve"> and Associate Rapporteurs</w:t>
            </w:r>
            <w:r w:rsidR="00D84700" w:rsidRPr="009F019F">
              <w:t xml:space="preserve">, the Chairmen of the study groups, </w:t>
            </w:r>
            <w:r w:rsidR="00666AAB" w:rsidRPr="009F019F">
              <w:t>chair</w:t>
            </w:r>
            <w:r w:rsidR="006E3F18" w:rsidRPr="009F019F">
              <w:t>men</w:t>
            </w:r>
            <w:r w:rsidR="00666AAB" w:rsidRPr="009F019F">
              <w:t xml:space="preserve"> of ad hoc groups</w:t>
            </w:r>
            <w:r w:rsidR="00F22CE0" w:rsidRPr="009F019F">
              <w:rPr>
                <w:rFonts w:eastAsia="Times New Roman"/>
                <w:color w:val="000000"/>
              </w:rPr>
              <w:t>/drafting/editing sessions</w:t>
            </w:r>
            <w:r w:rsidR="00666AAB" w:rsidRPr="009F019F">
              <w:t xml:space="preserve">, </w:t>
            </w:r>
            <w:r w:rsidR="00EB2727" w:rsidRPr="009F019F">
              <w:t xml:space="preserve">and </w:t>
            </w:r>
            <w:r w:rsidR="00D84700" w:rsidRPr="009F019F">
              <w:t>the delegates for their active participation and their spirit of compromise</w:t>
            </w:r>
            <w:r w:rsidR="00EB2727" w:rsidRPr="009F019F">
              <w:t>. He also thanked Messrs Chaesub Lee, Bilel Jamoussi, Martin Euchner</w:t>
            </w:r>
            <w:r w:rsidR="00F22CE0" w:rsidRPr="009F019F">
              <w:t xml:space="preserve"> </w:t>
            </w:r>
            <w:r w:rsidR="00F22CE0" w:rsidRPr="009F019F">
              <w:rPr>
                <w:rFonts w:eastAsia="Times New Roman"/>
                <w:color w:val="000000"/>
              </w:rPr>
              <w:t>for their excellent guidance, advice, and support</w:t>
            </w:r>
            <w:r w:rsidR="00EB2727" w:rsidRPr="009F019F">
              <w:t xml:space="preserve">, </w:t>
            </w:r>
            <w:r w:rsidR="00F22CE0" w:rsidRPr="009F019F">
              <w:t xml:space="preserve">and </w:t>
            </w:r>
            <w:r w:rsidR="00EB2727" w:rsidRPr="009F019F">
              <w:t>Ms</w:t>
            </w:r>
            <w:r w:rsidR="007736A4" w:rsidRPr="009F019F">
              <w:t> </w:t>
            </w:r>
            <w:r w:rsidR="00EB2727" w:rsidRPr="009F019F">
              <w:t>Lara Al-Mnini</w:t>
            </w:r>
            <w:r w:rsidR="00F22CE0" w:rsidRPr="009F019F">
              <w:t xml:space="preserve"> for her </w:t>
            </w:r>
            <w:r w:rsidR="00F22CE0" w:rsidRPr="009F019F">
              <w:rPr>
                <w:rFonts w:eastAsia="Times New Roman"/>
                <w:color w:val="000000"/>
              </w:rPr>
              <w:t>excellent assistance and dedication</w:t>
            </w:r>
            <w:r w:rsidR="00EB2727" w:rsidRPr="009F019F">
              <w:t xml:space="preserve">, </w:t>
            </w:r>
            <w:r w:rsidR="00F22CE0" w:rsidRPr="009F019F">
              <w:t xml:space="preserve">the TSB Counsellors who supported the work, </w:t>
            </w:r>
            <w:r w:rsidR="00EB2727" w:rsidRPr="009F019F">
              <w:t xml:space="preserve">the projection assistants, TSB </w:t>
            </w:r>
            <w:r w:rsidR="007F3A4F" w:rsidRPr="009F019F">
              <w:t>staff,</w:t>
            </w:r>
            <w:r w:rsidR="00EB2727" w:rsidRPr="009F019F">
              <w:t xml:space="preserve"> </w:t>
            </w:r>
            <w:r w:rsidR="004704F2" w:rsidRPr="009F019F">
              <w:t xml:space="preserve">the TSB </w:t>
            </w:r>
            <w:r w:rsidR="00CB2C80" w:rsidRPr="009F019F">
              <w:t xml:space="preserve">and IS </w:t>
            </w:r>
            <w:r w:rsidR="00AB4C08" w:rsidRPr="009F019F">
              <w:t xml:space="preserve">staff for </w:t>
            </w:r>
            <w:r w:rsidR="004704F2" w:rsidRPr="009F019F">
              <w:t>IT</w:t>
            </w:r>
            <w:r w:rsidR="00D84700" w:rsidRPr="009F019F">
              <w:t xml:space="preserve">, </w:t>
            </w:r>
            <w:r w:rsidR="00E50258" w:rsidRPr="009F019F">
              <w:t xml:space="preserve">as well as </w:t>
            </w:r>
            <w:r w:rsidR="00D84700" w:rsidRPr="009F019F">
              <w:t xml:space="preserve">the interpreters and </w:t>
            </w:r>
            <w:r w:rsidR="008E6AB0" w:rsidRPr="009F019F">
              <w:t xml:space="preserve">the </w:t>
            </w:r>
            <w:r w:rsidR="00D84700" w:rsidRPr="009F019F">
              <w:t>captioners</w:t>
            </w:r>
            <w:r w:rsidR="00EB2727" w:rsidRPr="009F019F">
              <w:t>,</w:t>
            </w:r>
            <w:r w:rsidR="00D84700" w:rsidRPr="009F019F">
              <w:t xml:space="preserve"> for their support and work.</w:t>
            </w:r>
            <w:r w:rsidR="00F22CE0" w:rsidRPr="009F019F">
              <w:t xml:space="preserve"> He wished</w:t>
            </w:r>
            <w:r w:rsidR="00F22CE0" w:rsidRPr="009F019F">
              <w:rPr>
                <w:rFonts w:eastAsia="Times New Roman"/>
                <w:color w:val="000000"/>
              </w:rPr>
              <w:t xml:space="preserve"> safe travels, an enjoyable time off after this meeting and happy holidays.</w:t>
            </w:r>
          </w:p>
        </w:tc>
      </w:tr>
      <w:tr w:rsidR="00C11D00" w:rsidRPr="009F019F" w14:paraId="1AA5C736" w14:textId="77777777" w:rsidTr="00F22CE0">
        <w:tc>
          <w:tcPr>
            <w:tcW w:w="816" w:type="dxa"/>
          </w:tcPr>
          <w:p w14:paraId="634C3AC4" w14:textId="7A2C5963" w:rsidR="00D84700" w:rsidRPr="009F019F" w:rsidRDefault="001B6847" w:rsidP="00FE188F">
            <w:pPr>
              <w:spacing w:after="60"/>
              <w:rPr>
                <w:lang w:eastAsia="en-US"/>
              </w:rPr>
            </w:pPr>
            <w:r w:rsidRPr="009F019F">
              <w:rPr>
                <w:lang w:eastAsia="en-US"/>
              </w:rPr>
              <w:t>22</w:t>
            </w:r>
            <w:r w:rsidR="00D84700" w:rsidRPr="009F019F">
              <w:rPr>
                <w:lang w:eastAsia="en-US"/>
              </w:rPr>
              <w:t>.3</w:t>
            </w:r>
          </w:p>
        </w:tc>
        <w:tc>
          <w:tcPr>
            <w:tcW w:w="9112" w:type="dxa"/>
            <w:tcMar>
              <w:left w:w="57" w:type="dxa"/>
              <w:right w:w="57" w:type="dxa"/>
            </w:tcMar>
          </w:tcPr>
          <w:p w14:paraId="4577A946" w14:textId="0B04B1BC" w:rsidR="00D84700" w:rsidRPr="009F019F" w:rsidRDefault="00D84700" w:rsidP="00FE188F">
            <w:pPr>
              <w:spacing w:after="60"/>
            </w:pPr>
            <w:r w:rsidRPr="009F019F">
              <w:t>The TSAG meeting was closed on</w:t>
            </w:r>
            <w:r w:rsidR="00276D7B" w:rsidRPr="009F019F">
              <w:t xml:space="preserve"> </w:t>
            </w:r>
            <w:r w:rsidR="000F255B" w:rsidRPr="009F019F">
              <w:t>1</w:t>
            </w:r>
            <w:r w:rsidR="00E742C0" w:rsidRPr="009F019F">
              <w:t>6 December</w:t>
            </w:r>
            <w:r w:rsidRPr="009F019F">
              <w:t xml:space="preserve"> 202</w:t>
            </w:r>
            <w:r w:rsidR="000F255B" w:rsidRPr="009F019F">
              <w:t>2</w:t>
            </w:r>
            <w:r w:rsidRPr="009F019F">
              <w:t xml:space="preserve"> at 1</w:t>
            </w:r>
            <w:r w:rsidR="00E742C0" w:rsidRPr="009F019F">
              <w:t>620</w:t>
            </w:r>
            <w:r w:rsidR="00276D7B" w:rsidRPr="009F019F">
              <w:t xml:space="preserve"> </w:t>
            </w:r>
            <w:r w:rsidRPr="009F019F">
              <w:t>hours</w:t>
            </w:r>
            <w:r w:rsidR="00AE7508" w:rsidRPr="009F019F">
              <w:t>,</w:t>
            </w:r>
            <w:r w:rsidR="008B3660" w:rsidRPr="009F019F">
              <w:t xml:space="preserve"> Geneva time</w:t>
            </w:r>
            <w:r w:rsidRPr="009F019F">
              <w:t>.</w:t>
            </w:r>
          </w:p>
        </w:tc>
      </w:tr>
    </w:tbl>
    <w:p w14:paraId="03086004" w14:textId="77777777" w:rsidR="008F7AFC" w:rsidRPr="009F019F" w:rsidRDefault="008F7AFC" w:rsidP="006E4818">
      <w:bookmarkStart w:id="266" w:name="_Annex_A_TSAG"/>
      <w:bookmarkEnd w:id="266"/>
    </w:p>
    <w:p w14:paraId="73582E0D" w14:textId="77777777" w:rsidR="008F7AFC" w:rsidRPr="009F019F" w:rsidRDefault="008F7AFC" w:rsidP="006E4818">
      <w:pPr>
        <w:sectPr w:rsidR="008F7AFC" w:rsidRPr="009F019F" w:rsidSect="00B95F6F">
          <w:headerReference w:type="default" r:id="rId126"/>
          <w:footerReference w:type="first" r:id="rId127"/>
          <w:pgSz w:w="11907" w:h="16840" w:code="9"/>
          <w:pgMar w:top="1134" w:right="1134" w:bottom="1134" w:left="1134" w:header="425" w:footer="709" w:gutter="0"/>
          <w:cols w:space="720"/>
          <w:titlePg/>
          <w:docGrid w:linePitch="326"/>
        </w:sectPr>
      </w:pPr>
    </w:p>
    <w:p w14:paraId="18EB9633" w14:textId="4425D36B" w:rsidR="008F7AFC" w:rsidRPr="009F019F" w:rsidRDefault="008F7AFC" w:rsidP="00374B2C">
      <w:pPr>
        <w:pStyle w:val="Heading1"/>
        <w:spacing w:after="120"/>
        <w:ind w:left="431" w:hanging="431"/>
        <w:jc w:val="center"/>
      </w:pPr>
      <w:bookmarkStart w:id="267" w:name="_Annex_A_Summary_1"/>
      <w:bookmarkStart w:id="268" w:name="_Toc508133747"/>
      <w:bookmarkStart w:id="269" w:name="_Toc125606769"/>
      <w:bookmarkEnd w:id="267"/>
      <w:r w:rsidRPr="009F019F">
        <w:lastRenderedPageBreak/>
        <w:t>Annex A</w:t>
      </w:r>
      <w:r w:rsidRPr="009F019F">
        <w:br/>
        <w:t xml:space="preserve">Summary of results of the </w:t>
      </w:r>
      <w:r w:rsidR="00B2146C" w:rsidRPr="009F019F">
        <w:t>TSAG Plenary</w:t>
      </w:r>
      <w:r w:rsidR="00921A1F" w:rsidRPr="009F019F">
        <w:t>, TSAG Working Parties,</w:t>
      </w:r>
      <w:r w:rsidR="00B2146C" w:rsidRPr="009F019F">
        <w:t xml:space="preserve"> and of the </w:t>
      </w:r>
      <w:r w:rsidRPr="009F019F">
        <w:t>TSAG Rapporteur Groups</w:t>
      </w:r>
      <w:bookmarkEnd w:id="268"/>
      <w:bookmarkEnd w:id="269"/>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367856" w:rsidRPr="009F019F" w14:paraId="3CB05416" w14:textId="77777777" w:rsidTr="003F5984">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9F019F" w:rsidRDefault="00AE7508" w:rsidP="006E4818">
            <w:pPr>
              <w:pStyle w:val="Tablehead"/>
            </w:pPr>
            <w:r w:rsidRPr="009F019F">
              <w:t>Group</w:t>
            </w:r>
          </w:p>
        </w:tc>
        <w:tc>
          <w:tcPr>
            <w:tcW w:w="1355" w:type="dxa"/>
            <w:tcBorders>
              <w:top w:val="single" w:sz="12" w:space="0" w:color="auto"/>
              <w:bottom w:val="single" w:sz="12" w:space="0" w:color="auto"/>
            </w:tcBorders>
            <w:shd w:val="clear" w:color="auto" w:fill="auto"/>
            <w:vAlign w:val="center"/>
          </w:tcPr>
          <w:p w14:paraId="5F153796" w14:textId="351D7AE9" w:rsidR="00367856" w:rsidRPr="009F019F" w:rsidRDefault="00367856" w:rsidP="006E4818">
            <w:pPr>
              <w:pStyle w:val="Tablehead"/>
            </w:pPr>
            <w:r w:rsidRPr="009F019F">
              <w:t>Report</w:t>
            </w:r>
            <w:r w:rsidR="00C367C1" w:rsidRPr="009F019F">
              <w:t>s</w:t>
            </w:r>
          </w:p>
        </w:tc>
        <w:tc>
          <w:tcPr>
            <w:tcW w:w="3402" w:type="dxa"/>
            <w:tcBorders>
              <w:top w:val="single" w:sz="12" w:space="0" w:color="auto"/>
              <w:bottom w:val="single" w:sz="12" w:space="0" w:color="auto"/>
            </w:tcBorders>
            <w:shd w:val="clear" w:color="auto" w:fill="auto"/>
            <w:vAlign w:val="center"/>
          </w:tcPr>
          <w:p w14:paraId="4C0259F8" w14:textId="42978BCB" w:rsidR="00367856" w:rsidRPr="009F019F" w:rsidRDefault="00367856" w:rsidP="006E4818">
            <w:pPr>
              <w:pStyle w:val="Tablehead"/>
            </w:pPr>
            <w:r w:rsidRPr="009F019F">
              <w:t>Outgoing liaison statements</w:t>
            </w:r>
            <w:r w:rsidR="00A80E95" w:rsidRPr="009F019F">
              <w:t>, and other agreed outputs</w:t>
            </w:r>
          </w:p>
        </w:tc>
        <w:tc>
          <w:tcPr>
            <w:tcW w:w="3685" w:type="dxa"/>
            <w:tcBorders>
              <w:top w:val="single" w:sz="12" w:space="0" w:color="auto"/>
              <w:bottom w:val="single" w:sz="12" w:space="0" w:color="auto"/>
            </w:tcBorders>
            <w:shd w:val="clear" w:color="auto" w:fill="auto"/>
            <w:vAlign w:val="center"/>
          </w:tcPr>
          <w:p w14:paraId="11426F31" w14:textId="77777777" w:rsidR="00367856" w:rsidRPr="009F019F" w:rsidRDefault="00367856" w:rsidP="006E4818">
            <w:pPr>
              <w:pStyle w:val="Tablehead"/>
            </w:pPr>
            <w:r w:rsidRPr="009F019F">
              <w:t>Future meetings</w:t>
            </w:r>
          </w:p>
        </w:tc>
      </w:tr>
      <w:tr w:rsidR="00B2146C" w:rsidRPr="009F019F" w14:paraId="7DE1774C" w14:textId="77777777" w:rsidTr="003F5984">
        <w:trPr>
          <w:jc w:val="center"/>
        </w:trPr>
        <w:tc>
          <w:tcPr>
            <w:tcW w:w="1324" w:type="dxa"/>
            <w:tcBorders>
              <w:top w:val="single" w:sz="4" w:space="0" w:color="auto"/>
              <w:bottom w:val="single" w:sz="2" w:space="0" w:color="auto"/>
            </w:tcBorders>
            <w:shd w:val="clear" w:color="auto" w:fill="auto"/>
          </w:tcPr>
          <w:p w14:paraId="28A6124C" w14:textId="3DE685FD" w:rsidR="00B2146C" w:rsidRPr="009F019F" w:rsidRDefault="00A95A2B" w:rsidP="006E4818">
            <w:pPr>
              <w:pStyle w:val="Tabletext"/>
            </w:pPr>
            <w:r w:rsidRPr="009F019F">
              <w:t>TSAG</w:t>
            </w:r>
          </w:p>
        </w:tc>
        <w:tc>
          <w:tcPr>
            <w:tcW w:w="1355" w:type="dxa"/>
            <w:tcBorders>
              <w:top w:val="single" w:sz="4" w:space="0" w:color="auto"/>
              <w:bottom w:val="single" w:sz="2" w:space="0" w:color="auto"/>
            </w:tcBorders>
            <w:shd w:val="clear" w:color="auto" w:fill="auto"/>
          </w:tcPr>
          <w:p w14:paraId="27E97F13" w14:textId="14A4388F" w:rsidR="00B2146C" w:rsidRPr="009F019F" w:rsidRDefault="00FF2367" w:rsidP="006E4818">
            <w:pPr>
              <w:pStyle w:val="Tabletext"/>
              <w:rPr>
                <w:szCs w:val="22"/>
              </w:rPr>
            </w:pPr>
            <w:r w:rsidRPr="009F019F">
              <w:rPr>
                <w:szCs w:val="22"/>
              </w:rPr>
              <w:t>(</w:t>
            </w:r>
            <w:hyperlink r:id="rId128" w:history="1">
              <w:r w:rsidR="00241AA6" w:rsidRPr="009F019F">
                <w:rPr>
                  <w:rStyle w:val="Hyperlink"/>
                  <w:szCs w:val="22"/>
                </w:rPr>
                <w:t>TD004</w:t>
              </w:r>
            </w:hyperlink>
            <w:r w:rsidRPr="009F019F">
              <w:rPr>
                <w:szCs w:val="22"/>
              </w:rPr>
              <w:t>)</w:t>
            </w:r>
          </w:p>
          <w:p w14:paraId="0618C6DA" w14:textId="689EFC9D" w:rsidR="00FF2367" w:rsidRPr="009F019F" w:rsidRDefault="00530270" w:rsidP="006E4818">
            <w:pPr>
              <w:pStyle w:val="Tabletext"/>
              <w:rPr>
                <w:szCs w:val="22"/>
              </w:rPr>
            </w:pPr>
            <w:hyperlink r:id="rId129" w:history="1">
              <w:r w:rsidR="00FF2367" w:rsidRPr="009F019F">
                <w:rPr>
                  <w:rStyle w:val="Hyperlink"/>
                  <w:szCs w:val="22"/>
                </w:rPr>
                <w:t>TSAG</w:t>
              </w:r>
              <w:r w:rsidR="008F5B6C" w:rsidRPr="009F019F">
                <w:rPr>
                  <w:rStyle w:val="Hyperlink"/>
                  <w:szCs w:val="22"/>
                </w:rPr>
                <w:t>-</w:t>
              </w:r>
              <w:r w:rsidR="00FF2367" w:rsidRPr="009F019F">
                <w:rPr>
                  <w:rStyle w:val="Hyperlink"/>
                  <w:szCs w:val="22"/>
                </w:rPr>
                <w:t>R</w:t>
              </w:r>
              <w:r w:rsidR="00B46AA5" w:rsidRPr="009F019F">
                <w:rPr>
                  <w:rStyle w:val="Hyperlink"/>
                  <w:szCs w:val="22"/>
                </w:rPr>
                <w:t>1</w:t>
              </w:r>
            </w:hyperlink>
          </w:p>
        </w:tc>
        <w:tc>
          <w:tcPr>
            <w:tcW w:w="3402" w:type="dxa"/>
            <w:tcBorders>
              <w:top w:val="single" w:sz="4" w:space="0" w:color="auto"/>
              <w:bottom w:val="single" w:sz="2" w:space="0" w:color="auto"/>
            </w:tcBorders>
            <w:shd w:val="clear" w:color="auto" w:fill="auto"/>
          </w:tcPr>
          <w:p w14:paraId="12FCBF6E" w14:textId="28F158D6" w:rsidR="00241AA6" w:rsidRPr="009F019F" w:rsidRDefault="00601528"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LS/r on updates on new Joint Coordination Activity on Machine Learning (JCA-ML) [to ITU-T SG13] (</w:t>
            </w:r>
            <w:hyperlink r:id="rId130" w:history="1">
              <w:r w:rsidR="00521048" w:rsidRPr="009F019F">
                <w:rPr>
                  <w:rStyle w:val="Hyperlink"/>
                </w:rPr>
                <w:t>LS08</w:t>
              </w:r>
            </w:hyperlink>
            <w:r w:rsidRPr="009F019F">
              <w:rPr>
                <w:szCs w:val="22"/>
              </w:rPr>
              <w:t>)</w:t>
            </w:r>
          </w:p>
          <w:p w14:paraId="28660543" w14:textId="3F0EDE02" w:rsidR="00A80E95" w:rsidRPr="009F019F" w:rsidRDefault="00BF511D"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LS/r on continuation of JCA-IMT2020 with revised ToR [to all ITU-T study groupsSG13] (</w:t>
            </w:r>
            <w:hyperlink r:id="rId131" w:history="1">
              <w:r w:rsidR="00E76422" w:rsidRPr="009F019F">
                <w:rPr>
                  <w:rStyle w:val="Hyperlink"/>
                </w:rPr>
                <w:t>LS09</w:t>
              </w:r>
            </w:hyperlink>
            <w:r w:rsidRPr="009F019F">
              <w:rPr>
                <w:szCs w:val="22"/>
              </w:rPr>
              <w:t>)</w:t>
            </w:r>
          </w:p>
          <w:p w14:paraId="6FE255FA" w14:textId="5DCC8E31" w:rsidR="00F1694A" w:rsidRPr="009F019F" w:rsidRDefault="00F1694A"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LS/r on the JCAs under the responsibility of SG17 [to ITU-T SG</w:t>
            </w:r>
            <w:r w:rsidR="006C191A" w:rsidRPr="009F019F">
              <w:rPr>
                <w:szCs w:val="22"/>
              </w:rPr>
              <w:t>s</w:t>
            </w:r>
            <w:r w:rsidRPr="009F019F">
              <w:rPr>
                <w:szCs w:val="22"/>
              </w:rPr>
              <w:t>] (</w:t>
            </w:r>
            <w:hyperlink r:id="rId132" w:history="1">
              <w:r w:rsidR="002422BD" w:rsidRPr="009F019F">
                <w:rPr>
                  <w:rStyle w:val="Hyperlink"/>
                </w:rPr>
                <w:t>LS10</w:t>
              </w:r>
            </w:hyperlink>
            <w:r w:rsidRPr="009F019F">
              <w:rPr>
                <w:szCs w:val="22"/>
              </w:rPr>
              <w:t>)</w:t>
            </w:r>
          </w:p>
          <w:p w14:paraId="0341D9FA" w14:textId="77777777" w:rsidR="009B4D01" w:rsidRPr="009F019F" w:rsidRDefault="009B4D01"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 on new ITU-T Joint Coordination Activity on Quantum Key Distribution Network (JCA-QKDN) [to ITU-T SGs, IEC TC 86, ISO/IEC JTC 1, ETSI, IEEE, IETF, IRTF, CCSA, CEN-CENELEC FG QT] (</w:t>
            </w:r>
            <w:hyperlink r:id="rId133" w:history="1">
              <w:r w:rsidRPr="009F019F">
                <w:rPr>
                  <w:rStyle w:val="Hyperlink"/>
                </w:rPr>
                <w:t>LS11</w:t>
              </w:r>
            </w:hyperlink>
            <w:r w:rsidRPr="009F019F">
              <w:rPr>
                <w:szCs w:val="22"/>
              </w:rPr>
              <w:t>)</w:t>
            </w:r>
          </w:p>
          <w:p w14:paraId="7F91597B" w14:textId="632C1E1D" w:rsidR="00202861" w:rsidRPr="009F019F" w:rsidRDefault="00922F52" w:rsidP="009B4D0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 on new ITU-T Focus Group on metaverse (FG-MV) [to many groups and organizations] (</w:t>
            </w:r>
            <w:hyperlink r:id="rId134" w:history="1">
              <w:r w:rsidR="009A2B4F" w:rsidRPr="009F019F">
                <w:rPr>
                  <w:rStyle w:val="Hyperlink"/>
                  <w:szCs w:val="22"/>
                </w:rPr>
                <w:t>LS12</w:t>
              </w:r>
            </w:hyperlink>
            <w:r w:rsidRPr="009F019F">
              <w:rPr>
                <w:szCs w:val="22"/>
              </w:rPr>
              <w:t>)</w:t>
            </w:r>
          </w:p>
        </w:tc>
        <w:tc>
          <w:tcPr>
            <w:tcW w:w="3685" w:type="dxa"/>
            <w:tcBorders>
              <w:top w:val="single" w:sz="4" w:space="0" w:color="auto"/>
              <w:bottom w:val="single" w:sz="2" w:space="0" w:color="auto"/>
            </w:tcBorders>
            <w:shd w:val="clear" w:color="auto" w:fill="auto"/>
          </w:tcPr>
          <w:p w14:paraId="0622BE0C" w14:textId="3F059313" w:rsidR="007A3D41" w:rsidRPr="009F019F" w:rsidRDefault="00402E5D" w:rsidP="00384B50">
            <w:pPr>
              <w:pStyle w:val="ListParagraph"/>
              <w:numPr>
                <w:ilvl w:val="0"/>
                <w:numId w:val="4"/>
              </w:numPr>
              <w:tabs>
                <w:tab w:val="left" w:pos="570"/>
              </w:tabs>
              <w:spacing w:before="40" w:after="120"/>
              <w:contextualSpacing w:val="0"/>
              <w:rPr>
                <w:sz w:val="22"/>
                <w:szCs w:val="22"/>
              </w:rPr>
            </w:pPr>
            <w:r w:rsidRPr="009F019F">
              <w:rPr>
                <w:rFonts w:asciiTheme="majorBidi" w:eastAsia="SimSun" w:hAnsiTheme="majorBidi" w:cstheme="majorBidi"/>
                <w:bCs/>
                <w:sz w:val="22"/>
                <w:szCs w:val="22"/>
              </w:rPr>
              <w:t>Monday 5 – Friday 9 June 2023 (Geneva, Switzerland).</w:t>
            </w:r>
          </w:p>
        </w:tc>
      </w:tr>
      <w:tr w:rsidR="009D13F4" w:rsidRPr="009F019F" w14:paraId="619F65F6" w14:textId="77777777" w:rsidTr="003F5984">
        <w:trPr>
          <w:jc w:val="center"/>
        </w:trPr>
        <w:tc>
          <w:tcPr>
            <w:tcW w:w="1324" w:type="dxa"/>
            <w:tcBorders>
              <w:top w:val="single" w:sz="4" w:space="0" w:color="auto"/>
              <w:bottom w:val="single" w:sz="2" w:space="0" w:color="auto"/>
            </w:tcBorders>
            <w:shd w:val="clear" w:color="auto" w:fill="auto"/>
          </w:tcPr>
          <w:p w14:paraId="32C7C8FF" w14:textId="59272F84" w:rsidR="009D13F4" w:rsidRPr="009F019F" w:rsidRDefault="009D13F4" w:rsidP="006E4818">
            <w:pPr>
              <w:pStyle w:val="Tabletext"/>
            </w:pPr>
            <w:r w:rsidRPr="009F019F">
              <w:t>WP1</w:t>
            </w:r>
          </w:p>
        </w:tc>
        <w:tc>
          <w:tcPr>
            <w:tcW w:w="1355" w:type="dxa"/>
            <w:tcBorders>
              <w:top w:val="single" w:sz="4" w:space="0" w:color="auto"/>
              <w:bottom w:val="single" w:sz="2" w:space="0" w:color="auto"/>
            </w:tcBorders>
            <w:shd w:val="clear" w:color="auto" w:fill="auto"/>
          </w:tcPr>
          <w:p w14:paraId="3576B28F" w14:textId="7186D753" w:rsidR="009D13F4" w:rsidRPr="009F019F" w:rsidRDefault="00530270" w:rsidP="006E4818">
            <w:pPr>
              <w:pStyle w:val="Tabletext"/>
              <w:rPr>
                <w:szCs w:val="22"/>
              </w:rPr>
            </w:pPr>
            <w:hyperlink r:id="rId135" w:history="1">
              <w:r w:rsidR="008F19F7" w:rsidRPr="009F019F">
                <w:rPr>
                  <w:rStyle w:val="Hyperlink"/>
                  <w:szCs w:val="22"/>
                </w:rPr>
                <w:t>TD008-R1</w:t>
              </w:r>
            </w:hyperlink>
          </w:p>
        </w:tc>
        <w:tc>
          <w:tcPr>
            <w:tcW w:w="3402" w:type="dxa"/>
            <w:tcBorders>
              <w:top w:val="single" w:sz="4" w:space="0" w:color="auto"/>
              <w:bottom w:val="single" w:sz="2" w:space="0" w:color="auto"/>
            </w:tcBorders>
            <w:shd w:val="clear" w:color="auto" w:fill="auto"/>
          </w:tcPr>
          <w:p w14:paraId="25ACDC36" w14:textId="77777777" w:rsidR="009D13F4" w:rsidRPr="009F019F"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7388C94C" w14:textId="4C04A496" w:rsidR="009D13F4" w:rsidRPr="009F019F" w:rsidRDefault="00BC5826" w:rsidP="00BC5826">
            <w:pPr>
              <w:pStyle w:val="ListParagraph"/>
              <w:numPr>
                <w:ilvl w:val="0"/>
                <w:numId w:val="4"/>
              </w:numPr>
              <w:tabs>
                <w:tab w:val="left" w:pos="570"/>
              </w:tabs>
              <w:spacing w:before="40" w:after="120"/>
              <w:rPr>
                <w:rFonts w:asciiTheme="majorBidi" w:eastAsia="SimSun" w:hAnsiTheme="majorBidi" w:cstheme="majorBidi"/>
                <w:bCs/>
                <w:sz w:val="22"/>
                <w:szCs w:val="22"/>
              </w:rPr>
            </w:pPr>
            <w:r w:rsidRPr="009F019F">
              <w:rPr>
                <w:rFonts w:asciiTheme="majorBidi" w:eastAsia="SimSun" w:hAnsiTheme="majorBidi" w:cstheme="majorBidi"/>
                <w:bCs/>
                <w:sz w:val="22"/>
                <w:szCs w:val="22"/>
              </w:rPr>
              <w:t>Monday 5 – Friday 9 June 2023 (Geneva, Switzerland).</w:t>
            </w:r>
          </w:p>
        </w:tc>
      </w:tr>
      <w:tr w:rsidR="009D13F4" w:rsidRPr="009F019F" w14:paraId="50ABCE93" w14:textId="77777777" w:rsidTr="003F5984">
        <w:trPr>
          <w:jc w:val="center"/>
        </w:trPr>
        <w:tc>
          <w:tcPr>
            <w:tcW w:w="1324" w:type="dxa"/>
            <w:tcBorders>
              <w:top w:val="single" w:sz="4" w:space="0" w:color="auto"/>
              <w:bottom w:val="single" w:sz="2" w:space="0" w:color="auto"/>
            </w:tcBorders>
            <w:shd w:val="clear" w:color="auto" w:fill="auto"/>
          </w:tcPr>
          <w:p w14:paraId="1776694E" w14:textId="08A43604" w:rsidR="009D13F4" w:rsidRPr="009F019F" w:rsidRDefault="009D13F4" w:rsidP="006E4818">
            <w:pPr>
              <w:pStyle w:val="Tabletext"/>
            </w:pPr>
            <w:r w:rsidRPr="009F019F">
              <w:t>WP2</w:t>
            </w:r>
          </w:p>
        </w:tc>
        <w:tc>
          <w:tcPr>
            <w:tcW w:w="1355" w:type="dxa"/>
            <w:tcBorders>
              <w:top w:val="single" w:sz="4" w:space="0" w:color="auto"/>
              <w:bottom w:val="single" w:sz="2" w:space="0" w:color="auto"/>
            </w:tcBorders>
            <w:shd w:val="clear" w:color="auto" w:fill="auto"/>
          </w:tcPr>
          <w:p w14:paraId="34B29148" w14:textId="176C61C5" w:rsidR="009D13F4" w:rsidRPr="009F019F" w:rsidRDefault="00530270" w:rsidP="006E4818">
            <w:pPr>
              <w:pStyle w:val="Tabletext"/>
              <w:rPr>
                <w:szCs w:val="22"/>
              </w:rPr>
            </w:pPr>
            <w:hyperlink r:id="rId136" w:history="1">
              <w:r w:rsidR="008F19F7" w:rsidRPr="009F019F">
                <w:rPr>
                  <w:rStyle w:val="Hyperlink"/>
                  <w:szCs w:val="22"/>
                </w:rPr>
                <w:t>TD011-R1</w:t>
              </w:r>
            </w:hyperlink>
          </w:p>
        </w:tc>
        <w:tc>
          <w:tcPr>
            <w:tcW w:w="3402" w:type="dxa"/>
            <w:tcBorders>
              <w:top w:val="single" w:sz="4" w:space="0" w:color="auto"/>
              <w:bottom w:val="single" w:sz="2" w:space="0" w:color="auto"/>
            </w:tcBorders>
            <w:shd w:val="clear" w:color="auto" w:fill="auto"/>
          </w:tcPr>
          <w:p w14:paraId="417C369F" w14:textId="77777777" w:rsidR="009D13F4" w:rsidRPr="009F019F"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554845D5" w14:textId="4E9F1311" w:rsidR="009D13F4" w:rsidRPr="009F019F" w:rsidRDefault="00BC5826" w:rsidP="00BC5826">
            <w:pPr>
              <w:pStyle w:val="ListParagraph"/>
              <w:numPr>
                <w:ilvl w:val="0"/>
                <w:numId w:val="4"/>
              </w:numPr>
              <w:tabs>
                <w:tab w:val="left" w:pos="570"/>
              </w:tabs>
              <w:spacing w:before="40" w:after="120"/>
              <w:rPr>
                <w:rFonts w:asciiTheme="majorBidi" w:eastAsia="SimSun" w:hAnsiTheme="majorBidi" w:cstheme="majorBidi"/>
                <w:bCs/>
                <w:sz w:val="22"/>
                <w:szCs w:val="22"/>
              </w:rPr>
            </w:pPr>
            <w:r w:rsidRPr="009F019F">
              <w:rPr>
                <w:rFonts w:asciiTheme="majorBidi" w:eastAsia="SimSun" w:hAnsiTheme="majorBidi" w:cstheme="majorBidi"/>
                <w:bCs/>
                <w:sz w:val="22"/>
                <w:szCs w:val="22"/>
              </w:rPr>
              <w:t>Monday 5 – Friday 9 June 2023 (Geneva, Switzerland).</w:t>
            </w:r>
          </w:p>
        </w:tc>
      </w:tr>
      <w:tr w:rsidR="00AF24E3" w:rsidRPr="009F019F" w14:paraId="1182D82D" w14:textId="77777777" w:rsidTr="003F5984">
        <w:trPr>
          <w:jc w:val="center"/>
        </w:trPr>
        <w:tc>
          <w:tcPr>
            <w:tcW w:w="1324" w:type="dxa"/>
            <w:tcBorders>
              <w:top w:val="single" w:sz="4" w:space="0" w:color="auto"/>
              <w:bottom w:val="single" w:sz="2" w:space="0" w:color="auto"/>
            </w:tcBorders>
            <w:shd w:val="clear" w:color="auto" w:fill="auto"/>
          </w:tcPr>
          <w:p w14:paraId="5396AD0D" w14:textId="5EA4CE7C" w:rsidR="00AF24E3" w:rsidRPr="009F019F" w:rsidRDefault="009D13F4" w:rsidP="006E4818">
            <w:pPr>
              <w:pStyle w:val="Tabletext"/>
            </w:pPr>
            <w:r w:rsidRPr="009F019F">
              <w:t>RG-IEM</w:t>
            </w:r>
          </w:p>
        </w:tc>
        <w:tc>
          <w:tcPr>
            <w:tcW w:w="1355" w:type="dxa"/>
            <w:tcBorders>
              <w:top w:val="single" w:sz="4" w:space="0" w:color="auto"/>
              <w:bottom w:val="single" w:sz="2" w:space="0" w:color="auto"/>
            </w:tcBorders>
            <w:shd w:val="clear" w:color="auto" w:fill="auto"/>
          </w:tcPr>
          <w:p w14:paraId="5679BC7D" w14:textId="6FD190CF" w:rsidR="00AF24E3" w:rsidRPr="009F019F" w:rsidRDefault="00530270" w:rsidP="006E4818">
            <w:pPr>
              <w:pStyle w:val="Tabletext"/>
              <w:rPr>
                <w:szCs w:val="22"/>
              </w:rPr>
            </w:pPr>
            <w:hyperlink r:id="rId137" w:history="1">
              <w:r w:rsidR="00A60CFE" w:rsidRPr="009F019F">
                <w:rPr>
                  <w:rStyle w:val="Hyperlink"/>
                  <w:szCs w:val="22"/>
                </w:rPr>
                <w:t>T</w:t>
              </w:r>
              <w:r w:rsidR="00A60CFE" w:rsidRPr="009F019F">
                <w:rPr>
                  <w:rStyle w:val="Hyperlink"/>
                </w:rPr>
                <w:t>D013-R1</w:t>
              </w:r>
            </w:hyperlink>
          </w:p>
        </w:tc>
        <w:tc>
          <w:tcPr>
            <w:tcW w:w="3402" w:type="dxa"/>
            <w:tcBorders>
              <w:top w:val="single" w:sz="4" w:space="0" w:color="auto"/>
              <w:bottom w:val="single" w:sz="2" w:space="0" w:color="auto"/>
            </w:tcBorders>
            <w:shd w:val="clear" w:color="auto" w:fill="auto"/>
          </w:tcPr>
          <w:p w14:paraId="1740EF6A" w14:textId="15BDAC9F" w:rsidR="00AF24E3" w:rsidRPr="009F019F" w:rsidRDefault="00AF24E3"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3685" w:type="dxa"/>
            <w:tcBorders>
              <w:top w:val="single" w:sz="4" w:space="0" w:color="auto"/>
              <w:bottom w:val="single" w:sz="2" w:space="0" w:color="auto"/>
            </w:tcBorders>
            <w:shd w:val="clear" w:color="auto" w:fill="auto"/>
          </w:tcPr>
          <w:p w14:paraId="109855CB" w14:textId="77777777" w:rsidR="008A1C67" w:rsidRPr="009F019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9F019F">
              <w:rPr>
                <w:rFonts w:eastAsiaTheme="minorEastAsia"/>
              </w:rPr>
              <w:t>31 January 2023: 1300 – 1500 hours, virtual. Main topic: Action Plan. Deadline: 22 January 2023</w:t>
            </w:r>
          </w:p>
          <w:p w14:paraId="0CA098AD" w14:textId="77777777" w:rsidR="003E1076" w:rsidRPr="009F019F" w:rsidRDefault="00952727"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9F019F">
              <w:rPr>
                <w:rFonts w:eastAsiaTheme="minorEastAsia"/>
              </w:rPr>
              <w:t>07 March 2023: 1300 – 1500 hours, virtual. Main topic: WTSA Resolution 68. Deadline: 28 February 2023</w:t>
            </w:r>
          </w:p>
          <w:p w14:paraId="4EEE974F" w14:textId="77777777" w:rsidR="009E00D4" w:rsidRPr="009F019F" w:rsidRDefault="009E00D4"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9F019F">
              <w:rPr>
                <w:rFonts w:eastAsiaTheme="minorEastAsia"/>
              </w:rPr>
              <w:t>04 April 2023: 1300 – 1500 hours, virtual. Main topic: metrics. Deadline: 28 March 2023</w:t>
            </w:r>
          </w:p>
          <w:p w14:paraId="36CDD576" w14:textId="40A1E1CF" w:rsidR="00E52FE5" w:rsidRPr="009F019F" w:rsidRDefault="00E52FE5"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9F019F">
              <w:rPr>
                <w:rFonts w:eastAsiaTheme="minorEastAsia"/>
              </w:rPr>
              <w:t>05 May 2023: 1300 – 1500 hours, virtual. Main topic: new technologies mechanism. Deadline: 28 April 2023</w:t>
            </w:r>
          </w:p>
        </w:tc>
      </w:tr>
      <w:tr w:rsidR="00EF0FE6" w:rsidRPr="009F019F" w14:paraId="0225BCAA" w14:textId="77777777" w:rsidTr="003F5984">
        <w:trPr>
          <w:cantSplit/>
          <w:jc w:val="center"/>
        </w:trPr>
        <w:tc>
          <w:tcPr>
            <w:tcW w:w="1324" w:type="dxa"/>
            <w:shd w:val="clear" w:color="auto" w:fill="auto"/>
          </w:tcPr>
          <w:p w14:paraId="0EF7F0A3" w14:textId="77777777" w:rsidR="00EF0FE6" w:rsidRPr="009F019F" w:rsidRDefault="00EF0FE6" w:rsidP="006E4818">
            <w:pPr>
              <w:pStyle w:val="Tabletext"/>
            </w:pPr>
            <w:r w:rsidRPr="009F019F">
              <w:lastRenderedPageBreak/>
              <w:t>RG-WM</w:t>
            </w:r>
          </w:p>
        </w:tc>
        <w:tc>
          <w:tcPr>
            <w:tcW w:w="1355" w:type="dxa"/>
            <w:shd w:val="clear" w:color="auto" w:fill="auto"/>
          </w:tcPr>
          <w:p w14:paraId="58D7441A" w14:textId="25342F08" w:rsidR="00EF0FE6" w:rsidRPr="009F019F" w:rsidRDefault="00530270" w:rsidP="006E4818">
            <w:pPr>
              <w:pStyle w:val="Tabletext"/>
              <w:rPr>
                <w:szCs w:val="22"/>
              </w:rPr>
            </w:pPr>
            <w:hyperlink r:id="rId138" w:history="1">
              <w:r w:rsidR="005F129F" w:rsidRPr="009F019F">
                <w:rPr>
                  <w:rStyle w:val="Hyperlink"/>
                </w:rPr>
                <w:t>TD015-R1</w:t>
              </w:r>
            </w:hyperlink>
          </w:p>
        </w:tc>
        <w:tc>
          <w:tcPr>
            <w:tcW w:w="3402" w:type="dxa"/>
            <w:shd w:val="clear" w:color="auto" w:fill="auto"/>
          </w:tcPr>
          <w:p w14:paraId="39395B09" w14:textId="4A07AAEE" w:rsidR="00E9170F" w:rsidRPr="009F019F" w:rsidRDefault="00E9170F" w:rsidP="007D6F51">
            <w:pPr>
              <w:pStyle w:val="ListParagraph"/>
              <w:numPr>
                <w:ilvl w:val="0"/>
                <w:numId w:val="4"/>
              </w:numPr>
              <w:spacing w:before="40" w:after="40"/>
              <w:ind w:left="357" w:hanging="357"/>
              <w:contextualSpacing w:val="0"/>
              <w:rPr>
                <w:sz w:val="22"/>
                <w:szCs w:val="22"/>
              </w:rPr>
            </w:pPr>
            <w:r w:rsidRPr="009F019F">
              <w:rPr>
                <w:sz w:val="22"/>
                <w:szCs w:val="22"/>
              </w:rPr>
              <w:t>LS on the new edition of Supplement 4 to ITU-T A-series Recommendations "Guidelines for remote participation" [to RAG, TDAG, and all ITU-T study groups] (</w:t>
            </w:r>
            <w:hyperlink r:id="rId139" w:history="1">
              <w:r w:rsidR="006A6757" w:rsidRPr="009F019F">
                <w:rPr>
                  <w:rStyle w:val="Hyperlink"/>
                  <w:sz w:val="22"/>
                  <w:szCs w:val="22"/>
                </w:rPr>
                <w:t>LS04</w:t>
              </w:r>
            </w:hyperlink>
            <w:r w:rsidRPr="009F019F">
              <w:rPr>
                <w:sz w:val="22"/>
                <w:szCs w:val="22"/>
              </w:rPr>
              <w:t>)</w:t>
            </w:r>
          </w:p>
          <w:p w14:paraId="555C7DB3" w14:textId="00EA0807" w:rsidR="00CF0C77" w:rsidRPr="009F019F" w:rsidRDefault="00575816" w:rsidP="007D6F51">
            <w:pPr>
              <w:pStyle w:val="ListParagraph"/>
              <w:numPr>
                <w:ilvl w:val="0"/>
                <w:numId w:val="4"/>
              </w:numPr>
              <w:spacing w:before="40" w:after="40"/>
              <w:ind w:left="357" w:hanging="357"/>
              <w:contextualSpacing w:val="0"/>
              <w:rPr>
                <w:sz w:val="22"/>
                <w:szCs w:val="22"/>
              </w:rPr>
            </w:pPr>
            <w:r w:rsidRPr="009F019F">
              <w:rPr>
                <w:sz w:val="22"/>
                <w:szCs w:val="22"/>
              </w:rPr>
              <w:t>LS on updated guidelines for remote participation and appointment of representative [to the Inter-Sector Coordination Group (ISCG)] (</w:t>
            </w:r>
            <w:hyperlink r:id="rId140" w:history="1">
              <w:r w:rsidR="00F22B5B" w:rsidRPr="009F019F">
                <w:rPr>
                  <w:rStyle w:val="Hyperlink"/>
                  <w:sz w:val="22"/>
                  <w:szCs w:val="22"/>
                </w:rPr>
                <w:t>LS</w:t>
              </w:r>
              <w:r w:rsidR="00533D88" w:rsidRPr="009F019F">
                <w:rPr>
                  <w:rStyle w:val="Hyperlink"/>
                  <w:sz w:val="22"/>
                  <w:szCs w:val="22"/>
                </w:rPr>
                <w:t>03</w:t>
              </w:r>
            </w:hyperlink>
            <w:r w:rsidRPr="009F019F">
              <w:rPr>
                <w:rFonts w:asciiTheme="majorBidi" w:hAnsiTheme="majorBidi" w:cstheme="majorBidi"/>
                <w:sz w:val="22"/>
                <w:szCs w:val="22"/>
              </w:rPr>
              <w:t>).</w:t>
            </w:r>
          </w:p>
        </w:tc>
        <w:tc>
          <w:tcPr>
            <w:tcW w:w="3685" w:type="dxa"/>
            <w:shd w:val="clear" w:color="auto" w:fill="auto"/>
          </w:tcPr>
          <w:p w14:paraId="32B65AB9" w14:textId="7196A8B7" w:rsidR="00EF0FE6" w:rsidRPr="009F019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01 February 2023: 1300 – 1500 hours, virtual. Editing session for Rec. ITU</w:t>
            </w:r>
            <w:ins w:id="270" w:author="Martin Euchner" w:date="2023-01-25T20:20:00Z">
              <w:r w:rsidR="00556915">
                <w:t>-</w:t>
              </w:r>
            </w:ins>
            <w:del w:id="271" w:author="Martin Euchner" w:date="2023-01-25T20:20:00Z">
              <w:r w:rsidRPr="009F019F" w:rsidDel="00556915">
                <w:delText xml:space="preserve"> </w:delText>
              </w:r>
            </w:del>
            <w:r w:rsidRPr="009F019F">
              <w:t>T A.1. Deadline: 22 January 2023</w:t>
            </w:r>
          </w:p>
          <w:p w14:paraId="79E9EF4D" w14:textId="157CCA32" w:rsidR="003E1076" w:rsidRPr="009F019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14 February 2023: 1300 – 1500 hours, virtual. Editing session for Rec. ITU</w:t>
            </w:r>
            <w:ins w:id="272" w:author="Martin Euchner" w:date="2023-01-25T20:20:00Z">
              <w:r w:rsidR="00556915">
                <w:t>-</w:t>
              </w:r>
            </w:ins>
            <w:del w:id="273" w:author="Martin Euchner" w:date="2023-01-25T20:20:00Z">
              <w:r w:rsidRPr="009F019F" w:rsidDel="00556915">
                <w:delText xml:space="preserve"> </w:delText>
              </w:r>
            </w:del>
            <w:r w:rsidRPr="009F019F">
              <w:t>T A.7. Deadline: 04 February 2023</w:t>
            </w:r>
          </w:p>
          <w:p w14:paraId="13375237" w14:textId="22819519" w:rsidR="00952727" w:rsidRPr="009F019F" w:rsidRDefault="00952727" w:rsidP="00952727">
            <w:pPr>
              <w:pStyle w:val="Tabletext"/>
              <w:numPr>
                <w:ilvl w:val="0"/>
                <w:numId w:val="4"/>
              </w:numPr>
            </w:pPr>
            <w:r w:rsidRPr="009F019F">
              <w:t>28 February 2023: 1300 – 1500 hours, virtual. Editing session on Rec. ITU-T A.8</w:t>
            </w:r>
          </w:p>
          <w:p w14:paraId="4C59B769" w14:textId="77777777" w:rsidR="00952727" w:rsidRPr="009F019F" w:rsidRDefault="00952727" w:rsidP="00952727">
            <w:pPr>
              <w:pStyle w:val="Tabletext"/>
              <w:ind w:left="360"/>
            </w:pPr>
            <w:r w:rsidRPr="009F019F">
              <w:t xml:space="preserve">- Draft new A.Sup-RA; </w:t>
            </w:r>
          </w:p>
          <w:p w14:paraId="06A7CCD2" w14:textId="77777777" w:rsidR="00952727" w:rsidRPr="009F019F" w:rsidRDefault="00952727" w:rsidP="0095272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9F019F">
              <w:t>- Discussion on the SG17 incubation mechanism. Deadline: 18 February 2023</w:t>
            </w:r>
          </w:p>
          <w:p w14:paraId="6473932A" w14:textId="77777777" w:rsidR="003E2B48" w:rsidRPr="009F019F" w:rsidRDefault="003E2B48"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30 March 2023: 1200 – 1500 hours, virtual. Governance and management of meetings with remote participation. Deadline: 20 March 2023</w:t>
            </w:r>
          </w:p>
          <w:p w14:paraId="75C39863" w14:textId="6A3FB335" w:rsidR="00936025" w:rsidRPr="009F019F" w:rsidRDefault="00936025"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18 April 2023: 1300 – 1500 hours, virtual. Editing session for Rec. ITU</w:t>
            </w:r>
            <w:ins w:id="274" w:author="Martin Euchner" w:date="2023-01-25T20:21:00Z">
              <w:r w:rsidR="00556915">
                <w:t>-</w:t>
              </w:r>
            </w:ins>
            <w:del w:id="275" w:author="Martin Euchner" w:date="2023-01-25T20:21:00Z">
              <w:r w:rsidRPr="009F019F" w:rsidDel="00556915">
                <w:delText xml:space="preserve"> </w:delText>
              </w:r>
            </w:del>
            <w:r w:rsidRPr="009F019F">
              <w:t>T A.7. Deadline: 08 April 2023</w:t>
            </w:r>
          </w:p>
          <w:p w14:paraId="2C3BEDD8" w14:textId="77777777" w:rsidR="00137C04" w:rsidRPr="009F019F" w:rsidRDefault="00137C04"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27 April 2023: 1200 – 1500 hours, virtual. Governance and management of meetings with remote participation. Deadline: 17 April 2023</w:t>
            </w:r>
          </w:p>
          <w:p w14:paraId="76A71035" w14:textId="4053E1BA" w:rsidR="00137C04" w:rsidRPr="009F019F" w:rsidRDefault="00137C04"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04 May 2023: 1300 – 1500 hours, virtual. Editing session for Rec. ITU</w:t>
            </w:r>
            <w:ins w:id="276" w:author="Martin Euchner" w:date="2023-01-25T20:21:00Z">
              <w:r w:rsidR="00556915">
                <w:t>-</w:t>
              </w:r>
            </w:ins>
            <w:del w:id="277" w:author="Martin Euchner" w:date="2023-01-25T20:21:00Z">
              <w:r w:rsidRPr="009F019F" w:rsidDel="00556915">
                <w:delText xml:space="preserve"> </w:delText>
              </w:r>
            </w:del>
            <w:r w:rsidRPr="009F019F">
              <w:t>T A.1. Deadline: 24 April 2023</w:t>
            </w:r>
          </w:p>
        </w:tc>
      </w:tr>
      <w:tr w:rsidR="00EF0FE6" w:rsidRPr="009F019F" w14:paraId="60B25DDF" w14:textId="77777777" w:rsidTr="003F5984">
        <w:trPr>
          <w:jc w:val="center"/>
        </w:trPr>
        <w:tc>
          <w:tcPr>
            <w:tcW w:w="1324" w:type="dxa"/>
            <w:shd w:val="clear" w:color="auto" w:fill="auto"/>
          </w:tcPr>
          <w:p w14:paraId="7CC37F86" w14:textId="61704EBD" w:rsidR="00EF0FE6" w:rsidRPr="009F019F" w:rsidRDefault="00EF0FE6" w:rsidP="006E4818">
            <w:pPr>
              <w:pStyle w:val="Tabletext"/>
            </w:pPr>
            <w:r w:rsidRPr="009F019F">
              <w:t>RG-WP</w:t>
            </w:r>
            <w:r w:rsidR="00E02D55" w:rsidRPr="009F019F">
              <w:t>R</w:t>
            </w:r>
          </w:p>
        </w:tc>
        <w:tc>
          <w:tcPr>
            <w:tcW w:w="1355" w:type="dxa"/>
            <w:shd w:val="clear" w:color="auto" w:fill="auto"/>
          </w:tcPr>
          <w:p w14:paraId="7300399B" w14:textId="7E8AEFD9" w:rsidR="00EF0FE6" w:rsidRPr="009F019F" w:rsidRDefault="00530270" w:rsidP="006E4818">
            <w:pPr>
              <w:pStyle w:val="Tabletext"/>
              <w:rPr>
                <w:szCs w:val="22"/>
              </w:rPr>
            </w:pPr>
            <w:hyperlink r:id="rId141" w:history="1">
              <w:r w:rsidR="002D357E" w:rsidRPr="009F019F">
                <w:rPr>
                  <w:rStyle w:val="Hyperlink"/>
                </w:rPr>
                <w:t>TD017</w:t>
              </w:r>
            </w:hyperlink>
          </w:p>
        </w:tc>
        <w:tc>
          <w:tcPr>
            <w:tcW w:w="3402" w:type="dxa"/>
            <w:shd w:val="clear" w:color="auto" w:fill="auto"/>
          </w:tcPr>
          <w:p w14:paraId="7EA73559" w14:textId="4A8BAB5E" w:rsidR="00A30A9E" w:rsidRPr="009F019F" w:rsidRDefault="00EF4397" w:rsidP="007D6F51">
            <w:pPr>
              <w:pStyle w:val="ListParagraph"/>
              <w:numPr>
                <w:ilvl w:val="0"/>
                <w:numId w:val="4"/>
              </w:numPr>
              <w:tabs>
                <w:tab w:val="left" w:pos="720"/>
              </w:tabs>
              <w:spacing w:before="40" w:after="40"/>
              <w:ind w:left="357" w:hanging="357"/>
              <w:contextualSpacing w:val="0"/>
              <w:rPr>
                <w:sz w:val="22"/>
                <w:szCs w:val="22"/>
              </w:rPr>
            </w:pPr>
            <w:r w:rsidRPr="009F019F">
              <w:rPr>
                <w:sz w:val="22"/>
                <w:szCs w:val="22"/>
              </w:rPr>
              <w:t>LS on a progress report on the analysis of ITU-T study group restructuring [to all ITU-T study groups] (</w:t>
            </w:r>
            <w:hyperlink r:id="rId142" w:history="1">
              <w:r w:rsidR="00C0777D" w:rsidRPr="009F019F">
                <w:rPr>
                  <w:rStyle w:val="Hyperlink"/>
                  <w:sz w:val="22"/>
                  <w:szCs w:val="22"/>
                </w:rPr>
                <w:t>LS05</w:t>
              </w:r>
            </w:hyperlink>
            <w:r w:rsidRPr="009F019F">
              <w:rPr>
                <w:sz w:val="22"/>
                <w:szCs w:val="22"/>
              </w:rPr>
              <w:t>)</w:t>
            </w:r>
          </w:p>
          <w:p w14:paraId="7A624E57" w14:textId="4D9BC266" w:rsidR="00B31CA6" w:rsidRPr="009F019F" w:rsidRDefault="00B31CA6" w:rsidP="007D6F51">
            <w:pPr>
              <w:pStyle w:val="ListParagraph"/>
              <w:numPr>
                <w:ilvl w:val="0"/>
                <w:numId w:val="4"/>
              </w:numPr>
              <w:tabs>
                <w:tab w:val="left" w:pos="720"/>
              </w:tabs>
              <w:spacing w:before="40" w:after="40"/>
              <w:ind w:left="357" w:hanging="357"/>
              <w:contextualSpacing w:val="0"/>
              <w:rPr>
                <w:sz w:val="22"/>
                <w:szCs w:val="22"/>
              </w:rPr>
            </w:pPr>
            <w:r w:rsidRPr="009F019F">
              <w:rPr>
                <w:sz w:val="22"/>
                <w:szCs w:val="22"/>
              </w:rPr>
              <w:t>LS on work related to unmanned aircraft systems (UAS) [to ITU-T SG11, SG13, SG16, SG17, and SG20] (</w:t>
            </w:r>
            <w:hyperlink r:id="rId143" w:history="1">
              <w:r w:rsidR="007C55AC" w:rsidRPr="009F019F">
                <w:rPr>
                  <w:rStyle w:val="Hyperlink"/>
                  <w:sz w:val="22"/>
                  <w:szCs w:val="22"/>
                </w:rPr>
                <w:t>LS06</w:t>
              </w:r>
            </w:hyperlink>
            <w:r w:rsidRPr="009F019F">
              <w:rPr>
                <w:sz w:val="22"/>
                <w:szCs w:val="22"/>
              </w:rPr>
              <w:t>)</w:t>
            </w:r>
          </w:p>
          <w:p w14:paraId="6AAEDEE0" w14:textId="186D0E6E" w:rsidR="00754EDC" w:rsidRPr="009F019F" w:rsidRDefault="00754EDC" w:rsidP="007D6F51">
            <w:pPr>
              <w:pStyle w:val="ListParagraph"/>
              <w:numPr>
                <w:ilvl w:val="0"/>
                <w:numId w:val="4"/>
              </w:numPr>
              <w:tabs>
                <w:tab w:val="left" w:pos="720"/>
              </w:tabs>
              <w:spacing w:before="40" w:after="40"/>
              <w:ind w:left="357" w:hanging="357"/>
              <w:contextualSpacing w:val="0"/>
              <w:rPr>
                <w:sz w:val="22"/>
                <w:szCs w:val="22"/>
              </w:rPr>
            </w:pPr>
            <w:r w:rsidRPr="009F019F">
              <w:rPr>
                <w:sz w:val="22"/>
                <w:szCs w:val="22"/>
              </w:rPr>
              <w:t>LS/r on New Question 10/13 [to ITU-T SG13] (</w:t>
            </w:r>
            <w:hyperlink r:id="rId144" w:history="1">
              <w:r w:rsidR="004355E5" w:rsidRPr="009F019F">
                <w:rPr>
                  <w:rStyle w:val="Hyperlink"/>
                  <w:sz w:val="22"/>
                  <w:szCs w:val="22"/>
                </w:rPr>
                <w:t>LS07</w:t>
              </w:r>
            </w:hyperlink>
            <w:r w:rsidRPr="009F019F">
              <w:rPr>
                <w:sz w:val="22"/>
                <w:szCs w:val="22"/>
              </w:rPr>
              <w:t>)</w:t>
            </w:r>
          </w:p>
        </w:tc>
        <w:tc>
          <w:tcPr>
            <w:tcW w:w="3685" w:type="dxa"/>
            <w:shd w:val="clear" w:color="auto" w:fill="auto"/>
          </w:tcPr>
          <w:p w14:paraId="732F9398" w14:textId="77777777" w:rsidR="00EF0FE6" w:rsidRPr="009F019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15 February 2023: 1230 – 1430 hours, virtual. Contributions invited on: Available data, proposals for KPIs (how to use data). Deadline: 08 February 2023</w:t>
            </w:r>
          </w:p>
          <w:p w14:paraId="1C954CC2" w14:textId="77777777" w:rsidR="002170C0" w:rsidRPr="009F019F" w:rsidRDefault="002170C0"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15 March 2023: 1230 – 1430 hours, virtual. Contributions invited on: Available data, proposals for KPIs, relative priorities of KPIs, how conducive current structure is to the standardization process. Deadline: 08 March 2023</w:t>
            </w:r>
          </w:p>
          <w:p w14:paraId="5EFBA669" w14:textId="77777777" w:rsidR="009A6263" w:rsidRPr="009F019F" w:rsidRDefault="009A6263"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 xml:space="preserve">19 April 2023: 1230 – 1430 hours, virtual. Contributions invited on: Refining data and KPIs, priorities of KPIs, Int’l nature of current </w:t>
            </w:r>
            <w:r w:rsidRPr="009F019F">
              <w:lastRenderedPageBreak/>
              <w:t>structure, new structure. Deadline: 12 April 2023</w:t>
            </w:r>
          </w:p>
          <w:p w14:paraId="51A9230C" w14:textId="694CCBB0" w:rsidR="003F5984" w:rsidRPr="009F019F" w:rsidRDefault="003F5984"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23 May 2023: 1230 – 1430 hours, virtual. Contributions invited on: Finalizing data and KPIs for reporting to TSAG, new structure. Deadline: 16 May 2023</w:t>
            </w:r>
          </w:p>
        </w:tc>
      </w:tr>
      <w:tr w:rsidR="009D13F4" w:rsidRPr="009F019F" w14:paraId="37B38F39" w14:textId="77777777" w:rsidTr="003F5984">
        <w:trPr>
          <w:jc w:val="center"/>
        </w:trPr>
        <w:tc>
          <w:tcPr>
            <w:tcW w:w="1324" w:type="dxa"/>
            <w:shd w:val="clear" w:color="auto" w:fill="auto"/>
          </w:tcPr>
          <w:p w14:paraId="2420075B" w14:textId="254209E4" w:rsidR="009D13F4" w:rsidRPr="009F019F" w:rsidRDefault="009D13F4" w:rsidP="006E4818">
            <w:pPr>
              <w:pStyle w:val="Tabletext"/>
            </w:pPr>
            <w:r w:rsidRPr="009F019F">
              <w:lastRenderedPageBreak/>
              <w:t>RG-WTSA</w:t>
            </w:r>
          </w:p>
        </w:tc>
        <w:tc>
          <w:tcPr>
            <w:tcW w:w="1355" w:type="dxa"/>
            <w:shd w:val="clear" w:color="auto" w:fill="auto"/>
          </w:tcPr>
          <w:p w14:paraId="7BC6E8F3" w14:textId="1B7D1DDB" w:rsidR="009D13F4" w:rsidRPr="009F019F" w:rsidRDefault="00530270" w:rsidP="006E4818">
            <w:pPr>
              <w:pStyle w:val="Tabletext"/>
            </w:pPr>
            <w:hyperlink r:id="rId145" w:history="1">
              <w:r w:rsidR="004D497B" w:rsidRPr="009F019F">
                <w:rPr>
                  <w:rStyle w:val="Hyperlink"/>
                </w:rPr>
                <w:t>TD019-R2</w:t>
              </w:r>
            </w:hyperlink>
          </w:p>
        </w:tc>
        <w:tc>
          <w:tcPr>
            <w:tcW w:w="3402" w:type="dxa"/>
            <w:shd w:val="clear" w:color="auto" w:fill="auto"/>
          </w:tcPr>
          <w:p w14:paraId="18E3A9A4" w14:textId="77777777" w:rsidR="009D13F4" w:rsidRPr="009F019F" w:rsidRDefault="009D13F4" w:rsidP="004700A8">
            <w:pPr>
              <w:tabs>
                <w:tab w:val="left" w:pos="720"/>
              </w:tabs>
              <w:spacing w:before="40" w:after="40"/>
              <w:rPr>
                <w:rFonts w:asciiTheme="majorBidi" w:hAnsiTheme="majorBidi" w:cstheme="majorBidi"/>
                <w:sz w:val="22"/>
                <w:szCs w:val="22"/>
              </w:rPr>
            </w:pPr>
          </w:p>
        </w:tc>
        <w:tc>
          <w:tcPr>
            <w:tcW w:w="3685" w:type="dxa"/>
            <w:shd w:val="clear" w:color="auto" w:fill="auto"/>
          </w:tcPr>
          <w:p w14:paraId="09BFCF3D" w14:textId="329599C2" w:rsidR="00F03E39" w:rsidRPr="009F019F" w:rsidRDefault="00F03E39" w:rsidP="00F03E39">
            <w:pPr>
              <w:pStyle w:val="Tabletext"/>
              <w:numPr>
                <w:ilvl w:val="0"/>
                <w:numId w:val="4"/>
              </w:numPr>
            </w:pPr>
            <w:r w:rsidRPr="009F019F">
              <w:t>09 March 2023: 1300 – 1500 hours, virtual. Contributions invited on:</w:t>
            </w:r>
          </w:p>
          <w:p w14:paraId="1E7E1521" w14:textId="1CF0D1F6" w:rsidR="00F03E39" w:rsidRPr="009F019F" w:rsidRDefault="00F03E39" w:rsidP="00F03E39">
            <w:pPr>
              <w:pStyle w:val="Tabletext"/>
              <w:ind w:left="360"/>
            </w:pPr>
            <w:r w:rsidRPr="009F019F">
              <w:t>1) Resolutions mapping analysis on WTSA-20 Resolutions with PP-22 Resolutions, WTDC-2</w:t>
            </w:r>
            <w:ins w:id="278" w:author="Martin Euchner" w:date="2023-01-26T06:23:00Z">
              <w:r w:rsidR="00F114FE">
                <w:t>2</w:t>
              </w:r>
            </w:ins>
            <w:del w:id="279" w:author="Martin Euchner" w:date="2023-01-26T06:23:00Z">
              <w:r w:rsidRPr="009F019F" w:rsidDel="00F114FE">
                <w:delText>1</w:delText>
              </w:r>
            </w:del>
            <w:r w:rsidRPr="009F019F">
              <w:t xml:space="preserve"> Resolutions and ITU-R Resolution</w:t>
            </w:r>
          </w:p>
          <w:p w14:paraId="65FD4EC7" w14:textId="77777777" w:rsidR="00F03E39" w:rsidRPr="009F019F" w:rsidRDefault="00F03E39" w:rsidP="00C2029F">
            <w:pPr>
              <w:pStyle w:val="Tabletext"/>
              <w:ind w:left="360"/>
            </w:pPr>
            <w:r w:rsidRPr="009F019F">
              <w:t>2)</w:t>
            </w:r>
            <w:r w:rsidRPr="009F019F">
              <w:tab/>
              <w:t>Resolution streamlining and review principles, and guidelines on how to draft a good Resolution;</w:t>
            </w:r>
          </w:p>
          <w:p w14:paraId="62F0D833" w14:textId="77777777" w:rsidR="009D13F4" w:rsidRPr="009F019F" w:rsidRDefault="00F03E39" w:rsidP="00F03E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9F019F">
              <w:t>3)</w:t>
            </w:r>
            <w:r w:rsidRPr="009F019F">
              <w:tab/>
              <w:t>Guidelines/handbook on how to chair WTSA meeting in a more effective and rules-based way</w:t>
            </w:r>
            <w:r w:rsidRPr="009F019F">
              <w:br/>
              <w:t>Deadline: 01 March 2023</w:t>
            </w:r>
          </w:p>
          <w:p w14:paraId="03CD3FE6" w14:textId="3F1CE019" w:rsidR="007874C3" w:rsidRPr="009F019F" w:rsidRDefault="007874C3" w:rsidP="007874C3">
            <w:pPr>
              <w:pStyle w:val="Tabletext"/>
              <w:numPr>
                <w:ilvl w:val="0"/>
                <w:numId w:val="4"/>
              </w:numPr>
            </w:pPr>
            <w:r w:rsidRPr="009F019F">
              <w:t>13 April 2023: 1300 – 1500 hours, virtual. Contributions invited on:</w:t>
            </w:r>
          </w:p>
          <w:p w14:paraId="741904A9" w14:textId="63E9C753" w:rsidR="007874C3" w:rsidRPr="009F019F" w:rsidRDefault="007874C3" w:rsidP="007874C3">
            <w:pPr>
              <w:pStyle w:val="Tabletext"/>
              <w:ind w:left="360"/>
            </w:pPr>
            <w:r w:rsidRPr="009F019F">
              <w:t>1) Resolutions mapping analysis on WTSA-20 Resolutions with PP-</w:t>
            </w:r>
            <w:ins w:id="280" w:author="Martin Euchner" w:date="2023-01-26T06:23:00Z">
              <w:r w:rsidR="00F114FE" w:rsidRPr="009F019F">
                <w:t> </w:t>
              </w:r>
            </w:ins>
            <w:r w:rsidRPr="009F019F">
              <w:t>22 Resolutions, WTDC-2</w:t>
            </w:r>
            <w:ins w:id="281" w:author="Martin Euchner" w:date="2023-01-26T06:23:00Z">
              <w:r w:rsidR="00F114FE">
                <w:t>2</w:t>
              </w:r>
            </w:ins>
            <w:del w:id="282" w:author="Martin Euchner" w:date="2023-01-26T06:23:00Z">
              <w:r w:rsidRPr="009F019F" w:rsidDel="00F114FE">
                <w:delText>1</w:delText>
              </w:r>
            </w:del>
            <w:r w:rsidRPr="009F019F">
              <w:t xml:space="preserve"> Resolutions and ITU-R Resolution</w:t>
            </w:r>
          </w:p>
          <w:p w14:paraId="7ED4CABE" w14:textId="77777777" w:rsidR="007874C3" w:rsidRPr="009F019F" w:rsidRDefault="007874C3" w:rsidP="007874C3">
            <w:pPr>
              <w:pStyle w:val="Tabletext"/>
              <w:ind w:left="360"/>
            </w:pPr>
            <w:r w:rsidRPr="009F019F">
              <w:t>2)</w:t>
            </w:r>
            <w:r w:rsidRPr="009F019F">
              <w:tab/>
              <w:t>Resolution streamlining and review principles, and guidelines on how to draft a good Resolution;</w:t>
            </w:r>
          </w:p>
          <w:p w14:paraId="36EB458E" w14:textId="77777777" w:rsidR="007874C3" w:rsidRPr="009F019F" w:rsidRDefault="007874C3" w:rsidP="007874C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9F019F">
              <w:t>3)</w:t>
            </w:r>
            <w:r w:rsidRPr="009F019F">
              <w:tab/>
              <w:t>Guidelines/briefing note on how to chair WTSA meeting in a more effective and rules-based way. Deadline: 05 April 2023</w:t>
            </w:r>
          </w:p>
          <w:p w14:paraId="059C4037" w14:textId="71B7E476" w:rsidR="003F5984" w:rsidRPr="009F019F" w:rsidRDefault="003F5984" w:rsidP="003F5984">
            <w:pPr>
              <w:pStyle w:val="Tabletext"/>
              <w:numPr>
                <w:ilvl w:val="0"/>
                <w:numId w:val="4"/>
              </w:numPr>
            </w:pPr>
            <w:r w:rsidRPr="009F019F">
              <w:t>11 May 2023: 1300 – 1500 hours, virtual. Contributions invited on:</w:t>
            </w:r>
          </w:p>
          <w:p w14:paraId="56583D5E" w14:textId="16562088" w:rsidR="003F5984" w:rsidRPr="009F019F" w:rsidRDefault="003F5984" w:rsidP="003F5984">
            <w:pPr>
              <w:pStyle w:val="Tabletext"/>
              <w:ind w:left="360"/>
            </w:pPr>
            <w:r w:rsidRPr="009F019F">
              <w:t>1) Resolutions mapping analysis on WTSA-20 Resolutions with PP-</w:t>
            </w:r>
            <w:ins w:id="283" w:author="Martin Euchner" w:date="2023-01-26T06:23:00Z">
              <w:r w:rsidR="00F114FE" w:rsidRPr="009F019F">
                <w:t> </w:t>
              </w:r>
            </w:ins>
            <w:r w:rsidRPr="009F019F">
              <w:t>22 Resolutions, WTDC-2</w:t>
            </w:r>
            <w:ins w:id="284" w:author="Martin Euchner" w:date="2023-01-26T06:23:00Z">
              <w:r w:rsidR="00F114FE">
                <w:t>2</w:t>
              </w:r>
            </w:ins>
            <w:del w:id="285" w:author="Martin Euchner" w:date="2023-01-26T06:23:00Z">
              <w:r w:rsidRPr="009F019F" w:rsidDel="00F114FE">
                <w:delText>1</w:delText>
              </w:r>
            </w:del>
            <w:r w:rsidRPr="009F019F">
              <w:t xml:space="preserve"> Resolutions and ITU-R Resolution</w:t>
            </w:r>
          </w:p>
          <w:p w14:paraId="1237329E" w14:textId="77777777" w:rsidR="003F5984" w:rsidRPr="009F019F" w:rsidRDefault="003F5984" w:rsidP="003F5984">
            <w:pPr>
              <w:pStyle w:val="Tabletext"/>
              <w:ind w:left="360"/>
            </w:pPr>
            <w:r w:rsidRPr="009F019F">
              <w:t>2)</w:t>
            </w:r>
            <w:r w:rsidRPr="009F019F">
              <w:tab/>
              <w:t>Resolution streamlining and review principles, and guidelines on how to draft a good Resolution;</w:t>
            </w:r>
          </w:p>
          <w:p w14:paraId="70EFB9B0" w14:textId="659F745B" w:rsidR="003F5984" w:rsidRPr="009F019F" w:rsidRDefault="003F5984" w:rsidP="003F59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9F019F">
              <w:t>3)</w:t>
            </w:r>
            <w:r w:rsidRPr="009F019F">
              <w:tab/>
              <w:t>Guidelines/briefing note on how to chair WTSA meeting in a more effective and rules-based way. Deadline: 03 May 2023</w:t>
            </w:r>
          </w:p>
        </w:tc>
      </w:tr>
    </w:tbl>
    <w:p w14:paraId="517F3F79" w14:textId="77777777" w:rsidR="00DF3697" w:rsidRPr="009F019F" w:rsidRDefault="00DF3697" w:rsidP="00DF3697">
      <w:pPr>
        <w:pageBreakBefore/>
        <w:widowControl w:val="0"/>
        <w:spacing w:before="480"/>
        <w:jc w:val="center"/>
        <w:outlineLvl w:val="0"/>
        <w:rPr>
          <w:rFonts w:eastAsia="SimSun"/>
          <w:b/>
          <w:kern w:val="2"/>
          <w:lang w:eastAsia="zh-CN"/>
        </w:rPr>
      </w:pPr>
      <w:bookmarkStart w:id="286" w:name="_Annex_B_Terms_1"/>
      <w:bookmarkStart w:id="287" w:name="_Annex_B_Work"/>
      <w:bookmarkStart w:id="288" w:name="_Toc125606770"/>
      <w:bookmarkEnd w:id="286"/>
      <w:bookmarkEnd w:id="287"/>
      <w:r w:rsidRPr="009F019F">
        <w:rPr>
          <w:rFonts w:eastAsia="SimSun"/>
          <w:b/>
          <w:kern w:val="2"/>
          <w:lang w:eastAsia="zh-CN"/>
        </w:rPr>
        <w:lastRenderedPageBreak/>
        <w:t>Annex B</w:t>
      </w:r>
      <w:r w:rsidRPr="009F019F">
        <w:rPr>
          <w:rFonts w:eastAsia="SimSun"/>
          <w:b/>
          <w:kern w:val="2"/>
          <w:lang w:eastAsia="zh-CN"/>
        </w:rPr>
        <w:br/>
        <w:t>New TSAG Work Items</w:t>
      </w:r>
      <w:bookmarkEnd w:id="288"/>
    </w:p>
    <w:p w14:paraId="19B2E64B" w14:textId="38C46B42" w:rsidR="00DF3697" w:rsidRPr="009F019F" w:rsidRDefault="00DF3697" w:rsidP="00054824">
      <w:pPr>
        <w:pStyle w:val="Heading2"/>
        <w:jc w:val="center"/>
        <w:rPr>
          <w:lang w:eastAsia="zh-CN"/>
        </w:rPr>
      </w:pPr>
      <w:bookmarkStart w:id="289" w:name="_Toc125606771"/>
      <w:r w:rsidRPr="009F019F">
        <w:rPr>
          <w:lang w:eastAsia="zh-CN"/>
        </w:rPr>
        <w:t>Annex B1</w:t>
      </w:r>
      <w:r w:rsidRPr="009F019F">
        <w:rPr>
          <w:lang w:eastAsia="zh-CN"/>
        </w:rPr>
        <w:br/>
        <w:t xml:space="preserve">ITU-T A.13 justification for new supplement </w:t>
      </w:r>
      <w:r w:rsidR="006A15F0" w:rsidRPr="009F019F">
        <w:rPr>
          <w:lang w:eastAsia="zh-CN"/>
        </w:rPr>
        <w:t xml:space="preserve">to the ITU-T A-series Recommendations </w:t>
      </w:r>
      <w:r w:rsidRPr="009F019F">
        <w:rPr>
          <w:lang w:eastAsia="zh-CN"/>
        </w:rPr>
        <w:t xml:space="preserve">‘WTSA preparation </w:t>
      </w:r>
      <w:r w:rsidR="006A15F0" w:rsidRPr="009F019F">
        <w:rPr>
          <w:lang w:eastAsia="zh-CN"/>
        </w:rPr>
        <w:t>g</w:t>
      </w:r>
      <w:r w:rsidRPr="009F019F">
        <w:rPr>
          <w:lang w:eastAsia="zh-CN"/>
        </w:rPr>
        <w:t>uideline on Resolutions’</w:t>
      </w:r>
      <w:bookmarkEnd w:id="289"/>
    </w:p>
    <w:p w14:paraId="7F397CD8" w14:textId="77777777" w:rsidR="00DF3697" w:rsidRPr="009F019F" w:rsidRDefault="00DF3697" w:rsidP="00DF3697"/>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DF3697" w:rsidRPr="009F019F" w14:paraId="7333DA55" w14:textId="77777777">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5B77741C"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Question:</w:t>
            </w:r>
          </w:p>
        </w:tc>
        <w:tc>
          <w:tcPr>
            <w:tcW w:w="910" w:type="dxa"/>
            <w:tcBorders>
              <w:top w:val="single" w:sz="4" w:space="0" w:color="000000"/>
              <w:left w:val="single" w:sz="4" w:space="0" w:color="000000"/>
              <w:bottom w:val="single" w:sz="4" w:space="0" w:color="auto"/>
              <w:right w:val="single" w:sz="4" w:space="0" w:color="000000"/>
            </w:tcBorders>
            <w:hideMark/>
          </w:tcPr>
          <w:p w14:paraId="10AE49F0"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lang w:eastAsia="zh-CN"/>
              </w:rPr>
              <w:t>RG-WTSA</w:t>
            </w:r>
          </w:p>
        </w:tc>
        <w:tc>
          <w:tcPr>
            <w:tcW w:w="4922" w:type="dxa"/>
            <w:tcBorders>
              <w:top w:val="single" w:sz="4" w:space="0" w:color="000000"/>
              <w:left w:val="single" w:sz="4" w:space="0" w:color="000000"/>
              <w:bottom w:val="single" w:sz="4" w:space="0" w:color="auto"/>
              <w:right w:val="single" w:sz="4" w:space="0" w:color="000000"/>
            </w:tcBorders>
            <w:hideMark/>
          </w:tcPr>
          <w:p w14:paraId="09574805"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rFonts w:eastAsia="SimSun"/>
                <w:b/>
                <w:bCs/>
                <w:kern w:val="2"/>
              </w:rPr>
            </w:pPr>
            <w:r w:rsidRPr="009F019F">
              <w:rPr>
                <w:rFonts w:eastAsia="SimSun"/>
                <w:b/>
                <w:bCs/>
                <w:kern w:val="2"/>
              </w:rPr>
              <w:t>Proposed new ITU-T:</w:t>
            </w:r>
          </w:p>
          <w:p w14:paraId="74729465"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9F019F">
              <w:rPr>
                <w:rFonts w:eastAsia="SimSun"/>
                <w:b/>
                <w:bCs/>
                <w:kern w:val="2"/>
              </w:rPr>
              <w:t>■ Supplement</w:t>
            </w:r>
          </w:p>
          <w:p w14:paraId="6AB3E9D0"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Implementer's guide</w:t>
            </w:r>
          </w:p>
          <w:p w14:paraId="131DCBF9"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Technical paper</w:t>
            </w:r>
          </w:p>
          <w:p w14:paraId="7926C926"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Technical report</w:t>
            </w:r>
          </w:p>
          <w:p w14:paraId="5FFFB1C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Handbook</w:t>
            </w:r>
          </w:p>
          <w:p w14:paraId="6F536286"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Other: ___________________________</w:t>
            </w:r>
          </w:p>
        </w:tc>
        <w:tc>
          <w:tcPr>
            <w:tcW w:w="3130" w:type="dxa"/>
            <w:gridSpan w:val="2"/>
            <w:tcBorders>
              <w:top w:val="single" w:sz="4" w:space="0" w:color="000000"/>
              <w:left w:val="single" w:sz="4" w:space="0" w:color="000000"/>
              <w:bottom w:val="single" w:sz="4" w:space="0" w:color="auto"/>
              <w:right w:val="single" w:sz="4" w:space="0" w:color="auto"/>
            </w:tcBorders>
            <w:hideMark/>
          </w:tcPr>
          <w:p w14:paraId="6CF7A2F7" w14:textId="190BD766" w:rsidR="00DF3697" w:rsidRPr="009F019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 xml:space="preserve">Geneva, </w:t>
            </w:r>
            <w:r w:rsidR="00DF3697" w:rsidRPr="009F019F">
              <w:rPr>
                <w:rFonts w:eastAsia="SimSun"/>
                <w:kern w:val="2"/>
                <w:lang w:eastAsia="zh-CN"/>
              </w:rPr>
              <w:t>12-16 December 2022</w:t>
            </w:r>
          </w:p>
        </w:tc>
      </w:tr>
      <w:tr w:rsidR="00DF3697" w:rsidRPr="009F019F" w14:paraId="0B8A894D" w14:textId="77777777">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274BF1C8"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Reference and title:</w:t>
            </w:r>
          </w:p>
        </w:tc>
        <w:tc>
          <w:tcPr>
            <w:tcW w:w="8962" w:type="dxa"/>
            <w:gridSpan w:val="4"/>
            <w:tcBorders>
              <w:top w:val="single" w:sz="4" w:space="0" w:color="000000"/>
              <w:left w:val="single" w:sz="4" w:space="0" w:color="000000"/>
              <w:bottom w:val="single" w:sz="4" w:space="0" w:color="000000"/>
              <w:right w:val="single" w:sz="4" w:space="0" w:color="auto"/>
            </w:tcBorders>
            <w:hideMark/>
          </w:tcPr>
          <w:p w14:paraId="278745B9" w14:textId="5CAB4320" w:rsidR="00DF3697" w:rsidRPr="009F019F" w:rsidRDefault="00D0790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ITU-T A.SupWTSAGL: Draft new Supplement to the ITU-T A-series Recommendations: WTSA preparation guideline on Resolutions</w:t>
            </w:r>
          </w:p>
        </w:tc>
      </w:tr>
      <w:tr w:rsidR="00DF3697" w:rsidRPr="009F019F" w14:paraId="72BB5683" w14:textId="77777777">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5CC2003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Base text:</w:t>
            </w:r>
          </w:p>
        </w:tc>
        <w:tc>
          <w:tcPr>
            <w:tcW w:w="5832" w:type="dxa"/>
            <w:gridSpan w:val="2"/>
            <w:tcBorders>
              <w:top w:val="single" w:sz="4" w:space="0" w:color="000000"/>
              <w:left w:val="single" w:sz="4" w:space="0" w:color="000000"/>
              <w:bottom w:val="single" w:sz="4" w:space="0" w:color="auto"/>
              <w:right w:val="single" w:sz="4" w:space="0" w:color="000000"/>
            </w:tcBorders>
            <w:hideMark/>
          </w:tcPr>
          <w:p w14:paraId="198E8B55" w14:textId="77777777" w:rsidR="00DF3697" w:rsidRPr="009F019F" w:rsidRDefault="00530270">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hyperlink r:id="rId146" w:history="1">
              <w:r w:rsidR="00DF3697" w:rsidRPr="009F019F">
                <w:rPr>
                  <w:rStyle w:val="Hyperlink"/>
                  <w:rFonts w:eastAsia="SimSun"/>
                  <w:kern w:val="2"/>
                </w:rPr>
                <w:t>TSAG-C017</w:t>
              </w:r>
            </w:hyperlink>
          </w:p>
        </w:tc>
        <w:tc>
          <w:tcPr>
            <w:tcW w:w="1281" w:type="dxa"/>
            <w:tcBorders>
              <w:top w:val="single" w:sz="4" w:space="0" w:color="000000"/>
              <w:left w:val="single" w:sz="4" w:space="0" w:color="000000"/>
              <w:bottom w:val="single" w:sz="4" w:space="0" w:color="auto"/>
              <w:right w:val="single" w:sz="4" w:space="0" w:color="000000"/>
            </w:tcBorders>
            <w:hideMark/>
          </w:tcPr>
          <w:p w14:paraId="0C83F77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Target date:</w:t>
            </w:r>
          </w:p>
        </w:tc>
        <w:tc>
          <w:tcPr>
            <w:tcW w:w="1849" w:type="dxa"/>
            <w:tcBorders>
              <w:top w:val="single" w:sz="4" w:space="0" w:color="000000"/>
              <w:left w:val="single" w:sz="4" w:space="0" w:color="000000"/>
              <w:bottom w:val="single" w:sz="4" w:space="0" w:color="auto"/>
              <w:right w:val="single" w:sz="4" w:space="0" w:color="auto"/>
            </w:tcBorders>
            <w:hideMark/>
          </w:tcPr>
          <w:p w14:paraId="3DB8B9C4" w14:textId="7198E581"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2023-11</w:t>
            </w:r>
          </w:p>
        </w:tc>
      </w:tr>
      <w:tr w:rsidR="00DF3697" w:rsidRPr="009F019F" w14:paraId="02BCD892" w14:textId="77777777">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17F2D647"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Editor(s):</w:t>
            </w:r>
          </w:p>
        </w:tc>
        <w:tc>
          <w:tcPr>
            <w:tcW w:w="5832" w:type="dxa"/>
            <w:gridSpan w:val="2"/>
            <w:tcBorders>
              <w:top w:val="single" w:sz="4" w:space="0" w:color="000000"/>
              <w:left w:val="single" w:sz="4" w:space="0" w:color="000000"/>
              <w:bottom w:val="single" w:sz="4" w:space="0" w:color="000000"/>
              <w:right w:val="single" w:sz="4" w:space="0" w:color="auto"/>
            </w:tcBorders>
            <w:hideMark/>
          </w:tcPr>
          <w:p w14:paraId="5A1330D7" w14:textId="76351AA0" w:rsidR="00DF3697" w:rsidRPr="009F019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 xml:space="preserve">Mr </w:t>
            </w:r>
            <w:r w:rsidR="00DF3697" w:rsidRPr="009F019F">
              <w:rPr>
                <w:rFonts w:eastAsia="SimSun"/>
                <w:kern w:val="2"/>
              </w:rPr>
              <w:t>Evgeny Tonkikh</w:t>
            </w:r>
            <w:r w:rsidR="00FA62B6" w:rsidRPr="009F019F">
              <w:rPr>
                <w:rFonts w:eastAsia="SimSun"/>
                <w:kern w:val="2"/>
              </w:rPr>
              <w:t xml:space="preserve">, </w:t>
            </w:r>
            <w:r w:rsidR="00DF3697" w:rsidRPr="009F019F">
              <w:rPr>
                <w:rFonts w:eastAsia="SimSun"/>
                <w:kern w:val="2"/>
              </w:rPr>
              <w:t>Russian Federation</w:t>
            </w:r>
            <w:r w:rsidR="00FA62B6" w:rsidRPr="009F019F">
              <w:rPr>
                <w:rFonts w:eastAsia="SimSun"/>
                <w:kern w:val="2"/>
              </w:rPr>
              <w:t xml:space="preserve">, </w:t>
            </w:r>
            <w:hyperlink r:id="rId147" w:history="1">
              <w:r w:rsidR="00FA62B6" w:rsidRPr="009F019F">
                <w:rPr>
                  <w:rStyle w:val="Hyperlink"/>
                </w:rPr>
                <w:t>et@niir.ru</w:t>
              </w:r>
            </w:hyperlink>
          </w:p>
        </w:tc>
        <w:tc>
          <w:tcPr>
            <w:tcW w:w="1281" w:type="dxa"/>
            <w:tcBorders>
              <w:top w:val="single" w:sz="4" w:space="0" w:color="000000"/>
              <w:left w:val="single" w:sz="4" w:space="0" w:color="000000"/>
              <w:bottom w:val="single" w:sz="4" w:space="0" w:color="000000"/>
              <w:right w:val="single" w:sz="4" w:space="0" w:color="auto"/>
            </w:tcBorders>
            <w:hideMark/>
          </w:tcPr>
          <w:p w14:paraId="2D459A26"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Approval process:</w:t>
            </w:r>
          </w:p>
        </w:tc>
        <w:tc>
          <w:tcPr>
            <w:tcW w:w="1849" w:type="dxa"/>
            <w:tcBorders>
              <w:top w:val="single" w:sz="4" w:space="0" w:color="000000"/>
              <w:left w:val="single" w:sz="4" w:space="0" w:color="000000"/>
              <w:bottom w:val="single" w:sz="4" w:space="0" w:color="000000"/>
              <w:right w:val="single" w:sz="4" w:space="0" w:color="auto"/>
            </w:tcBorders>
            <w:hideMark/>
          </w:tcPr>
          <w:p w14:paraId="623768D0"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Agreement</w:t>
            </w:r>
          </w:p>
        </w:tc>
      </w:tr>
      <w:tr w:rsidR="00DF3697" w:rsidRPr="009F019F" w14:paraId="518B7F75" w14:textId="77777777">
        <w:trPr>
          <w:trHeight w:val="788"/>
          <w:jc w:val="center"/>
        </w:trPr>
        <w:tc>
          <w:tcPr>
            <w:tcW w:w="10209" w:type="dxa"/>
            <w:gridSpan w:val="5"/>
            <w:tcBorders>
              <w:top w:val="single" w:sz="4" w:space="0" w:color="000000"/>
              <w:left w:val="single" w:sz="4" w:space="0" w:color="000000"/>
              <w:bottom w:val="nil"/>
              <w:right w:val="single" w:sz="4" w:space="0" w:color="auto"/>
            </w:tcBorders>
            <w:hideMark/>
          </w:tcPr>
          <w:p w14:paraId="21CD06D3" w14:textId="77777777" w:rsidR="00DF3697" w:rsidRPr="009F019F" w:rsidRDefault="00DF3697" w:rsidP="006A3419">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rPr>
            </w:pPr>
            <w:r w:rsidRPr="009F019F">
              <w:rPr>
                <w:rFonts w:eastAsia="SimSun"/>
                <w:b/>
                <w:bCs/>
                <w:kern w:val="2"/>
              </w:rPr>
              <w:t xml:space="preserve">Purpose and scope </w:t>
            </w:r>
            <w:r w:rsidRPr="009F019F">
              <w:rPr>
                <w:rFonts w:eastAsia="SimSun"/>
                <w:kern w:val="2"/>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DF3697" w:rsidRPr="009F019F" w14:paraId="3A8C4311" w14:textId="77777777">
        <w:trPr>
          <w:trHeight w:val="322"/>
          <w:jc w:val="center"/>
        </w:trPr>
        <w:tc>
          <w:tcPr>
            <w:tcW w:w="10209" w:type="dxa"/>
            <w:gridSpan w:val="5"/>
            <w:tcBorders>
              <w:top w:val="nil"/>
              <w:left w:val="single" w:sz="4" w:space="0" w:color="000000"/>
              <w:bottom w:val="single" w:sz="4" w:space="0" w:color="auto"/>
              <w:right w:val="single" w:sz="4" w:space="0" w:color="auto"/>
            </w:tcBorders>
            <w:hideMark/>
          </w:tcPr>
          <w:p w14:paraId="6FA57BD3" w14:textId="77777777" w:rsidR="00DF3697" w:rsidRPr="009F019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9F019F">
              <w:rPr>
                <w:rFonts w:eastAsia="MS Mincho"/>
                <w:kern w:val="2"/>
              </w:rPr>
              <w:t>Develop guideline for the review of WTSA Resolutions (for editorial updates to Resolutions, identify overlap, identify candidates for suppression, how to simplify/shortening Resolutions, prepare consolidated draft texts, active involvement of the regional telecommunication organizations in pre-WTSA deliberations).</w:t>
            </w:r>
          </w:p>
        </w:tc>
      </w:tr>
      <w:tr w:rsidR="00DF3697" w:rsidRPr="009F019F" w14:paraId="3944AC70" w14:textId="77777777">
        <w:trPr>
          <w:trHeight w:val="310"/>
          <w:jc w:val="center"/>
        </w:trPr>
        <w:tc>
          <w:tcPr>
            <w:tcW w:w="10209" w:type="dxa"/>
            <w:gridSpan w:val="5"/>
            <w:tcBorders>
              <w:top w:val="single" w:sz="4" w:space="0" w:color="000000"/>
              <w:left w:val="single" w:sz="4" w:space="0" w:color="000000"/>
              <w:bottom w:val="nil"/>
              <w:right w:val="single" w:sz="4" w:space="0" w:color="auto"/>
            </w:tcBorders>
            <w:hideMark/>
          </w:tcPr>
          <w:p w14:paraId="31F5AEEE"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b/>
                <w:bCs/>
                <w:kern w:val="2"/>
              </w:rPr>
              <w:t>Summary</w:t>
            </w:r>
            <w:r w:rsidRPr="009F019F">
              <w:rPr>
                <w:rFonts w:eastAsia="SimSun"/>
                <w:kern w:val="2"/>
              </w:rPr>
              <w:t xml:space="preserve"> (provides a brief overview of the proposal):</w:t>
            </w:r>
          </w:p>
        </w:tc>
      </w:tr>
      <w:tr w:rsidR="00DF3697" w:rsidRPr="009F019F" w14:paraId="6D621197" w14:textId="77777777">
        <w:trPr>
          <w:trHeight w:val="388"/>
          <w:jc w:val="center"/>
        </w:trPr>
        <w:tc>
          <w:tcPr>
            <w:tcW w:w="10209" w:type="dxa"/>
            <w:gridSpan w:val="5"/>
            <w:tcBorders>
              <w:top w:val="nil"/>
              <w:left w:val="single" w:sz="4" w:space="0" w:color="000000"/>
              <w:bottom w:val="single" w:sz="4" w:space="0" w:color="auto"/>
              <w:right w:val="single" w:sz="4" w:space="0" w:color="auto"/>
            </w:tcBorders>
            <w:hideMark/>
          </w:tcPr>
          <w:p w14:paraId="1A982593" w14:textId="542DC9E9" w:rsidR="00DF3697" w:rsidRPr="009F019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9F019F">
              <w:rPr>
                <w:rFonts w:eastAsia="MS Mincho"/>
                <w:kern w:val="2"/>
              </w:rPr>
              <w:t>This supplement provides a guideline for ITU-T members on how to propose draft new and revised existing WTSA Resolutions in the preparation for WTSA.</w:t>
            </w:r>
          </w:p>
          <w:p w14:paraId="59E6268F" w14:textId="229EB675" w:rsidR="00DF3697" w:rsidRPr="009F019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9F019F">
              <w:rPr>
                <w:rFonts w:eastAsia="MS Mincho"/>
                <w:kern w:val="2"/>
              </w:rPr>
              <w:t>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tc>
      </w:tr>
      <w:tr w:rsidR="00DF3697" w:rsidRPr="009F019F" w14:paraId="363CA0C0" w14:textId="77777777">
        <w:trPr>
          <w:trHeight w:val="323"/>
          <w:jc w:val="center"/>
        </w:trPr>
        <w:tc>
          <w:tcPr>
            <w:tcW w:w="10209" w:type="dxa"/>
            <w:gridSpan w:val="5"/>
            <w:tcBorders>
              <w:top w:val="single" w:sz="4" w:space="0" w:color="auto"/>
              <w:left w:val="single" w:sz="4" w:space="0" w:color="auto"/>
              <w:bottom w:val="nil"/>
              <w:right w:val="single" w:sz="4" w:space="0" w:color="auto"/>
            </w:tcBorders>
            <w:hideMark/>
          </w:tcPr>
          <w:p w14:paraId="6649BF4B"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b/>
                <w:bCs/>
                <w:kern w:val="2"/>
              </w:rPr>
              <w:t>Relations to ITU-T Recommendations or other documents</w:t>
            </w:r>
            <w:r w:rsidRPr="009F019F">
              <w:rPr>
                <w:rFonts w:eastAsia="SimSun"/>
                <w:kern w:val="2"/>
              </w:rPr>
              <w:t xml:space="preserve"> (approved or under development):</w:t>
            </w:r>
          </w:p>
        </w:tc>
      </w:tr>
      <w:tr w:rsidR="00DF3697" w:rsidRPr="009F019F" w14:paraId="5BCA15BA" w14:textId="77777777">
        <w:trPr>
          <w:trHeight w:val="228"/>
          <w:jc w:val="center"/>
        </w:trPr>
        <w:tc>
          <w:tcPr>
            <w:tcW w:w="10209" w:type="dxa"/>
            <w:gridSpan w:val="5"/>
            <w:tcBorders>
              <w:top w:val="nil"/>
              <w:left w:val="single" w:sz="4" w:space="0" w:color="auto"/>
              <w:bottom w:val="single" w:sz="4" w:space="0" w:color="auto"/>
              <w:right w:val="single" w:sz="4" w:space="0" w:color="auto"/>
            </w:tcBorders>
            <w:hideMark/>
          </w:tcPr>
          <w:p w14:paraId="4EEFACEE" w14:textId="06337C64"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WTSA Resolution 1, Resolution 22</w:t>
            </w:r>
            <w:r w:rsidR="00BB3FD6" w:rsidRPr="009F019F">
              <w:rPr>
                <w:rFonts w:eastAsia="SimSun"/>
                <w:kern w:val="2"/>
                <w:lang w:eastAsia="zh-CN"/>
              </w:rPr>
              <w:t>.</w:t>
            </w:r>
          </w:p>
        </w:tc>
      </w:tr>
      <w:tr w:rsidR="00DF3697" w:rsidRPr="009F019F" w14:paraId="76C4EF0F" w14:textId="77777777">
        <w:trPr>
          <w:trHeight w:val="310"/>
          <w:jc w:val="center"/>
        </w:trPr>
        <w:tc>
          <w:tcPr>
            <w:tcW w:w="10209" w:type="dxa"/>
            <w:gridSpan w:val="5"/>
            <w:tcBorders>
              <w:top w:val="single" w:sz="4" w:space="0" w:color="000000"/>
              <w:left w:val="single" w:sz="4" w:space="0" w:color="auto"/>
              <w:bottom w:val="nil"/>
              <w:right w:val="single" w:sz="4" w:space="0" w:color="auto"/>
            </w:tcBorders>
            <w:hideMark/>
          </w:tcPr>
          <w:p w14:paraId="72B076A8"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Liaisons with other study groups or with other standards bodies:</w:t>
            </w:r>
          </w:p>
        </w:tc>
      </w:tr>
      <w:tr w:rsidR="00DF3697" w:rsidRPr="009F019F" w14:paraId="2631040B" w14:textId="77777777">
        <w:trPr>
          <w:trHeight w:val="165"/>
          <w:jc w:val="center"/>
        </w:trPr>
        <w:tc>
          <w:tcPr>
            <w:tcW w:w="10209" w:type="dxa"/>
            <w:gridSpan w:val="5"/>
            <w:tcBorders>
              <w:top w:val="nil"/>
              <w:left w:val="single" w:sz="4" w:space="0" w:color="auto"/>
              <w:bottom w:val="nil"/>
              <w:right w:val="single" w:sz="4" w:space="0" w:color="auto"/>
            </w:tcBorders>
            <w:hideMark/>
          </w:tcPr>
          <w:p w14:paraId="7C13FF2B"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 xml:space="preserve">ITU-T SGs, </w:t>
            </w:r>
            <w:r w:rsidRPr="009F019F">
              <w:rPr>
                <w:rFonts w:eastAsia="MS Mincho"/>
                <w:kern w:val="2"/>
              </w:rPr>
              <w:t>ITU-T regional telecommunication organizations.</w:t>
            </w:r>
          </w:p>
        </w:tc>
      </w:tr>
      <w:tr w:rsidR="00DF3697" w:rsidRPr="009F019F" w14:paraId="3990E5E8" w14:textId="77777777">
        <w:trPr>
          <w:trHeight w:val="323"/>
          <w:jc w:val="center"/>
        </w:trPr>
        <w:tc>
          <w:tcPr>
            <w:tcW w:w="10209" w:type="dxa"/>
            <w:gridSpan w:val="5"/>
            <w:tcBorders>
              <w:top w:val="single" w:sz="4" w:space="0" w:color="000000"/>
              <w:left w:val="single" w:sz="4" w:space="0" w:color="auto"/>
              <w:bottom w:val="nil"/>
              <w:right w:val="single" w:sz="4" w:space="0" w:color="auto"/>
            </w:tcBorders>
            <w:hideMark/>
          </w:tcPr>
          <w:p w14:paraId="4174D15E"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Supporting members that are committing to contributing actively to the work item:</w:t>
            </w:r>
          </w:p>
        </w:tc>
      </w:tr>
      <w:tr w:rsidR="00DF3697" w:rsidRPr="009F019F" w14:paraId="10371183" w14:textId="77777777">
        <w:trPr>
          <w:trHeight w:val="435"/>
          <w:jc w:val="center"/>
        </w:trPr>
        <w:tc>
          <w:tcPr>
            <w:tcW w:w="10209" w:type="dxa"/>
            <w:gridSpan w:val="5"/>
            <w:tcBorders>
              <w:top w:val="nil"/>
              <w:left w:val="single" w:sz="4" w:space="0" w:color="000000"/>
              <w:bottom w:val="single" w:sz="4" w:space="0" w:color="auto"/>
              <w:right w:val="single" w:sz="4" w:space="0" w:color="auto"/>
            </w:tcBorders>
            <w:hideMark/>
          </w:tcPr>
          <w:p w14:paraId="06D0B832" w14:textId="4579ED2F" w:rsidR="00DF3697" w:rsidRPr="009F019F" w:rsidRDefault="00DF3697" w:rsidP="000B1E2F">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9F019F">
              <w:rPr>
                <w:rFonts w:eastAsia="SimSun"/>
                <w:kern w:val="2"/>
              </w:rPr>
              <w:t>China</w:t>
            </w:r>
            <w:r w:rsidR="00BB3FD6" w:rsidRPr="009F019F">
              <w:rPr>
                <w:rFonts w:eastAsia="SimSun"/>
                <w:kern w:val="2"/>
              </w:rPr>
              <w:t xml:space="preserve"> (P.R.)</w:t>
            </w:r>
            <w:r w:rsidRPr="009F019F">
              <w:rPr>
                <w:rFonts w:eastAsia="SimSun"/>
                <w:kern w:val="2"/>
              </w:rPr>
              <w:t xml:space="preserve">, </w:t>
            </w:r>
            <w:r w:rsidR="002A6297" w:rsidRPr="009F019F">
              <w:rPr>
                <w:rFonts w:eastAsia="SimSun"/>
                <w:kern w:val="2"/>
              </w:rPr>
              <w:t>China Telecommunications Corporation</w:t>
            </w:r>
            <w:r w:rsidRPr="009F019F">
              <w:rPr>
                <w:rFonts w:eastAsia="SimSun"/>
                <w:kern w:val="2"/>
              </w:rPr>
              <w:t xml:space="preserve">, China Unicom, </w:t>
            </w:r>
            <w:r w:rsidR="002A6297" w:rsidRPr="009F019F">
              <w:rPr>
                <w:rFonts w:eastAsia="SimSun"/>
                <w:kern w:val="2"/>
              </w:rPr>
              <w:t>China Mobile Communications Co. Ltd.</w:t>
            </w:r>
            <w:r w:rsidRPr="009F019F">
              <w:rPr>
                <w:rFonts w:eastAsia="SimSun"/>
                <w:kern w:val="2"/>
              </w:rPr>
              <w:t xml:space="preserve">, </w:t>
            </w:r>
            <w:r w:rsidR="002A6297" w:rsidRPr="009F019F">
              <w:rPr>
                <w:rFonts w:eastAsia="SimSun"/>
                <w:kern w:val="2"/>
              </w:rPr>
              <w:t>Huawei Technologies Co. Ltd.</w:t>
            </w:r>
            <w:r w:rsidRPr="009F019F">
              <w:rPr>
                <w:rFonts w:eastAsia="SimSun"/>
                <w:kern w:val="2"/>
              </w:rPr>
              <w:t xml:space="preserve">, </w:t>
            </w:r>
            <w:r w:rsidR="00BB3FD6" w:rsidRPr="009F019F">
              <w:rPr>
                <w:rFonts w:eastAsia="SimSun"/>
                <w:kern w:val="2"/>
              </w:rPr>
              <w:t xml:space="preserve">Russian Federation, </w:t>
            </w:r>
            <w:r w:rsidR="002A6297" w:rsidRPr="009F019F">
              <w:rPr>
                <w:rFonts w:eastAsia="SimSun"/>
                <w:kern w:val="2"/>
              </w:rPr>
              <w:t>ZTE Corporation</w:t>
            </w:r>
            <w:r w:rsidRPr="009F019F">
              <w:rPr>
                <w:rFonts w:eastAsia="SimSun"/>
                <w:kern w:val="2"/>
              </w:rPr>
              <w:t>.</w:t>
            </w:r>
          </w:p>
        </w:tc>
      </w:tr>
    </w:tbl>
    <w:p w14:paraId="23417119" w14:textId="29E7749B" w:rsidR="00DF3697" w:rsidRPr="009F019F" w:rsidRDefault="00DF3697" w:rsidP="006B4C20">
      <w:pPr>
        <w:pStyle w:val="Heading2"/>
        <w:keepNext w:val="0"/>
        <w:keepLines w:val="0"/>
        <w:pageBreakBefore/>
        <w:ind w:left="578" w:hanging="578"/>
        <w:jc w:val="center"/>
        <w:rPr>
          <w:lang w:eastAsia="zh-CN"/>
        </w:rPr>
      </w:pPr>
      <w:bookmarkStart w:id="290" w:name="_Toc125606772"/>
      <w:r w:rsidRPr="009F019F">
        <w:rPr>
          <w:lang w:eastAsia="zh-CN"/>
        </w:rPr>
        <w:lastRenderedPageBreak/>
        <w:t>Annex B</w:t>
      </w:r>
      <w:r w:rsidR="00D07902" w:rsidRPr="009F019F">
        <w:rPr>
          <w:lang w:eastAsia="zh-CN"/>
        </w:rPr>
        <w:t>2</w:t>
      </w:r>
      <w:r w:rsidRPr="009F019F">
        <w:rPr>
          <w:lang w:eastAsia="zh-CN"/>
        </w:rPr>
        <w:br/>
      </w:r>
      <w:r w:rsidR="00BB3FD6" w:rsidRPr="009F019F">
        <w:rPr>
          <w:lang w:eastAsia="zh-CN"/>
        </w:rPr>
        <w:t xml:space="preserve">ITU-T </w:t>
      </w:r>
      <w:r w:rsidRPr="009F019F">
        <w:rPr>
          <w:lang w:eastAsia="zh-CN"/>
        </w:rPr>
        <w:t>A.13 justification for new briefing note ‘How to chair WTSA Committee/Ad Hoc meetings’</w:t>
      </w:r>
      <w:bookmarkEnd w:id="290"/>
    </w:p>
    <w:p w14:paraId="209C7F56" w14:textId="77777777" w:rsidR="00DF3697" w:rsidRPr="009F019F" w:rsidRDefault="00DF3697" w:rsidP="00DF3697"/>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DF3697" w:rsidRPr="009F019F" w14:paraId="206D3C12" w14:textId="77777777">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2ECDC30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Question:</w:t>
            </w:r>
          </w:p>
        </w:tc>
        <w:tc>
          <w:tcPr>
            <w:tcW w:w="910" w:type="dxa"/>
            <w:tcBorders>
              <w:top w:val="single" w:sz="4" w:space="0" w:color="000000"/>
              <w:left w:val="single" w:sz="4" w:space="0" w:color="000000"/>
              <w:bottom w:val="single" w:sz="4" w:space="0" w:color="auto"/>
              <w:right w:val="single" w:sz="4" w:space="0" w:color="000000"/>
            </w:tcBorders>
            <w:hideMark/>
          </w:tcPr>
          <w:p w14:paraId="26BF097B"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lang w:eastAsia="zh-CN"/>
              </w:rPr>
              <w:t>RG-WTSA</w:t>
            </w:r>
          </w:p>
        </w:tc>
        <w:tc>
          <w:tcPr>
            <w:tcW w:w="4922" w:type="dxa"/>
            <w:tcBorders>
              <w:top w:val="single" w:sz="4" w:space="0" w:color="000000"/>
              <w:left w:val="single" w:sz="4" w:space="0" w:color="000000"/>
              <w:bottom w:val="single" w:sz="4" w:space="0" w:color="auto"/>
              <w:right w:val="single" w:sz="4" w:space="0" w:color="000000"/>
            </w:tcBorders>
            <w:hideMark/>
          </w:tcPr>
          <w:p w14:paraId="09DB80CA"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rFonts w:eastAsia="SimSun"/>
                <w:b/>
                <w:bCs/>
                <w:kern w:val="2"/>
              </w:rPr>
            </w:pPr>
            <w:r w:rsidRPr="009F019F">
              <w:rPr>
                <w:rFonts w:eastAsia="SimSun"/>
                <w:b/>
                <w:bCs/>
                <w:kern w:val="2"/>
              </w:rPr>
              <w:t>Proposed new ITU-T:</w:t>
            </w:r>
          </w:p>
          <w:p w14:paraId="44E87556"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Supplement</w:t>
            </w:r>
          </w:p>
          <w:p w14:paraId="24EA47AD"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Implementer's guide</w:t>
            </w:r>
          </w:p>
          <w:p w14:paraId="4ACC6CBF"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Technical paper</w:t>
            </w:r>
          </w:p>
          <w:p w14:paraId="1F74BE5F"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Technical report</w:t>
            </w:r>
          </w:p>
          <w:p w14:paraId="5CB7F3F7" w14:textId="4A7A1F7F"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00BC5FFD" w:rsidRPr="009F019F">
              <w:rPr>
                <w:rFonts w:eastAsia="SimSun"/>
                <w:b/>
                <w:bCs/>
                <w:kern w:val="2"/>
              </w:rPr>
              <w:t xml:space="preserve"> </w:t>
            </w:r>
            <w:r w:rsidRPr="009F019F">
              <w:rPr>
                <w:rFonts w:eastAsia="SimSun"/>
                <w:b/>
                <w:bCs/>
                <w:kern w:val="2"/>
              </w:rPr>
              <w:t>Handbook</w:t>
            </w:r>
          </w:p>
          <w:p w14:paraId="18172014"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eastAsia="SimSun"/>
                <w:b/>
                <w:bCs/>
                <w:kern w:val="2"/>
              </w:rPr>
              <w:t>■ Other: Briefing note</w:t>
            </w:r>
          </w:p>
        </w:tc>
        <w:tc>
          <w:tcPr>
            <w:tcW w:w="3130" w:type="dxa"/>
            <w:gridSpan w:val="2"/>
            <w:tcBorders>
              <w:top w:val="single" w:sz="4" w:space="0" w:color="000000"/>
              <w:left w:val="single" w:sz="4" w:space="0" w:color="000000"/>
              <w:bottom w:val="single" w:sz="4" w:space="0" w:color="auto"/>
              <w:right w:val="single" w:sz="4" w:space="0" w:color="auto"/>
            </w:tcBorders>
            <w:hideMark/>
          </w:tcPr>
          <w:p w14:paraId="4A364E78" w14:textId="3F6CC526" w:rsidR="00DF3697" w:rsidRPr="009F019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 xml:space="preserve">Geneva, </w:t>
            </w:r>
            <w:r w:rsidR="00DF3697" w:rsidRPr="009F019F">
              <w:rPr>
                <w:rFonts w:eastAsia="SimSun"/>
                <w:kern w:val="2"/>
                <w:lang w:eastAsia="zh-CN"/>
              </w:rPr>
              <w:t>12-16 December 2022</w:t>
            </w:r>
          </w:p>
        </w:tc>
      </w:tr>
      <w:tr w:rsidR="00DF3697" w:rsidRPr="009F019F" w14:paraId="1EE859C9" w14:textId="77777777">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19A6364A"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Reference and title:</w:t>
            </w:r>
          </w:p>
        </w:tc>
        <w:tc>
          <w:tcPr>
            <w:tcW w:w="8962" w:type="dxa"/>
            <w:gridSpan w:val="4"/>
            <w:tcBorders>
              <w:top w:val="single" w:sz="4" w:space="0" w:color="000000"/>
              <w:left w:val="single" w:sz="4" w:space="0" w:color="000000"/>
              <w:bottom w:val="single" w:sz="4" w:space="0" w:color="000000"/>
              <w:right w:val="single" w:sz="4" w:space="0" w:color="auto"/>
            </w:tcBorders>
            <w:hideMark/>
          </w:tcPr>
          <w:p w14:paraId="707E1C5B" w14:textId="2381D389" w:rsidR="000A5957" w:rsidRPr="009F019F" w:rsidRDefault="000A5957" w:rsidP="000A595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ITU-T A.BN</w:t>
            </w:r>
            <w:r w:rsidR="006A15F0" w:rsidRPr="009F019F">
              <w:rPr>
                <w:rFonts w:eastAsia="SimSun"/>
                <w:kern w:val="2"/>
              </w:rPr>
              <w:t xml:space="preserve">: </w:t>
            </w:r>
            <w:r w:rsidRPr="009F019F">
              <w:rPr>
                <w:rFonts w:eastAsia="SimSun"/>
                <w:kern w:val="2"/>
              </w:rPr>
              <w:t>Draft new briefing note:</w:t>
            </w:r>
          </w:p>
          <w:p w14:paraId="187D6DC2" w14:textId="3FC9B4E3" w:rsidR="00DF3697" w:rsidRPr="009F019F" w:rsidRDefault="000A595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How to chair WTSA Committee/Ad Hoc meetings</w:t>
            </w:r>
          </w:p>
        </w:tc>
      </w:tr>
      <w:tr w:rsidR="00DF3697" w:rsidRPr="009F019F" w14:paraId="1A7F045A" w14:textId="77777777">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52C9313C"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Base text:</w:t>
            </w:r>
          </w:p>
        </w:tc>
        <w:tc>
          <w:tcPr>
            <w:tcW w:w="5832" w:type="dxa"/>
            <w:gridSpan w:val="2"/>
            <w:tcBorders>
              <w:top w:val="single" w:sz="4" w:space="0" w:color="000000"/>
              <w:left w:val="single" w:sz="4" w:space="0" w:color="000000"/>
              <w:bottom w:val="single" w:sz="4" w:space="0" w:color="auto"/>
              <w:right w:val="single" w:sz="4" w:space="0" w:color="000000"/>
            </w:tcBorders>
            <w:hideMark/>
          </w:tcPr>
          <w:p w14:paraId="0B72B400" w14:textId="6831193B" w:rsidR="00DF3697" w:rsidRPr="009F019F" w:rsidRDefault="00530270">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hyperlink r:id="rId148" w:history="1">
              <w:r w:rsidR="00DF3697" w:rsidRPr="009F019F">
                <w:rPr>
                  <w:rStyle w:val="Hyperlink"/>
                  <w:rFonts w:eastAsia="SimSun"/>
                  <w:kern w:val="2"/>
                </w:rPr>
                <w:t>C016</w:t>
              </w:r>
            </w:hyperlink>
          </w:p>
        </w:tc>
        <w:tc>
          <w:tcPr>
            <w:tcW w:w="1281" w:type="dxa"/>
            <w:tcBorders>
              <w:top w:val="single" w:sz="4" w:space="0" w:color="000000"/>
              <w:left w:val="single" w:sz="4" w:space="0" w:color="000000"/>
              <w:bottom w:val="single" w:sz="4" w:space="0" w:color="auto"/>
              <w:right w:val="single" w:sz="4" w:space="0" w:color="000000"/>
            </w:tcBorders>
            <w:hideMark/>
          </w:tcPr>
          <w:p w14:paraId="4A701860"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Target date:</w:t>
            </w:r>
          </w:p>
        </w:tc>
        <w:tc>
          <w:tcPr>
            <w:tcW w:w="1849" w:type="dxa"/>
            <w:tcBorders>
              <w:top w:val="single" w:sz="4" w:space="0" w:color="000000"/>
              <w:left w:val="single" w:sz="4" w:space="0" w:color="000000"/>
              <w:bottom w:val="single" w:sz="4" w:space="0" w:color="auto"/>
              <w:right w:val="single" w:sz="4" w:space="0" w:color="auto"/>
            </w:tcBorders>
            <w:hideMark/>
          </w:tcPr>
          <w:p w14:paraId="4963F371" w14:textId="16283F99"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2023</w:t>
            </w:r>
            <w:r w:rsidR="00BC5FFD" w:rsidRPr="009F019F">
              <w:rPr>
                <w:rFonts w:eastAsia="SimSun"/>
                <w:kern w:val="2"/>
              </w:rPr>
              <w:t>-11</w:t>
            </w:r>
          </w:p>
        </w:tc>
      </w:tr>
      <w:tr w:rsidR="00DF3697" w:rsidRPr="009F019F" w14:paraId="58229B4E" w14:textId="77777777">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15D6C36B"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Editor(s):</w:t>
            </w:r>
          </w:p>
        </w:tc>
        <w:tc>
          <w:tcPr>
            <w:tcW w:w="5832" w:type="dxa"/>
            <w:gridSpan w:val="2"/>
            <w:tcBorders>
              <w:top w:val="single" w:sz="4" w:space="0" w:color="000000"/>
              <w:left w:val="single" w:sz="4" w:space="0" w:color="000000"/>
              <w:bottom w:val="single" w:sz="4" w:space="0" w:color="000000"/>
              <w:right w:val="single" w:sz="4" w:space="0" w:color="auto"/>
            </w:tcBorders>
            <w:hideMark/>
          </w:tcPr>
          <w:p w14:paraId="6B13A7BA" w14:textId="407BC319" w:rsidR="00DF3697" w:rsidRPr="009F019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 xml:space="preserve">Mr </w:t>
            </w:r>
            <w:r w:rsidR="00DF3697" w:rsidRPr="009F019F">
              <w:rPr>
                <w:rFonts w:eastAsia="SimSun"/>
                <w:kern w:val="2"/>
              </w:rPr>
              <w:t>Isaac Boateng</w:t>
            </w:r>
            <w:r w:rsidR="006A15F0" w:rsidRPr="009F019F">
              <w:rPr>
                <w:rFonts w:eastAsia="SimSun"/>
                <w:kern w:val="2"/>
              </w:rPr>
              <w:t xml:space="preserve">, </w:t>
            </w:r>
            <w:r w:rsidR="00DF3697" w:rsidRPr="009F019F">
              <w:rPr>
                <w:rFonts w:eastAsia="SimSun"/>
                <w:kern w:val="2"/>
              </w:rPr>
              <w:t>Ghana</w:t>
            </w:r>
            <w:r w:rsidR="006A15F0" w:rsidRPr="009F019F">
              <w:rPr>
                <w:rFonts w:eastAsia="SimSun"/>
                <w:kern w:val="2"/>
              </w:rPr>
              <w:t xml:space="preserve">, </w:t>
            </w:r>
            <w:hyperlink r:id="rId149" w:history="1">
              <w:r w:rsidR="006A15F0" w:rsidRPr="009F019F">
                <w:rPr>
                  <w:rStyle w:val="Hyperlink"/>
                  <w:rFonts w:eastAsia="SimSun"/>
                  <w:kern w:val="2"/>
                </w:rPr>
                <w:t>isaac.boateng</w:t>
              </w:r>
              <w:r w:rsidR="006A15F0" w:rsidRPr="009F019F">
                <w:rPr>
                  <w:rStyle w:val="Hyperlink"/>
                  <w:kern w:val="2"/>
                </w:rPr>
                <w:t>@</w:t>
              </w:r>
              <w:r w:rsidR="006A15F0" w:rsidRPr="009F019F">
                <w:rPr>
                  <w:rStyle w:val="Hyperlink"/>
                  <w:rFonts w:eastAsia="SimSun"/>
                  <w:kern w:val="2"/>
                </w:rPr>
                <w:t>nca.org.gh</w:t>
              </w:r>
            </w:hyperlink>
          </w:p>
        </w:tc>
        <w:tc>
          <w:tcPr>
            <w:tcW w:w="1281" w:type="dxa"/>
            <w:tcBorders>
              <w:top w:val="single" w:sz="4" w:space="0" w:color="000000"/>
              <w:left w:val="single" w:sz="4" w:space="0" w:color="000000"/>
              <w:bottom w:val="single" w:sz="4" w:space="0" w:color="000000"/>
              <w:right w:val="single" w:sz="4" w:space="0" w:color="auto"/>
            </w:tcBorders>
            <w:hideMark/>
          </w:tcPr>
          <w:p w14:paraId="6C166BD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Approval process:</w:t>
            </w:r>
          </w:p>
        </w:tc>
        <w:tc>
          <w:tcPr>
            <w:tcW w:w="1849" w:type="dxa"/>
            <w:tcBorders>
              <w:top w:val="single" w:sz="4" w:space="0" w:color="000000"/>
              <w:left w:val="single" w:sz="4" w:space="0" w:color="000000"/>
              <w:bottom w:val="single" w:sz="4" w:space="0" w:color="000000"/>
              <w:right w:val="single" w:sz="4" w:space="0" w:color="auto"/>
            </w:tcBorders>
            <w:hideMark/>
          </w:tcPr>
          <w:p w14:paraId="3333752A"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Agreement</w:t>
            </w:r>
          </w:p>
        </w:tc>
      </w:tr>
      <w:tr w:rsidR="00DF3697" w:rsidRPr="009F019F" w14:paraId="7FB4DB3E" w14:textId="77777777">
        <w:trPr>
          <w:trHeight w:val="788"/>
          <w:jc w:val="center"/>
        </w:trPr>
        <w:tc>
          <w:tcPr>
            <w:tcW w:w="10209" w:type="dxa"/>
            <w:gridSpan w:val="5"/>
            <w:tcBorders>
              <w:top w:val="single" w:sz="4" w:space="0" w:color="000000"/>
              <w:left w:val="single" w:sz="4" w:space="0" w:color="000000"/>
              <w:bottom w:val="nil"/>
              <w:right w:val="single" w:sz="4" w:space="0" w:color="auto"/>
            </w:tcBorders>
            <w:hideMark/>
          </w:tcPr>
          <w:p w14:paraId="42ACF161" w14:textId="77777777" w:rsidR="00DF3697" w:rsidRPr="009F019F" w:rsidRDefault="00DF3697" w:rsidP="00D0790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rPr>
            </w:pPr>
            <w:r w:rsidRPr="009F019F">
              <w:rPr>
                <w:rFonts w:eastAsia="SimSun"/>
                <w:b/>
                <w:bCs/>
                <w:kern w:val="2"/>
              </w:rPr>
              <w:t xml:space="preserve">Purpose and scope </w:t>
            </w:r>
            <w:r w:rsidRPr="009F019F">
              <w:rPr>
                <w:rFonts w:eastAsia="SimSun"/>
                <w:kern w:val="2"/>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DF3697" w:rsidRPr="009F019F" w14:paraId="7298D2F8" w14:textId="77777777">
        <w:trPr>
          <w:trHeight w:val="322"/>
          <w:jc w:val="center"/>
        </w:trPr>
        <w:tc>
          <w:tcPr>
            <w:tcW w:w="10209" w:type="dxa"/>
            <w:gridSpan w:val="5"/>
            <w:tcBorders>
              <w:top w:val="nil"/>
              <w:left w:val="single" w:sz="4" w:space="0" w:color="000000"/>
              <w:bottom w:val="single" w:sz="4" w:space="0" w:color="auto"/>
              <w:right w:val="single" w:sz="4" w:space="0" w:color="auto"/>
            </w:tcBorders>
            <w:hideMark/>
          </w:tcPr>
          <w:p w14:paraId="584BE4E4" w14:textId="1B49FFA8" w:rsidR="00DF3697" w:rsidRPr="009F019F" w:rsidRDefault="00DF3697" w:rsidP="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9F019F">
              <w:rPr>
                <w:rFonts w:eastAsia="MS Mincho"/>
                <w:kern w:val="2"/>
              </w:rPr>
              <w:t>Develop a briefing note to guide WTSA leaders (WTSA AHGs, Chair</w:t>
            </w:r>
            <w:r w:rsidR="000A5957" w:rsidRPr="009F019F">
              <w:rPr>
                <w:rFonts w:eastAsia="MS Mincho"/>
                <w:kern w:val="2"/>
              </w:rPr>
              <w:t>men</w:t>
            </w:r>
            <w:r w:rsidRPr="009F019F">
              <w:rPr>
                <w:rFonts w:eastAsia="MS Mincho"/>
                <w:kern w:val="2"/>
              </w:rPr>
              <w:t>) as well as delegates on how to conduct WTSA meetings (no consensus/</w:t>
            </w:r>
            <w:r w:rsidR="000A5957" w:rsidRPr="009F019F">
              <w:rPr>
                <w:rFonts w:eastAsia="MS Mincho"/>
                <w:kern w:val="2"/>
              </w:rPr>
              <w:t>n</w:t>
            </w:r>
            <w:r w:rsidRPr="009F019F">
              <w:rPr>
                <w:rFonts w:eastAsia="MS Mincho"/>
                <w:kern w:val="2"/>
              </w:rPr>
              <w:t xml:space="preserve">o </w:t>
            </w:r>
            <w:r w:rsidR="000A5957" w:rsidRPr="009F019F">
              <w:rPr>
                <w:rFonts w:eastAsia="MS Mincho"/>
                <w:kern w:val="2"/>
              </w:rPr>
              <w:t>c</w:t>
            </w:r>
            <w:r w:rsidRPr="009F019F">
              <w:rPr>
                <w:rFonts w:eastAsia="MS Mincho"/>
                <w:kern w:val="2"/>
              </w:rPr>
              <w:t>hange, timeline/week-end AHGs).</w:t>
            </w:r>
          </w:p>
        </w:tc>
      </w:tr>
      <w:tr w:rsidR="00DF3697" w:rsidRPr="009F019F" w14:paraId="697A7A98" w14:textId="77777777">
        <w:trPr>
          <w:trHeight w:val="310"/>
          <w:jc w:val="center"/>
        </w:trPr>
        <w:tc>
          <w:tcPr>
            <w:tcW w:w="10209" w:type="dxa"/>
            <w:gridSpan w:val="5"/>
            <w:tcBorders>
              <w:top w:val="single" w:sz="4" w:space="0" w:color="000000"/>
              <w:left w:val="single" w:sz="4" w:space="0" w:color="000000"/>
              <w:bottom w:val="nil"/>
              <w:right w:val="single" w:sz="4" w:space="0" w:color="auto"/>
            </w:tcBorders>
            <w:hideMark/>
          </w:tcPr>
          <w:p w14:paraId="6BE2739F"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b/>
                <w:bCs/>
                <w:kern w:val="2"/>
              </w:rPr>
              <w:t>Summary</w:t>
            </w:r>
            <w:r w:rsidRPr="009F019F">
              <w:rPr>
                <w:rFonts w:eastAsia="SimSun"/>
                <w:kern w:val="2"/>
              </w:rPr>
              <w:t xml:space="preserve"> (provides a brief overview of the proposal):</w:t>
            </w:r>
          </w:p>
        </w:tc>
      </w:tr>
      <w:tr w:rsidR="00DF3697" w:rsidRPr="009F019F" w14:paraId="05F9C2EA" w14:textId="77777777">
        <w:trPr>
          <w:trHeight w:val="388"/>
          <w:jc w:val="center"/>
        </w:trPr>
        <w:tc>
          <w:tcPr>
            <w:tcW w:w="10209" w:type="dxa"/>
            <w:gridSpan w:val="5"/>
            <w:tcBorders>
              <w:top w:val="nil"/>
              <w:left w:val="single" w:sz="4" w:space="0" w:color="000000"/>
              <w:bottom w:val="single" w:sz="4" w:space="0" w:color="auto"/>
              <w:right w:val="single" w:sz="4" w:space="0" w:color="auto"/>
            </w:tcBorders>
            <w:hideMark/>
          </w:tcPr>
          <w:p w14:paraId="1ABDFF59" w14:textId="77777777" w:rsidR="00DF3697" w:rsidRPr="009F019F" w:rsidRDefault="00DF3697" w:rsidP="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9F019F">
              <w:rPr>
                <w:rFonts w:eastAsia="SimSun"/>
                <w:kern w:val="2"/>
                <w:lang w:eastAsia="zh-CN"/>
              </w:rPr>
              <w:t>This briefing note is expected to provide guideline for WTSA leaders on how to organize the discussion and review of WTSA Resolutions during the weekend AHGs and to meet the timeline at WTSA.</w:t>
            </w:r>
          </w:p>
        </w:tc>
      </w:tr>
      <w:tr w:rsidR="00DF3697" w:rsidRPr="009F019F" w14:paraId="68071425" w14:textId="77777777">
        <w:trPr>
          <w:trHeight w:val="323"/>
          <w:jc w:val="center"/>
        </w:trPr>
        <w:tc>
          <w:tcPr>
            <w:tcW w:w="10209" w:type="dxa"/>
            <w:gridSpan w:val="5"/>
            <w:tcBorders>
              <w:top w:val="single" w:sz="4" w:space="0" w:color="auto"/>
              <w:left w:val="single" w:sz="4" w:space="0" w:color="auto"/>
              <w:bottom w:val="nil"/>
              <w:right w:val="single" w:sz="4" w:space="0" w:color="auto"/>
            </w:tcBorders>
            <w:hideMark/>
          </w:tcPr>
          <w:p w14:paraId="59B74CB8"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b/>
                <w:bCs/>
                <w:kern w:val="2"/>
              </w:rPr>
              <w:t>Relations to ITU-T Recommendations or other documents</w:t>
            </w:r>
            <w:r w:rsidRPr="009F019F">
              <w:rPr>
                <w:rFonts w:eastAsia="SimSun"/>
                <w:kern w:val="2"/>
              </w:rPr>
              <w:t xml:space="preserve"> (approved or under development):</w:t>
            </w:r>
          </w:p>
        </w:tc>
      </w:tr>
      <w:tr w:rsidR="00DF3697" w:rsidRPr="009F019F" w14:paraId="0269DA8D" w14:textId="77777777">
        <w:trPr>
          <w:trHeight w:val="228"/>
          <w:jc w:val="center"/>
        </w:trPr>
        <w:tc>
          <w:tcPr>
            <w:tcW w:w="10209" w:type="dxa"/>
            <w:gridSpan w:val="5"/>
            <w:tcBorders>
              <w:top w:val="nil"/>
              <w:left w:val="single" w:sz="4" w:space="0" w:color="auto"/>
              <w:bottom w:val="single" w:sz="4" w:space="0" w:color="auto"/>
              <w:right w:val="single" w:sz="4" w:space="0" w:color="auto"/>
            </w:tcBorders>
            <w:hideMark/>
          </w:tcPr>
          <w:p w14:paraId="729CBF75" w14:textId="4CD7CB6B"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WTSA Resolution 1, Resolution 22</w:t>
            </w:r>
            <w:r w:rsidR="00BB3FD6" w:rsidRPr="009F019F">
              <w:rPr>
                <w:rFonts w:eastAsia="SimSun"/>
                <w:kern w:val="2"/>
                <w:lang w:eastAsia="zh-CN"/>
              </w:rPr>
              <w:t>.</w:t>
            </w:r>
          </w:p>
        </w:tc>
      </w:tr>
      <w:tr w:rsidR="00DF3697" w:rsidRPr="009F019F" w14:paraId="2E1745C5" w14:textId="77777777">
        <w:trPr>
          <w:trHeight w:val="310"/>
          <w:jc w:val="center"/>
        </w:trPr>
        <w:tc>
          <w:tcPr>
            <w:tcW w:w="10209" w:type="dxa"/>
            <w:gridSpan w:val="5"/>
            <w:tcBorders>
              <w:top w:val="single" w:sz="4" w:space="0" w:color="000000"/>
              <w:left w:val="single" w:sz="4" w:space="0" w:color="auto"/>
              <w:bottom w:val="nil"/>
              <w:right w:val="single" w:sz="4" w:space="0" w:color="auto"/>
            </w:tcBorders>
            <w:hideMark/>
          </w:tcPr>
          <w:p w14:paraId="31F20E31"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Liaisons with other study groups or with other standards bodies:</w:t>
            </w:r>
          </w:p>
        </w:tc>
      </w:tr>
      <w:tr w:rsidR="00DF3697" w:rsidRPr="009F019F" w14:paraId="1BEE01AC" w14:textId="77777777">
        <w:trPr>
          <w:trHeight w:val="165"/>
          <w:jc w:val="center"/>
        </w:trPr>
        <w:tc>
          <w:tcPr>
            <w:tcW w:w="10209" w:type="dxa"/>
            <w:gridSpan w:val="5"/>
            <w:tcBorders>
              <w:top w:val="nil"/>
              <w:left w:val="single" w:sz="4" w:space="0" w:color="auto"/>
              <w:bottom w:val="nil"/>
              <w:right w:val="single" w:sz="4" w:space="0" w:color="auto"/>
            </w:tcBorders>
            <w:hideMark/>
          </w:tcPr>
          <w:p w14:paraId="4DDC6A7C" w14:textId="45F1A408"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 xml:space="preserve">ITU-T </w:t>
            </w:r>
            <w:r w:rsidR="00F15B96" w:rsidRPr="009F019F">
              <w:rPr>
                <w:rFonts w:eastAsia="SimSun"/>
                <w:kern w:val="2"/>
                <w:lang w:eastAsia="zh-CN"/>
              </w:rPr>
              <w:t>study groups</w:t>
            </w:r>
            <w:r w:rsidRPr="009F019F">
              <w:rPr>
                <w:rFonts w:eastAsia="SimSun"/>
                <w:kern w:val="2"/>
                <w:lang w:eastAsia="zh-CN"/>
              </w:rPr>
              <w:t xml:space="preserve">, </w:t>
            </w:r>
            <w:r w:rsidRPr="009F019F">
              <w:rPr>
                <w:rFonts w:eastAsia="MS Mincho"/>
                <w:kern w:val="2"/>
              </w:rPr>
              <w:t>ITU-T regional telecommunication organizations.</w:t>
            </w:r>
          </w:p>
        </w:tc>
      </w:tr>
      <w:tr w:rsidR="00DF3697" w:rsidRPr="009F019F" w14:paraId="1477ED9E" w14:textId="77777777">
        <w:trPr>
          <w:trHeight w:val="323"/>
          <w:jc w:val="center"/>
        </w:trPr>
        <w:tc>
          <w:tcPr>
            <w:tcW w:w="10209" w:type="dxa"/>
            <w:gridSpan w:val="5"/>
            <w:tcBorders>
              <w:top w:val="single" w:sz="4" w:space="0" w:color="000000"/>
              <w:left w:val="single" w:sz="4" w:space="0" w:color="auto"/>
              <w:bottom w:val="nil"/>
              <w:right w:val="single" w:sz="4" w:space="0" w:color="auto"/>
            </w:tcBorders>
            <w:hideMark/>
          </w:tcPr>
          <w:p w14:paraId="14C2E92C"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Supporting members that are committing to contributing actively to the work item:</w:t>
            </w:r>
          </w:p>
        </w:tc>
      </w:tr>
      <w:tr w:rsidR="00DF3697" w:rsidRPr="009F019F" w14:paraId="4C1DBFAD" w14:textId="77777777">
        <w:trPr>
          <w:trHeight w:val="435"/>
          <w:jc w:val="center"/>
        </w:trPr>
        <w:tc>
          <w:tcPr>
            <w:tcW w:w="10209" w:type="dxa"/>
            <w:gridSpan w:val="5"/>
            <w:tcBorders>
              <w:top w:val="nil"/>
              <w:left w:val="single" w:sz="4" w:space="0" w:color="000000"/>
              <w:bottom w:val="single" w:sz="4" w:space="0" w:color="auto"/>
              <w:right w:val="single" w:sz="4" w:space="0" w:color="auto"/>
            </w:tcBorders>
            <w:hideMark/>
          </w:tcPr>
          <w:p w14:paraId="57E37574" w14:textId="2CC80AC4" w:rsidR="00DF3697" w:rsidRPr="009F019F" w:rsidRDefault="00DF3697" w:rsidP="00F15B96">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9F019F">
              <w:rPr>
                <w:rFonts w:eastAsia="SimSun"/>
                <w:kern w:val="2"/>
              </w:rPr>
              <w:t>Canada, China</w:t>
            </w:r>
            <w:r w:rsidR="006E39A9" w:rsidRPr="009F019F">
              <w:rPr>
                <w:rFonts w:eastAsia="SimSun"/>
                <w:kern w:val="2"/>
              </w:rPr>
              <w:t xml:space="preserve"> (P.R.),</w:t>
            </w:r>
            <w:r w:rsidRPr="009F019F">
              <w:rPr>
                <w:rFonts w:eastAsia="SimSun"/>
                <w:kern w:val="2"/>
              </w:rPr>
              <w:t xml:space="preserve"> </w:t>
            </w:r>
            <w:r w:rsidR="006E39A9" w:rsidRPr="009F019F">
              <w:rPr>
                <w:rFonts w:eastAsia="SimSun"/>
                <w:kern w:val="2"/>
              </w:rPr>
              <w:t>China Telecommunications Corporation</w:t>
            </w:r>
            <w:r w:rsidRPr="009F019F">
              <w:rPr>
                <w:rFonts w:eastAsia="SimSun"/>
                <w:kern w:val="2"/>
              </w:rPr>
              <w:t>, China Unicom,</w:t>
            </w:r>
            <w:r w:rsidR="006E39A9" w:rsidRPr="009F019F">
              <w:rPr>
                <w:rFonts w:eastAsia="SimSun"/>
                <w:kern w:val="2"/>
              </w:rPr>
              <w:t xml:space="preserve"> China Mobile Communications Co. Ltd.</w:t>
            </w:r>
            <w:r w:rsidRPr="009F019F">
              <w:rPr>
                <w:rFonts w:eastAsia="SimSun"/>
                <w:kern w:val="2"/>
              </w:rPr>
              <w:t xml:space="preserve">, Ericsson Canada, </w:t>
            </w:r>
            <w:r w:rsidR="006E39A9" w:rsidRPr="009F019F">
              <w:rPr>
                <w:rFonts w:eastAsia="SimSun"/>
                <w:kern w:val="2"/>
              </w:rPr>
              <w:t>Huawei Technologies Co. Ltd.</w:t>
            </w:r>
            <w:r w:rsidRPr="009F019F">
              <w:rPr>
                <w:rFonts w:eastAsia="SimSun"/>
                <w:kern w:val="2"/>
              </w:rPr>
              <w:t xml:space="preserve">, </w:t>
            </w:r>
            <w:r w:rsidR="006E39A9" w:rsidRPr="009F019F">
              <w:rPr>
                <w:rFonts w:eastAsia="SimSun"/>
                <w:kern w:val="2"/>
              </w:rPr>
              <w:t>InterDigital Canada Ltee</w:t>
            </w:r>
            <w:r w:rsidRPr="009F019F">
              <w:rPr>
                <w:rFonts w:eastAsia="SimSun"/>
                <w:kern w:val="2"/>
              </w:rPr>
              <w:t xml:space="preserve">, </w:t>
            </w:r>
            <w:r w:rsidR="006E39A9" w:rsidRPr="009F019F">
              <w:rPr>
                <w:rFonts w:eastAsia="SimSun"/>
                <w:kern w:val="2"/>
              </w:rPr>
              <w:t>ZTE Corporation</w:t>
            </w:r>
            <w:r w:rsidRPr="009F019F">
              <w:rPr>
                <w:rFonts w:eastAsia="SimSun"/>
                <w:kern w:val="2"/>
              </w:rPr>
              <w:t>.</w:t>
            </w:r>
          </w:p>
        </w:tc>
      </w:tr>
    </w:tbl>
    <w:p w14:paraId="75DF2102" w14:textId="77777777" w:rsidR="00DF3697" w:rsidRPr="009F019F" w:rsidRDefault="00DF3697" w:rsidP="00DF3697"/>
    <w:p w14:paraId="17E0CB35" w14:textId="44360494" w:rsidR="004C2892" w:rsidRPr="009F019F" w:rsidRDefault="004C2892" w:rsidP="00374B2C">
      <w:pPr>
        <w:pStyle w:val="Heading1"/>
        <w:pageBreakBefore/>
        <w:spacing w:after="120"/>
        <w:ind w:left="431" w:hanging="431"/>
        <w:jc w:val="center"/>
      </w:pPr>
      <w:bookmarkStart w:id="291" w:name="_Toc125606773"/>
      <w:r w:rsidRPr="009F019F">
        <w:lastRenderedPageBreak/>
        <w:t xml:space="preserve">Annex </w:t>
      </w:r>
      <w:r w:rsidR="00DF3697" w:rsidRPr="009F019F">
        <w:t>C</w:t>
      </w:r>
      <w:r w:rsidRPr="009F019F">
        <w:br/>
        <w:t>Work items of TSAG</w:t>
      </w:r>
      <w:bookmarkEnd w:id="29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950"/>
        <w:gridCol w:w="1924"/>
        <w:gridCol w:w="2973"/>
        <w:gridCol w:w="928"/>
        <w:gridCol w:w="1145"/>
      </w:tblGrid>
      <w:tr w:rsidR="000A295D" w:rsidRPr="009F019F" w14:paraId="6DEBF7A5" w14:textId="77777777" w:rsidTr="000A749E">
        <w:trPr>
          <w:tblHeader/>
          <w:jc w:val="center"/>
        </w:trPr>
        <w:tc>
          <w:tcPr>
            <w:tcW w:w="1420" w:type="dxa"/>
            <w:tcBorders>
              <w:top w:val="single" w:sz="12" w:space="0" w:color="auto"/>
              <w:bottom w:val="single" w:sz="12" w:space="0" w:color="auto"/>
            </w:tcBorders>
            <w:shd w:val="clear" w:color="auto" w:fill="auto"/>
            <w:vAlign w:val="center"/>
          </w:tcPr>
          <w:p w14:paraId="25E06F7F" w14:textId="77777777" w:rsidR="004C2892" w:rsidRPr="009F019F" w:rsidRDefault="004C2892" w:rsidP="006E4818">
            <w:pPr>
              <w:pStyle w:val="Tablehead"/>
            </w:pPr>
            <w:r w:rsidRPr="009F019F">
              <w:t>Work item</w:t>
            </w:r>
          </w:p>
        </w:tc>
        <w:tc>
          <w:tcPr>
            <w:tcW w:w="964" w:type="dxa"/>
            <w:tcBorders>
              <w:top w:val="single" w:sz="12" w:space="0" w:color="auto"/>
              <w:bottom w:val="single" w:sz="12" w:space="0" w:color="auto"/>
            </w:tcBorders>
            <w:shd w:val="clear" w:color="auto" w:fill="auto"/>
            <w:vAlign w:val="center"/>
          </w:tcPr>
          <w:p w14:paraId="2E221A4D" w14:textId="77777777" w:rsidR="004C2892" w:rsidRPr="009F019F" w:rsidRDefault="004C2892" w:rsidP="006E4818">
            <w:pPr>
              <w:pStyle w:val="Tablehead"/>
            </w:pPr>
            <w:r w:rsidRPr="009F019F">
              <w:t>New/ Revised</w:t>
            </w:r>
          </w:p>
        </w:tc>
        <w:tc>
          <w:tcPr>
            <w:tcW w:w="2113" w:type="dxa"/>
            <w:tcBorders>
              <w:top w:val="single" w:sz="12" w:space="0" w:color="auto"/>
              <w:bottom w:val="single" w:sz="12" w:space="0" w:color="auto"/>
            </w:tcBorders>
            <w:shd w:val="clear" w:color="auto" w:fill="auto"/>
            <w:vAlign w:val="center"/>
          </w:tcPr>
          <w:p w14:paraId="6D57DA88" w14:textId="77777777" w:rsidR="004C2892" w:rsidRPr="009F019F" w:rsidRDefault="004C2892" w:rsidP="006E4818">
            <w:pPr>
              <w:pStyle w:val="Tablehead"/>
            </w:pPr>
            <w:r w:rsidRPr="009F019F">
              <w:t>Title</w:t>
            </w:r>
          </w:p>
        </w:tc>
        <w:tc>
          <w:tcPr>
            <w:tcW w:w="2974" w:type="dxa"/>
            <w:tcBorders>
              <w:top w:val="single" w:sz="12" w:space="0" w:color="auto"/>
              <w:bottom w:val="single" w:sz="12" w:space="0" w:color="auto"/>
            </w:tcBorders>
            <w:shd w:val="clear" w:color="auto" w:fill="auto"/>
            <w:vAlign w:val="center"/>
          </w:tcPr>
          <w:p w14:paraId="5E677616" w14:textId="77777777" w:rsidR="004C2892" w:rsidRPr="009F019F" w:rsidRDefault="004C2892" w:rsidP="006E4818">
            <w:pPr>
              <w:pStyle w:val="Tablehead"/>
            </w:pPr>
            <w:r w:rsidRPr="009F019F">
              <w:t>Editor</w:t>
            </w:r>
          </w:p>
        </w:tc>
        <w:tc>
          <w:tcPr>
            <w:tcW w:w="1254" w:type="dxa"/>
            <w:tcBorders>
              <w:top w:val="single" w:sz="12" w:space="0" w:color="auto"/>
              <w:bottom w:val="single" w:sz="12" w:space="0" w:color="auto"/>
            </w:tcBorders>
            <w:shd w:val="clear" w:color="auto" w:fill="auto"/>
            <w:vAlign w:val="center"/>
          </w:tcPr>
          <w:p w14:paraId="422A0C60" w14:textId="0EFBECF4" w:rsidR="009F306E" w:rsidRPr="009F019F" w:rsidRDefault="004C2892" w:rsidP="007F23F8">
            <w:pPr>
              <w:pStyle w:val="Tablehead"/>
            </w:pPr>
            <w:r w:rsidRPr="009F019F">
              <w:t>Latest draft in</w:t>
            </w:r>
          </w:p>
        </w:tc>
        <w:tc>
          <w:tcPr>
            <w:tcW w:w="1145" w:type="dxa"/>
            <w:tcBorders>
              <w:top w:val="single" w:sz="12" w:space="0" w:color="auto"/>
              <w:bottom w:val="single" w:sz="12" w:space="0" w:color="auto"/>
            </w:tcBorders>
            <w:shd w:val="clear" w:color="auto" w:fill="auto"/>
            <w:vAlign w:val="center"/>
          </w:tcPr>
          <w:p w14:paraId="6229854E" w14:textId="77777777" w:rsidR="004C2892" w:rsidRPr="009F019F" w:rsidRDefault="004C2892" w:rsidP="006E4818">
            <w:pPr>
              <w:pStyle w:val="Tablehead"/>
            </w:pPr>
            <w:r w:rsidRPr="009F019F">
              <w:t>Timing</w:t>
            </w:r>
          </w:p>
        </w:tc>
      </w:tr>
      <w:tr w:rsidR="000A749E" w:rsidRPr="009F019F" w14:paraId="2E75AABF" w14:textId="77777777" w:rsidTr="000A749E">
        <w:trPr>
          <w:jc w:val="center"/>
        </w:trPr>
        <w:tc>
          <w:tcPr>
            <w:tcW w:w="1420" w:type="dxa"/>
            <w:shd w:val="clear" w:color="auto" w:fill="auto"/>
          </w:tcPr>
          <w:p w14:paraId="476BCA5A" w14:textId="77B63199" w:rsidR="000A749E" w:rsidRPr="009F019F" w:rsidRDefault="000A749E" w:rsidP="006E4818">
            <w:pPr>
              <w:pStyle w:val="Tabletext"/>
            </w:pPr>
            <w:r w:rsidRPr="009F019F">
              <w:t>ITU-T A.Suppl.2</w:t>
            </w:r>
          </w:p>
        </w:tc>
        <w:tc>
          <w:tcPr>
            <w:tcW w:w="964" w:type="dxa"/>
            <w:shd w:val="clear" w:color="auto" w:fill="auto"/>
          </w:tcPr>
          <w:p w14:paraId="0D3EB89D" w14:textId="5353A91A" w:rsidR="000A749E" w:rsidRPr="009F019F" w:rsidRDefault="000A749E" w:rsidP="006E4818">
            <w:pPr>
              <w:pStyle w:val="Tabletext"/>
            </w:pPr>
            <w:r w:rsidRPr="009F019F">
              <w:t>Revised</w:t>
            </w:r>
          </w:p>
        </w:tc>
        <w:tc>
          <w:tcPr>
            <w:tcW w:w="2113" w:type="dxa"/>
            <w:shd w:val="clear" w:color="auto" w:fill="auto"/>
          </w:tcPr>
          <w:p w14:paraId="50388D52" w14:textId="77777777" w:rsidR="000A295D" w:rsidRPr="009F019F" w:rsidRDefault="000A295D" w:rsidP="006E4818">
            <w:pPr>
              <w:pStyle w:val="Tabletext"/>
            </w:pPr>
            <w:r w:rsidRPr="009F019F">
              <w:t>Supplement 2 to the ITU-T A-series Recommendations</w:t>
            </w:r>
          </w:p>
          <w:p w14:paraId="3A3D1150" w14:textId="14582305" w:rsidR="000A749E" w:rsidRPr="009F019F" w:rsidRDefault="000A295D" w:rsidP="006E4818">
            <w:pPr>
              <w:pStyle w:val="Tabletext"/>
            </w:pPr>
            <w:r w:rsidRPr="009F019F">
              <w:t>Guidelines on interoperability experiments</w:t>
            </w:r>
          </w:p>
        </w:tc>
        <w:tc>
          <w:tcPr>
            <w:tcW w:w="2974" w:type="dxa"/>
            <w:shd w:val="clear" w:color="auto" w:fill="auto"/>
          </w:tcPr>
          <w:p w14:paraId="53CDFF54" w14:textId="504E028B" w:rsidR="000A749E" w:rsidRPr="009F019F" w:rsidRDefault="000A749E" w:rsidP="006E4818">
            <w:pPr>
              <w:pStyle w:val="Tabletext"/>
            </w:pPr>
            <w:r w:rsidRPr="009F019F">
              <w:t xml:space="preserve">Mr Olivier Dubuisson, Orange, </w:t>
            </w:r>
            <w:hyperlink r:id="rId150" w:history="1">
              <w:r w:rsidRPr="009F019F">
                <w:rPr>
                  <w:rStyle w:val="Hyperlink"/>
                </w:rPr>
                <w:t>olivier.dubuisson@orange.com</w:t>
              </w:r>
            </w:hyperlink>
          </w:p>
        </w:tc>
        <w:tc>
          <w:tcPr>
            <w:tcW w:w="1254" w:type="dxa"/>
            <w:shd w:val="clear" w:color="auto" w:fill="auto"/>
          </w:tcPr>
          <w:p w14:paraId="20C92E7B" w14:textId="08C3BD58" w:rsidR="000A749E" w:rsidRPr="009F019F" w:rsidRDefault="00530270" w:rsidP="007F23F8">
            <w:pPr>
              <w:pStyle w:val="Tabletext"/>
              <w:jc w:val="center"/>
              <w:rPr>
                <w:szCs w:val="22"/>
              </w:rPr>
            </w:pPr>
            <w:hyperlink r:id="rId151" w:history="1">
              <w:r w:rsidR="000A295D" w:rsidRPr="009F019F">
                <w:rPr>
                  <w:rStyle w:val="Hyperlink"/>
                  <w:szCs w:val="22"/>
                </w:rPr>
                <w:t>TD149</w:t>
              </w:r>
            </w:hyperlink>
            <w:r w:rsidR="000A295D" w:rsidRPr="009F019F">
              <w:rPr>
                <w:rStyle w:val="Hyperlink"/>
                <w:szCs w:val="22"/>
              </w:rPr>
              <w:t>-R1</w:t>
            </w:r>
          </w:p>
        </w:tc>
        <w:tc>
          <w:tcPr>
            <w:tcW w:w="1145" w:type="dxa"/>
            <w:shd w:val="clear" w:color="auto" w:fill="auto"/>
          </w:tcPr>
          <w:p w14:paraId="6108ECEA" w14:textId="455475B2" w:rsidR="000A749E" w:rsidRPr="009F019F" w:rsidRDefault="000A749E" w:rsidP="009F5A0C">
            <w:pPr>
              <w:pStyle w:val="Tabletext"/>
              <w:jc w:val="center"/>
              <w:rPr>
                <w:rFonts w:eastAsia="SimSun"/>
                <w:kern w:val="2"/>
              </w:rPr>
            </w:pPr>
            <w:r w:rsidRPr="009F019F">
              <w:rPr>
                <w:rFonts w:eastAsia="SimSun"/>
                <w:kern w:val="2"/>
              </w:rPr>
              <w:t>2022-12</w:t>
            </w:r>
          </w:p>
        </w:tc>
      </w:tr>
      <w:tr w:rsidR="000A749E" w:rsidRPr="009F019F" w14:paraId="6B9CCE7F" w14:textId="77777777" w:rsidTr="000A749E">
        <w:trPr>
          <w:jc w:val="center"/>
        </w:trPr>
        <w:tc>
          <w:tcPr>
            <w:tcW w:w="1420" w:type="dxa"/>
            <w:shd w:val="clear" w:color="auto" w:fill="auto"/>
          </w:tcPr>
          <w:p w14:paraId="2BFAABDD" w14:textId="0E287071" w:rsidR="000A749E" w:rsidRPr="009F019F" w:rsidRDefault="000A749E" w:rsidP="006E4818">
            <w:pPr>
              <w:pStyle w:val="Tabletext"/>
            </w:pPr>
            <w:r w:rsidRPr="009F019F">
              <w:t>ITU-T A.Suppl.</w:t>
            </w:r>
            <w:r w:rsidR="005B515C" w:rsidRPr="009F019F">
              <w:t>4</w:t>
            </w:r>
          </w:p>
        </w:tc>
        <w:tc>
          <w:tcPr>
            <w:tcW w:w="964" w:type="dxa"/>
            <w:shd w:val="clear" w:color="auto" w:fill="auto"/>
          </w:tcPr>
          <w:p w14:paraId="4A9FF64E" w14:textId="7AC37A81" w:rsidR="000A749E" w:rsidRPr="009F019F" w:rsidRDefault="000A749E" w:rsidP="006E4818">
            <w:pPr>
              <w:pStyle w:val="Tabletext"/>
            </w:pPr>
            <w:r w:rsidRPr="009F019F">
              <w:t>Revised</w:t>
            </w:r>
          </w:p>
        </w:tc>
        <w:tc>
          <w:tcPr>
            <w:tcW w:w="2113" w:type="dxa"/>
            <w:shd w:val="clear" w:color="auto" w:fill="auto"/>
          </w:tcPr>
          <w:p w14:paraId="3E424D92" w14:textId="77777777" w:rsidR="000A295D" w:rsidRPr="009F019F" w:rsidRDefault="000A295D" w:rsidP="006E4818">
            <w:pPr>
              <w:pStyle w:val="Tabletext"/>
            </w:pPr>
            <w:r w:rsidRPr="009F019F">
              <w:t>Supplement 4 to the ITU-T A-series Recommendations</w:t>
            </w:r>
          </w:p>
          <w:p w14:paraId="75B8F0F0" w14:textId="378D8A2D" w:rsidR="000A749E" w:rsidRPr="009F019F" w:rsidRDefault="000A295D" w:rsidP="006E4818">
            <w:pPr>
              <w:pStyle w:val="Tabletext"/>
            </w:pPr>
            <w:r w:rsidRPr="009F019F">
              <w:t>Guidelines for remote participation</w:t>
            </w:r>
          </w:p>
        </w:tc>
        <w:tc>
          <w:tcPr>
            <w:tcW w:w="2974" w:type="dxa"/>
            <w:shd w:val="clear" w:color="auto" w:fill="auto"/>
          </w:tcPr>
          <w:p w14:paraId="530028E3" w14:textId="5E17EF5F" w:rsidR="000A749E" w:rsidRPr="009F019F" w:rsidRDefault="000A749E" w:rsidP="006E4818">
            <w:pPr>
              <w:pStyle w:val="Tabletext"/>
            </w:pPr>
            <w:r w:rsidRPr="009F019F">
              <w:t xml:space="preserve">Mr Olivier Dubuisson, Orange, </w:t>
            </w:r>
            <w:hyperlink r:id="rId152" w:history="1">
              <w:r w:rsidRPr="009F019F">
                <w:rPr>
                  <w:rStyle w:val="Hyperlink"/>
                </w:rPr>
                <w:t>olivier.dubuisson@orange.com</w:t>
              </w:r>
            </w:hyperlink>
          </w:p>
        </w:tc>
        <w:tc>
          <w:tcPr>
            <w:tcW w:w="1254" w:type="dxa"/>
            <w:shd w:val="clear" w:color="auto" w:fill="auto"/>
          </w:tcPr>
          <w:p w14:paraId="482D767D" w14:textId="7DCA1DFC" w:rsidR="000A749E" w:rsidRPr="009F019F" w:rsidRDefault="00530270" w:rsidP="007F23F8">
            <w:pPr>
              <w:pStyle w:val="Tabletext"/>
              <w:jc w:val="center"/>
              <w:rPr>
                <w:szCs w:val="22"/>
              </w:rPr>
            </w:pPr>
            <w:hyperlink r:id="rId153" w:history="1">
              <w:r w:rsidR="000A295D" w:rsidRPr="009F019F">
                <w:rPr>
                  <w:rStyle w:val="Hyperlink"/>
                  <w:szCs w:val="22"/>
                </w:rPr>
                <w:t>TD155</w:t>
              </w:r>
            </w:hyperlink>
            <w:r w:rsidR="000A295D" w:rsidRPr="009F019F">
              <w:rPr>
                <w:rStyle w:val="Hyperlink"/>
                <w:szCs w:val="22"/>
              </w:rPr>
              <w:t>-R1</w:t>
            </w:r>
          </w:p>
        </w:tc>
        <w:tc>
          <w:tcPr>
            <w:tcW w:w="1145" w:type="dxa"/>
            <w:shd w:val="clear" w:color="auto" w:fill="auto"/>
          </w:tcPr>
          <w:p w14:paraId="13277414" w14:textId="4DCB2864" w:rsidR="000A749E" w:rsidRPr="009F019F" w:rsidRDefault="000A749E" w:rsidP="009F5A0C">
            <w:pPr>
              <w:pStyle w:val="Tabletext"/>
              <w:jc w:val="center"/>
              <w:rPr>
                <w:rFonts w:eastAsia="SimSun"/>
                <w:kern w:val="2"/>
              </w:rPr>
            </w:pPr>
            <w:r w:rsidRPr="009F019F">
              <w:rPr>
                <w:rFonts w:eastAsia="SimSun"/>
                <w:kern w:val="2"/>
              </w:rPr>
              <w:t>2022-12</w:t>
            </w:r>
          </w:p>
        </w:tc>
      </w:tr>
      <w:tr w:rsidR="000A295D" w:rsidRPr="009F019F" w14:paraId="5008607D" w14:textId="77777777" w:rsidTr="000A749E">
        <w:trPr>
          <w:jc w:val="center"/>
        </w:trPr>
        <w:tc>
          <w:tcPr>
            <w:tcW w:w="1420" w:type="dxa"/>
            <w:shd w:val="clear" w:color="auto" w:fill="auto"/>
          </w:tcPr>
          <w:p w14:paraId="12002E50" w14:textId="4C67EFFB" w:rsidR="0003367A" w:rsidRPr="009F019F" w:rsidRDefault="007C15F3" w:rsidP="006E4818">
            <w:pPr>
              <w:pStyle w:val="Tabletext"/>
            </w:pPr>
            <w:r w:rsidRPr="009F019F">
              <w:t>ITU-T A.Sup</w:t>
            </w:r>
            <w:r w:rsidR="00BB3FD6" w:rsidRPr="009F019F">
              <w:t>WTSA</w:t>
            </w:r>
            <w:r w:rsidRPr="009F019F">
              <w:t>GL</w:t>
            </w:r>
          </w:p>
        </w:tc>
        <w:tc>
          <w:tcPr>
            <w:tcW w:w="964" w:type="dxa"/>
            <w:shd w:val="clear" w:color="auto" w:fill="auto"/>
          </w:tcPr>
          <w:p w14:paraId="2BFD692A" w14:textId="7D1A7340" w:rsidR="0003367A" w:rsidRPr="009F019F" w:rsidRDefault="007C15F3" w:rsidP="006E4818">
            <w:pPr>
              <w:pStyle w:val="Tabletext"/>
            </w:pPr>
            <w:r w:rsidRPr="009F019F">
              <w:t>New</w:t>
            </w:r>
          </w:p>
        </w:tc>
        <w:tc>
          <w:tcPr>
            <w:tcW w:w="2113" w:type="dxa"/>
            <w:shd w:val="clear" w:color="auto" w:fill="auto"/>
          </w:tcPr>
          <w:p w14:paraId="33B82948" w14:textId="5F1300BE" w:rsidR="0003367A" w:rsidRPr="009F019F" w:rsidRDefault="009F306E" w:rsidP="006E4818">
            <w:pPr>
              <w:pStyle w:val="Tabletext"/>
            </w:pPr>
            <w:r w:rsidRPr="009F019F">
              <w:t xml:space="preserve">Draft new Supplement to the ITU-T A-series Recommendations: </w:t>
            </w:r>
            <w:r w:rsidR="007C15F3" w:rsidRPr="009F019F">
              <w:rPr>
                <w:rFonts w:eastAsia="SimSun"/>
                <w:kern w:val="2"/>
              </w:rPr>
              <w:t>WTSA preparation guideline on Resolutions</w:t>
            </w:r>
          </w:p>
        </w:tc>
        <w:tc>
          <w:tcPr>
            <w:tcW w:w="2974" w:type="dxa"/>
            <w:shd w:val="clear" w:color="auto" w:fill="auto"/>
          </w:tcPr>
          <w:p w14:paraId="3B146B66" w14:textId="46A1A9AA" w:rsidR="0003367A" w:rsidRPr="009F019F" w:rsidRDefault="00BB3FD6" w:rsidP="006E4818">
            <w:pPr>
              <w:pStyle w:val="Tabletext"/>
            </w:pPr>
            <w:r w:rsidRPr="009F019F">
              <w:t xml:space="preserve">Mr </w:t>
            </w:r>
            <w:r w:rsidR="007C15F3" w:rsidRPr="009F019F">
              <w:t xml:space="preserve">Evgeny Tonkikh, Russian Federation, </w:t>
            </w:r>
            <w:hyperlink r:id="rId154" w:history="1">
              <w:r w:rsidR="007C15F3" w:rsidRPr="009F019F">
                <w:rPr>
                  <w:rStyle w:val="Hyperlink"/>
                </w:rPr>
                <w:t>et@niir.ru</w:t>
              </w:r>
            </w:hyperlink>
          </w:p>
        </w:tc>
        <w:tc>
          <w:tcPr>
            <w:tcW w:w="1254" w:type="dxa"/>
            <w:shd w:val="clear" w:color="auto" w:fill="auto"/>
          </w:tcPr>
          <w:p w14:paraId="19690365" w14:textId="1F0D9430" w:rsidR="00BC7AC7" w:rsidRPr="009F019F" w:rsidRDefault="00530270" w:rsidP="007F23F8">
            <w:pPr>
              <w:pStyle w:val="Tabletext"/>
              <w:jc w:val="center"/>
              <w:rPr>
                <w:rFonts w:eastAsia="SimSun"/>
                <w:color w:val="0000FF"/>
                <w:kern w:val="2"/>
                <w:u w:val="single"/>
              </w:rPr>
            </w:pPr>
            <w:hyperlink r:id="rId155" w:history="1">
              <w:r w:rsidR="007C15F3" w:rsidRPr="009F019F">
                <w:rPr>
                  <w:rStyle w:val="Hyperlink"/>
                  <w:rFonts w:eastAsia="SimSun"/>
                  <w:kern w:val="2"/>
                </w:rPr>
                <w:t>C017</w:t>
              </w:r>
            </w:hyperlink>
          </w:p>
        </w:tc>
        <w:tc>
          <w:tcPr>
            <w:tcW w:w="1145" w:type="dxa"/>
            <w:shd w:val="clear" w:color="auto" w:fill="auto"/>
          </w:tcPr>
          <w:p w14:paraId="6CB3FD46" w14:textId="5D7F6565" w:rsidR="0003367A" w:rsidRPr="009F019F" w:rsidRDefault="007C15F3" w:rsidP="009F5A0C">
            <w:pPr>
              <w:pStyle w:val="Tabletext"/>
              <w:jc w:val="center"/>
            </w:pPr>
            <w:r w:rsidRPr="009F019F">
              <w:rPr>
                <w:rFonts w:eastAsia="SimSun"/>
                <w:kern w:val="2"/>
              </w:rPr>
              <w:t>November 2023</w:t>
            </w:r>
          </w:p>
        </w:tc>
      </w:tr>
      <w:tr w:rsidR="000A749E" w:rsidRPr="009F019F" w14:paraId="37A449FC" w14:textId="77777777" w:rsidTr="000A749E">
        <w:trPr>
          <w:jc w:val="center"/>
        </w:trPr>
        <w:tc>
          <w:tcPr>
            <w:tcW w:w="1420" w:type="dxa"/>
            <w:shd w:val="clear" w:color="auto" w:fill="auto"/>
          </w:tcPr>
          <w:p w14:paraId="6411A8BC" w14:textId="50AB0752" w:rsidR="007C15F3" w:rsidRPr="009F019F" w:rsidRDefault="009F306E" w:rsidP="006E4818">
            <w:pPr>
              <w:pStyle w:val="Tabletext"/>
            </w:pPr>
            <w:r w:rsidRPr="009F019F">
              <w:t>ITU-T A.BN</w:t>
            </w:r>
          </w:p>
        </w:tc>
        <w:tc>
          <w:tcPr>
            <w:tcW w:w="964" w:type="dxa"/>
            <w:shd w:val="clear" w:color="auto" w:fill="auto"/>
          </w:tcPr>
          <w:p w14:paraId="14832C1C" w14:textId="56D54285" w:rsidR="007C15F3" w:rsidRPr="009F019F" w:rsidRDefault="007C15F3" w:rsidP="006E4818">
            <w:pPr>
              <w:pStyle w:val="Tabletext"/>
            </w:pPr>
            <w:r w:rsidRPr="009F019F">
              <w:t>New</w:t>
            </w:r>
          </w:p>
        </w:tc>
        <w:tc>
          <w:tcPr>
            <w:tcW w:w="2113" w:type="dxa"/>
            <w:shd w:val="clear" w:color="auto" w:fill="auto"/>
          </w:tcPr>
          <w:p w14:paraId="42AAE632" w14:textId="13E163A1" w:rsidR="009F5A0C" w:rsidRPr="009F019F" w:rsidRDefault="009F306E" w:rsidP="006E4818">
            <w:pPr>
              <w:pStyle w:val="Tabletext"/>
              <w:rPr>
                <w:rFonts w:eastAsia="SimSun"/>
                <w:kern w:val="2"/>
              </w:rPr>
            </w:pPr>
            <w:r w:rsidRPr="009F019F">
              <w:rPr>
                <w:rFonts w:eastAsia="SimSun"/>
                <w:kern w:val="2"/>
              </w:rPr>
              <w:t>Draft new briefing note</w:t>
            </w:r>
            <w:r w:rsidR="009F5A0C" w:rsidRPr="009F019F">
              <w:rPr>
                <w:rFonts w:eastAsia="SimSun"/>
                <w:kern w:val="2"/>
              </w:rPr>
              <w:t>:</w:t>
            </w:r>
          </w:p>
          <w:p w14:paraId="073FF2A9" w14:textId="192DB797" w:rsidR="007C15F3" w:rsidRPr="009F019F" w:rsidRDefault="009F306E" w:rsidP="006E4818">
            <w:pPr>
              <w:pStyle w:val="Tabletext"/>
              <w:rPr>
                <w:rFonts w:eastAsia="SimSun"/>
                <w:kern w:val="2"/>
              </w:rPr>
            </w:pPr>
            <w:r w:rsidRPr="009F019F">
              <w:rPr>
                <w:rFonts w:eastAsia="SimSun"/>
                <w:kern w:val="2"/>
              </w:rPr>
              <w:t>How to chair WTSA Committee/Ad Hoc meetings</w:t>
            </w:r>
          </w:p>
        </w:tc>
        <w:tc>
          <w:tcPr>
            <w:tcW w:w="2974" w:type="dxa"/>
            <w:shd w:val="clear" w:color="auto" w:fill="auto"/>
          </w:tcPr>
          <w:p w14:paraId="3B4CF19F" w14:textId="2BBFA8E1" w:rsidR="007C15F3" w:rsidRPr="009F019F" w:rsidRDefault="00BB3FD6" w:rsidP="006E4818">
            <w:pPr>
              <w:pStyle w:val="Tabletext"/>
            </w:pPr>
            <w:r w:rsidRPr="009F019F">
              <w:rPr>
                <w:rFonts w:eastAsia="SimSun"/>
                <w:kern w:val="2"/>
              </w:rPr>
              <w:t xml:space="preserve">Mr </w:t>
            </w:r>
            <w:r w:rsidR="009F306E" w:rsidRPr="009F019F">
              <w:rPr>
                <w:rFonts w:eastAsia="SimSun"/>
                <w:kern w:val="2"/>
              </w:rPr>
              <w:t>Isaac Boateng</w:t>
            </w:r>
            <w:r w:rsidR="009F5A0C" w:rsidRPr="009F019F">
              <w:rPr>
                <w:rFonts w:eastAsia="SimSun"/>
                <w:kern w:val="2"/>
              </w:rPr>
              <w:t xml:space="preserve">, </w:t>
            </w:r>
            <w:r w:rsidR="009F306E" w:rsidRPr="009F019F">
              <w:rPr>
                <w:rFonts w:eastAsia="SimSun"/>
                <w:kern w:val="2"/>
              </w:rPr>
              <w:t>Ghana</w:t>
            </w:r>
            <w:r w:rsidR="009F5A0C" w:rsidRPr="009F019F">
              <w:rPr>
                <w:rFonts w:eastAsia="SimSun"/>
                <w:kern w:val="2"/>
              </w:rPr>
              <w:t xml:space="preserve">, </w:t>
            </w:r>
            <w:hyperlink r:id="rId156" w:history="1">
              <w:r w:rsidR="000327A5" w:rsidRPr="009F019F">
                <w:rPr>
                  <w:rStyle w:val="Hyperlink"/>
                  <w:rFonts w:eastAsia="SimSun"/>
                  <w:kern w:val="2"/>
                </w:rPr>
                <w:t>isaac.boateng@nca.org.gh</w:t>
              </w:r>
            </w:hyperlink>
          </w:p>
        </w:tc>
        <w:tc>
          <w:tcPr>
            <w:tcW w:w="1254" w:type="dxa"/>
            <w:shd w:val="clear" w:color="auto" w:fill="auto"/>
          </w:tcPr>
          <w:p w14:paraId="11DE2B65" w14:textId="58E7C27D" w:rsidR="007C15F3" w:rsidRPr="009F019F" w:rsidRDefault="00530270" w:rsidP="007F23F8">
            <w:pPr>
              <w:pStyle w:val="Tabletext"/>
              <w:jc w:val="center"/>
            </w:pPr>
            <w:hyperlink r:id="rId157" w:history="1">
              <w:r w:rsidR="009F5A0C" w:rsidRPr="009F019F">
                <w:rPr>
                  <w:rStyle w:val="Hyperlink"/>
                  <w:rFonts w:eastAsia="SimSun"/>
                  <w:kern w:val="2"/>
                </w:rPr>
                <w:t>C016</w:t>
              </w:r>
            </w:hyperlink>
          </w:p>
        </w:tc>
        <w:tc>
          <w:tcPr>
            <w:tcW w:w="1145" w:type="dxa"/>
            <w:shd w:val="clear" w:color="auto" w:fill="auto"/>
          </w:tcPr>
          <w:p w14:paraId="133371E0" w14:textId="15C18353" w:rsidR="007C15F3" w:rsidRPr="009F019F" w:rsidRDefault="009F5A0C" w:rsidP="009F5A0C">
            <w:pPr>
              <w:pStyle w:val="Tabletext"/>
              <w:jc w:val="center"/>
              <w:rPr>
                <w:rFonts w:eastAsia="SimSun"/>
                <w:kern w:val="2"/>
              </w:rPr>
            </w:pPr>
            <w:r w:rsidRPr="009F019F">
              <w:rPr>
                <w:rFonts w:eastAsia="SimSun"/>
                <w:kern w:val="2"/>
              </w:rPr>
              <w:t>November 2023</w:t>
            </w:r>
          </w:p>
        </w:tc>
      </w:tr>
      <w:tr w:rsidR="000A295D" w:rsidRPr="009F019F" w14:paraId="56C3AD04" w14:textId="77777777" w:rsidTr="000A749E">
        <w:trPr>
          <w:jc w:val="center"/>
        </w:trPr>
        <w:tc>
          <w:tcPr>
            <w:tcW w:w="1420" w:type="dxa"/>
            <w:shd w:val="clear" w:color="auto" w:fill="auto"/>
          </w:tcPr>
          <w:p w14:paraId="1EA10B04" w14:textId="61B6894D" w:rsidR="00A34EC6" w:rsidRPr="009F019F" w:rsidRDefault="00DD30D2" w:rsidP="006E4818">
            <w:pPr>
              <w:pStyle w:val="Tabletext"/>
            </w:pPr>
            <w:r w:rsidRPr="009F019F">
              <w:t>ITU-T A.SupplRA</w:t>
            </w:r>
          </w:p>
        </w:tc>
        <w:tc>
          <w:tcPr>
            <w:tcW w:w="964" w:type="dxa"/>
            <w:shd w:val="clear" w:color="auto" w:fill="auto"/>
          </w:tcPr>
          <w:p w14:paraId="23306C3A" w14:textId="1FDC495D" w:rsidR="00A34EC6" w:rsidRPr="009F019F" w:rsidRDefault="00A34EC6" w:rsidP="006E4818">
            <w:pPr>
              <w:pStyle w:val="Tabletext"/>
            </w:pPr>
            <w:r w:rsidRPr="009F019F">
              <w:t>New</w:t>
            </w:r>
          </w:p>
        </w:tc>
        <w:tc>
          <w:tcPr>
            <w:tcW w:w="2113" w:type="dxa"/>
            <w:shd w:val="clear" w:color="auto" w:fill="auto"/>
          </w:tcPr>
          <w:p w14:paraId="13B4A365" w14:textId="75DD80E2" w:rsidR="00A34EC6" w:rsidRPr="009F019F" w:rsidRDefault="00384519" w:rsidP="006E4818">
            <w:pPr>
              <w:pStyle w:val="Tabletext"/>
            </w:pPr>
            <w:r w:rsidRPr="009F019F">
              <w:t>Draft new Supplement to the ITU-T A-series Recommendations: Guidelines on the appointment and operations of registration authorities</w:t>
            </w:r>
          </w:p>
        </w:tc>
        <w:tc>
          <w:tcPr>
            <w:tcW w:w="2974" w:type="dxa"/>
            <w:shd w:val="clear" w:color="auto" w:fill="auto"/>
          </w:tcPr>
          <w:p w14:paraId="13ED279F" w14:textId="4858A42F" w:rsidR="00A34EC6" w:rsidRPr="009F019F" w:rsidRDefault="00BB3FD6" w:rsidP="006E4818">
            <w:pPr>
              <w:pStyle w:val="Tabletext"/>
            </w:pPr>
            <w:r w:rsidRPr="009F019F">
              <w:t xml:space="preserve">Mr </w:t>
            </w:r>
            <w:r w:rsidR="00384519" w:rsidRPr="009F019F">
              <w:t xml:space="preserve">Olivier Dubuisson, Orange, </w:t>
            </w:r>
            <w:hyperlink r:id="rId158" w:history="1">
              <w:r w:rsidR="00384519" w:rsidRPr="009F019F">
                <w:rPr>
                  <w:rStyle w:val="Hyperlink"/>
                </w:rPr>
                <w:t>olivier.dubuisson@orange.com</w:t>
              </w:r>
            </w:hyperlink>
          </w:p>
        </w:tc>
        <w:tc>
          <w:tcPr>
            <w:tcW w:w="1254" w:type="dxa"/>
            <w:shd w:val="clear" w:color="auto" w:fill="auto"/>
          </w:tcPr>
          <w:p w14:paraId="0C15AEA5" w14:textId="70E95D51" w:rsidR="00A34EC6" w:rsidRPr="009F019F" w:rsidRDefault="00530270" w:rsidP="009F5A0C">
            <w:pPr>
              <w:pStyle w:val="Tabletext"/>
              <w:jc w:val="center"/>
              <w:rPr>
                <w:szCs w:val="22"/>
              </w:rPr>
            </w:pPr>
            <w:hyperlink r:id="rId159" w:history="1">
              <w:r w:rsidR="00B77DFD" w:rsidRPr="009F019F">
                <w:rPr>
                  <w:rStyle w:val="Hyperlink"/>
                  <w:szCs w:val="22"/>
                </w:rPr>
                <w:t>TD154</w:t>
              </w:r>
            </w:hyperlink>
          </w:p>
        </w:tc>
        <w:tc>
          <w:tcPr>
            <w:tcW w:w="1145" w:type="dxa"/>
            <w:shd w:val="clear" w:color="auto" w:fill="auto"/>
          </w:tcPr>
          <w:p w14:paraId="36D9A60A" w14:textId="59D0F11F" w:rsidR="00A34EC6" w:rsidRPr="009F019F" w:rsidRDefault="00B77DFD" w:rsidP="009F5A0C">
            <w:pPr>
              <w:pStyle w:val="Tabletext"/>
              <w:jc w:val="center"/>
            </w:pPr>
            <w:r w:rsidRPr="009F019F">
              <w:t>June</w:t>
            </w:r>
            <w:r w:rsidR="00384519" w:rsidRPr="009F019F">
              <w:t xml:space="preserve"> 202</w:t>
            </w:r>
            <w:r w:rsidRPr="009F019F">
              <w:t>3</w:t>
            </w:r>
          </w:p>
        </w:tc>
      </w:tr>
    </w:tbl>
    <w:p w14:paraId="4F34F94A" w14:textId="1C7124E0" w:rsidR="004C2892" w:rsidRPr="009F019F" w:rsidRDefault="00C94E21" w:rsidP="00827789">
      <w:pPr>
        <w:pStyle w:val="Note"/>
      </w:pPr>
      <w:r w:rsidRPr="009F019F">
        <w:t xml:space="preserve">* </w:t>
      </w:r>
      <w:r w:rsidR="004C2892" w:rsidRPr="009F019F">
        <w:t>Note – Text for TAP approval in accordance with WTSA-</w:t>
      </w:r>
      <w:r w:rsidR="009F306E" w:rsidRPr="009F019F">
        <w:t>20</w:t>
      </w:r>
      <w:r w:rsidR="004C2892" w:rsidRPr="009F019F">
        <w:t xml:space="preserve"> Resolution 1, Section 9.</w:t>
      </w:r>
    </w:p>
    <w:p w14:paraId="4AAD2864" w14:textId="77777777" w:rsidR="0003367A" w:rsidRPr="009F019F" w:rsidRDefault="0003367A" w:rsidP="00827789">
      <w:bookmarkStart w:id="292" w:name="_Annex_C_ITU-T"/>
      <w:bookmarkEnd w:id="292"/>
    </w:p>
    <w:p w14:paraId="6A16DE23" w14:textId="193A223B" w:rsidR="00461B9F" w:rsidRPr="009F019F" w:rsidRDefault="00461B9F" w:rsidP="00461B9F">
      <w:pPr>
        <w:pStyle w:val="Heading1"/>
        <w:pageBreakBefore/>
        <w:spacing w:after="120"/>
        <w:ind w:left="431" w:hanging="431"/>
        <w:jc w:val="center"/>
      </w:pPr>
      <w:bookmarkStart w:id="293" w:name="_Toc125606774"/>
      <w:r w:rsidRPr="009F019F">
        <w:lastRenderedPageBreak/>
        <w:t xml:space="preserve">Annex </w:t>
      </w:r>
      <w:r w:rsidR="00F85D84" w:rsidRPr="009F019F">
        <w:t>D</w:t>
      </w:r>
      <w:r w:rsidRPr="009F019F">
        <w:br/>
      </w:r>
      <w:r w:rsidR="005E5756" w:rsidRPr="009F019F">
        <w:rPr>
          <w:rFonts w:asciiTheme="majorBidi" w:hAnsiTheme="majorBidi" w:cstheme="majorBidi"/>
          <w:bCs/>
          <w:szCs w:val="24"/>
        </w:rPr>
        <w:t>Terms of references of TSAG Working Parties and Rapporteur Groups</w:t>
      </w:r>
      <w:bookmarkEnd w:id="293"/>
    </w:p>
    <w:p w14:paraId="3E941B12" w14:textId="6B60732B" w:rsidR="005E5756" w:rsidRPr="009F019F" w:rsidRDefault="00410D5F" w:rsidP="00815B41">
      <w:pPr>
        <w:pStyle w:val="Headingb"/>
        <w:spacing w:before="120" w:after="60"/>
      </w:pPr>
      <w:r w:rsidRPr="009F019F">
        <w:t>D</w:t>
      </w:r>
      <w:r w:rsidR="004C24BB" w:rsidRPr="009F019F">
        <w:t>.1</w:t>
      </w:r>
      <w:r w:rsidR="004C24BB" w:rsidRPr="009F019F">
        <w:tab/>
      </w:r>
      <w:r w:rsidR="005E5756" w:rsidRPr="009F019F">
        <w:t>Working Party 1 on Working Methods and related WTSA preparations (WP-WMW)</w:t>
      </w:r>
    </w:p>
    <w:p w14:paraId="52DF55AF" w14:textId="77777777" w:rsidR="005E5756" w:rsidRPr="009F019F" w:rsidRDefault="005E5756" w:rsidP="004F64B7">
      <w:pPr>
        <w:numPr>
          <w:ilvl w:val="0"/>
          <w:numId w:val="21"/>
        </w:numPr>
        <w:spacing w:after="60"/>
        <w:ind w:left="714" w:hanging="357"/>
      </w:pPr>
      <w:r w:rsidRPr="009F019F">
        <w:t>Examines the existing and future working methods, including electronic working methods and practices, processes and procedures for the ITU-T Sector.</w:t>
      </w:r>
    </w:p>
    <w:p w14:paraId="5CE6F3BD" w14:textId="77777777" w:rsidR="005E5756" w:rsidRPr="00530270" w:rsidRDefault="005E5756" w:rsidP="004F64B7">
      <w:pPr>
        <w:numPr>
          <w:ilvl w:val="0"/>
          <w:numId w:val="22"/>
        </w:numPr>
        <w:spacing w:after="60"/>
        <w:ind w:left="714" w:hanging="357"/>
        <w:rPr>
          <w:lang w:val="fr-FR"/>
        </w:rPr>
      </w:pPr>
      <w:r w:rsidRPr="00530270">
        <w:rPr>
          <w:lang w:val="fr-FR"/>
        </w:rPr>
        <w:t>ITU-T A-series texts.</w:t>
      </w:r>
    </w:p>
    <w:p w14:paraId="23217958" w14:textId="77777777" w:rsidR="005E5756" w:rsidRPr="009F019F" w:rsidRDefault="005E5756" w:rsidP="004F64B7">
      <w:pPr>
        <w:numPr>
          <w:ilvl w:val="0"/>
          <w:numId w:val="23"/>
        </w:numPr>
        <w:spacing w:after="60"/>
        <w:ind w:left="714" w:hanging="357"/>
      </w:pPr>
      <w:r w:rsidRPr="009F019F">
        <w:t>Guidance to study groups for their organization of work.</w:t>
      </w:r>
    </w:p>
    <w:p w14:paraId="5638FD15" w14:textId="77777777" w:rsidR="005E5756" w:rsidRPr="009F019F" w:rsidRDefault="005E5756" w:rsidP="004F64B7">
      <w:pPr>
        <w:numPr>
          <w:ilvl w:val="0"/>
          <w:numId w:val="24"/>
        </w:numPr>
        <w:spacing w:after="60"/>
        <w:ind w:left="714" w:hanging="357"/>
      </w:pPr>
      <w:r w:rsidRPr="009F019F">
        <w:t>Manual for Rapporteurs &amp; Editors.</w:t>
      </w:r>
    </w:p>
    <w:p w14:paraId="6351FFD8" w14:textId="77777777" w:rsidR="005E5756" w:rsidRPr="009F019F" w:rsidRDefault="005E5756" w:rsidP="004F64B7">
      <w:pPr>
        <w:numPr>
          <w:ilvl w:val="0"/>
          <w:numId w:val="25"/>
        </w:numPr>
        <w:spacing w:after="60"/>
        <w:ind w:left="714" w:hanging="357"/>
      </w:pPr>
      <w:r w:rsidRPr="009F019F">
        <w:t>Author’s Guide.</w:t>
      </w:r>
    </w:p>
    <w:p w14:paraId="5BD0ECEA" w14:textId="77777777" w:rsidR="005E5756" w:rsidRPr="009F019F" w:rsidRDefault="005E5756" w:rsidP="004F64B7">
      <w:pPr>
        <w:numPr>
          <w:ilvl w:val="0"/>
          <w:numId w:val="26"/>
        </w:numPr>
        <w:spacing w:after="60"/>
        <w:ind w:left="714" w:hanging="357"/>
      </w:pPr>
      <w:r w:rsidRPr="009F019F">
        <w:t>Governance and management of e-meetings.</w:t>
      </w:r>
    </w:p>
    <w:p w14:paraId="791DB8FA" w14:textId="77777777" w:rsidR="005E5756" w:rsidRPr="009F019F" w:rsidRDefault="005E5756" w:rsidP="004F64B7">
      <w:pPr>
        <w:numPr>
          <w:ilvl w:val="0"/>
          <w:numId w:val="27"/>
        </w:numPr>
        <w:spacing w:after="60"/>
        <w:ind w:left="714" w:hanging="357"/>
      </w:pPr>
      <w:r w:rsidRPr="009F019F">
        <w:t>Accessibility and human factors.</w:t>
      </w:r>
    </w:p>
    <w:p w14:paraId="044E4536" w14:textId="70D72F90" w:rsidR="005E5756" w:rsidRPr="009F019F" w:rsidRDefault="005E5756" w:rsidP="004F64B7">
      <w:pPr>
        <w:numPr>
          <w:ilvl w:val="0"/>
          <w:numId w:val="28"/>
        </w:numPr>
        <w:spacing w:after="60"/>
        <w:ind w:left="714" w:hanging="357"/>
      </w:pPr>
      <w:r w:rsidRPr="009F019F">
        <w:t>Implementation guidelines for ITU</w:t>
      </w:r>
      <w:ins w:id="294" w:author="Martin Euchner" w:date="2023-01-25T20:20:00Z">
        <w:r w:rsidR="00556915">
          <w:t>-</w:t>
        </w:r>
      </w:ins>
      <w:del w:id="295" w:author="Martin Euchner" w:date="2023-01-25T20:20:00Z">
        <w:r w:rsidRPr="009F019F" w:rsidDel="00556915">
          <w:delText xml:space="preserve"> </w:delText>
        </w:r>
      </w:del>
      <w:r w:rsidRPr="009F019F">
        <w:t>T Recommendations.</w:t>
      </w:r>
    </w:p>
    <w:p w14:paraId="49C1DBCB" w14:textId="77777777" w:rsidR="005E5756" w:rsidRPr="009F019F" w:rsidRDefault="005E5756" w:rsidP="004F64B7">
      <w:pPr>
        <w:numPr>
          <w:ilvl w:val="0"/>
          <w:numId w:val="29"/>
        </w:numPr>
        <w:spacing w:after="60"/>
        <w:ind w:left="714" w:hanging="357"/>
      </w:pPr>
      <w:r w:rsidRPr="009F019F">
        <w:t>An approach on how to clearly acknowledge contributors.</w:t>
      </w:r>
    </w:p>
    <w:p w14:paraId="2D19D6E9" w14:textId="77777777" w:rsidR="005E5756" w:rsidRPr="009F019F" w:rsidRDefault="005E5756" w:rsidP="004F64B7">
      <w:pPr>
        <w:numPr>
          <w:ilvl w:val="0"/>
          <w:numId w:val="30"/>
        </w:numPr>
        <w:spacing w:after="60"/>
        <w:ind w:left="714" w:hanging="357"/>
      </w:pPr>
      <w:r w:rsidRPr="009F019F">
        <w:t>Review existing World Telecommunication Standardization Assembly (WTSA) Resolutions with a view to streamlining them, taking into account the Resolutions in Plenipotentiary Conference and other Sectors as appropriate.</w:t>
      </w:r>
    </w:p>
    <w:p w14:paraId="53566C27" w14:textId="77777777" w:rsidR="005E5756" w:rsidRPr="009F019F" w:rsidRDefault="005E5756" w:rsidP="004F64B7">
      <w:pPr>
        <w:numPr>
          <w:ilvl w:val="0"/>
          <w:numId w:val="31"/>
        </w:numPr>
        <w:spacing w:after="60"/>
        <w:ind w:left="714" w:hanging="357"/>
      </w:pPr>
      <w:r w:rsidRPr="009F019F">
        <w:t>Examine the WTSA Resolutions with a view to avoid repetitions and duplication with the Resolutions in Plenipotentiary Conference.</w:t>
      </w:r>
    </w:p>
    <w:p w14:paraId="35800742" w14:textId="77777777" w:rsidR="005E5756" w:rsidRPr="009F019F" w:rsidRDefault="005E5756" w:rsidP="004F64B7">
      <w:pPr>
        <w:numPr>
          <w:ilvl w:val="0"/>
          <w:numId w:val="32"/>
        </w:numPr>
        <w:spacing w:after="60"/>
        <w:ind w:left="714" w:hanging="357"/>
      </w:pPr>
      <w:r w:rsidRPr="009F019F">
        <w:t>Develop guideline for the review of Resolutions (editorial updates to Resolutions, simplifying Resolutions, consolidated draft texts).</w:t>
      </w:r>
    </w:p>
    <w:p w14:paraId="0BA348D2" w14:textId="77777777" w:rsidR="005E5756" w:rsidRPr="009F019F" w:rsidRDefault="005E5756" w:rsidP="004F64B7">
      <w:pPr>
        <w:numPr>
          <w:ilvl w:val="0"/>
          <w:numId w:val="33"/>
        </w:numPr>
        <w:spacing w:after="60"/>
        <w:ind w:left="714" w:hanging="357"/>
      </w:pPr>
      <w:r w:rsidRPr="009F019F">
        <w:t>Develop guideline for leaders (WTSA AHGs, Chairs, delegates) how to handle Resolutions at WTSA.</w:t>
      </w:r>
    </w:p>
    <w:p w14:paraId="122D4B9A" w14:textId="705D13DB" w:rsidR="005E5756" w:rsidRPr="009F019F" w:rsidRDefault="00410D5F" w:rsidP="00CA0AB6">
      <w:pPr>
        <w:pStyle w:val="Headingb"/>
        <w:spacing w:before="240" w:after="60"/>
      </w:pPr>
      <w:r w:rsidRPr="009F019F">
        <w:t>D</w:t>
      </w:r>
      <w:r w:rsidR="004C24BB" w:rsidRPr="009F019F">
        <w:t>.2</w:t>
      </w:r>
      <w:r w:rsidR="004C24BB" w:rsidRPr="009F019F">
        <w:tab/>
      </w:r>
      <w:r w:rsidR="005E5756" w:rsidRPr="009F019F">
        <w:t>Working Party 2 on Industry Engagement, Work Programme, Restructuring (WP-IEWPR)</w:t>
      </w:r>
    </w:p>
    <w:p w14:paraId="6EBA05F8" w14:textId="77777777" w:rsidR="005E5756" w:rsidRPr="009F019F" w:rsidRDefault="005E5756" w:rsidP="004F64B7">
      <w:pPr>
        <w:numPr>
          <w:ilvl w:val="0"/>
          <w:numId w:val="34"/>
        </w:numPr>
        <w:spacing w:after="60"/>
        <w:ind w:left="714" w:hanging="357"/>
      </w:pPr>
      <w:r w:rsidRPr="009F019F">
        <w:t>Consider issues related to work programme and study group structure for 2022-2024 study period.</w:t>
      </w:r>
    </w:p>
    <w:p w14:paraId="7183EFAE" w14:textId="77777777" w:rsidR="005E5756" w:rsidRPr="009F019F" w:rsidRDefault="005E5756" w:rsidP="004F64B7">
      <w:pPr>
        <w:numPr>
          <w:ilvl w:val="0"/>
          <w:numId w:val="35"/>
        </w:numPr>
        <w:spacing w:after="60"/>
        <w:ind w:left="714" w:hanging="357"/>
      </w:pPr>
      <w:r w:rsidRPr="009F019F">
        <w:t>Develop the detailed study group structure for the next study period.</w:t>
      </w:r>
    </w:p>
    <w:p w14:paraId="6D8ED853" w14:textId="77777777" w:rsidR="005E5756" w:rsidRPr="009F019F" w:rsidRDefault="005E5756" w:rsidP="004F64B7">
      <w:pPr>
        <w:numPr>
          <w:ilvl w:val="0"/>
          <w:numId w:val="36"/>
        </w:numPr>
        <w:spacing w:after="60"/>
        <w:ind w:left="714" w:hanging="357"/>
      </w:pPr>
      <w:r w:rsidRPr="009F019F">
        <w:t>Develop a report and proposal(s) to be submitted by TSAG to WTSA-24 on study group responsibilities, mandates and allocation of work to be defined in WTSA Resolution 2.</w:t>
      </w:r>
    </w:p>
    <w:p w14:paraId="1C0DDA92" w14:textId="77777777" w:rsidR="005E5756" w:rsidRPr="009F019F" w:rsidRDefault="005E5756" w:rsidP="004F64B7">
      <w:pPr>
        <w:numPr>
          <w:ilvl w:val="0"/>
          <w:numId w:val="37"/>
        </w:numPr>
        <w:spacing w:after="60"/>
        <w:ind w:left="714" w:hanging="357"/>
      </w:pPr>
      <w:r w:rsidRPr="009F019F">
        <w:t>Review of the Lead Study Group reports.</w:t>
      </w:r>
    </w:p>
    <w:p w14:paraId="5A86D49A" w14:textId="77777777" w:rsidR="005E5756" w:rsidRPr="009F019F" w:rsidRDefault="005E5756" w:rsidP="004F64B7">
      <w:pPr>
        <w:numPr>
          <w:ilvl w:val="0"/>
          <w:numId w:val="38"/>
        </w:numPr>
        <w:spacing w:after="60"/>
        <w:ind w:left="714" w:hanging="357"/>
      </w:pPr>
      <w:r w:rsidRPr="009F019F">
        <w:t>Review of proposed new or modified ITU-T study group Questions.</w:t>
      </w:r>
    </w:p>
    <w:p w14:paraId="0196EF51" w14:textId="77777777" w:rsidR="005E5756" w:rsidRPr="009F019F" w:rsidRDefault="005E5756" w:rsidP="004F64B7">
      <w:pPr>
        <w:numPr>
          <w:ilvl w:val="0"/>
          <w:numId w:val="39"/>
        </w:numPr>
        <w:spacing w:after="60"/>
        <w:ind w:left="714" w:hanging="357"/>
      </w:pPr>
      <w:r w:rsidRPr="009F019F">
        <w:t>Coordination of matters crossing ITU-T study groups.</w:t>
      </w:r>
    </w:p>
    <w:p w14:paraId="1667A1F6" w14:textId="77777777" w:rsidR="005E5756" w:rsidRPr="009F019F" w:rsidRDefault="005E5756" w:rsidP="004F64B7">
      <w:pPr>
        <w:numPr>
          <w:ilvl w:val="0"/>
          <w:numId w:val="40"/>
        </w:numPr>
        <w:spacing w:after="60"/>
        <w:ind w:left="714" w:hanging="357"/>
      </w:pPr>
      <w:r w:rsidRPr="009F019F">
        <w:t>Establish an appropriate mechanism to examine and coordinate work on new and emerging technologies (Res.22 resolves 5, 6, 7).</w:t>
      </w:r>
    </w:p>
    <w:p w14:paraId="20BD224D" w14:textId="77777777" w:rsidR="005E5756" w:rsidRPr="009F019F" w:rsidRDefault="005E5756" w:rsidP="004F64B7">
      <w:pPr>
        <w:numPr>
          <w:ilvl w:val="0"/>
          <w:numId w:val="41"/>
        </w:numPr>
        <w:spacing w:after="60"/>
        <w:ind w:left="714" w:hanging="357"/>
      </w:pPr>
      <w:r w:rsidRPr="009F019F">
        <w:t>To coordinate on “SMART Submarine Cable Systems” with relevant ITU-T study groups.</w:t>
      </w:r>
    </w:p>
    <w:p w14:paraId="12D9B157" w14:textId="77777777" w:rsidR="005E5756" w:rsidRPr="009F019F" w:rsidRDefault="005E5756" w:rsidP="004F64B7">
      <w:pPr>
        <w:numPr>
          <w:ilvl w:val="0"/>
          <w:numId w:val="42"/>
        </w:numPr>
        <w:spacing w:after="60"/>
        <w:ind w:left="714" w:hanging="357"/>
      </w:pPr>
      <w:r w:rsidRPr="009F019F">
        <w:t>To consider the issue of industry engagement discussed at WTSA-20, including Resolution 68 (Rev. Hammamet, 2016), draft revised Resolution 68. (WTSA-20 Action 10).</w:t>
      </w:r>
    </w:p>
    <w:p w14:paraId="0C2AE823" w14:textId="08FB6109" w:rsidR="004F1120" w:rsidRPr="009F019F" w:rsidRDefault="004F1120" w:rsidP="004F64B7">
      <w:pPr>
        <w:numPr>
          <w:ilvl w:val="0"/>
          <w:numId w:val="43"/>
        </w:numPr>
        <w:spacing w:after="60"/>
        <w:ind w:left="714" w:hanging="357"/>
      </w:pPr>
      <w:r w:rsidRPr="009F019F">
        <w:t>To consider the CxO/CTO recommendations.</w:t>
      </w:r>
    </w:p>
    <w:p w14:paraId="44750BC4" w14:textId="5ED03516" w:rsidR="005E5756" w:rsidRPr="009F019F" w:rsidRDefault="005E5756" w:rsidP="004F64B7">
      <w:pPr>
        <w:numPr>
          <w:ilvl w:val="0"/>
          <w:numId w:val="43"/>
        </w:numPr>
        <w:spacing w:after="60"/>
        <w:ind w:left="714" w:hanging="357"/>
      </w:pPr>
      <w:r w:rsidRPr="009F019F">
        <w:lastRenderedPageBreak/>
        <w:t>To implement the action plan for the analysis of ITU-T study group restructuring, and to undertake, monitor and guide the work through a rapporteur group or other appropriate group, and make a progress report on the analysis at each TSAG meeting (WTSA Res.99 instructs TSAG 1).</w:t>
      </w:r>
    </w:p>
    <w:p w14:paraId="59514664" w14:textId="77777777" w:rsidR="005E5756" w:rsidRPr="009F019F" w:rsidRDefault="005E5756" w:rsidP="004F64B7">
      <w:pPr>
        <w:numPr>
          <w:ilvl w:val="0"/>
          <w:numId w:val="44"/>
        </w:numPr>
        <w:spacing w:after="60"/>
        <w:ind w:left="714" w:hanging="357"/>
      </w:pPr>
      <w:r w:rsidRPr="009F019F">
        <w:t>TSAG to submit a report with recommendations for consideration by the next WTSA (WTSA Res.99 instructs TSAG 3).</w:t>
      </w:r>
    </w:p>
    <w:p w14:paraId="1E0646F1" w14:textId="77777777" w:rsidR="005E5756" w:rsidRPr="009F019F" w:rsidRDefault="005E5756" w:rsidP="004F64B7">
      <w:pPr>
        <w:numPr>
          <w:ilvl w:val="0"/>
          <w:numId w:val="45"/>
        </w:numPr>
        <w:spacing w:after="60"/>
        <w:ind w:left="714" w:hanging="357"/>
      </w:pPr>
      <w:r w:rsidRPr="009F019F">
        <w:t>Cooperation with WSC, ISO/IEC JTC 1, ISO/IEC/ITU-T SPCG, UPU, and other SDOs and Fora, Consortia etc.</w:t>
      </w:r>
    </w:p>
    <w:p w14:paraId="71DC5281" w14:textId="0E71365E" w:rsidR="005E5756" w:rsidRPr="009F019F" w:rsidRDefault="005E5756" w:rsidP="004F64B7">
      <w:pPr>
        <w:numPr>
          <w:ilvl w:val="0"/>
          <w:numId w:val="46"/>
        </w:numPr>
        <w:spacing w:after="60"/>
        <w:ind w:left="714" w:hanging="357"/>
      </w:pPr>
      <w:r w:rsidRPr="009F019F">
        <w:t>Inter-Sector coordination with other ITU Sectors (ITU-D/TDAG, ITU-R/RAG, ISCG, ISC-</w:t>
      </w:r>
      <w:ins w:id="296" w:author="Martin Euchner" w:date="2023-01-25T03:07:00Z">
        <w:r w:rsidR="006763EF" w:rsidRPr="009F019F">
          <w:t> </w:t>
        </w:r>
      </w:ins>
      <w:r w:rsidRPr="009F019F">
        <w:t>TF) on matters of mutual interest.</w:t>
      </w:r>
    </w:p>
    <w:p w14:paraId="2C561F97" w14:textId="6CBE6FEB" w:rsidR="005E5756" w:rsidRPr="009F019F" w:rsidRDefault="00410D5F" w:rsidP="00CA0AB6">
      <w:pPr>
        <w:pStyle w:val="Headingb"/>
        <w:spacing w:before="240" w:after="60"/>
      </w:pPr>
      <w:r w:rsidRPr="009F019F">
        <w:t>D</w:t>
      </w:r>
      <w:r w:rsidR="004C24BB" w:rsidRPr="009F019F">
        <w:t>.3</w:t>
      </w:r>
      <w:r w:rsidR="004C24BB" w:rsidRPr="009F019F">
        <w:tab/>
      </w:r>
      <w:r w:rsidR="005E5756" w:rsidRPr="009F019F">
        <w:t>Rapporteur on Strategic and Operational Plan (R-SOP)</w:t>
      </w:r>
    </w:p>
    <w:p w14:paraId="7F06C017" w14:textId="77777777" w:rsidR="005E5756" w:rsidRPr="009F019F" w:rsidRDefault="005E5756" w:rsidP="004F64B7">
      <w:pPr>
        <w:numPr>
          <w:ilvl w:val="0"/>
          <w:numId w:val="47"/>
        </w:numPr>
        <w:spacing w:after="60"/>
        <w:ind w:left="714" w:hanging="357"/>
      </w:pPr>
      <w:r w:rsidRPr="009F019F">
        <w:t>As Rapporteur be the TSAG focal point to collect and provide appropriate input from TSAG for consideration of the Council Working Group for the elaboration of the draft strategic plan.</w:t>
      </w:r>
    </w:p>
    <w:p w14:paraId="41042333" w14:textId="77777777" w:rsidR="005E5756" w:rsidRPr="009F019F" w:rsidRDefault="005E5756" w:rsidP="004F64B7">
      <w:pPr>
        <w:numPr>
          <w:ilvl w:val="0"/>
          <w:numId w:val="48"/>
        </w:numPr>
        <w:spacing w:after="60"/>
        <w:ind w:left="714" w:hanging="357"/>
      </w:pPr>
      <w:r w:rsidRPr="009F019F">
        <w:t>Review of the annual ITU-T operational plans for approval by Council.</w:t>
      </w:r>
    </w:p>
    <w:p w14:paraId="56C72448" w14:textId="5E637FC2" w:rsidR="005E5756" w:rsidRPr="009F019F" w:rsidRDefault="00410D5F" w:rsidP="00CA0AB6">
      <w:pPr>
        <w:pStyle w:val="Headingb"/>
        <w:spacing w:before="240" w:after="60"/>
      </w:pPr>
      <w:r w:rsidRPr="009F019F">
        <w:t>D</w:t>
      </w:r>
      <w:r w:rsidR="004C24BB" w:rsidRPr="009F019F">
        <w:t>.4</w:t>
      </w:r>
      <w:r w:rsidR="004C24BB" w:rsidRPr="009F019F">
        <w:tab/>
      </w:r>
      <w:r w:rsidR="005E5756" w:rsidRPr="009F019F">
        <w:t>Rapporteur Group on Working Methods (RG-WM)</w:t>
      </w:r>
    </w:p>
    <w:p w14:paraId="30C7C64F" w14:textId="77777777" w:rsidR="005E5756" w:rsidRPr="00530270" w:rsidRDefault="005E5756" w:rsidP="004F64B7">
      <w:pPr>
        <w:numPr>
          <w:ilvl w:val="0"/>
          <w:numId w:val="49"/>
        </w:numPr>
        <w:spacing w:after="60"/>
        <w:ind w:left="714" w:hanging="357"/>
        <w:rPr>
          <w:lang w:val="fr-FR"/>
        </w:rPr>
      </w:pPr>
      <w:r w:rsidRPr="00530270">
        <w:rPr>
          <w:lang w:val="fr-FR"/>
        </w:rPr>
        <w:t>ITU-T A-series texts.</w:t>
      </w:r>
    </w:p>
    <w:p w14:paraId="7B0F8A9B" w14:textId="77777777" w:rsidR="005E5756" w:rsidRPr="009F019F" w:rsidRDefault="005E5756" w:rsidP="004F64B7">
      <w:pPr>
        <w:numPr>
          <w:ilvl w:val="0"/>
          <w:numId w:val="50"/>
        </w:numPr>
        <w:spacing w:after="60"/>
        <w:ind w:left="714" w:hanging="357"/>
      </w:pPr>
      <w:r w:rsidRPr="009F019F">
        <w:t>Develop new ITU-T A-series or other series texts for the organization of the work within study groups.</w:t>
      </w:r>
    </w:p>
    <w:p w14:paraId="1E454835" w14:textId="77777777" w:rsidR="005E5756" w:rsidRPr="009F019F" w:rsidRDefault="005E5756" w:rsidP="004F64B7">
      <w:pPr>
        <w:numPr>
          <w:ilvl w:val="0"/>
          <w:numId w:val="51"/>
        </w:numPr>
        <w:spacing w:after="60"/>
        <w:ind w:left="714" w:hanging="357"/>
      </w:pPr>
      <w:r w:rsidRPr="009F019F">
        <w:t>Manual for Rapporteurs &amp; Editors.</w:t>
      </w:r>
    </w:p>
    <w:p w14:paraId="62EFE24F" w14:textId="77777777" w:rsidR="005E5756" w:rsidRPr="009F019F" w:rsidRDefault="005E5756" w:rsidP="004F64B7">
      <w:pPr>
        <w:numPr>
          <w:ilvl w:val="0"/>
          <w:numId w:val="52"/>
        </w:numPr>
        <w:spacing w:after="60"/>
        <w:ind w:left="714" w:hanging="357"/>
      </w:pPr>
      <w:r w:rsidRPr="009F019F">
        <w:t>Author’s Guide.</w:t>
      </w:r>
    </w:p>
    <w:p w14:paraId="27C9CE5D" w14:textId="77777777" w:rsidR="005E5756" w:rsidRPr="009F019F" w:rsidRDefault="005E5756" w:rsidP="004F64B7">
      <w:pPr>
        <w:numPr>
          <w:ilvl w:val="0"/>
          <w:numId w:val="53"/>
        </w:numPr>
        <w:spacing w:after="60"/>
        <w:ind w:left="714" w:hanging="357"/>
      </w:pPr>
      <w:r w:rsidRPr="009F019F">
        <w:t>To consider developing guidelines on working methods to assist developing countries in their involvement in ITU-T activities. (Resolution 44 item I.2 of the Annex).</w:t>
      </w:r>
    </w:p>
    <w:p w14:paraId="03FE7B37" w14:textId="77777777" w:rsidR="005E5756" w:rsidRPr="009F019F" w:rsidRDefault="005E5756" w:rsidP="004F64B7">
      <w:pPr>
        <w:numPr>
          <w:ilvl w:val="0"/>
          <w:numId w:val="54"/>
        </w:numPr>
        <w:spacing w:after="60"/>
        <w:ind w:left="714" w:hanging="357"/>
      </w:pPr>
      <w:r w:rsidRPr="009F019F">
        <w:t>Identifies an initial set of issues that will form the basis for future studies with respect to detailing the governance and management of e-meetings.</w:t>
      </w:r>
    </w:p>
    <w:p w14:paraId="54C98DA6" w14:textId="77777777" w:rsidR="005E5756" w:rsidRPr="009F019F" w:rsidRDefault="005E5756" w:rsidP="004F64B7">
      <w:pPr>
        <w:pStyle w:val="ListParagraph"/>
        <w:numPr>
          <w:ilvl w:val="0"/>
          <w:numId w:val="54"/>
        </w:numPr>
        <w:spacing w:after="60"/>
        <w:ind w:left="714" w:hanging="357"/>
        <w:contextualSpacing w:val="0"/>
      </w:pPr>
      <w:r w:rsidRPr="009F019F">
        <w:t>Review of WTSA Resolution 1.</w:t>
      </w:r>
    </w:p>
    <w:p w14:paraId="534BFAA3" w14:textId="7B22CC8E" w:rsidR="005E5756" w:rsidRPr="009F019F" w:rsidRDefault="00410D5F" w:rsidP="00CA0AB6">
      <w:pPr>
        <w:pStyle w:val="Headingb"/>
        <w:spacing w:before="240" w:after="60"/>
      </w:pPr>
      <w:r w:rsidRPr="009F019F">
        <w:t>D</w:t>
      </w:r>
      <w:r w:rsidR="004C24BB" w:rsidRPr="009F019F">
        <w:t>.5</w:t>
      </w:r>
      <w:r w:rsidR="004C24BB" w:rsidRPr="009F019F">
        <w:tab/>
      </w:r>
      <w:r w:rsidR="005E5756" w:rsidRPr="009F019F">
        <w:t>Rapporteur Group on WTSA Preparations (RG-WTSA)</w:t>
      </w:r>
    </w:p>
    <w:p w14:paraId="24DB172F" w14:textId="77777777" w:rsidR="005E5756" w:rsidRPr="009F019F" w:rsidRDefault="005E5756" w:rsidP="004F64B7">
      <w:pPr>
        <w:keepNext/>
        <w:keepLines/>
        <w:numPr>
          <w:ilvl w:val="0"/>
          <w:numId w:val="55"/>
        </w:numPr>
        <w:spacing w:after="60"/>
        <w:ind w:left="714" w:hanging="357"/>
      </w:pPr>
      <w:r w:rsidRPr="009F019F">
        <w:t>Review existing World Telecommunication Standardization Assembly (WTSA) Resolutions (Except Res1, Res2 and Res68) with a view to streamlining them, taking into account the Resolutions in Plenipotentiary Conference and other Sectors as appropriate.</w:t>
      </w:r>
    </w:p>
    <w:p w14:paraId="041522FF" w14:textId="77777777" w:rsidR="005E5756" w:rsidRPr="009F019F" w:rsidRDefault="005E5756" w:rsidP="004F64B7">
      <w:pPr>
        <w:numPr>
          <w:ilvl w:val="0"/>
          <w:numId w:val="56"/>
        </w:numPr>
        <w:spacing w:after="60"/>
        <w:ind w:left="714" w:hanging="357"/>
      </w:pPr>
      <w:r w:rsidRPr="009F019F">
        <w:t>Examine the WTSA Resolutions with a view to avoid repetitions and duplication with the Resolutions in Plenipotentiary Conference.</w:t>
      </w:r>
    </w:p>
    <w:p w14:paraId="39EC379A" w14:textId="77777777" w:rsidR="005E5756" w:rsidRPr="009F019F" w:rsidRDefault="005E5756" w:rsidP="004F64B7">
      <w:pPr>
        <w:numPr>
          <w:ilvl w:val="0"/>
          <w:numId w:val="57"/>
        </w:numPr>
        <w:spacing w:after="60"/>
        <w:ind w:left="714" w:hanging="357"/>
      </w:pPr>
      <w:r w:rsidRPr="009F019F">
        <w:t>To review WTSA Res.11 “UPU-POC”.</w:t>
      </w:r>
    </w:p>
    <w:p w14:paraId="361DD3CE" w14:textId="77777777" w:rsidR="005E5756" w:rsidRPr="009F019F" w:rsidRDefault="005E5756" w:rsidP="004F64B7">
      <w:pPr>
        <w:numPr>
          <w:ilvl w:val="0"/>
          <w:numId w:val="58"/>
        </w:numPr>
        <w:spacing w:after="60"/>
        <w:ind w:left="714" w:hanging="357"/>
      </w:pPr>
      <w:r w:rsidRPr="009F019F">
        <w:t>Develop guideline for the review of Resolutions (for editorial updates to Resolutions, identify overlap, identify candidates for suppression, how to simplify/shortening Resolutions, prepare consolidated draft texts, active involvement of the regional telecommunication organizations in pre-WTSA deliberations).</w:t>
      </w:r>
    </w:p>
    <w:p w14:paraId="31535CE7" w14:textId="77777777" w:rsidR="005E5756" w:rsidRPr="009F019F" w:rsidRDefault="005E5756" w:rsidP="004F64B7">
      <w:pPr>
        <w:numPr>
          <w:ilvl w:val="0"/>
          <w:numId w:val="59"/>
        </w:numPr>
        <w:spacing w:after="60"/>
        <w:ind w:left="714" w:hanging="357"/>
      </w:pPr>
      <w:r w:rsidRPr="009F019F">
        <w:t>Develop guideline for leaders (WTSA AHGs, Chairs, delegates) how to handle Resolutions at WTSA (no consensus/No Change, timeline/week-end AHGs).</w:t>
      </w:r>
    </w:p>
    <w:p w14:paraId="661FE64D" w14:textId="6C4AD767" w:rsidR="005E5756" w:rsidRPr="009F019F" w:rsidRDefault="00410D5F" w:rsidP="00CA0AB6">
      <w:pPr>
        <w:pStyle w:val="Headingb"/>
        <w:spacing w:before="240" w:after="120"/>
      </w:pPr>
      <w:r w:rsidRPr="009F019F">
        <w:lastRenderedPageBreak/>
        <w:t>D</w:t>
      </w:r>
      <w:r w:rsidR="004C24BB" w:rsidRPr="009F019F">
        <w:t>.6</w:t>
      </w:r>
      <w:r w:rsidR="004C24BB" w:rsidRPr="009F019F">
        <w:tab/>
      </w:r>
      <w:r w:rsidR="005E5756" w:rsidRPr="009F019F">
        <w:t>Rapporteur Group on Work Programme and Restructuring, SG work, SG Coordination (RG-WPR)</w:t>
      </w:r>
    </w:p>
    <w:p w14:paraId="70D316C0" w14:textId="77777777" w:rsidR="005E5756" w:rsidRPr="009F019F" w:rsidRDefault="005E5756" w:rsidP="004F64B7">
      <w:pPr>
        <w:keepNext/>
        <w:keepLines/>
        <w:numPr>
          <w:ilvl w:val="0"/>
          <w:numId w:val="60"/>
        </w:numPr>
        <w:spacing w:after="60"/>
        <w:ind w:left="714" w:hanging="357"/>
      </w:pPr>
      <w:r w:rsidRPr="009F019F">
        <w:t>Consider issues related to work programme and study group structure for 2022-2024 study period.</w:t>
      </w:r>
    </w:p>
    <w:p w14:paraId="6D1CAA79" w14:textId="77777777" w:rsidR="005E5756" w:rsidRPr="009F019F" w:rsidRDefault="005E5756" w:rsidP="004F64B7">
      <w:pPr>
        <w:numPr>
          <w:ilvl w:val="0"/>
          <w:numId w:val="61"/>
        </w:numPr>
        <w:spacing w:after="60"/>
        <w:ind w:left="714" w:hanging="357"/>
      </w:pPr>
      <w:r w:rsidRPr="009F019F">
        <w:t>Develop the detailed study group structure for the next study period.</w:t>
      </w:r>
    </w:p>
    <w:p w14:paraId="7FC4E55B" w14:textId="77777777" w:rsidR="005E5756" w:rsidRPr="009F019F" w:rsidRDefault="005E5756" w:rsidP="004F64B7">
      <w:pPr>
        <w:numPr>
          <w:ilvl w:val="0"/>
          <w:numId w:val="62"/>
        </w:numPr>
        <w:spacing w:after="60"/>
        <w:ind w:left="714" w:hanging="357"/>
      </w:pPr>
      <w:r w:rsidRPr="009F019F">
        <w:t>Develop a report and proposal(s) to be submitted by TSAG to WTSA-24 on study group responsibilities, mandates and allocation of work to be defined in WTSA Resolution 2.</w:t>
      </w:r>
    </w:p>
    <w:p w14:paraId="3F9FC893" w14:textId="77777777" w:rsidR="005E5756" w:rsidRPr="009F019F" w:rsidRDefault="005E5756" w:rsidP="004F64B7">
      <w:pPr>
        <w:numPr>
          <w:ilvl w:val="0"/>
          <w:numId w:val="63"/>
        </w:numPr>
        <w:spacing w:after="60"/>
        <w:ind w:left="714" w:hanging="357"/>
      </w:pPr>
      <w:r w:rsidRPr="009F019F">
        <w:t>To implement the action plan for the analysis of ITU-T study group restructuring, and to undertake, monitor and guide the work through a rapporteur group or other appropriate group, and make a progress report on the analysis at each TSAG meeting (WTSA Res.99 instructs TSAG 1).</w:t>
      </w:r>
    </w:p>
    <w:p w14:paraId="6FDE7442" w14:textId="77777777" w:rsidR="005E5756" w:rsidRPr="009F019F" w:rsidRDefault="005E5756" w:rsidP="004F64B7">
      <w:pPr>
        <w:numPr>
          <w:ilvl w:val="0"/>
          <w:numId w:val="64"/>
        </w:numPr>
        <w:spacing w:after="60"/>
        <w:ind w:left="714" w:hanging="357"/>
      </w:pPr>
      <w:r w:rsidRPr="009F019F">
        <w:t>TSAG to submit a report with recommendations for consideration by the next WTSA (WTSA Res.99 instructs TSAG 3).</w:t>
      </w:r>
    </w:p>
    <w:p w14:paraId="441F0568" w14:textId="77777777" w:rsidR="005E5756" w:rsidRPr="009F019F" w:rsidRDefault="005E5756" w:rsidP="004F64B7">
      <w:pPr>
        <w:numPr>
          <w:ilvl w:val="0"/>
          <w:numId w:val="64"/>
        </w:numPr>
        <w:spacing w:after="60"/>
        <w:ind w:left="714" w:hanging="357"/>
      </w:pPr>
      <w:r w:rsidRPr="009F019F">
        <w:t>In collaboration with study groups, develop guidelines for study groups on efficiency measures, processes, possible work organization, suitable structures.</w:t>
      </w:r>
    </w:p>
    <w:p w14:paraId="751F4351" w14:textId="77777777" w:rsidR="005E5756" w:rsidRPr="009F019F" w:rsidRDefault="005E5756" w:rsidP="004F64B7">
      <w:pPr>
        <w:numPr>
          <w:ilvl w:val="0"/>
          <w:numId w:val="64"/>
        </w:numPr>
        <w:spacing w:after="60"/>
        <w:ind w:left="714" w:hanging="357"/>
      </w:pPr>
      <w:r w:rsidRPr="009F019F">
        <w:t>Review of the Lead Study Group reports.</w:t>
      </w:r>
    </w:p>
    <w:p w14:paraId="4B6660C7" w14:textId="77777777" w:rsidR="005E5756" w:rsidRPr="009F019F" w:rsidRDefault="005E5756" w:rsidP="004F64B7">
      <w:pPr>
        <w:numPr>
          <w:ilvl w:val="0"/>
          <w:numId w:val="64"/>
        </w:numPr>
        <w:spacing w:after="60"/>
        <w:ind w:left="714" w:hanging="357"/>
      </w:pPr>
      <w:r w:rsidRPr="009F019F">
        <w:t>Review of proposed new or modified ITU-T study group Questions.</w:t>
      </w:r>
    </w:p>
    <w:p w14:paraId="319B90EE" w14:textId="77777777" w:rsidR="005E5756" w:rsidRPr="009F019F" w:rsidRDefault="005E5756" w:rsidP="004F64B7">
      <w:pPr>
        <w:numPr>
          <w:ilvl w:val="0"/>
          <w:numId w:val="64"/>
        </w:numPr>
        <w:spacing w:after="60"/>
        <w:ind w:left="714" w:hanging="357"/>
      </w:pPr>
      <w:r w:rsidRPr="009F019F">
        <w:t>Coordination of matters crossing ITU-T study groups.</w:t>
      </w:r>
    </w:p>
    <w:p w14:paraId="3813BDBF" w14:textId="77777777" w:rsidR="005E5756" w:rsidRPr="009F019F" w:rsidRDefault="005E5756" w:rsidP="004F64B7">
      <w:pPr>
        <w:numPr>
          <w:ilvl w:val="0"/>
          <w:numId w:val="64"/>
        </w:numPr>
        <w:spacing w:after="60"/>
        <w:ind w:left="714" w:hanging="357"/>
      </w:pPr>
      <w:r w:rsidRPr="009F019F">
        <w:t>To coordinate on “SMART Submarine Cable Systems” with relevant ITU-T study groups.</w:t>
      </w:r>
    </w:p>
    <w:p w14:paraId="68632692" w14:textId="5987C4EC" w:rsidR="005E5756" w:rsidRPr="009F019F" w:rsidRDefault="00410D5F" w:rsidP="00CA0AB6">
      <w:pPr>
        <w:pStyle w:val="Headingb"/>
        <w:spacing w:before="240" w:after="120"/>
      </w:pPr>
      <w:r w:rsidRPr="009F019F">
        <w:t>D</w:t>
      </w:r>
      <w:r w:rsidR="004C24BB" w:rsidRPr="009F019F">
        <w:t>.7</w:t>
      </w:r>
      <w:r w:rsidR="004C24BB" w:rsidRPr="009F019F">
        <w:tab/>
      </w:r>
      <w:r w:rsidR="005E5756" w:rsidRPr="009F019F">
        <w:t>Rapporteur Group on Industry Engagement, Metrics (RG-IEM)</w:t>
      </w:r>
    </w:p>
    <w:p w14:paraId="3ECB953E" w14:textId="77777777" w:rsidR="005E5756" w:rsidRPr="009F019F" w:rsidRDefault="005E5756" w:rsidP="004F64B7">
      <w:pPr>
        <w:keepNext/>
        <w:keepLines/>
        <w:numPr>
          <w:ilvl w:val="0"/>
          <w:numId w:val="65"/>
        </w:numPr>
        <w:spacing w:after="60"/>
        <w:ind w:left="714" w:hanging="357"/>
      </w:pPr>
      <w:r w:rsidRPr="009F019F">
        <w:t>To consider the issue of industry engagement discussed at WTSA-20, including Resolution 68 (Rev. Hammamet, 2016) or draft revised Resolution 68. (WTSA-20 Action 10).</w:t>
      </w:r>
    </w:p>
    <w:p w14:paraId="2B597897" w14:textId="6D95FA5E" w:rsidR="004F1120" w:rsidRPr="009F019F" w:rsidRDefault="004F1120" w:rsidP="004F64B7">
      <w:pPr>
        <w:numPr>
          <w:ilvl w:val="0"/>
          <w:numId w:val="66"/>
        </w:numPr>
        <w:spacing w:after="60"/>
        <w:ind w:left="714" w:hanging="357"/>
      </w:pPr>
      <w:r w:rsidRPr="009F019F">
        <w:t>To perform a review of the CxO/CTO coordination process.</w:t>
      </w:r>
    </w:p>
    <w:p w14:paraId="23293C13" w14:textId="08445359" w:rsidR="005E5756" w:rsidRPr="009F019F" w:rsidRDefault="005E5756" w:rsidP="004F64B7">
      <w:pPr>
        <w:numPr>
          <w:ilvl w:val="0"/>
          <w:numId w:val="66"/>
        </w:numPr>
        <w:spacing w:after="60"/>
        <w:ind w:left="714" w:hanging="357"/>
      </w:pPr>
      <w:r w:rsidRPr="009F019F">
        <w:t>Establish an appropriate mechanism at TSAG level to be used at the study group level and at the Focus group level to examine and coordinate work on new and emerging technologies (Res.22 resolves 5, 6, 7).</w:t>
      </w:r>
    </w:p>
    <w:p w14:paraId="7FF2627D" w14:textId="77777777" w:rsidR="005E5756" w:rsidRPr="009F019F" w:rsidRDefault="005E5756" w:rsidP="004F64B7">
      <w:pPr>
        <w:numPr>
          <w:ilvl w:val="0"/>
          <w:numId w:val="67"/>
        </w:numPr>
        <w:spacing w:after="60"/>
        <w:ind w:left="714" w:hanging="357"/>
      </w:pPr>
      <w:r w:rsidRPr="009F019F">
        <w:t>Review outcomes of former RG-StdsStrat (e.g. metrics, statistics).</w:t>
      </w:r>
    </w:p>
    <w:p w14:paraId="10B96174" w14:textId="77777777" w:rsidR="005E5756" w:rsidRPr="009F019F" w:rsidRDefault="005E5756" w:rsidP="004F64B7">
      <w:pPr>
        <w:numPr>
          <w:ilvl w:val="0"/>
          <w:numId w:val="67"/>
        </w:numPr>
        <w:spacing w:after="60"/>
        <w:ind w:left="714" w:hanging="357"/>
      </w:pPr>
      <w:r w:rsidRPr="009F019F">
        <w:t>Review metrics and analyse statistics.</w:t>
      </w:r>
    </w:p>
    <w:p w14:paraId="4CE8F4CD" w14:textId="0ECC5885" w:rsidR="005E5756" w:rsidRPr="009F019F" w:rsidRDefault="005E5756" w:rsidP="004F64B7">
      <w:pPr>
        <w:numPr>
          <w:ilvl w:val="0"/>
          <w:numId w:val="68"/>
        </w:numPr>
        <w:spacing w:after="60"/>
        <w:ind w:left="714" w:hanging="357"/>
      </w:pPr>
      <w:r w:rsidRPr="009F019F">
        <w:t>Develop a plan to attract intensive industry participation in order to take account of latest technical trends and market needs.</w:t>
      </w:r>
    </w:p>
    <w:p w14:paraId="4866A923" w14:textId="37A8C18F" w:rsidR="002F0BF0" w:rsidRPr="009F019F" w:rsidRDefault="0024408B" w:rsidP="00374B2C">
      <w:pPr>
        <w:pStyle w:val="Heading1"/>
        <w:pageBreakBefore/>
        <w:spacing w:after="120"/>
        <w:ind w:left="431" w:hanging="431"/>
        <w:jc w:val="center"/>
      </w:pPr>
      <w:bookmarkStart w:id="297" w:name="_Annex_D_ToR"/>
      <w:bookmarkStart w:id="298" w:name="_Annex_E_Provisional"/>
      <w:bookmarkStart w:id="299" w:name="_Annex_C_"/>
      <w:bookmarkStart w:id="300" w:name="_Toc125606775"/>
      <w:bookmarkEnd w:id="297"/>
      <w:bookmarkEnd w:id="298"/>
      <w:bookmarkEnd w:id="299"/>
      <w:r w:rsidRPr="009F019F">
        <w:lastRenderedPageBreak/>
        <w:t xml:space="preserve">Annex </w:t>
      </w:r>
      <w:r w:rsidR="00F85D84" w:rsidRPr="009F019F">
        <w:t>E</w:t>
      </w:r>
      <w:r w:rsidR="00510316" w:rsidRPr="009F019F">
        <w:br/>
      </w:r>
      <w:r w:rsidR="002F0BF0" w:rsidRPr="009F019F">
        <w:t xml:space="preserve">Terms of Reference </w:t>
      </w:r>
      <w:r w:rsidR="00DB4381" w:rsidRPr="009F019F">
        <w:t>for an</w:t>
      </w:r>
      <w:r w:rsidR="00A44A4E" w:rsidRPr="009F019F">
        <w:t xml:space="preserve"> ITU-T Focus Group on metaverse (FG-MV)</w:t>
      </w:r>
      <w:bookmarkEnd w:id="300"/>
    </w:p>
    <w:p w14:paraId="7E15AFBB" w14:textId="79AF1D5B" w:rsidR="00A44A4E" w:rsidRPr="009F019F" w:rsidRDefault="00410D5F" w:rsidP="004F64B7">
      <w:pPr>
        <w:pStyle w:val="Headingb"/>
        <w:spacing w:before="120" w:after="60"/>
      </w:pPr>
      <w:bookmarkStart w:id="301" w:name="_Hlk7618046"/>
      <w:bookmarkStart w:id="302" w:name="_Toc93675210"/>
      <w:r w:rsidRPr="009F019F">
        <w:t>E.</w:t>
      </w:r>
      <w:r w:rsidR="00A44A4E" w:rsidRPr="009F019F">
        <w:t>1</w:t>
      </w:r>
      <w:r w:rsidR="00A44A4E" w:rsidRPr="009F019F">
        <w:tab/>
        <w:t>Rationale and scope</w:t>
      </w:r>
    </w:p>
    <w:p w14:paraId="21039B16" w14:textId="77777777" w:rsidR="00A44A4E" w:rsidRPr="009F019F" w:rsidRDefault="00A44A4E" w:rsidP="004F64B7">
      <w:pPr>
        <w:spacing w:after="60"/>
      </w:pPr>
      <w:r w:rsidRPr="009F019F">
        <w:t>Recently, metaverse has become one disruptive area of innovation with great potential to change our economy, way of living and communicating and society. In this nascent phase of the metaverse, the industry has not converged towards common terms and definitions. The metaverse concept has attracted considerable public attention. Bloomberg analysts</w:t>
      </w:r>
      <w:r w:rsidRPr="009F019F">
        <w:rPr>
          <w:rStyle w:val="FootnoteReference"/>
        </w:rPr>
        <w:footnoteReference w:id="6"/>
      </w:r>
      <w:r w:rsidRPr="009F019F">
        <w:t xml:space="preserve"> have suggested the total market value of the metaverse as the world's "next big technology platform" could reach USD 800 billion by 2024, doubling its value seen in 2020.</w:t>
      </w:r>
    </w:p>
    <w:p w14:paraId="2261621A" w14:textId="77777777" w:rsidR="00A44A4E" w:rsidRPr="009F019F" w:rsidRDefault="00A44A4E" w:rsidP="004F64B7">
      <w:pPr>
        <w:spacing w:after="60"/>
      </w:pPr>
      <w:r w:rsidRPr="009F019F">
        <w:t>This Focus Group provides a collaboration platform for dialogue, for identifying stakeholders with whom ITU-T could collaborate, and for enabling the inclusion of non-members to contribute to the technical pre-standardization work. The Focus Group work will be enriched with the identification of relevant use cases.</w:t>
      </w:r>
    </w:p>
    <w:p w14:paraId="0CFD4163" w14:textId="7728AC28" w:rsidR="00A44A4E" w:rsidRPr="009F019F" w:rsidRDefault="00A44A4E" w:rsidP="004F64B7">
      <w:pPr>
        <w:spacing w:after="60"/>
      </w:pPr>
      <w:r w:rsidRPr="009F019F">
        <w:t>The Focus Group will consider the following aspects for pre-standardization work of the metaverse:</w:t>
      </w:r>
    </w:p>
    <w:p w14:paraId="6AC22072"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working definitions and terminology, concepts, vision, use cases and ecosystem;</w:t>
      </w:r>
    </w:p>
    <w:p w14:paraId="34639912"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technical requirements;</w:t>
      </w:r>
    </w:p>
    <w:p w14:paraId="6BF41157"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technical framework and characteristics, including identification of fundamental underlying technologies;</w:t>
      </w:r>
    </w:p>
    <w:p w14:paraId="0D4A3397"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security and personally identifiable information (PII) protection related aspects;</w:t>
      </w:r>
    </w:p>
    <w:p w14:paraId="72A9DA6E"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networking infrastructure and connectivity;</w:t>
      </w:r>
    </w:p>
    <w:p w14:paraId="792D9F19"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interoperability;</w:t>
      </w:r>
    </w:p>
    <w:p w14:paraId="663D8D12"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application interfaces;</w:t>
      </w:r>
    </w:p>
    <w:p w14:paraId="6259E9A4"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accessibility including persons with disabilities;</w:t>
      </w:r>
    </w:p>
    <w:p w14:paraId="2E652D51" w14:textId="77777777" w:rsidR="00A44A4E" w:rsidRPr="009F019F" w:rsidRDefault="00A44A4E" w:rsidP="004F64B7">
      <w:pPr>
        <w:overflowPunct w:val="0"/>
        <w:autoSpaceDE w:val="0"/>
        <w:autoSpaceDN w:val="0"/>
        <w:adjustRightInd w:val="0"/>
        <w:spacing w:after="60"/>
        <w:ind w:left="567" w:hanging="567"/>
        <w:textAlignment w:val="baseline"/>
        <w:rPr>
          <w:rFonts w:eastAsia="MS Mincho"/>
        </w:rPr>
      </w:pPr>
      <w:r w:rsidRPr="009F019F">
        <w:t>–</w:t>
      </w:r>
      <w:r w:rsidRPr="009F019F">
        <w:tab/>
      </w:r>
      <w:r w:rsidRPr="009F019F">
        <w:rPr>
          <w:rFonts w:eastAsia="MS Mincho"/>
        </w:rPr>
        <w:t>gap analysis of standardization activities in other standardization bodies, including terminology and principles used in ISO and IEC;</w:t>
      </w:r>
    </w:p>
    <w:p w14:paraId="7A88561D"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economic aspects and regulatory implications;</w:t>
      </w:r>
    </w:p>
    <w:p w14:paraId="5B5C80A2" w14:textId="77777777" w:rsidR="00A44A4E" w:rsidRPr="009F019F" w:rsidRDefault="00A44A4E" w:rsidP="004F64B7">
      <w:pPr>
        <w:overflowPunct w:val="0"/>
        <w:autoSpaceDE w:val="0"/>
        <w:autoSpaceDN w:val="0"/>
        <w:adjustRightInd w:val="0"/>
        <w:spacing w:after="60"/>
        <w:ind w:left="567" w:hanging="567"/>
        <w:textAlignment w:val="baseline"/>
        <w:rPr>
          <w:rFonts w:eastAsia="MS Mincho"/>
        </w:rPr>
      </w:pPr>
      <w:r w:rsidRPr="009F019F">
        <w:t>–</w:t>
      </w:r>
      <w:r w:rsidRPr="009F019F">
        <w:tab/>
        <w:t>environmental sustainability.</w:t>
      </w:r>
    </w:p>
    <w:bookmarkEnd w:id="301"/>
    <w:p w14:paraId="06BFA87D" w14:textId="6FD63E3E" w:rsidR="00A44A4E" w:rsidRPr="009F019F" w:rsidRDefault="00410D5F" w:rsidP="004F64B7">
      <w:pPr>
        <w:pStyle w:val="Headingb"/>
        <w:spacing w:before="120" w:after="60"/>
      </w:pPr>
      <w:r w:rsidRPr="009F019F">
        <w:t>E.</w:t>
      </w:r>
      <w:r w:rsidR="00A44A4E" w:rsidRPr="009F019F">
        <w:t>2</w:t>
      </w:r>
      <w:r w:rsidR="00A44A4E" w:rsidRPr="009F019F">
        <w:tab/>
        <w:t>Objectives</w:t>
      </w:r>
    </w:p>
    <w:p w14:paraId="01AF6A87" w14:textId="77777777" w:rsidR="00A44A4E" w:rsidRPr="009F019F" w:rsidRDefault="00A44A4E" w:rsidP="004F64B7">
      <w:pPr>
        <w:spacing w:after="60"/>
      </w:pPr>
      <w:r w:rsidRPr="009F019F">
        <w:t>The objective of the focus group is to support pre-standardisation activities, including the following:</w:t>
      </w:r>
    </w:p>
    <w:p w14:paraId="4196697A" w14:textId="77777777" w:rsidR="00A44A4E" w:rsidRPr="009F019F" w:rsidDel="00EC3644" w:rsidRDefault="00A44A4E" w:rsidP="004F64B7">
      <w:pPr>
        <w:overflowPunct w:val="0"/>
        <w:autoSpaceDE w:val="0"/>
        <w:autoSpaceDN w:val="0"/>
        <w:adjustRightInd w:val="0"/>
        <w:spacing w:after="60"/>
        <w:ind w:left="567" w:hanging="567"/>
        <w:textAlignment w:val="baseline"/>
      </w:pPr>
      <w:r w:rsidRPr="009F019F">
        <w:t>a)</w:t>
      </w:r>
      <w:r w:rsidRPr="009F019F">
        <w:tab/>
        <w:t>To study terminology, concepts, vision and ecosystem.</w:t>
      </w:r>
    </w:p>
    <w:p w14:paraId="42593C26" w14:textId="77777777" w:rsidR="00A44A4E" w:rsidRPr="009F019F" w:rsidRDefault="00A44A4E" w:rsidP="004F64B7">
      <w:pPr>
        <w:overflowPunct w:val="0"/>
        <w:autoSpaceDE w:val="0"/>
        <w:autoSpaceDN w:val="0"/>
        <w:adjustRightInd w:val="0"/>
        <w:spacing w:after="60"/>
        <w:ind w:left="567" w:hanging="567"/>
        <w:textAlignment w:val="baseline"/>
      </w:pPr>
      <w:r w:rsidRPr="009F019F">
        <w:t>b)</w:t>
      </w:r>
      <w:r w:rsidRPr="009F019F">
        <w:tab/>
      </w:r>
      <w:r w:rsidRPr="009F019F">
        <w:rPr>
          <w:lang w:eastAsia="zh-CN"/>
        </w:rPr>
        <w:t xml:space="preserve">To identify and study the enabling technologies, their evolution and key tasks for standardization purposes, including multimedia, network optimization, connectivity, interoperability of services and applications, security, protection of </w:t>
      </w:r>
      <w:r w:rsidRPr="009F019F">
        <w:rPr>
          <w:rFonts w:eastAsia="Batang"/>
          <w:lang w:eastAsia="ko-KR"/>
        </w:rPr>
        <w:t>personally</w:t>
      </w:r>
      <w:r w:rsidRPr="009F019F">
        <w:rPr>
          <w:lang w:eastAsia="zh-CN"/>
        </w:rPr>
        <w:t xml:space="preserve"> identifiable information, quality (including bandwidth), digital assets (e.g., </w:t>
      </w:r>
      <w:r w:rsidRPr="009F019F">
        <w:rPr>
          <w:rFonts w:eastAsia="BatangChe"/>
          <w:lang w:eastAsia="ko-KR"/>
        </w:rPr>
        <w:t>digital currencies)</w:t>
      </w:r>
      <w:r w:rsidRPr="009F019F">
        <w:rPr>
          <w:lang w:eastAsia="zh-CN"/>
        </w:rPr>
        <w:t>, IoT, accessibility, digital twin and environmental sustainability.</w:t>
      </w:r>
    </w:p>
    <w:p w14:paraId="74654B94" w14:textId="77777777" w:rsidR="00A44A4E" w:rsidRPr="009F019F" w:rsidRDefault="00A44A4E" w:rsidP="004F64B7">
      <w:pPr>
        <w:overflowPunct w:val="0"/>
        <w:autoSpaceDE w:val="0"/>
        <w:autoSpaceDN w:val="0"/>
        <w:adjustRightInd w:val="0"/>
        <w:spacing w:after="60"/>
        <w:ind w:left="567" w:hanging="567"/>
        <w:textAlignment w:val="baseline"/>
      </w:pPr>
      <w:r w:rsidRPr="009F019F">
        <w:t>c)</w:t>
      </w:r>
      <w:r w:rsidRPr="009F019F">
        <w:tab/>
        <w:t>To study and gather information to develop a pre-standardization roadmap.</w:t>
      </w:r>
    </w:p>
    <w:p w14:paraId="6D115B6F" w14:textId="77777777" w:rsidR="00A44A4E" w:rsidRPr="009F019F" w:rsidRDefault="00A44A4E" w:rsidP="004F64B7">
      <w:pPr>
        <w:overflowPunct w:val="0"/>
        <w:autoSpaceDE w:val="0"/>
        <w:autoSpaceDN w:val="0"/>
        <w:adjustRightInd w:val="0"/>
        <w:spacing w:after="60"/>
        <w:ind w:left="567" w:hanging="567"/>
        <w:textAlignment w:val="baseline"/>
      </w:pPr>
      <w:r w:rsidRPr="009F019F">
        <w:t>d)</w:t>
      </w:r>
      <w:r w:rsidRPr="009F019F">
        <w:tab/>
        <w:t>To build a community of experts and practitioners to unify the concepts, develop common understandings, so that it be benefiting not only the ITU standardization scene but also the global community.</w:t>
      </w:r>
    </w:p>
    <w:p w14:paraId="4DED961A" w14:textId="77777777" w:rsidR="00A44A4E" w:rsidRPr="009F019F" w:rsidRDefault="00A44A4E" w:rsidP="004F64B7">
      <w:pPr>
        <w:overflowPunct w:val="0"/>
        <w:autoSpaceDE w:val="0"/>
        <w:autoSpaceDN w:val="0"/>
        <w:adjustRightInd w:val="0"/>
        <w:spacing w:after="60"/>
        <w:ind w:left="567" w:hanging="567"/>
        <w:textAlignment w:val="baseline"/>
      </w:pPr>
      <w:r w:rsidRPr="009F019F">
        <w:lastRenderedPageBreak/>
        <w:t>e)</w:t>
      </w:r>
      <w:r w:rsidRPr="009F019F">
        <w:tab/>
        <w:t>To identify stakeholders with whom ITU-T could collaborate and establish liaisons and relationships with other organisations that could contribute to the pre-standardisation activities and identify potential collective action and specific next steps.</w:t>
      </w:r>
    </w:p>
    <w:p w14:paraId="2EA44920" w14:textId="77777777" w:rsidR="00A44A4E" w:rsidRPr="009F019F" w:rsidRDefault="00A44A4E" w:rsidP="004F64B7">
      <w:pPr>
        <w:overflowPunct w:val="0"/>
        <w:autoSpaceDE w:val="0"/>
        <w:autoSpaceDN w:val="0"/>
        <w:adjustRightInd w:val="0"/>
        <w:spacing w:after="60"/>
        <w:ind w:left="567" w:hanging="567"/>
        <w:textAlignment w:val="baseline"/>
      </w:pPr>
      <w:r w:rsidRPr="009F019F">
        <w:t>f)</w:t>
      </w:r>
      <w:r w:rsidRPr="009F019F">
        <w:tab/>
        <w:t>To stimulate international collaboration, to share knowledge and best practices, and to explore the opportunities and challenges related to interoperability.</w:t>
      </w:r>
    </w:p>
    <w:p w14:paraId="6F9616C1" w14:textId="77777777" w:rsidR="00A44A4E" w:rsidRPr="009F019F" w:rsidRDefault="00A44A4E" w:rsidP="004F64B7">
      <w:pPr>
        <w:overflowPunct w:val="0"/>
        <w:autoSpaceDE w:val="0"/>
        <w:autoSpaceDN w:val="0"/>
        <w:adjustRightInd w:val="0"/>
        <w:spacing w:after="60"/>
        <w:ind w:left="567" w:hanging="567"/>
        <w:textAlignment w:val="baseline"/>
      </w:pPr>
      <w:r w:rsidRPr="009F019F">
        <w:t>g)</w:t>
      </w:r>
      <w:r w:rsidRPr="009F019F">
        <w:tab/>
        <w:t>To provide a platform to share findings and for dialogue on economic, policy and regulatory implications of metaverse related to telecommunication/ICT.</w:t>
      </w:r>
    </w:p>
    <w:p w14:paraId="6BF3EAEA" w14:textId="2DA85E11" w:rsidR="00A44A4E" w:rsidRPr="009F019F" w:rsidRDefault="00410D5F" w:rsidP="004F64B7">
      <w:pPr>
        <w:pStyle w:val="Headingb"/>
        <w:spacing w:before="120" w:after="60"/>
      </w:pPr>
      <w:r w:rsidRPr="009F019F">
        <w:t>E.</w:t>
      </w:r>
      <w:r w:rsidR="00A44A4E" w:rsidRPr="009F019F">
        <w:t>3</w:t>
      </w:r>
      <w:r w:rsidR="00A44A4E" w:rsidRPr="009F019F">
        <w:tab/>
        <w:t>Specific tasks and deliverables</w:t>
      </w:r>
    </w:p>
    <w:p w14:paraId="0787F624" w14:textId="77777777" w:rsidR="00A44A4E" w:rsidRPr="009F019F" w:rsidRDefault="00A44A4E" w:rsidP="004F64B7">
      <w:pPr>
        <w:spacing w:after="60"/>
      </w:pPr>
      <w:r w:rsidRPr="009F019F">
        <w:t>The FG is expected to provide its deliverables to TSAG in time for its January 2024 meeting for its consideration and action, as appropriate (e.g., distribution to SGs for their consideration on starting new work).</w:t>
      </w:r>
    </w:p>
    <w:p w14:paraId="05FA828C" w14:textId="77777777" w:rsidR="00A44A4E" w:rsidRPr="009F019F" w:rsidRDefault="00A44A4E" w:rsidP="004F64B7">
      <w:pPr>
        <w:overflowPunct w:val="0"/>
        <w:autoSpaceDE w:val="0"/>
        <w:autoSpaceDN w:val="0"/>
        <w:adjustRightInd w:val="0"/>
        <w:spacing w:after="60"/>
        <w:ind w:left="567" w:hanging="567"/>
        <w:textAlignment w:val="baseline"/>
        <w:rPr>
          <w:lang w:eastAsia="zh-CN"/>
        </w:rPr>
      </w:pPr>
      <w:r w:rsidRPr="009F019F">
        <w:t>a)</w:t>
      </w:r>
      <w:r w:rsidRPr="009F019F">
        <w:tab/>
        <w:t xml:space="preserve">To develop </w:t>
      </w:r>
      <w:r w:rsidRPr="009F019F">
        <w:rPr>
          <w:lang w:eastAsia="zh-CN"/>
        </w:rPr>
        <w:t>deliverables related to working definitions and terminology, use cases, and requirements.</w:t>
      </w:r>
    </w:p>
    <w:p w14:paraId="766EE290" w14:textId="77777777" w:rsidR="00A44A4E" w:rsidRPr="009F019F" w:rsidRDefault="00A44A4E" w:rsidP="004F64B7">
      <w:pPr>
        <w:overflowPunct w:val="0"/>
        <w:autoSpaceDE w:val="0"/>
        <w:autoSpaceDN w:val="0"/>
        <w:adjustRightInd w:val="0"/>
        <w:spacing w:after="60"/>
        <w:ind w:left="567" w:hanging="567"/>
        <w:textAlignment w:val="baseline"/>
      </w:pPr>
      <w:r w:rsidRPr="009F019F">
        <w:t>b)</w:t>
      </w:r>
      <w:r w:rsidRPr="009F019F">
        <w:tab/>
      </w:r>
      <w:r w:rsidRPr="009F019F">
        <w:rPr>
          <w:lang w:eastAsia="zh-CN"/>
        </w:rPr>
        <w:t xml:space="preserve">To develop deliverables with guidelines and collection of best practices, including </w:t>
      </w:r>
      <w:r w:rsidRPr="009F019F">
        <w:t>a gap analysis and a pre-standardization roadmap</w:t>
      </w:r>
      <w:r w:rsidRPr="009F019F">
        <w:rPr>
          <w:lang w:eastAsia="zh-CN"/>
        </w:rPr>
        <w:t>.</w:t>
      </w:r>
    </w:p>
    <w:p w14:paraId="16F6A6E0" w14:textId="77777777" w:rsidR="00A44A4E" w:rsidRPr="009F019F" w:rsidRDefault="00A44A4E" w:rsidP="004F64B7">
      <w:pPr>
        <w:overflowPunct w:val="0"/>
        <w:autoSpaceDE w:val="0"/>
        <w:autoSpaceDN w:val="0"/>
        <w:adjustRightInd w:val="0"/>
        <w:spacing w:after="60"/>
        <w:ind w:left="567" w:hanging="567"/>
        <w:textAlignment w:val="baseline"/>
        <w:rPr>
          <w:lang w:eastAsia="zh-CN"/>
        </w:rPr>
      </w:pPr>
      <w:r w:rsidRPr="009F019F">
        <w:t>c)</w:t>
      </w:r>
      <w:r w:rsidRPr="009F019F">
        <w:tab/>
        <w:t xml:space="preserve">To develop </w:t>
      </w:r>
      <w:r w:rsidRPr="009F019F">
        <w:rPr>
          <w:lang w:eastAsia="zh-CN"/>
        </w:rPr>
        <w:t>deliverables related to technical frameworks, and architecture, taking into consideration security requirements and approaches, PII protection and design principles to meet accessibility requirements.</w:t>
      </w:r>
    </w:p>
    <w:p w14:paraId="0F6C9CE5" w14:textId="77777777" w:rsidR="00A44A4E" w:rsidRPr="009F019F" w:rsidRDefault="00A44A4E" w:rsidP="004F64B7">
      <w:pPr>
        <w:overflowPunct w:val="0"/>
        <w:autoSpaceDE w:val="0"/>
        <w:autoSpaceDN w:val="0"/>
        <w:adjustRightInd w:val="0"/>
        <w:spacing w:after="60"/>
        <w:ind w:left="567" w:hanging="567"/>
        <w:textAlignment w:val="baseline"/>
      </w:pPr>
      <w:r w:rsidRPr="009F019F">
        <w:t>d)</w:t>
      </w:r>
      <w:r w:rsidRPr="009F019F">
        <w:tab/>
        <w:t xml:space="preserve">To </w:t>
      </w:r>
      <w:r w:rsidRPr="009F019F">
        <w:rPr>
          <w:lang w:eastAsia="zh-CN"/>
        </w:rPr>
        <w:t>organize and participate in workshops to share and collect knowledge and experience from a wide range of expert community and stakeholders.</w:t>
      </w:r>
    </w:p>
    <w:p w14:paraId="54CBB589" w14:textId="77777777" w:rsidR="00A44A4E" w:rsidRPr="009F019F" w:rsidRDefault="00A44A4E" w:rsidP="004F64B7">
      <w:pPr>
        <w:overflowPunct w:val="0"/>
        <w:autoSpaceDE w:val="0"/>
        <w:autoSpaceDN w:val="0"/>
        <w:adjustRightInd w:val="0"/>
        <w:spacing w:after="60"/>
        <w:ind w:left="567" w:hanging="567"/>
        <w:textAlignment w:val="baseline"/>
        <w:rPr>
          <w:lang w:eastAsia="zh-CN"/>
        </w:rPr>
      </w:pPr>
      <w:r w:rsidRPr="009F019F">
        <w:rPr>
          <w:lang w:eastAsia="zh-CN"/>
        </w:rPr>
        <w:t>e)</w:t>
      </w:r>
      <w:r w:rsidRPr="009F019F">
        <w:rPr>
          <w:lang w:eastAsia="zh-CN"/>
        </w:rPr>
        <w:tab/>
        <w:t>Upon completion of its lifetime, to provide the final report and a complete set of deliverables to TSAG.</w:t>
      </w:r>
    </w:p>
    <w:p w14:paraId="26003963" w14:textId="5C7E1521" w:rsidR="00A44A4E" w:rsidRPr="009F019F" w:rsidRDefault="00410D5F" w:rsidP="004F64B7">
      <w:pPr>
        <w:pStyle w:val="Headingb"/>
        <w:spacing w:before="120" w:after="60"/>
      </w:pPr>
      <w:r w:rsidRPr="009F019F">
        <w:t>E.</w:t>
      </w:r>
      <w:r w:rsidR="00A44A4E" w:rsidRPr="009F019F">
        <w:t>4</w:t>
      </w:r>
      <w:r w:rsidR="00A44A4E" w:rsidRPr="009F019F">
        <w:tab/>
        <w:t>Relationships</w:t>
      </w:r>
    </w:p>
    <w:p w14:paraId="71A66507" w14:textId="77777777" w:rsidR="00A44A4E" w:rsidRPr="009F019F" w:rsidRDefault="00A44A4E" w:rsidP="004F64B7">
      <w:pPr>
        <w:spacing w:after="60"/>
      </w:pPr>
      <w:r w:rsidRPr="009F019F">
        <w:t>The Focus Group will work through co-located meetings with relevant ITU-T SGs when possible. It will establish and maintain task-appropriate collaboration arrangements with other partners as well.</w:t>
      </w:r>
    </w:p>
    <w:p w14:paraId="177EA41F" w14:textId="77777777" w:rsidR="00A44A4E" w:rsidRPr="009F019F" w:rsidRDefault="00A44A4E" w:rsidP="004F64B7">
      <w:pPr>
        <w:spacing w:after="60"/>
      </w:pPr>
      <w:r w:rsidRPr="009F019F">
        <w:t>The Focus Group will collaborate with:</w:t>
      </w:r>
    </w:p>
    <w:p w14:paraId="706B065C"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SG2 – Operational aspects</w:t>
      </w:r>
    </w:p>
    <w:p w14:paraId="54DFF41A"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SG3 – Economic &amp; policy issues</w:t>
      </w:r>
    </w:p>
    <w:p w14:paraId="2EA46CE0"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SG5 – Environment, EMF &amp; circular economy</w:t>
      </w:r>
    </w:p>
    <w:p w14:paraId="74F1A8A2"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SG9 – Broadband cable &amp; TV</w:t>
      </w:r>
    </w:p>
    <w:p w14:paraId="75DF5831"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SG11 – Protocols, testing &amp; combating counterfeiting</w:t>
      </w:r>
    </w:p>
    <w:p w14:paraId="14474E0F" w14:textId="77777777" w:rsidR="00A44A4E" w:rsidRPr="00530270" w:rsidRDefault="00A44A4E" w:rsidP="004F64B7">
      <w:pPr>
        <w:numPr>
          <w:ilvl w:val="0"/>
          <w:numId w:val="20"/>
        </w:numPr>
        <w:overflowPunct w:val="0"/>
        <w:autoSpaceDE w:val="0"/>
        <w:autoSpaceDN w:val="0"/>
        <w:adjustRightInd w:val="0"/>
        <w:spacing w:after="60"/>
        <w:ind w:left="567" w:hanging="567"/>
        <w:textAlignment w:val="baseline"/>
        <w:rPr>
          <w:lang w:val="fr-FR" w:eastAsia="zh-CN"/>
        </w:rPr>
      </w:pPr>
      <w:r w:rsidRPr="00530270">
        <w:rPr>
          <w:lang w:val="fr-FR" w:eastAsia="zh-CN"/>
        </w:rPr>
        <w:t>ITU-T SG12 – Performance, QoS &amp; QoE</w:t>
      </w:r>
    </w:p>
    <w:p w14:paraId="0E8A4B7A"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SG13 – Future networks</w:t>
      </w:r>
    </w:p>
    <w:p w14:paraId="6A7E395F"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SG16 – Multimedia &amp; digital technologies</w:t>
      </w:r>
    </w:p>
    <w:p w14:paraId="076BD83E"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SG17 – Security</w:t>
      </w:r>
    </w:p>
    <w:p w14:paraId="4F53771F"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SG20 – IoT, smart cities &amp; communities</w:t>
      </w:r>
    </w:p>
    <w:p w14:paraId="500DCDBB" w14:textId="77777777" w:rsidR="00A44A4E" w:rsidRPr="009F019F" w:rsidRDefault="00A44A4E" w:rsidP="004F64B7">
      <w:pPr>
        <w:spacing w:after="60"/>
      </w:pPr>
      <w:r w:rsidRPr="009F019F">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 inter alia:</w:t>
      </w:r>
    </w:p>
    <w:p w14:paraId="3C9A673C"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ITU-R SG5 – Systems and networks for fixed, mobile, radiodetermination, amateur and amateur-satellite services</w:t>
      </w:r>
    </w:p>
    <w:p w14:paraId="0A773CA5" w14:textId="2A323705"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lastRenderedPageBreak/>
        <w:t>IEC</w:t>
      </w:r>
      <w:ins w:id="309" w:author="Martin Euchner" w:date="2023-01-25T03:09:00Z">
        <w:r w:rsidR="00157AD2" w:rsidRPr="009F019F">
          <w:t>/</w:t>
        </w:r>
      </w:ins>
      <w:del w:id="310" w:author="Martin Euchner" w:date="2023-01-25T03:09:00Z">
        <w:r w:rsidRPr="009F019F" w:rsidDel="00157AD2">
          <w:delText xml:space="preserve"> </w:delText>
        </w:r>
      </w:del>
      <w:r w:rsidRPr="009F019F">
        <w:t>TC</w:t>
      </w:r>
      <w:ins w:id="311" w:author="Martin Euchner" w:date="2023-01-25T03:08:00Z">
        <w:r w:rsidR="00157AD2" w:rsidRPr="009F019F">
          <w:t xml:space="preserve"> </w:t>
        </w:r>
      </w:ins>
      <w:r w:rsidRPr="009F019F">
        <w:t>57 – Power systems management and associated information exchange</w:t>
      </w:r>
    </w:p>
    <w:p w14:paraId="1B5E433C" w14:textId="48F2E6B8"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ins w:id="312" w:author="Martin Euchner" w:date="2023-01-25T03:09:00Z">
        <w:r w:rsidR="00157AD2" w:rsidRPr="009F019F">
          <w:t>/</w:t>
        </w:r>
      </w:ins>
      <w:del w:id="313" w:author="Martin Euchner" w:date="2023-01-25T03:09:00Z">
        <w:r w:rsidRPr="009F019F" w:rsidDel="00157AD2">
          <w:delText xml:space="preserve"> </w:delText>
        </w:r>
      </w:del>
      <w:r w:rsidRPr="009F019F">
        <w:t>TC</w:t>
      </w:r>
      <w:ins w:id="314" w:author="Martin Euchner" w:date="2023-01-25T03:08:00Z">
        <w:r w:rsidR="00157AD2" w:rsidRPr="009F019F">
          <w:t xml:space="preserve"> </w:t>
        </w:r>
      </w:ins>
      <w:r w:rsidRPr="009F019F">
        <w:t>65 – Industrial process measurement, control and automation</w:t>
      </w:r>
    </w:p>
    <w:p w14:paraId="0A461E9B" w14:textId="20D185D0"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ins w:id="315" w:author="Martin Euchner" w:date="2023-01-25T03:09:00Z">
        <w:r w:rsidR="00157AD2" w:rsidRPr="009F019F">
          <w:t>/</w:t>
        </w:r>
      </w:ins>
      <w:del w:id="316" w:author="Martin Euchner" w:date="2023-01-25T03:09:00Z">
        <w:r w:rsidRPr="009F019F" w:rsidDel="00157AD2">
          <w:delText xml:space="preserve"> </w:delText>
        </w:r>
      </w:del>
      <w:r w:rsidRPr="009F019F">
        <w:t>TC</w:t>
      </w:r>
      <w:ins w:id="317" w:author="Martin Euchner" w:date="2023-01-25T03:08:00Z">
        <w:r w:rsidR="00157AD2" w:rsidRPr="009F019F">
          <w:t xml:space="preserve"> </w:t>
        </w:r>
      </w:ins>
      <w:r w:rsidRPr="009F019F">
        <w:t>79 – Alarm and electronic security systems</w:t>
      </w:r>
    </w:p>
    <w:p w14:paraId="3F10D090" w14:textId="2F924730"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ins w:id="318" w:author="Martin Euchner" w:date="2023-01-25T03:09:00Z">
        <w:r w:rsidR="00157AD2" w:rsidRPr="009F019F">
          <w:t>/</w:t>
        </w:r>
      </w:ins>
      <w:del w:id="319" w:author="Martin Euchner" w:date="2023-01-25T03:09:00Z">
        <w:r w:rsidRPr="009F019F" w:rsidDel="00157AD2">
          <w:delText xml:space="preserve"> </w:delText>
        </w:r>
      </w:del>
      <w:r w:rsidRPr="009F019F">
        <w:t>TC</w:t>
      </w:r>
      <w:ins w:id="320" w:author="Martin Euchner" w:date="2023-01-25T03:08:00Z">
        <w:r w:rsidR="00157AD2" w:rsidRPr="009F019F">
          <w:t xml:space="preserve"> </w:t>
        </w:r>
      </w:ins>
      <w:r w:rsidRPr="009F019F">
        <w:t>85 – Measuring equipment for electrical and electromagnetic quantities</w:t>
      </w:r>
    </w:p>
    <w:p w14:paraId="031DFD42" w14:textId="00C9F473"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ins w:id="321" w:author="Martin Euchner" w:date="2023-01-25T03:09:00Z">
        <w:r w:rsidR="00157AD2" w:rsidRPr="009F019F">
          <w:t>/</w:t>
        </w:r>
      </w:ins>
      <w:del w:id="322" w:author="Martin Euchner" w:date="2023-01-25T03:09:00Z">
        <w:r w:rsidRPr="009F019F" w:rsidDel="00157AD2">
          <w:delText xml:space="preserve"> </w:delText>
        </w:r>
      </w:del>
      <w:r w:rsidRPr="009F019F">
        <w:t>TC</w:t>
      </w:r>
      <w:ins w:id="323" w:author="Martin Euchner" w:date="2023-01-25T03:08:00Z">
        <w:r w:rsidR="00157AD2" w:rsidRPr="009F019F">
          <w:t xml:space="preserve"> </w:t>
        </w:r>
      </w:ins>
      <w:r w:rsidRPr="009F019F">
        <w:t>93 – Design automation</w:t>
      </w:r>
    </w:p>
    <w:p w14:paraId="30897165" w14:textId="134E283E"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ins w:id="324" w:author="Martin Euchner" w:date="2023-01-25T03:09:00Z">
        <w:r w:rsidR="00157AD2" w:rsidRPr="009F019F">
          <w:t>/</w:t>
        </w:r>
      </w:ins>
      <w:del w:id="325" w:author="Martin Euchner" w:date="2023-01-25T03:09:00Z">
        <w:r w:rsidRPr="009F019F" w:rsidDel="00157AD2">
          <w:delText xml:space="preserve"> </w:delText>
        </w:r>
      </w:del>
      <w:r w:rsidRPr="009F019F">
        <w:t>TC</w:t>
      </w:r>
      <w:ins w:id="326" w:author="Martin Euchner" w:date="2023-01-25T03:09:00Z">
        <w:r w:rsidR="00157AD2" w:rsidRPr="009F019F">
          <w:t xml:space="preserve"> </w:t>
        </w:r>
      </w:ins>
      <w:r w:rsidRPr="009F019F">
        <w:t>100 – Audio, video and multimedia systems and equipment</w:t>
      </w:r>
    </w:p>
    <w:p w14:paraId="23CFEDD0" w14:textId="6A31E722"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ins w:id="327" w:author="Martin Euchner" w:date="2023-01-25T03:09:00Z">
        <w:r w:rsidR="00157AD2" w:rsidRPr="009F019F">
          <w:t>/</w:t>
        </w:r>
      </w:ins>
      <w:del w:id="328" w:author="Martin Euchner" w:date="2023-01-25T03:09:00Z">
        <w:r w:rsidRPr="009F019F" w:rsidDel="00157AD2">
          <w:delText xml:space="preserve"> </w:delText>
        </w:r>
      </w:del>
      <w:r w:rsidRPr="009F019F">
        <w:t>TC</w:t>
      </w:r>
      <w:ins w:id="329" w:author="Martin Euchner" w:date="2023-01-25T03:09:00Z">
        <w:r w:rsidR="00157AD2" w:rsidRPr="009F019F">
          <w:t xml:space="preserve"> </w:t>
        </w:r>
      </w:ins>
      <w:r w:rsidRPr="009F019F">
        <w:t>110 – Electronics displays</w:t>
      </w:r>
    </w:p>
    <w:p w14:paraId="7AE2FEEE" w14:textId="24BB9E22"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w:t>
      </w:r>
      <w:ins w:id="330" w:author="Martin Euchner" w:date="2023-01-25T03:09:00Z">
        <w:r w:rsidR="00157AD2" w:rsidRPr="009F019F">
          <w:t xml:space="preserve"> </w:t>
        </w:r>
      </w:ins>
      <w:r w:rsidRPr="009F019F">
        <w:t>68/SC</w:t>
      </w:r>
      <w:ins w:id="331" w:author="Martin Euchner" w:date="2023-01-25T03:09:00Z">
        <w:r w:rsidR="00157AD2" w:rsidRPr="009F019F">
          <w:t xml:space="preserve"> </w:t>
        </w:r>
      </w:ins>
      <w:r w:rsidRPr="009F019F">
        <w:t>8 – Reference data for financial services</w:t>
      </w:r>
    </w:p>
    <w:p w14:paraId="715ADD67" w14:textId="15025403"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w:t>
      </w:r>
      <w:ins w:id="332" w:author="Martin Euchner" w:date="2023-01-25T03:09:00Z">
        <w:r w:rsidR="00157AD2" w:rsidRPr="009F019F">
          <w:t xml:space="preserve"> </w:t>
        </w:r>
      </w:ins>
      <w:r w:rsidRPr="009F019F">
        <w:t>69 – Applications of statistical methods</w:t>
      </w:r>
    </w:p>
    <w:p w14:paraId="45ECBCD1" w14:textId="464CFF89"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w:t>
      </w:r>
      <w:ins w:id="333" w:author="Martin Euchner" w:date="2023-01-25T03:09:00Z">
        <w:r w:rsidR="00157AD2" w:rsidRPr="009F019F">
          <w:t xml:space="preserve"> </w:t>
        </w:r>
      </w:ins>
      <w:r w:rsidRPr="009F019F">
        <w:t>133 – Clothing sizing systems – Size designation, size measurement methods and digital fittings</w:t>
      </w:r>
    </w:p>
    <w:p w14:paraId="26147645" w14:textId="5099CA82"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ISO/TC1</w:t>
      </w:r>
      <w:ins w:id="334" w:author="Martin Euchner" w:date="2023-01-25T03:09:00Z">
        <w:r w:rsidR="00157AD2" w:rsidRPr="009F019F">
          <w:t xml:space="preserve"> </w:t>
        </w:r>
      </w:ins>
      <w:r w:rsidRPr="009F019F">
        <w:t>84/SC</w:t>
      </w:r>
      <w:ins w:id="335" w:author="Martin Euchner" w:date="2023-01-25T03:09:00Z">
        <w:r w:rsidR="00157AD2" w:rsidRPr="009F019F">
          <w:t xml:space="preserve"> </w:t>
        </w:r>
      </w:ins>
      <w:r w:rsidRPr="009F019F">
        <w:t>4 – Industrial data</w:t>
      </w:r>
    </w:p>
    <w:p w14:paraId="7A09EE75" w14:textId="789A0DF4"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w:t>
      </w:r>
      <w:ins w:id="336" w:author="Martin Euchner" w:date="2023-01-25T03:09:00Z">
        <w:r w:rsidR="00157AD2" w:rsidRPr="009F019F">
          <w:t xml:space="preserve"> </w:t>
        </w:r>
      </w:ins>
      <w:r w:rsidRPr="009F019F">
        <w:t>307 – Blockchain and distributed ledger technologies</w:t>
      </w:r>
    </w:p>
    <w:p w14:paraId="6A0E03F3" w14:textId="77777777"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 – Information technology</w:t>
      </w:r>
    </w:p>
    <w:p w14:paraId="36BA6E73" w14:textId="0D14B6C7"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ins w:id="337" w:author="Martin Euchner" w:date="2023-01-25T03:09:00Z">
        <w:r w:rsidR="00157AD2" w:rsidRPr="009F019F">
          <w:t xml:space="preserve"> </w:t>
        </w:r>
      </w:ins>
      <w:r w:rsidRPr="009F019F">
        <w:t>24/WG</w:t>
      </w:r>
      <w:ins w:id="338" w:author="Martin Euchner" w:date="2023-01-25T03:09:00Z">
        <w:r w:rsidR="00157AD2" w:rsidRPr="009F019F">
          <w:t xml:space="preserve"> </w:t>
        </w:r>
      </w:ins>
      <w:r w:rsidRPr="009F019F">
        <w:t>6 – Computer graphics, image processing and environmental data representation</w:t>
      </w:r>
    </w:p>
    <w:p w14:paraId="292BFE35" w14:textId="05C40C60"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ins w:id="339" w:author="Martin Euchner" w:date="2023-01-25T03:09:00Z">
        <w:r w:rsidR="00157AD2" w:rsidRPr="009F019F">
          <w:t xml:space="preserve"> </w:t>
        </w:r>
      </w:ins>
      <w:r w:rsidRPr="009F019F">
        <w:t>27 – Information security, cybersecurity and privacy protection</w:t>
      </w:r>
    </w:p>
    <w:p w14:paraId="17C3F539" w14:textId="6F33CF96"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ins w:id="340" w:author="Martin Euchner" w:date="2023-01-25T03:09:00Z">
        <w:r w:rsidR="00157AD2" w:rsidRPr="009F019F">
          <w:t xml:space="preserve"> </w:t>
        </w:r>
      </w:ins>
      <w:r w:rsidRPr="009F019F">
        <w:t>29 – Coding of audio, picture, multimedia and hypermedia information</w:t>
      </w:r>
    </w:p>
    <w:p w14:paraId="53A34780" w14:textId="1CD1C433"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ins w:id="341" w:author="Martin Euchner" w:date="2023-01-25T03:09:00Z">
        <w:r w:rsidR="00157AD2" w:rsidRPr="009F019F">
          <w:t xml:space="preserve"> </w:t>
        </w:r>
      </w:ins>
      <w:r w:rsidRPr="009F019F">
        <w:t>38 – Cloud computing and distributed platforms</w:t>
      </w:r>
    </w:p>
    <w:p w14:paraId="39FAD164" w14:textId="275FF2E1"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ins w:id="342" w:author="Martin Euchner" w:date="2023-01-25T03:09:00Z">
        <w:r w:rsidR="00157AD2" w:rsidRPr="009F019F">
          <w:t xml:space="preserve"> </w:t>
        </w:r>
      </w:ins>
      <w:r w:rsidRPr="009F019F">
        <w:t>41 – Internet of things and digital twin</w:t>
      </w:r>
    </w:p>
    <w:p w14:paraId="663FC5A3" w14:textId="05A7597F" w:rsidR="00A44A4E" w:rsidRPr="00530270" w:rsidRDefault="00A44A4E" w:rsidP="004F64B7">
      <w:pPr>
        <w:numPr>
          <w:ilvl w:val="0"/>
          <w:numId w:val="19"/>
        </w:numPr>
        <w:overflowPunct w:val="0"/>
        <w:autoSpaceDE w:val="0"/>
        <w:autoSpaceDN w:val="0"/>
        <w:adjustRightInd w:val="0"/>
        <w:spacing w:after="60"/>
        <w:ind w:left="567" w:hanging="567"/>
        <w:textAlignment w:val="baseline"/>
        <w:rPr>
          <w:lang w:val="fr-FR"/>
        </w:rPr>
      </w:pPr>
      <w:r w:rsidRPr="00530270">
        <w:rPr>
          <w:lang w:val="fr-FR"/>
        </w:rPr>
        <w:t>ISO/IEC JTC 1/SC</w:t>
      </w:r>
      <w:ins w:id="343" w:author="Martin Euchner" w:date="2023-01-25T03:09:00Z">
        <w:r w:rsidR="00157AD2" w:rsidRPr="00530270">
          <w:rPr>
            <w:lang w:val="fr-FR"/>
          </w:rPr>
          <w:t xml:space="preserve"> </w:t>
        </w:r>
      </w:ins>
      <w:r w:rsidRPr="00530270">
        <w:rPr>
          <w:lang w:val="fr-FR"/>
        </w:rPr>
        <w:t>42 – Artificial intelligence</w:t>
      </w:r>
    </w:p>
    <w:p w14:paraId="378DF607" w14:textId="1BFED8E1"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ins w:id="344" w:author="Martin Euchner" w:date="2023-01-25T03:09:00Z">
        <w:r w:rsidR="00157AD2" w:rsidRPr="009F019F">
          <w:t xml:space="preserve"> </w:t>
        </w:r>
      </w:ins>
      <w:r w:rsidRPr="009F019F">
        <w:t>43 – Brain computer interfaces</w:t>
      </w:r>
    </w:p>
    <w:p w14:paraId="5C242F07"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ISO and IEC Joint Standardization Evaluation Group (JSEG) on metaverse</w:t>
      </w:r>
    </w:p>
    <w:p w14:paraId="732CFA21"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IEEE-SA Metaverse Standards Committee</w:t>
      </w:r>
    </w:p>
    <w:p w14:paraId="1F84B4FC"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IEEE Computer Society SAB SC Metaverse SG (MSG)</w:t>
      </w:r>
    </w:p>
    <w:p w14:paraId="411FD7BA"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W3C (Open) Metaverse Interoperability (OMI) Community Group</w:t>
      </w:r>
    </w:p>
    <w:p w14:paraId="7DA3CC8A"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IETF</w:t>
      </w:r>
    </w:p>
    <w:p w14:paraId="0FEABF66"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ETSI ISG Augmented Reality Framework</w:t>
      </w:r>
    </w:p>
    <w:p w14:paraId="3BBD69DF"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3GPP SA</w:t>
      </w:r>
    </w:p>
    <w:p w14:paraId="6C93643B" w14:textId="6FAC2EBF"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Metaverse Standardization Forum (MSF)</w:t>
      </w:r>
      <w:r w:rsidR="004F64B7" w:rsidRPr="009F019F">
        <w:t>.</w:t>
      </w:r>
    </w:p>
    <w:p w14:paraId="6D790B90" w14:textId="0B03E802" w:rsidR="00A44A4E" w:rsidRPr="009F019F" w:rsidRDefault="00410D5F" w:rsidP="004F64B7">
      <w:pPr>
        <w:pStyle w:val="Headingb"/>
        <w:spacing w:before="120" w:after="60"/>
      </w:pPr>
      <w:r w:rsidRPr="009F019F">
        <w:t>E.</w:t>
      </w:r>
      <w:r w:rsidR="00A44A4E" w:rsidRPr="009F019F">
        <w:t>5</w:t>
      </w:r>
      <w:r w:rsidR="00A44A4E" w:rsidRPr="009F019F">
        <w:tab/>
        <w:t>Structure</w:t>
      </w:r>
    </w:p>
    <w:p w14:paraId="57BD9550" w14:textId="77777777" w:rsidR="00A44A4E" w:rsidRPr="009F019F" w:rsidRDefault="00A44A4E" w:rsidP="004F64B7">
      <w:pPr>
        <w:spacing w:after="60"/>
      </w:pPr>
      <w:r w:rsidRPr="009F019F">
        <w:t>The Focus Group may establish sub-groups if needed.</w:t>
      </w:r>
    </w:p>
    <w:p w14:paraId="1F15FD99" w14:textId="7E0F559E" w:rsidR="00A44A4E" w:rsidRPr="009F019F" w:rsidRDefault="00410D5F" w:rsidP="004F64B7">
      <w:pPr>
        <w:pStyle w:val="Headingb"/>
        <w:spacing w:before="120" w:after="60"/>
      </w:pPr>
      <w:r w:rsidRPr="009F019F">
        <w:t>E.</w:t>
      </w:r>
      <w:r w:rsidR="00A44A4E" w:rsidRPr="009F019F">
        <w:t>6</w:t>
      </w:r>
      <w:r w:rsidR="00A44A4E" w:rsidRPr="009F019F">
        <w:tab/>
        <w:t>Parent group</w:t>
      </w:r>
    </w:p>
    <w:p w14:paraId="29AEA0C3" w14:textId="77777777" w:rsidR="00A44A4E" w:rsidRPr="009F019F" w:rsidRDefault="00A44A4E" w:rsidP="004F64B7">
      <w:pPr>
        <w:spacing w:after="60"/>
      </w:pPr>
      <w:r w:rsidRPr="009F019F">
        <w:t>The parent group of the Focus Group is TSAG.</w:t>
      </w:r>
    </w:p>
    <w:p w14:paraId="2B5A2BF0" w14:textId="4432A178" w:rsidR="00A44A4E" w:rsidRPr="009F019F" w:rsidRDefault="00410D5F" w:rsidP="004F64B7">
      <w:pPr>
        <w:pStyle w:val="Headingb"/>
        <w:spacing w:before="120" w:after="60"/>
      </w:pPr>
      <w:r w:rsidRPr="009F019F">
        <w:t>E.</w:t>
      </w:r>
      <w:r w:rsidR="00A44A4E" w:rsidRPr="009F019F">
        <w:t>7</w:t>
      </w:r>
      <w:r w:rsidR="00A44A4E" w:rsidRPr="009F019F">
        <w:tab/>
        <w:t>Leadership</w:t>
      </w:r>
    </w:p>
    <w:p w14:paraId="3D545A86" w14:textId="77777777" w:rsidR="00A44A4E" w:rsidRPr="009F019F" w:rsidRDefault="00A44A4E" w:rsidP="004F64B7">
      <w:pPr>
        <w:spacing w:after="60"/>
      </w:pPr>
      <w:r w:rsidRPr="009F019F">
        <w:t>See clause 2.3 of Recommendation ITU-T A.7.</w:t>
      </w:r>
    </w:p>
    <w:p w14:paraId="68219354" w14:textId="1D00AE63" w:rsidR="00A44A4E" w:rsidRPr="009F019F" w:rsidRDefault="00410D5F" w:rsidP="004F64B7">
      <w:pPr>
        <w:pStyle w:val="Headingb"/>
        <w:spacing w:before="120" w:after="60"/>
      </w:pPr>
      <w:r w:rsidRPr="009F019F">
        <w:lastRenderedPageBreak/>
        <w:t>E.</w:t>
      </w:r>
      <w:r w:rsidR="00A44A4E" w:rsidRPr="009F019F">
        <w:t>8</w:t>
      </w:r>
      <w:r w:rsidR="00A44A4E" w:rsidRPr="009F019F">
        <w:tab/>
        <w:t>Participation</w:t>
      </w:r>
    </w:p>
    <w:p w14:paraId="6B1DF6BF" w14:textId="77777777" w:rsidR="00A44A4E" w:rsidRPr="009F019F" w:rsidRDefault="00A44A4E" w:rsidP="004F64B7">
      <w:pPr>
        <w:spacing w:after="60"/>
        <w:rPr>
          <w:rFonts w:eastAsia="MS Mincho"/>
        </w:rPr>
      </w:pPr>
      <w:r w:rsidRPr="009F019F">
        <w:t>See clause 3 of Recommendation ITU-T A.7. A list of participants will be maintained for reference purposes and reported to the parent group.</w:t>
      </w:r>
    </w:p>
    <w:p w14:paraId="778FF98A" w14:textId="0DEA2066" w:rsidR="00A44A4E" w:rsidRPr="009F019F" w:rsidRDefault="00410D5F" w:rsidP="004F64B7">
      <w:pPr>
        <w:pStyle w:val="Headingb"/>
        <w:spacing w:before="120" w:after="60"/>
      </w:pPr>
      <w:r w:rsidRPr="009F019F">
        <w:t>E.</w:t>
      </w:r>
      <w:r w:rsidR="00A44A4E" w:rsidRPr="009F019F">
        <w:t>9</w:t>
      </w:r>
      <w:r w:rsidR="00A44A4E" w:rsidRPr="009F019F">
        <w:tab/>
        <w:t>Administrative support</w:t>
      </w:r>
    </w:p>
    <w:p w14:paraId="69652295" w14:textId="77777777" w:rsidR="00A44A4E" w:rsidRPr="009F019F" w:rsidRDefault="00A44A4E" w:rsidP="004F64B7">
      <w:pPr>
        <w:spacing w:after="60"/>
      </w:pPr>
      <w:r w:rsidRPr="009F019F">
        <w:t>See clause 5 of Recommendation ITU-T A.7.</w:t>
      </w:r>
    </w:p>
    <w:p w14:paraId="67ECAD48" w14:textId="6166C1E6" w:rsidR="00A44A4E" w:rsidRPr="009F019F" w:rsidRDefault="00410D5F" w:rsidP="004F64B7">
      <w:pPr>
        <w:pStyle w:val="Headingb"/>
        <w:spacing w:before="120" w:after="60"/>
      </w:pPr>
      <w:r w:rsidRPr="009F019F">
        <w:t>E.</w:t>
      </w:r>
      <w:r w:rsidR="00A44A4E" w:rsidRPr="009F019F">
        <w:t>10</w:t>
      </w:r>
      <w:r w:rsidR="00A44A4E" w:rsidRPr="009F019F">
        <w:tab/>
        <w:t>General financing</w:t>
      </w:r>
    </w:p>
    <w:p w14:paraId="7DC0865C" w14:textId="77777777" w:rsidR="00A44A4E" w:rsidRPr="009F019F" w:rsidRDefault="00A44A4E" w:rsidP="004F64B7">
      <w:pPr>
        <w:spacing w:after="60"/>
        <w:rPr>
          <w:rFonts w:eastAsia="MS Mincho"/>
        </w:rPr>
      </w:pPr>
      <w:r w:rsidRPr="009F019F">
        <w:t>See clauses 4 and 10.2 of Recommendation ITU-T A.7.</w:t>
      </w:r>
    </w:p>
    <w:p w14:paraId="5DEF6424" w14:textId="73EB59C4" w:rsidR="00A44A4E" w:rsidRPr="009F019F" w:rsidRDefault="00410D5F" w:rsidP="004F64B7">
      <w:pPr>
        <w:pStyle w:val="Headingb"/>
        <w:spacing w:before="120" w:after="60"/>
      </w:pPr>
      <w:r w:rsidRPr="009F019F">
        <w:t>E.</w:t>
      </w:r>
      <w:r w:rsidR="00A44A4E" w:rsidRPr="009F019F">
        <w:t>11</w:t>
      </w:r>
      <w:r w:rsidR="00A44A4E" w:rsidRPr="009F019F">
        <w:tab/>
        <w:t>Meetings</w:t>
      </w:r>
    </w:p>
    <w:p w14:paraId="43E1A87F" w14:textId="77777777" w:rsidR="00A44A4E" w:rsidRPr="009F019F" w:rsidRDefault="00A44A4E" w:rsidP="004F64B7">
      <w:pPr>
        <w:spacing w:after="60"/>
      </w:pPr>
      <w:r w:rsidRPr="009F019F">
        <w:rPr>
          <w:sz w:val="23"/>
          <w:szCs w:val="23"/>
        </w:rPr>
        <w:t xml:space="preserve">The Focus Group will conduct regular meetings. </w:t>
      </w:r>
      <w:r w:rsidRPr="009F019F">
        <w:t>The frequency and locations of meetings will be determined by the Focus Group management. The overall meetings plan will be announced after the approval of the terms of reference. The Focus Group will use remote collaboration tools to the maximum extent.</w:t>
      </w:r>
    </w:p>
    <w:p w14:paraId="4309EDCC" w14:textId="77777777" w:rsidR="00A44A4E" w:rsidRPr="009F019F" w:rsidRDefault="00A44A4E" w:rsidP="004F64B7">
      <w:pPr>
        <w:spacing w:after="60"/>
      </w:pPr>
      <w:r w:rsidRPr="009F019F">
        <w:t>The meeting dates will be announced by electronic means (e.g., e-mail and website, etc.) at least four weeks in advance.</w:t>
      </w:r>
    </w:p>
    <w:p w14:paraId="6EF486E5" w14:textId="2D659F0E" w:rsidR="00A44A4E" w:rsidRPr="009F019F" w:rsidRDefault="00410D5F" w:rsidP="004F64B7">
      <w:pPr>
        <w:pStyle w:val="Headingb"/>
        <w:spacing w:before="120" w:after="60"/>
      </w:pPr>
      <w:r w:rsidRPr="009F019F">
        <w:t>E.</w:t>
      </w:r>
      <w:r w:rsidR="00A44A4E" w:rsidRPr="009F019F">
        <w:t>12</w:t>
      </w:r>
      <w:r w:rsidR="00A44A4E" w:rsidRPr="009F019F">
        <w:tab/>
        <w:t>Technical contributions</w:t>
      </w:r>
    </w:p>
    <w:p w14:paraId="35E7EC96" w14:textId="77777777" w:rsidR="00A44A4E" w:rsidRPr="009F019F" w:rsidRDefault="00A44A4E" w:rsidP="004F64B7">
      <w:pPr>
        <w:spacing w:after="60"/>
      </w:pPr>
      <w:r w:rsidRPr="009F019F">
        <w:t>See clause 8 of Recommendation ITU-T A.7.</w:t>
      </w:r>
    </w:p>
    <w:p w14:paraId="1D6C17D4" w14:textId="6B2DDE67" w:rsidR="00A44A4E" w:rsidRPr="009F019F" w:rsidRDefault="00410D5F" w:rsidP="004F64B7">
      <w:pPr>
        <w:pStyle w:val="Headingb"/>
        <w:spacing w:before="120" w:after="60"/>
      </w:pPr>
      <w:r w:rsidRPr="009F019F">
        <w:t>E.</w:t>
      </w:r>
      <w:r w:rsidR="00A44A4E" w:rsidRPr="009F019F">
        <w:t>13</w:t>
      </w:r>
      <w:r w:rsidR="00A44A4E" w:rsidRPr="009F019F">
        <w:tab/>
        <w:t>Working language</w:t>
      </w:r>
    </w:p>
    <w:p w14:paraId="56DAD19E" w14:textId="77777777" w:rsidR="00A44A4E" w:rsidRPr="009F019F" w:rsidRDefault="00A44A4E" w:rsidP="004F64B7">
      <w:pPr>
        <w:spacing w:after="60"/>
      </w:pPr>
      <w:r w:rsidRPr="009F019F">
        <w:t>The working language is English.</w:t>
      </w:r>
    </w:p>
    <w:p w14:paraId="23A87DAE" w14:textId="2B17FE5C" w:rsidR="00A44A4E" w:rsidRPr="009F019F" w:rsidRDefault="00410D5F" w:rsidP="004F64B7">
      <w:pPr>
        <w:pStyle w:val="Headingb"/>
        <w:spacing w:before="120" w:after="60"/>
      </w:pPr>
      <w:r w:rsidRPr="009F019F">
        <w:t>E.</w:t>
      </w:r>
      <w:r w:rsidR="00A44A4E" w:rsidRPr="009F019F">
        <w:t>14</w:t>
      </w:r>
      <w:r w:rsidR="00A44A4E" w:rsidRPr="009F019F">
        <w:tab/>
        <w:t>Approval of deliverables</w:t>
      </w:r>
    </w:p>
    <w:p w14:paraId="11EA498A" w14:textId="77777777" w:rsidR="00A44A4E" w:rsidRPr="009F019F" w:rsidRDefault="00A44A4E" w:rsidP="004F64B7">
      <w:pPr>
        <w:spacing w:after="60"/>
      </w:pPr>
      <w:r w:rsidRPr="009F019F">
        <w:t>Approval of deliverables shall be taken by consensus.</w:t>
      </w:r>
    </w:p>
    <w:p w14:paraId="6413F7FD" w14:textId="5C5A62F5" w:rsidR="00A44A4E" w:rsidRPr="009F019F" w:rsidRDefault="00410D5F" w:rsidP="004F64B7">
      <w:pPr>
        <w:pStyle w:val="Headingb"/>
        <w:spacing w:before="120" w:after="60"/>
      </w:pPr>
      <w:r w:rsidRPr="009F019F">
        <w:t>E.</w:t>
      </w:r>
      <w:r w:rsidR="00A44A4E" w:rsidRPr="009F019F">
        <w:t>15</w:t>
      </w:r>
      <w:r w:rsidR="00A44A4E" w:rsidRPr="009F019F">
        <w:tab/>
        <w:t>Working guidelines</w:t>
      </w:r>
    </w:p>
    <w:p w14:paraId="6D1DA256" w14:textId="77777777" w:rsidR="00A44A4E" w:rsidRPr="009F019F" w:rsidRDefault="00A44A4E" w:rsidP="004F64B7">
      <w:pPr>
        <w:spacing w:after="60"/>
      </w:pPr>
      <w:r w:rsidRPr="009F019F">
        <w:t>Working procedures shall follow the procedures of Rapporteur meetings. No additional working guidelines are defined.</w:t>
      </w:r>
    </w:p>
    <w:p w14:paraId="24E9BFFE" w14:textId="1326AC9D" w:rsidR="00A44A4E" w:rsidRPr="009F019F" w:rsidRDefault="00410D5F" w:rsidP="004F64B7">
      <w:pPr>
        <w:pStyle w:val="Headingb"/>
        <w:spacing w:before="120" w:after="60"/>
      </w:pPr>
      <w:r w:rsidRPr="009F019F">
        <w:t>E.</w:t>
      </w:r>
      <w:r w:rsidR="00A44A4E" w:rsidRPr="009F019F">
        <w:t>16</w:t>
      </w:r>
      <w:r w:rsidR="00A44A4E" w:rsidRPr="009F019F">
        <w:tab/>
        <w:t>Progress reports</w:t>
      </w:r>
    </w:p>
    <w:p w14:paraId="36774BC4" w14:textId="77777777" w:rsidR="00A44A4E" w:rsidRPr="009F019F" w:rsidRDefault="00A44A4E" w:rsidP="004F64B7">
      <w:pPr>
        <w:spacing w:after="60"/>
        <w:rPr>
          <w:rFonts w:eastAsia="MS Mincho"/>
        </w:rPr>
      </w:pPr>
      <w:r w:rsidRPr="009F019F">
        <w:t>See clause 11 of Recommendation ITU-T A.7.</w:t>
      </w:r>
    </w:p>
    <w:p w14:paraId="19A2658A" w14:textId="0E491343" w:rsidR="00A44A4E" w:rsidRPr="009F019F" w:rsidRDefault="00410D5F" w:rsidP="004F64B7">
      <w:pPr>
        <w:pStyle w:val="Headingb"/>
        <w:spacing w:before="120" w:after="60"/>
      </w:pPr>
      <w:r w:rsidRPr="009F019F">
        <w:t>E.</w:t>
      </w:r>
      <w:r w:rsidR="00A44A4E" w:rsidRPr="009F019F">
        <w:t>17</w:t>
      </w:r>
      <w:r w:rsidR="00A44A4E" w:rsidRPr="009F019F">
        <w:tab/>
        <w:t>Announcement of Focus Group formation</w:t>
      </w:r>
    </w:p>
    <w:p w14:paraId="061E0F9E" w14:textId="77777777" w:rsidR="00A44A4E" w:rsidRPr="009F019F" w:rsidRDefault="00A44A4E" w:rsidP="004F64B7">
      <w:pPr>
        <w:spacing w:after="60"/>
      </w:pPr>
      <w:r w:rsidRPr="009F019F">
        <w:t>The formation of the Focus Group will be announced via TSB Circular to all ITU membership, via the ITU-T News log, press releases and other means, including communication with the other involved organizations.</w:t>
      </w:r>
    </w:p>
    <w:p w14:paraId="4A49C184" w14:textId="339B1026" w:rsidR="00A44A4E" w:rsidRPr="009F019F" w:rsidRDefault="00410D5F" w:rsidP="004F64B7">
      <w:pPr>
        <w:pStyle w:val="Headingb"/>
        <w:spacing w:before="120" w:after="60"/>
      </w:pPr>
      <w:r w:rsidRPr="009F019F">
        <w:t>E.</w:t>
      </w:r>
      <w:r w:rsidR="00A44A4E" w:rsidRPr="009F019F">
        <w:t>18</w:t>
      </w:r>
      <w:r w:rsidR="00A44A4E" w:rsidRPr="009F019F">
        <w:tab/>
        <w:t>Milestones and duration of the Focus Group</w:t>
      </w:r>
    </w:p>
    <w:p w14:paraId="0A91C9BC" w14:textId="77777777" w:rsidR="00A44A4E" w:rsidRPr="009F019F" w:rsidRDefault="00A44A4E" w:rsidP="004F64B7">
      <w:pPr>
        <w:spacing w:after="60"/>
      </w:pPr>
      <w:r w:rsidRPr="009F019F">
        <w:t>The Focus Group lifetime is set for one year from the first meeting with possibility of extension.</w:t>
      </w:r>
    </w:p>
    <w:p w14:paraId="15F4F08A" w14:textId="77777777" w:rsidR="00A44A4E" w:rsidRPr="009F019F" w:rsidRDefault="00A44A4E" w:rsidP="004F64B7">
      <w:pPr>
        <w:spacing w:after="60"/>
      </w:pPr>
      <w:r w:rsidRPr="009F019F">
        <w:t>Any extension beyond the above-mentioned date is subject to the decision by TSAG, in line with ITU-T A.7.</w:t>
      </w:r>
    </w:p>
    <w:p w14:paraId="70BC9D4B" w14:textId="2F02B5A0" w:rsidR="00A44A4E" w:rsidRPr="009F019F" w:rsidRDefault="00410D5F" w:rsidP="004F64B7">
      <w:pPr>
        <w:pStyle w:val="Headingb"/>
        <w:spacing w:before="120" w:after="60"/>
      </w:pPr>
      <w:r w:rsidRPr="009F019F">
        <w:t>E.</w:t>
      </w:r>
      <w:r w:rsidR="00A44A4E" w:rsidRPr="009F019F">
        <w:t>19</w:t>
      </w:r>
      <w:r w:rsidR="00A44A4E" w:rsidRPr="009F019F">
        <w:tab/>
        <w:t>Patent policy</w:t>
      </w:r>
    </w:p>
    <w:p w14:paraId="0EEB4B2C" w14:textId="77777777" w:rsidR="00A44A4E" w:rsidRPr="009F019F" w:rsidRDefault="00A44A4E" w:rsidP="004F64B7">
      <w:pPr>
        <w:spacing w:after="60"/>
      </w:pPr>
      <w:r w:rsidRPr="009F019F">
        <w:t>See clause 9 of Recommendation ITU-T A.7.</w:t>
      </w:r>
    </w:p>
    <w:p w14:paraId="2309B5BE" w14:textId="33BA89CF" w:rsidR="009B3CBE" w:rsidRPr="009F019F" w:rsidRDefault="009B3CBE" w:rsidP="009B3CBE">
      <w:pPr>
        <w:pStyle w:val="Heading1"/>
        <w:pageBreakBefore/>
        <w:spacing w:after="120"/>
        <w:ind w:left="431" w:hanging="431"/>
        <w:jc w:val="center"/>
      </w:pPr>
      <w:bookmarkStart w:id="345" w:name="_Annex_D_Draft"/>
      <w:bookmarkStart w:id="346" w:name="_Toc125606776"/>
      <w:bookmarkEnd w:id="302"/>
      <w:bookmarkEnd w:id="345"/>
      <w:r w:rsidRPr="009F019F">
        <w:lastRenderedPageBreak/>
        <w:t xml:space="preserve">Annex </w:t>
      </w:r>
      <w:r w:rsidR="00F85D84" w:rsidRPr="009F019F">
        <w:t>F</w:t>
      </w:r>
      <w:r w:rsidRPr="009F019F">
        <w:br/>
      </w:r>
      <w:r w:rsidR="00DB4381" w:rsidRPr="009F019F">
        <w:t>T</w:t>
      </w:r>
      <w:r w:rsidRPr="009F019F">
        <w:t>erms of Reference for a</w:t>
      </w:r>
      <w:r w:rsidR="00DB4381" w:rsidRPr="009F019F">
        <w:t>n</w:t>
      </w:r>
      <w:r w:rsidRPr="009F019F">
        <w:t xml:space="preserve"> </w:t>
      </w:r>
      <w:r w:rsidR="00DB4381" w:rsidRPr="009F019F">
        <w:t>ITU-T Joint Coordination Activity on Quantum Key Distribution Network (JCA-QKDN)</w:t>
      </w:r>
      <w:bookmarkEnd w:id="346"/>
    </w:p>
    <w:p w14:paraId="4EBA0B18" w14:textId="0D6CAD69" w:rsidR="00DB4381" w:rsidRPr="009F019F" w:rsidRDefault="00410D5F" w:rsidP="004F64B7">
      <w:pPr>
        <w:pStyle w:val="Headingb"/>
        <w:spacing w:before="120" w:after="60"/>
      </w:pPr>
      <w:r w:rsidRPr="009F019F">
        <w:t>F.</w:t>
      </w:r>
      <w:r w:rsidR="00DB4381" w:rsidRPr="009F019F">
        <w:t>1</w:t>
      </w:r>
      <w:r w:rsidR="00DB4381" w:rsidRPr="009F019F">
        <w:tab/>
        <w:t>Scope</w:t>
      </w:r>
    </w:p>
    <w:p w14:paraId="524871C8" w14:textId="77777777" w:rsidR="00DB4381" w:rsidRPr="009F019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9F019F">
        <w:t>The scope of JCA-</w:t>
      </w:r>
      <w:r w:rsidRPr="009F019F">
        <w:rPr>
          <w:lang w:eastAsia="zh-CN"/>
        </w:rPr>
        <w:t>QKDN</w:t>
      </w:r>
      <w:r w:rsidRPr="009F019F">
        <w:t xml:space="preserve"> is coordination of the ITU-T quantum </w:t>
      </w:r>
      <w:r w:rsidRPr="009F019F">
        <w:rPr>
          <w:lang w:eastAsia="zh-CN"/>
        </w:rPr>
        <w:t>key</w:t>
      </w:r>
      <w:r w:rsidRPr="009F019F">
        <w:t xml:space="preserve"> </w:t>
      </w:r>
      <w:r w:rsidRPr="009F019F">
        <w:rPr>
          <w:lang w:eastAsia="zh-CN"/>
        </w:rPr>
        <w:t>distribution</w:t>
      </w:r>
      <w:r w:rsidRPr="009F019F">
        <w:t xml:space="preserve"> </w:t>
      </w:r>
      <w:r w:rsidRPr="009F019F">
        <w:rPr>
          <w:lang w:eastAsia="zh-CN"/>
        </w:rPr>
        <w:t>network</w:t>
      </w:r>
      <w:r w:rsidRPr="009F019F">
        <w:t xml:space="preserve"> (</w:t>
      </w:r>
      <w:r w:rsidRPr="009F019F">
        <w:rPr>
          <w:lang w:eastAsia="zh-CN"/>
        </w:rPr>
        <w:t>QKDN</w:t>
      </w:r>
      <w:r w:rsidRPr="009F019F">
        <w:t xml:space="preserve">) standardization work within ITU-T and coordination of the communication with standards development organizations, consortia and forums also working on </w:t>
      </w:r>
      <w:r w:rsidRPr="009F019F">
        <w:rPr>
          <w:lang w:eastAsia="zh-CN"/>
        </w:rPr>
        <w:t>QKD</w:t>
      </w:r>
      <w:r w:rsidRPr="009F019F">
        <w:t xml:space="preserve"> related standards.</w:t>
      </w:r>
    </w:p>
    <w:p w14:paraId="4041EC3C" w14:textId="77777777" w:rsidR="00DB4381" w:rsidRPr="009F019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9F019F">
        <w:t>The JCA operates under the terms of Recommendation ITU-T A.1, clause 5. The JCA operates according to the instruction in WTSA-16 Resolution 92.</w:t>
      </w:r>
    </w:p>
    <w:p w14:paraId="3C1086D3" w14:textId="12EB16EF" w:rsidR="00DB4381" w:rsidRPr="009F019F" w:rsidRDefault="00410D5F" w:rsidP="004F64B7">
      <w:pPr>
        <w:pStyle w:val="Headingb"/>
        <w:spacing w:before="120" w:after="60"/>
      </w:pPr>
      <w:r w:rsidRPr="009F019F">
        <w:t>F.</w:t>
      </w:r>
      <w:r w:rsidR="00DB4381" w:rsidRPr="009F019F">
        <w:t>2</w:t>
      </w:r>
      <w:r w:rsidR="00DB4381" w:rsidRPr="009F019F">
        <w:tab/>
        <w:t>Objectives</w:t>
      </w:r>
    </w:p>
    <w:p w14:paraId="61111C00"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The JCA-QKDN ensures that the ITU-T QKDN standardization work is progressed in a well-coordinated manner among relevant study groups, in particular, Study Group 11 on protocols and interoperability, Study Group 13 on network architecture and functions, and Study Group 17 on security.</w:t>
      </w:r>
    </w:p>
    <w:p w14:paraId="686C138C"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Whenever duplication of effort or planning issues are discovered, the JCA-QKDN will coordinate all activities related to QKDN with relevant study groups and report the results to TSAG.</w:t>
      </w:r>
    </w:p>
    <w:p w14:paraId="1536E31D" w14:textId="55DD6E9A"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The JCA-QKDN considers and encourages possibilities of co-operation on QKD related standardization with relevant SDOs such as ISO/IEC JTC</w:t>
      </w:r>
      <w:r w:rsidR="00703709" w:rsidRPr="009F019F">
        <w:t xml:space="preserve"> </w:t>
      </w:r>
      <w:r w:rsidRPr="009F019F">
        <w:t>1, ETSI, IEEE, IETF/IRTF, CCSA, CEN-CENELEC FG QT, IEC</w:t>
      </w:r>
      <w:ins w:id="347" w:author="Martin Euchner" w:date="2023-01-25T03:10:00Z">
        <w:r w:rsidR="00AB066C">
          <w:t>/</w:t>
        </w:r>
      </w:ins>
      <w:r w:rsidRPr="009F019F">
        <w:t>TC 86, etc.</w:t>
      </w:r>
    </w:p>
    <w:p w14:paraId="75B38FAC"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The JCA-QKDN analyses the work of standards development organizations, consortia and forums for use in its coordination function and as part of its report provides information on this work for use by the relevant study groups in planning their work.</w:t>
      </w:r>
    </w:p>
    <w:p w14:paraId="049BA5E9"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In order to avoid duplication of work and assist in coordinating the work of the study groups, the JCA-QKDN acts as a point of contact within ITU-T and with other standards development organizations, consortia and forums working on QKD related standards.</w:t>
      </w:r>
    </w:p>
    <w:p w14:paraId="623888D3"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The JCA-QKDN maintains the SG13 roadmap for QKDN standardization which addresses on-going and published specifications from ITU, other relevant standard development organization, consortia and forums.</w:t>
      </w:r>
    </w:p>
    <w:p w14:paraId="2DE5F4CC"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In carrying out the internal coordinating role, participants in the JCA-QKDN will include representatives of relevant ITU-T study groups and other ITU groups.</w:t>
      </w:r>
    </w:p>
    <w:p w14:paraId="69ED1065"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In carrying out the external collaboration role, representatives from other relevant standards development organizations, regional/national organizations, consortia and forums shall be invited to join the JCA-QKDN.</w:t>
      </w:r>
    </w:p>
    <w:p w14:paraId="469AEE2C" w14:textId="635F7626" w:rsidR="00DB4381" w:rsidRPr="009F019F" w:rsidRDefault="00410D5F" w:rsidP="004F64B7">
      <w:pPr>
        <w:pStyle w:val="Headingb"/>
        <w:spacing w:before="120" w:after="60"/>
      </w:pPr>
      <w:r w:rsidRPr="009F019F">
        <w:t>F.</w:t>
      </w:r>
      <w:r w:rsidR="00DB4381" w:rsidRPr="009F019F">
        <w:t>3</w:t>
      </w:r>
      <w:r w:rsidR="00DB4381" w:rsidRPr="009F019F">
        <w:tab/>
        <w:t>Participation</w:t>
      </w:r>
    </w:p>
    <w:p w14:paraId="40AFF503" w14:textId="77777777" w:rsidR="00DB4381" w:rsidRPr="009F019F" w:rsidRDefault="00DB4381" w:rsidP="004F64B7">
      <w:pPr>
        <w:spacing w:after="60"/>
        <w:rPr>
          <w:rFonts w:eastAsia="MS Mincho"/>
        </w:rPr>
      </w:pPr>
      <w:r w:rsidRPr="009F019F">
        <w:t>Participation is open to official representatives of all ITU-T SGs and TSAG and all ITU-T SG secretariat. Other ITU groups and relevant external bodies, standardization organizations in particular, may be invited to appoint a representative to join the group.</w:t>
      </w:r>
    </w:p>
    <w:p w14:paraId="39574490" w14:textId="3A6F2A50" w:rsidR="00DB4381" w:rsidRPr="009F019F" w:rsidRDefault="00410D5F" w:rsidP="004F64B7">
      <w:pPr>
        <w:pStyle w:val="Headingb"/>
        <w:spacing w:before="120" w:after="60"/>
      </w:pPr>
      <w:r w:rsidRPr="009F019F">
        <w:t>F.</w:t>
      </w:r>
      <w:r w:rsidR="00DB4381" w:rsidRPr="009F019F">
        <w:t>4</w:t>
      </w:r>
      <w:r w:rsidR="00DB4381" w:rsidRPr="009F019F">
        <w:tab/>
        <w:t>Administrative support</w:t>
      </w:r>
    </w:p>
    <w:p w14:paraId="63EE254C" w14:textId="77777777" w:rsidR="00DB4381" w:rsidRPr="009F019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9F019F">
        <w:t xml:space="preserve">ITU-T Telecommunications Standardization Bureau (TSB) will </w:t>
      </w:r>
      <w:r w:rsidRPr="009F019F">
        <w:rPr>
          <w:rFonts w:eastAsia="Gulim"/>
        </w:rPr>
        <w:t xml:space="preserve">provide </w:t>
      </w:r>
      <w:r w:rsidRPr="009F019F">
        <w:t>secretariat and facilities</w:t>
      </w:r>
      <w:r w:rsidRPr="009F019F">
        <w:rPr>
          <w:rFonts w:eastAsia="Gulim"/>
        </w:rPr>
        <w:t xml:space="preserve"> support for JCA-</w:t>
      </w:r>
      <w:r w:rsidRPr="009F019F">
        <w:rPr>
          <w:lang w:eastAsia="zh-CN"/>
        </w:rPr>
        <w:t>QKDN</w:t>
      </w:r>
      <w:r w:rsidRPr="009F019F">
        <w:rPr>
          <w:rFonts w:eastAsia="Gulim"/>
        </w:rPr>
        <w:t xml:space="preserve"> within available resource limits.</w:t>
      </w:r>
    </w:p>
    <w:p w14:paraId="4219BE69" w14:textId="4D87CDF8" w:rsidR="00DB4381" w:rsidRPr="009F019F" w:rsidRDefault="00410D5F" w:rsidP="004F64B7">
      <w:pPr>
        <w:pStyle w:val="Headingb"/>
        <w:spacing w:before="120" w:after="60"/>
      </w:pPr>
      <w:r w:rsidRPr="009F019F">
        <w:t>F.</w:t>
      </w:r>
      <w:r w:rsidR="00DB4381" w:rsidRPr="009F019F">
        <w:t>5</w:t>
      </w:r>
      <w:r w:rsidR="00DB4381" w:rsidRPr="009F019F">
        <w:tab/>
        <w:t>Meetings</w:t>
      </w:r>
    </w:p>
    <w:p w14:paraId="70AA87E6" w14:textId="77777777" w:rsidR="00DB4381" w:rsidRPr="009F019F" w:rsidRDefault="00DB4381" w:rsidP="004F64B7">
      <w:pPr>
        <w:spacing w:after="60"/>
        <w:rPr>
          <w:lang w:eastAsia="zh-CN"/>
        </w:rPr>
      </w:pPr>
      <w:r w:rsidRPr="009F019F">
        <w:rPr>
          <w:lang w:eastAsia="zh-CN"/>
        </w:rPr>
        <w:t xml:space="preserve">The JCA-QKDN works electronically using teleconferences and with face-to-face meetings as needed. Meetings will be held as determined by the JCA-QKDN and will be announced to its </w:t>
      </w:r>
      <w:r w:rsidRPr="009F019F">
        <w:rPr>
          <w:lang w:eastAsia="zh-CN"/>
        </w:rPr>
        <w:lastRenderedPageBreak/>
        <w:t>participants by the JCA e-mail reflector and posted on the ITU-T website. JCA-QKDN will meet during TSAG meeting if it needs to.</w:t>
      </w:r>
    </w:p>
    <w:p w14:paraId="592C86E0" w14:textId="2E40D298" w:rsidR="00DB4381" w:rsidRPr="009F019F" w:rsidRDefault="00410D5F" w:rsidP="004F64B7">
      <w:pPr>
        <w:pStyle w:val="Headingb"/>
        <w:spacing w:before="120" w:after="60"/>
      </w:pPr>
      <w:r w:rsidRPr="009F019F">
        <w:t>F.</w:t>
      </w:r>
      <w:r w:rsidR="00DB4381" w:rsidRPr="009F019F">
        <w:t>6</w:t>
      </w:r>
      <w:r w:rsidR="00DB4381" w:rsidRPr="009F019F">
        <w:tab/>
        <w:t>Parent group and progress reports</w:t>
      </w:r>
    </w:p>
    <w:p w14:paraId="1C3F3730" w14:textId="77777777" w:rsidR="00DB4381" w:rsidRPr="009F019F" w:rsidRDefault="00DB4381" w:rsidP="004F64B7">
      <w:pPr>
        <w:spacing w:after="60"/>
        <w:jc w:val="both"/>
        <w:rPr>
          <w:lang w:eastAsia="zh-CN"/>
        </w:rPr>
      </w:pPr>
      <w:r w:rsidRPr="009F019F">
        <w:rPr>
          <w:lang w:eastAsia="zh-CN"/>
        </w:rPr>
        <w:t>The JCA-QKDN will report to TSAG at its meetings. An executive summary will be sent to TSAG after each JCA-QKDN meeting. Progress reports and proposals will be sent to relevant study groups as necessary, in accordance with Recommendation ITU-T A.1, clause5.</w:t>
      </w:r>
    </w:p>
    <w:p w14:paraId="4034F0EC" w14:textId="5093FDF8" w:rsidR="00DB4381" w:rsidRPr="009F019F" w:rsidRDefault="00410D5F" w:rsidP="004F64B7">
      <w:pPr>
        <w:pStyle w:val="Headingb"/>
        <w:tabs>
          <w:tab w:val="clear" w:pos="794"/>
        </w:tabs>
        <w:spacing w:before="120" w:after="60"/>
      </w:pPr>
      <w:r w:rsidRPr="009F019F">
        <w:t>F.</w:t>
      </w:r>
      <w:r w:rsidR="00DB4381" w:rsidRPr="009F019F">
        <w:t>7</w:t>
      </w:r>
      <w:r w:rsidR="00DB4381" w:rsidRPr="009F019F">
        <w:tab/>
        <w:t>Leadership</w:t>
      </w:r>
    </w:p>
    <w:p w14:paraId="2070C3F3" w14:textId="5673F10F" w:rsidR="00227621" w:rsidRPr="009F019F" w:rsidRDefault="00227621" w:rsidP="004F64B7">
      <w:pPr>
        <w:spacing w:after="60"/>
        <w:jc w:val="both"/>
        <w:rPr>
          <w:lang w:eastAsia="zh-CN"/>
        </w:rPr>
      </w:pPr>
      <w:r w:rsidRPr="009F019F">
        <w:rPr>
          <w:lang w:eastAsia="zh-CN"/>
        </w:rPr>
        <w:t xml:space="preserve">Chairman ITU-T JCA-QKDN: Mr Junsen </w:t>
      </w:r>
      <w:r w:rsidR="00691BB8" w:rsidRPr="009F019F">
        <w:rPr>
          <w:lang w:eastAsia="zh-CN"/>
        </w:rPr>
        <w:t>Lai</w:t>
      </w:r>
      <w:r w:rsidRPr="009F019F">
        <w:rPr>
          <w:lang w:eastAsia="zh-CN"/>
        </w:rPr>
        <w:t xml:space="preserve">, </w:t>
      </w:r>
      <w:r w:rsidRPr="009F019F">
        <w:rPr>
          <w:kern w:val="2"/>
          <w:lang w:eastAsia="zh-CN"/>
        </w:rPr>
        <w:t>CAICT, MIIT, China (P.R.).</w:t>
      </w:r>
    </w:p>
    <w:p w14:paraId="30E83AEC" w14:textId="354C2471" w:rsidR="00227621" w:rsidRPr="009F019F" w:rsidRDefault="00227621" w:rsidP="004F64B7">
      <w:pPr>
        <w:spacing w:after="60"/>
        <w:jc w:val="both"/>
        <w:rPr>
          <w:lang w:eastAsia="zh-CN"/>
        </w:rPr>
      </w:pPr>
      <w:r w:rsidRPr="009F019F">
        <w:rPr>
          <w:lang w:eastAsia="zh-CN"/>
        </w:rPr>
        <w:t>Vice</w:t>
      </w:r>
      <w:ins w:id="348" w:author="Olivier DUBUISSON" w:date="2023-01-11T15:27:00Z">
        <w:r w:rsidR="00DA0BF5" w:rsidRPr="009F019F">
          <w:rPr>
            <w:lang w:eastAsia="zh-CN"/>
          </w:rPr>
          <w:t>-</w:t>
        </w:r>
      </w:ins>
      <w:del w:id="349" w:author="Olivier DUBUISSON" w:date="2023-01-11T15:27:00Z">
        <w:r w:rsidRPr="009F019F" w:rsidDel="00DA0BF5">
          <w:rPr>
            <w:lang w:eastAsia="zh-CN"/>
          </w:rPr>
          <w:delText xml:space="preserve"> </w:delText>
        </w:r>
      </w:del>
      <w:r w:rsidRPr="009F019F">
        <w:rPr>
          <w:lang w:eastAsia="zh-CN"/>
        </w:rPr>
        <w:t>Chairman ITU-T JCA-QKDN: Mr Mark McF</w:t>
      </w:r>
      <w:r w:rsidR="00691BB8" w:rsidRPr="009F019F">
        <w:rPr>
          <w:lang w:eastAsia="zh-CN"/>
        </w:rPr>
        <w:t>adden</w:t>
      </w:r>
      <w:r w:rsidRPr="009F019F">
        <w:rPr>
          <w:lang w:eastAsia="zh-CN"/>
        </w:rPr>
        <w:t xml:space="preserve">, </w:t>
      </w:r>
      <w:r w:rsidRPr="009F019F">
        <w:rPr>
          <w:rFonts w:eastAsia="Malgun Gothic"/>
          <w:kern w:val="2"/>
          <w:lang w:eastAsia="ko-KR"/>
        </w:rPr>
        <w:t>United Kingdom.</w:t>
      </w:r>
    </w:p>
    <w:p w14:paraId="32AE02C8" w14:textId="48720681" w:rsidR="00DB4381" w:rsidRPr="009F019F" w:rsidRDefault="00410D5F" w:rsidP="004F64B7">
      <w:pPr>
        <w:pStyle w:val="Headingb"/>
        <w:tabs>
          <w:tab w:val="clear" w:pos="794"/>
        </w:tabs>
        <w:spacing w:before="120" w:after="60"/>
      </w:pPr>
      <w:r w:rsidRPr="009F019F">
        <w:t>F.</w:t>
      </w:r>
      <w:r w:rsidR="00DB4381" w:rsidRPr="009F019F">
        <w:t>8</w:t>
      </w:r>
      <w:r w:rsidR="00DB4381" w:rsidRPr="009F019F">
        <w:tab/>
        <w:t>Other contacts</w:t>
      </w:r>
    </w:p>
    <w:p w14:paraId="58AD8932" w14:textId="79132CDA" w:rsidR="00DB4381" w:rsidRPr="009F019F" w:rsidRDefault="00DB4381" w:rsidP="004F64B7">
      <w:pPr>
        <w:spacing w:after="60"/>
        <w:jc w:val="both"/>
        <w:rPr>
          <w:lang w:eastAsia="zh-CN"/>
        </w:rPr>
      </w:pPr>
      <w:r w:rsidRPr="009F019F">
        <w:rPr>
          <w:lang w:eastAsia="zh-CN"/>
        </w:rPr>
        <w:t>JCA-QKDN secretariat (</w:t>
      </w:r>
      <w:hyperlink r:id="rId160" w:history="1">
        <w:r w:rsidR="00AE6D9F" w:rsidRPr="009F019F">
          <w:rPr>
            <w:rStyle w:val="Hyperlink"/>
            <w:rFonts w:eastAsia="Times New Roman"/>
          </w:rPr>
          <w:t>quantum@itu.int</w:t>
        </w:r>
      </w:hyperlink>
      <w:r w:rsidRPr="009F019F">
        <w:rPr>
          <w:lang w:eastAsia="zh-CN"/>
        </w:rPr>
        <w:t>).</w:t>
      </w:r>
    </w:p>
    <w:p w14:paraId="14753B80" w14:textId="56A09A83" w:rsidR="00DB4381" w:rsidRPr="009F019F" w:rsidRDefault="00410D5F" w:rsidP="004F64B7">
      <w:pPr>
        <w:pStyle w:val="Headingb"/>
        <w:tabs>
          <w:tab w:val="clear" w:pos="794"/>
        </w:tabs>
        <w:spacing w:before="120" w:after="60"/>
      </w:pPr>
      <w:r w:rsidRPr="009F019F">
        <w:t>F.</w:t>
      </w:r>
      <w:r w:rsidR="00DB4381" w:rsidRPr="009F019F">
        <w:t>9</w:t>
      </w:r>
      <w:r w:rsidR="00DB4381" w:rsidRPr="009F019F">
        <w:tab/>
        <w:t>Lifetime</w:t>
      </w:r>
    </w:p>
    <w:p w14:paraId="1748216C" w14:textId="74EA32FF" w:rsidR="002B7394" w:rsidRPr="009F019F" w:rsidRDefault="00DB4381" w:rsidP="004F64B7">
      <w:pPr>
        <w:spacing w:after="60"/>
        <w:jc w:val="both"/>
        <w:rPr>
          <w:lang w:eastAsia="zh-CN"/>
        </w:rPr>
      </w:pPr>
      <w:r w:rsidRPr="009F019F">
        <w:rPr>
          <w:lang w:eastAsia="zh-CN"/>
        </w:rPr>
        <w:t>See clause 5.10 of Recommendation ITU-T A.1.</w:t>
      </w:r>
    </w:p>
    <w:p w14:paraId="6214E228" w14:textId="09C96992" w:rsidR="00C46CC4" w:rsidRPr="009F019F" w:rsidRDefault="00C46CC4" w:rsidP="00C46CC4">
      <w:pPr>
        <w:pStyle w:val="Heading1"/>
        <w:pageBreakBefore/>
        <w:spacing w:after="120"/>
        <w:ind w:left="431" w:hanging="431"/>
        <w:jc w:val="center"/>
      </w:pPr>
      <w:bookmarkStart w:id="350" w:name="_Toc125606777"/>
      <w:r w:rsidRPr="009F019F">
        <w:lastRenderedPageBreak/>
        <w:t xml:space="preserve">Annex </w:t>
      </w:r>
      <w:r w:rsidR="00F85D84" w:rsidRPr="009F019F">
        <w:t>G</w:t>
      </w:r>
      <w:r w:rsidRPr="009F019F">
        <w:br/>
        <w:t>(revised) Terms of Reference for an ITU-T Joint Coordination Activity on Digital COVID 19 certificates (JCA-DCC)</w:t>
      </w:r>
      <w:bookmarkEnd w:id="350"/>
    </w:p>
    <w:p w14:paraId="7D6CE525"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Scope</w:t>
      </w:r>
    </w:p>
    <w:p w14:paraId="559FA976" w14:textId="653D0E3F" w:rsidR="00C46CC4" w:rsidRPr="009F019F" w:rsidRDefault="00C46CC4" w:rsidP="004F64B7">
      <w:pPr>
        <w:spacing w:after="60"/>
        <w:rPr>
          <w:rFonts w:asciiTheme="majorBidi" w:hAnsiTheme="majorBidi" w:cstheme="majorBidi"/>
          <w:color w:val="000000" w:themeColor="text1"/>
        </w:rPr>
      </w:pPr>
      <w:r w:rsidRPr="009F019F">
        <w:rPr>
          <w:rFonts w:asciiTheme="majorBidi" w:hAnsiTheme="majorBidi" w:cstheme="majorBidi"/>
          <w:color w:val="000000" w:themeColor="text1"/>
          <w:shd w:val="clear" w:color="auto" w:fill="FFFFFF"/>
        </w:rPr>
        <w:t>Current COVID-19 has illustrated the need for digital certificates including vaccination etc that could be used in an interoperable fashion across organizations. Digital COVID-19 Certificates are intended to provide proof that a person has been vaccinated against COVID-19, tested for the virus, or recovered from COVID-19. It is recognized that digital certificates should be suitable to be used by both existing and emerging systems such as those based on decentralized identity (DID).</w:t>
      </w:r>
    </w:p>
    <w:p w14:paraId="6934F8CB" w14:textId="20B6F1D2" w:rsidR="00C46CC4" w:rsidRPr="009F019F" w:rsidRDefault="00C46CC4" w:rsidP="004F64B7">
      <w:pPr>
        <w:spacing w:after="60"/>
        <w:rPr>
          <w:rFonts w:asciiTheme="majorBidi" w:hAnsiTheme="majorBidi" w:cstheme="majorBidi"/>
          <w:color w:val="000000" w:themeColor="text1"/>
        </w:rPr>
      </w:pPr>
      <w:r w:rsidRPr="009F019F">
        <w:rPr>
          <w:rFonts w:asciiTheme="majorBidi" w:hAnsiTheme="majorBidi" w:cstheme="majorBidi"/>
          <w:color w:val="000000" w:themeColor="text1"/>
        </w:rPr>
        <w:t>There is a need for coordinating activities across ITU-T SGs and related SDOs working on this important subject. The Terms of Reference of this JCA are consistent with clause 5 of Recommendation ITU-T A.1. The scope of the JCA is coordination of the ITU-T digital COVID-19 certificates (DCC) standardization work among relevant ITU-T study groups and external organizations and forums, fostering the use of compatible data architectures for sharing data, and promoting interoperability, agility and safety for users, and all relevant stakeholders involved</w:t>
      </w:r>
      <w:del w:id="351" w:author="Martin Euchner" w:date="2023-01-25T03:10:00Z">
        <w:r w:rsidRPr="009F019F" w:rsidDel="00AB066C">
          <w:rPr>
            <w:rFonts w:asciiTheme="majorBidi" w:hAnsiTheme="majorBidi" w:cstheme="majorBidi"/>
            <w:color w:val="000000" w:themeColor="text1"/>
          </w:rPr>
          <w:delText>​</w:delText>
        </w:r>
      </w:del>
      <w:r w:rsidRPr="009F019F">
        <w:rPr>
          <w:rFonts w:asciiTheme="majorBidi" w:hAnsiTheme="majorBidi" w:cstheme="majorBidi"/>
          <w:color w:val="000000" w:themeColor="text1"/>
        </w:rPr>
        <w:t>.</w:t>
      </w:r>
    </w:p>
    <w:p w14:paraId="30397749" w14:textId="77777777" w:rsidR="00C46CC4" w:rsidRPr="009F019F" w:rsidRDefault="00C46CC4" w:rsidP="004F64B7">
      <w:pPr>
        <w:spacing w:after="60"/>
        <w:rPr>
          <w:rFonts w:asciiTheme="majorBidi" w:hAnsiTheme="majorBidi" w:cstheme="majorBidi"/>
          <w:color w:val="000000" w:themeColor="text1"/>
        </w:rPr>
      </w:pPr>
      <w:r w:rsidRPr="009F019F">
        <w:rPr>
          <w:rFonts w:asciiTheme="majorBidi" w:hAnsiTheme="majorBidi" w:cstheme="majorBidi"/>
          <w:color w:val="000000" w:themeColor="text1"/>
        </w:rPr>
        <w:t>The JCA-DCC should consider new PP-22 Resolution on “Role of telecommunications/ICTs in mitigating global pandemics” and the UN Sustainability Goal 3: GOOD HEALTH AND WELL-BEING.</w:t>
      </w:r>
    </w:p>
    <w:p w14:paraId="27A208CF" w14:textId="77777777" w:rsidR="00C46CC4" w:rsidRPr="009F019F" w:rsidRDefault="00C46CC4" w:rsidP="004F64B7">
      <w:pPr>
        <w:spacing w:after="60"/>
        <w:rPr>
          <w:rFonts w:asciiTheme="majorBidi" w:hAnsiTheme="majorBidi" w:cstheme="majorBidi"/>
          <w:color w:val="000000" w:themeColor="text1"/>
        </w:rPr>
      </w:pPr>
      <w:r w:rsidRPr="009F019F">
        <w:rPr>
          <w:rFonts w:asciiTheme="majorBidi" w:hAnsiTheme="majorBidi" w:cstheme="majorBidi"/>
          <w:color w:val="000000" w:themeColor="text1"/>
        </w:rPr>
        <w:t>The JCA-DCC will be a platform for relevant stakeholders – such as public health authorities, telecom regulators, healthcare delivery organizations, services providers, platform providers, network operators, travellers' organizations, healthcare users' organizations, international organizations, and industry forums and consortia.</w:t>
      </w:r>
    </w:p>
    <w:p w14:paraId="0E38A626"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Objectives</w:t>
      </w:r>
    </w:p>
    <w:p w14:paraId="2E4AB515"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The JCA-DCC will ensure that the ITU-T DCC standardization work is progressed in a well-coordinated way among relevant study groups. Planning issues can be brought to the attention of the JCA-DCC. The JCA-DCC will facilitate work assignment through the involved study groups when it is not clear under which Question work should be done and recommend an allocation of tasks.</w:t>
      </w:r>
    </w:p>
    <w:p w14:paraId="03119FBA"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The JCA-DCC will analyse DCC standardization work items and coordinate an associated standardization roadmap.</w:t>
      </w:r>
    </w:p>
    <w:p w14:paraId="562965C8" w14:textId="54901191"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The JCA-DCC will act as a point of contact within ITU-T on DCC and with other intergovernmental organizations (in particular WHO), the European Commission as well as with SDOs/Forums (in particular ISO/IEC JTC 1/SCs 6, 17, 27, 35, and 37</w:t>
      </w:r>
      <w:ins w:id="352" w:author="Martin Euchner" w:date="2023-01-25T03:11:00Z">
        <w:r w:rsidR="008E5588">
          <w:rPr>
            <w:rFonts w:asciiTheme="majorBidi" w:hAnsiTheme="majorBidi" w:cstheme="majorBidi"/>
            <w:color w:val="000000" w:themeColor="text1"/>
          </w:rPr>
          <w:t>)</w:t>
        </w:r>
      </w:ins>
      <w:r w:rsidRPr="009F019F">
        <w:rPr>
          <w:rFonts w:asciiTheme="majorBidi" w:hAnsiTheme="majorBidi" w:cstheme="majorBidi"/>
          <w:color w:val="000000" w:themeColor="text1"/>
        </w:rPr>
        <w:t>, W3C, ISO/PC 317, ISO/TC 215, ISO/TC 307, GSMA, EC, IEEE, ECMA, etc.) in order to avoid duplication of standardization work and assist in coordinating the DCC work of the relevant study groups.</w:t>
      </w:r>
    </w:p>
    <w:p w14:paraId="0D3280E1"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As per Rec. ITU-T A.1, clause 5.3, JCA-DCC is open, but (to restrict its size) should primarily be limited to official representatives from the relevant ITU study groups that are responsible for work on DCC. A portion of each JCA-DCC meeting may be allocated to raising awareness of DCC issues addressed by other ITU-T Study Groups Questions, and external organizations.</w:t>
      </w:r>
    </w:p>
    <w:p w14:paraId="6586EC56"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JCA-DCC may also include invited experts and should invite representatives from other intergovernmental organizations (e.g. WHO) and relevant recognized SDOs/Forums (in particular the ISO and IEC committees as referenced above), as appropriate.</w:t>
      </w:r>
    </w:p>
    <w:p w14:paraId="04258CB7"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The JCA should strive towards encouraging joint activity with the relevant SDOs (in particular ISO and IEC) and organizations.</w:t>
      </w:r>
    </w:p>
    <w:p w14:paraId="2F940A6B"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lastRenderedPageBreak/>
        <w:t>Administrative support</w:t>
      </w:r>
    </w:p>
    <w:p w14:paraId="5D607EB7" w14:textId="77777777"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TSB will provide support for JCA-DCC within available resource limits.</w:t>
      </w:r>
    </w:p>
    <w:p w14:paraId="59EA1622"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Meetings</w:t>
      </w:r>
    </w:p>
    <w:p w14:paraId="04600686" w14:textId="77777777"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JCA-DCC will work electronically using teleconferences and with face-to-face meetings as needed. Meetings will be held as determined by the JCA-DCC and will be announced to its participants and on the ITU-T website. JCA-DCC will meet during TSAG meeting if it needs to.</w:t>
      </w:r>
    </w:p>
    <w:p w14:paraId="72E6F2EE"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Progress reports</w:t>
      </w:r>
    </w:p>
    <w:p w14:paraId="210293C4" w14:textId="77777777"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 xml:space="preserve">The JCA-DCC will report to TSAG at its meetings. Progress reports and proposals will be sent to relevant study groups as necessary, in accordance with </w:t>
      </w:r>
      <w:hyperlink r:id="rId161" w:history="1">
        <w:r w:rsidRPr="009F019F">
          <w:rPr>
            <w:rStyle w:val="Hyperlink"/>
            <w:rFonts w:asciiTheme="majorBidi" w:hAnsiTheme="majorBidi" w:cstheme="majorBidi"/>
          </w:rPr>
          <w:t>Recommendation ITU-T A.1</w:t>
        </w:r>
      </w:hyperlink>
      <w:r w:rsidRPr="009F019F">
        <w:rPr>
          <w:rFonts w:asciiTheme="majorBidi" w:hAnsiTheme="majorBidi" w:cstheme="majorBidi"/>
          <w:color w:val="000000" w:themeColor="text1"/>
        </w:rPr>
        <w:t>, clause 5.7.</w:t>
      </w:r>
    </w:p>
    <w:p w14:paraId="7AEB910E"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Leadership</w:t>
      </w:r>
    </w:p>
    <w:p w14:paraId="3A28B189" w14:textId="7580E885"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Co-chairmen: Mr Heung Youl Youm (Rep. of Korea), Mr. Carl Leitner (WHO)</w:t>
      </w:r>
    </w:p>
    <w:p w14:paraId="462F9A87"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Other contacts</w:t>
      </w:r>
    </w:p>
    <w:p w14:paraId="2B480B01" w14:textId="031D8772"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JCA-DCC secretariat (</w:t>
      </w:r>
      <w:hyperlink r:id="rId162" w:history="1">
        <w:r w:rsidRPr="009F019F">
          <w:rPr>
            <w:rStyle w:val="Hyperlink"/>
            <w:rFonts w:asciiTheme="majorBidi" w:hAnsiTheme="majorBidi" w:cstheme="majorBidi"/>
          </w:rPr>
          <w:t>tsbjcadcc@itu.int</w:t>
        </w:r>
      </w:hyperlink>
      <w:r w:rsidRPr="009F019F">
        <w:rPr>
          <w:rFonts w:asciiTheme="majorBidi" w:hAnsiTheme="majorBidi" w:cstheme="majorBidi"/>
          <w:color w:val="000000" w:themeColor="text1"/>
        </w:rPr>
        <w:t>).</w:t>
      </w:r>
    </w:p>
    <w:p w14:paraId="05DAF6AA"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Lifetime</w:t>
      </w:r>
    </w:p>
    <w:p w14:paraId="3C358E4E" w14:textId="5AAF4DFF"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 xml:space="preserve">See clause 5.10 of </w:t>
      </w:r>
      <w:hyperlink r:id="rId163" w:history="1">
        <w:r w:rsidRPr="009F019F">
          <w:rPr>
            <w:rStyle w:val="Hyperlink"/>
            <w:rFonts w:asciiTheme="majorBidi" w:hAnsiTheme="majorBidi" w:cstheme="majorBidi"/>
          </w:rPr>
          <w:t>Recommendation ITU-T A.1</w:t>
        </w:r>
      </w:hyperlink>
      <w:r w:rsidRPr="009F019F">
        <w:rPr>
          <w:rFonts w:asciiTheme="majorBidi" w:hAnsiTheme="majorBidi" w:cstheme="majorBidi"/>
          <w:color w:val="000000" w:themeColor="text1"/>
        </w:rPr>
        <w:t>.</w:t>
      </w:r>
    </w:p>
    <w:p w14:paraId="493C43B9" w14:textId="26F48535" w:rsidR="008222B8" w:rsidRPr="009F019F" w:rsidRDefault="008F7AFC" w:rsidP="006E4818">
      <w:pPr>
        <w:jc w:val="center"/>
      </w:pPr>
      <w:r w:rsidRPr="009F019F">
        <w:t>____</w:t>
      </w:r>
      <w:r w:rsidR="00B54025" w:rsidRPr="009F019F">
        <w:t>_______________</w:t>
      </w:r>
    </w:p>
    <w:sectPr w:rsidR="008222B8" w:rsidRPr="009F019F" w:rsidSect="00B95F6F">
      <w:headerReference w:type="even" r:id="rId164"/>
      <w:headerReference w:type="default" r:id="rId165"/>
      <w:footerReference w:type="even" r:id="rId166"/>
      <w:footerReference w:type="default" r:id="rId167"/>
      <w:headerReference w:type="first" r:id="rId168"/>
      <w:footerReference w:type="first" r:id="rId169"/>
      <w:pgSz w:w="11907" w:h="16840" w:code="9"/>
      <w:pgMar w:top="1134" w:right="1134" w:bottom="1134" w:left="1134" w:header="425" w:footer="709"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Olivier DUBUISSON" w:date="2023-01-11T15:07:00Z" w:initials="OD">
    <w:p w14:paraId="6B03E2BA" w14:textId="4B61116F" w:rsidR="003D2D0C" w:rsidRDefault="003D2D0C">
      <w:pPr>
        <w:pStyle w:val="CommentText"/>
      </w:pPr>
      <w:r>
        <w:rPr>
          <w:rStyle w:val="CommentReference"/>
        </w:rPr>
        <w:annotationRef/>
      </w:r>
      <w:r>
        <w:t>According to the ITU English styleguide.</w:t>
      </w:r>
    </w:p>
  </w:comment>
  <w:comment w:id="32" w:author="Olivier DUBUISSON" w:date="2023-01-11T15:27:00Z" w:initials="OD">
    <w:p w14:paraId="26D1BD37" w14:textId="6805456E" w:rsidR="00DA0BF5" w:rsidRDefault="00DA0BF5">
      <w:pPr>
        <w:pStyle w:val="CommentText"/>
      </w:pPr>
      <w:r>
        <w:rPr>
          <w:rStyle w:val="CommentReference"/>
        </w:rPr>
        <w:annotationRef/>
      </w:r>
      <w:r>
        <w:rPr>
          <w:rStyle w:val="CommentReference"/>
        </w:rPr>
        <w:annotationRef/>
      </w:r>
      <w:r>
        <w:t>According to the ITU English styleguide.</w:t>
      </w:r>
    </w:p>
  </w:comment>
  <w:comment w:id="46" w:author="Olivier DUBUISSON" w:date="2023-01-11T15:18:00Z" w:initials="OD">
    <w:p w14:paraId="480F9DCC" w14:textId="672CA272" w:rsidR="00F760BE" w:rsidRDefault="00F760BE">
      <w:pPr>
        <w:pStyle w:val="CommentText"/>
      </w:pPr>
      <w:r>
        <w:rPr>
          <w:rStyle w:val="CommentReference"/>
        </w:rPr>
        <w:annotationRef/>
      </w:r>
      <w:r>
        <w:t>What is the algorithm to mention the company for some people and the country for others (like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3E2BA" w15:done="0"/>
  <w15:commentEx w15:paraId="26D1BD37" w15:done="0"/>
  <w15:commentEx w15:paraId="480F9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4F48" w16cex:dateUtc="2023-01-11T14:07:00Z"/>
  <w16cex:commentExtensible w16cex:durableId="276953CB" w16cex:dateUtc="2023-01-11T14:27:00Z"/>
  <w16cex:commentExtensible w16cex:durableId="276951C2" w16cex:dateUtc="2023-01-11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3E2BA" w16cid:durableId="27694F48"/>
  <w16cid:commentId w16cid:paraId="26D1BD37" w16cid:durableId="276953CB"/>
  <w16cid:commentId w16cid:paraId="480F9DCC" w16cid:durableId="276951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011C" w14:textId="77777777" w:rsidR="00781908" w:rsidRDefault="00781908" w:rsidP="00F41B58">
      <w:pPr>
        <w:spacing w:before="2" w:after="2"/>
      </w:pPr>
      <w:r>
        <w:separator/>
      </w:r>
    </w:p>
  </w:endnote>
  <w:endnote w:type="continuationSeparator" w:id="0">
    <w:p w14:paraId="43BC0E7E" w14:textId="77777777" w:rsidR="00781908" w:rsidRDefault="00781908" w:rsidP="00F41B58">
      <w:pPr>
        <w:spacing w:before="2" w:after="2"/>
      </w:pPr>
      <w:r>
        <w:continuationSeparator/>
      </w:r>
    </w:p>
  </w:endnote>
  <w:endnote w:type="continuationNotice" w:id="1">
    <w:p w14:paraId="1F84A713" w14:textId="77777777" w:rsidR="00781908" w:rsidRDefault="007819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undesSans Office">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2D2" w14:textId="77777777" w:rsidR="00F93C1D" w:rsidRPr="00C43493" w:rsidRDefault="00F93C1D"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CEF1" w14:textId="77777777" w:rsidR="00781908" w:rsidRDefault="00781908" w:rsidP="00F41B58">
      <w:pPr>
        <w:spacing w:before="2" w:after="2"/>
      </w:pPr>
      <w:r>
        <w:separator/>
      </w:r>
    </w:p>
  </w:footnote>
  <w:footnote w:type="continuationSeparator" w:id="0">
    <w:p w14:paraId="0EC0B93E" w14:textId="77777777" w:rsidR="00781908" w:rsidRDefault="00781908" w:rsidP="00F41B58">
      <w:pPr>
        <w:spacing w:before="2" w:after="2"/>
      </w:pPr>
      <w:r>
        <w:continuationSeparator/>
      </w:r>
    </w:p>
  </w:footnote>
  <w:footnote w:type="continuationNotice" w:id="1">
    <w:p w14:paraId="1BE36A52" w14:textId="77777777" w:rsidR="00781908" w:rsidRDefault="00781908">
      <w:pPr>
        <w:spacing w:before="0"/>
      </w:pPr>
    </w:p>
  </w:footnote>
  <w:footnote w:id="2">
    <w:p w14:paraId="7ED615B2" w14:textId="691F8F41" w:rsidR="00E02013" w:rsidRPr="00E02013" w:rsidRDefault="00E02013">
      <w:pPr>
        <w:pStyle w:val="FootnoteText"/>
        <w:rPr>
          <w:lang w:val="en-US"/>
        </w:rPr>
      </w:pPr>
      <w:r>
        <w:rPr>
          <w:rStyle w:val="FootnoteReference"/>
        </w:rPr>
        <w:footnoteRef/>
      </w:r>
      <w:r>
        <w:t xml:space="preserve"> </w:t>
      </w:r>
      <w:hyperlink r:id="rId1" w:history="1">
        <w:r w:rsidR="00184C64" w:rsidRPr="00184C64">
          <w:rPr>
            <w:rStyle w:val="Hyperlink"/>
            <w:sz w:val="20"/>
            <w:szCs w:val="20"/>
          </w:rPr>
          <w:t>https://extranet.itu.int/sites/itu-t/studygroups/2022-2024/tsag/Captioning/Forms/AllItems.aspx</w:t>
        </w:r>
      </w:hyperlink>
      <w:r w:rsidR="00184C64" w:rsidRPr="00184C64">
        <w:rPr>
          <w:sz w:val="20"/>
          <w:szCs w:val="20"/>
        </w:rPr>
        <w:t xml:space="preserve"> </w:t>
      </w:r>
    </w:p>
  </w:footnote>
  <w:footnote w:id="3">
    <w:p w14:paraId="522A58F0" w14:textId="0B5C3892"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w:t>
      </w:r>
      <w:ins w:id="11" w:author="Martin Euchner" w:date="2023-01-26T05:00:00Z">
        <w:r w:rsidR="00B00E92">
          <w:rPr>
            <w:rFonts w:asciiTheme="majorBidi" w:hAnsiTheme="majorBidi" w:cstheme="majorBidi"/>
            <w:sz w:val="20"/>
            <w:szCs w:val="20"/>
          </w:rPr>
          <w:t xml:space="preserve">for the TSAG plenary sessions </w:t>
        </w:r>
      </w:ins>
      <w:r w:rsidRPr="00B24AA1">
        <w:rPr>
          <w:rFonts w:asciiTheme="majorBidi" w:hAnsiTheme="majorBidi" w:cstheme="majorBidi"/>
          <w:sz w:val="20"/>
          <w:szCs w:val="20"/>
        </w:rPr>
        <w:t>is available at</w:t>
      </w:r>
      <w:r w:rsidR="001B5546">
        <w:t xml:space="preserve"> </w:t>
      </w:r>
      <w:del w:id="12" w:author="Martin Euchner" w:date="2023-01-25T03:26:00Z">
        <w:r w:rsidDel="00F35F1E">
          <w:fldChar w:fldCharType="begin"/>
        </w:r>
        <w:r w:rsidDel="00F35F1E">
          <w:delInstrText>HYPERLINK "https://www.itu.int/webcast/live2/t2022-24tsag"</w:delInstrText>
        </w:r>
        <w:r w:rsidDel="00F35F1E">
          <w:fldChar w:fldCharType="separate"/>
        </w:r>
        <w:r w:rsidR="001B5546" w:rsidRPr="001B5546" w:rsidDel="00F35F1E">
          <w:rPr>
            <w:rStyle w:val="Hyperlink"/>
            <w:sz w:val="20"/>
            <w:szCs w:val="20"/>
          </w:rPr>
          <w:delText>https://www.itu.int/webcast/live2/t2022-24tsag</w:delText>
        </w:r>
        <w:r w:rsidDel="00F35F1E">
          <w:rPr>
            <w:rStyle w:val="Hyperlink"/>
            <w:sz w:val="20"/>
            <w:szCs w:val="20"/>
          </w:rPr>
          <w:fldChar w:fldCharType="end"/>
        </w:r>
        <w:r w:rsidRPr="001B5546" w:rsidDel="00F35F1E">
          <w:rPr>
            <w:rFonts w:asciiTheme="majorBidi" w:hAnsiTheme="majorBidi" w:cstheme="majorBidi"/>
            <w:sz w:val="20"/>
            <w:szCs w:val="20"/>
          </w:rPr>
          <w:delText>. The</w:delText>
        </w:r>
        <w:r w:rsidRPr="00B24AA1" w:rsidDel="00F35F1E">
          <w:rPr>
            <w:rFonts w:asciiTheme="majorBidi" w:hAnsiTheme="majorBidi" w:cstheme="majorBidi"/>
            <w:sz w:val="20"/>
          </w:rPr>
          <w:delText xml:space="preserve"> direct link to the archived webcast is</w:delText>
        </w:r>
      </w:del>
      <w:ins w:id="13" w:author="Martin Euchner" w:date="2023-01-25T03:26:00Z">
        <w:r w:rsidR="00F35F1E">
          <w:rPr>
            <w:rFonts w:asciiTheme="majorBidi" w:hAnsiTheme="majorBidi" w:cstheme="majorBidi"/>
            <w:sz w:val="20"/>
          </w:rPr>
          <w:fldChar w:fldCharType="begin"/>
        </w:r>
        <w:r w:rsidR="00F35F1E">
          <w:rPr>
            <w:rFonts w:asciiTheme="majorBidi" w:hAnsiTheme="majorBidi" w:cstheme="majorBidi"/>
            <w:sz w:val="20"/>
          </w:rPr>
          <w:instrText xml:space="preserve"> HYPERLINK "</w:instrText>
        </w:r>
        <w:r w:rsidR="00F35F1E" w:rsidRPr="00F35F1E">
          <w:rPr>
            <w:rFonts w:asciiTheme="majorBidi" w:hAnsiTheme="majorBidi" w:cstheme="majorBidi"/>
            <w:sz w:val="20"/>
          </w:rPr>
          <w:instrText>https://www.itu.int/webcast/archive2/t2022-24tsag</w:instrText>
        </w:r>
        <w:r w:rsidR="00F35F1E">
          <w:rPr>
            <w:rFonts w:asciiTheme="majorBidi" w:hAnsiTheme="majorBidi" w:cstheme="majorBidi"/>
            <w:sz w:val="20"/>
          </w:rPr>
          <w:instrText xml:space="preserve">" </w:instrText>
        </w:r>
        <w:r w:rsidR="00F35F1E">
          <w:rPr>
            <w:rFonts w:asciiTheme="majorBidi" w:hAnsiTheme="majorBidi" w:cstheme="majorBidi"/>
            <w:sz w:val="20"/>
          </w:rPr>
        </w:r>
        <w:r w:rsidR="00F35F1E">
          <w:rPr>
            <w:rFonts w:asciiTheme="majorBidi" w:hAnsiTheme="majorBidi" w:cstheme="majorBidi"/>
            <w:sz w:val="20"/>
          </w:rPr>
          <w:fldChar w:fldCharType="separate"/>
        </w:r>
        <w:r w:rsidR="00F35F1E" w:rsidRPr="005D26D9">
          <w:rPr>
            <w:rStyle w:val="Hyperlink"/>
            <w:rFonts w:asciiTheme="majorBidi" w:hAnsiTheme="majorBidi" w:cstheme="majorBidi"/>
            <w:sz w:val="20"/>
          </w:rPr>
          <w:t>https://www.itu.int/webcast/archive2/t2022-24tsag</w:t>
        </w:r>
        <w:r w:rsidR="00F35F1E">
          <w:rPr>
            <w:rFonts w:asciiTheme="majorBidi" w:hAnsiTheme="majorBidi" w:cstheme="majorBidi"/>
            <w:sz w:val="20"/>
          </w:rPr>
          <w:fldChar w:fldCharType="end"/>
        </w:r>
      </w:ins>
      <w:ins w:id="14" w:author="Martin Euchner" w:date="2023-01-25T03:27:00Z">
        <w:r w:rsidR="002D4FAA">
          <w:rPr>
            <w:rFonts w:asciiTheme="majorBidi" w:hAnsiTheme="majorBidi" w:cstheme="majorBidi"/>
            <w:sz w:val="20"/>
          </w:rPr>
          <w:t xml:space="preserve"> </w:t>
        </w:r>
      </w:ins>
      <w:del w:id="15" w:author="Martin Euchner" w:date="2023-01-25T03:25:00Z">
        <w:r w:rsidR="00C76D1C" w:rsidDel="00F35F1E">
          <w:delText xml:space="preserve"> </w:delText>
        </w:r>
        <w:r w:rsidDel="00F35F1E">
          <w:fldChar w:fldCharType="begin"/>
        </w:r>
        <w:r w:rsidDel="00F35F1E">
          <w:delInstrText>HYPERLINK "https://www.itu.int/webcast/archive2/t2022-24tsag?order=field_start_date&amp;sort=desc"</w:delInstrText>
        </w:r>
        <w:r w:rsidDel="00F35F1E">
          <w:fldChar w:fldCharType="separate"/>
        </w:r>
        <w:r w:rsidR="00C76D1C" w:rsidRPr="00C76D1C" w:rsidDel="00F35F1E">
          <w:rPr>
            <w:rStyle w:val="Hyperlink"/>
            <w:sz w:val="20"/>
            <w:szCs w:val="20"/>
          </w:rPr>
          <w:delText>https://www.itu.int/webcast/archive2/t2022-24tsag?order=field_start_date&amp;sort=desc</w:delText>
        </w:r>
        <w:r w:rsidDel="00F35F1E">
          <w:rPr>
            <w:rStyle w:val="Hyperlink"/>
            <w:sz w:val="20"/>
            <w:szCs w:val="20"/>
          </w:rPr>
          <w:fldChar w:fldCharType="end"/>
        </w:r>
      </w:del>
      <w:del w:id="16" w:author="Martin Euchner" w:date="2023-01-25T03:27:00Z">
        <w:r w:rsidRPr="00C76D1C" w:rsidDel="002D4FAA">
          <w:rPr>
            <w:rFonts w:asciiTheme="majorBidi" w:hAnsiTheme="majorBidi" w:cstheme="majorBidi"/>
            <w:sz w:val="20"/>
            <w:szCs w:val="20"/>
          </w:rPr>
          <w:delText>.</w:delText>
        </w:r>
      </w:del>
    </w:p>
  </w:footnote>
  <w:footnote w:id="4">
    <w:p w14:paraId="37087150" w14:textId="77777777" w:rsidR="00054ABD" w:rsidRPr="00AD2722" w:rsidRDefault="00054ABD" w:rsidP="00054ABD">
      <w:pPr>
        <w:pStyle w:val="FootnoteText"/>
      </w:pPr>
      <w:r w:rsidRPr="00AD2722">
        <w:rPr>
          <w:rStyle w:val="FootnoteReference"/>
        </w:rPr>
        <w:footnoteRef/>
      </w:r>
      <w:r w:rsidRPr="00AD2722">
        <w:t xml:space="preserve"> </w:t>
      </w:r>
      <w:r w:rsidRPr="00D5338E">
        <w:rPr>
          <w:sz w:val="20"/>
          <w:szCs w:val="20"/>
        </w:rPr>
        <w:t>Geneva time, unless indicated otherwise.</w:t>
      </w:r>
    </w:p>
  </w:footnote>
  <w:footnote w:id="5">
    <w:p w14:paraId="59EFD224" w14:textId="77777777" w:rsidR="00054ABD" w:rsidRPr="00AD2722" w:rsidRDefault="00054ABD" w:rsidP="00054ABD">
      <w:pPr>
        <w:pStyle w:val="FootnoteText"/>
      </w:pPr>
      <w:r w:rsidRPr="00AD2722">
        <w:rPr>
          <w:rStyle w:val="FootnoteReference"/>
        </w:rPr>
        <w:footnoteRef/>
      </w:r>
      <w:r w:rsidRPr="00AD2722">
        <w:t xml:space="preserve"> </w:t>
      </w:r>
      <w:r w:rsidRPr="00D5338E">
        <w:rPr>
          <w:sz w:val="20"/>
          <w:szCs w:val="20"/>
        </w:rPr>
        <w:t>Format: Physical (P), Virtual (V), Physical with Remote participation (PR)</w:t>
      </w:r>
    </w:p>
  </w:footnote>
  <w:footnote w:id="6">
    <w:p w14:paraId="73AF9373" w14:textId="77777777" w:rsidR="00A44A4E" w:rsidRPr="00C62FCF" w:rsidRDefault="00A44A4E" w:rsidP="00A44A4E">
      <w:pPr>
        <w:pStyle w:val="FootnoteText"/>
        <w:rPr>
          <w:lang w:val="en-US"/>
        </w:rPr>
      </w:pPr>
      <w:r>
        <w:rPr>
          <w:rStyle w:val="FootnoteReference"/>
        </w:rPr>
        <w:footnoteRef/>
      </w:r>
      <w:r>
        <w:t xml:space="preserve"> </w:t>
      </w:r>
      <w:r w:rsidRPr="00D5338E">
        <w:rPr>
          <w:sz w:val="20"/>
          <w:szCs w:val="20"/>
          <w:rPrChange w:id="303" w:author="Martin Euchner" w:date="2023-01-25T03:08:00Z">
            <w:rPr/>
          </w:rPrChange>
        </w:rPr>
        <w:fldChar w:fldCharType="begin"/>
      </w:r>
      <w:r w:rsidRPr="00D5338E">
        <w:rPr>
          <w:sz w:val="20"/>
          <w:szCs w:val="20"/>
          <w:rPrChange w:id="304" w:author="Martin Euchner" w:date="2023-01-25T03:08:00Z">
            <w:rPr/>
          </w:rPrChange>
        </w:rPr>
        <w:instrText>HYPERLINK "https://www.bloomberg.com/professional/blog/metaverse-may-be-800-billion-market-next-tech-platform/"</w:instrText>
      </w:r>
      <w:r w:rsidRPr="00530270">
        <w:rPr>
          <w:sz w:val="20"/>
          <w:szCs w:val="20"/>
        </w:rPr>
      </w:r>
      <w:r w:rsidRPr="00D5338E">
        <w:rPr>
          <w:sz w:val="20"/>
          <w:szCs w:val="20"/>
          <w:rPrChange w:id="305" w:author="Martin Euchner" w:date="2023-01-25T03:08:00Z">
            <w:rPr>
              <w:rStyle w:val="Hyperlink"/>
            </w:rPr>
          </w:rPrChange>
        </w:rPr>
        <w:fldChar w:fldCharType="separate"/>
      </w:r>
      <w:r w:rsidRPr="00D5338E">
        <w:rPr>
          <w:rStyle w:val="Hyperlink"/>
          <w:sz w:val="20"/>
          <w:szCs w:val="20"/>
          <w:rPrChange w:id="306" w:author="Martin Euchner" w:date="2023-01-25T03:08:00Z">
            <w:rPr>
              <w:rStyle w:val="Hyperlink"/>
            </w:rPr>
          </w:rPrChange>
        </w:rPr>
        <w:t>https://www.bloomberg.com/professional/blog/metaverse-may-be-800-billion-market-next-tech-platform/</w:t>
      </w:r>
      <w:r w:rsidRPr="00D5338E">
        <w:rPr>
          <w:rStyle w:val="Hyperlink"/>
          <w:sz w:val="20"/>
          <w:szCs w:val="20"/>
          <w:rPrChange w:id="307" w:author="Martin Euchner" w:date="2023-01-25T03:08:00Z">
            <w:rPr>
              <w:rStyle w:val="Hyperlink"/>
            </w:rPr>
          </w:rPrChange>
        </w:rPr>
        <w:fldChar w:fldCharType="end"/>
      </w:r>
      <w:r w:rsidRPr="00D5338E">
        <w:rPr>
          <w:sz w:val="20"/>
          <w:szCs w:val="20"/>
          <w:rPrChange w:id="308" w:author="Martin Euchner" w:date="2023-01-25T03:08:00Z">
            <w:rPr/>
          </w:rPrChang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p>
  <w:p w14:paraId="5B85961A" w14:textId="282F3CA4"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530270">
      <w:rPr>
        <w:noProof/>
      </w:rPr>
      <w:t>TSAG-TD004R1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76DDA650"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530270">
      <w:rPr>
        <w:noProof/>
      </w:rPr>
      <w:t>TSAG-TD004R1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3"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45CF6BCF"/>
    <w:multiLevelType w:val="hybridMultilevel"/>
    <w:tmpl w:val="057A916C"/>
    <w:lvl w:ilvl="0" w:tplc="EE167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476F2BC8"/>
    <w:multiLevelType w:val="hybridMultilevel"/>
    <w:tmpl w:val="EC529800"/>
    <w:lvl w:ilvl="0" w:tplc="EE16774C">
      <w:start w:val="1"/>
      <w:numFmt w:val="decimal"/>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9"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63C540CD"/>
    <w:multiLevelType w:val="hybridMultilevel"/>
    <w:tmpl w:val="7ACEC2E8"/>
    <w:lvl w:ilvl="0" w:tplc="409C0E34">
      <w:start w:val="1"/>
      <w:numFmt w:val="bullet"/>
      <w:lvlText w:val="●"/>
      <w:lvlJc w:val="left"/>
      <w:pPr>
        <w:ind w:left="780" w:hanging="420"/>
      </w:pPr>
      <w:rPr>
        <w:rFonts w:ascii="Calibri" w:hAnsi="Calibri"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61"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70472D10"/>
    <w:multiLevelType w:val="hybridMultilevel"/>
    <w:tmpl w:val="F644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71"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84204">
    <w:abstractNumId w:val="23"/>
  </w:num>
  <w:num w:numId="2" w16cid:durableId="498498035">
    <w:abstractNumId w:val="32"/>
  </w:num>
  <w:num w:numId="3" w16cid:durableId="1458569608">
    <w:abstractNumId w:val="70"/>
  </w:num>
  <w:num w:numId="4" w16cid:durableId="1918124504">
    <w:abstractNumId w:val="43"/>
  </w:num>
  <w:num w:numId="5" w16cid:durableId="865871344">
    <w:abstractNumId w:val="25"/>
  </w:num>
  <w:num w:numId="6" w16cid:durableId="1895433866">
    <w:abstractNumId w:val="9"/>
  </w:num>
  <w:num w:numId="7" w16cid:durableId="1641299029">
    <w:abstractNumId w:val="7"/>
  </w:num>
  <w:num w:numId="8" w16cid:durableId="1841120025">
    <w:abstractNumId w:val="6"/>
  </w:num>
  <w:num w:numId="9" w16cid:durableId="549414625">
    <w:abstractNumId w:val="5"/>
  </w:num>
  <w:num w:numId="10" w16cid:durableId="1756397057">
    <w:abstractNumId w:val="4"/>
  </w:num>
  <w:num w:numId="11" w16cid:durableId="1742753477">
    <w:abstractNumId w:val="8"/>
  </w:num>
  <w:num w:numId="12" w16cid:durableId="672103726">
    <w:abstractNumId w:val="3"/>
  </w:num>
  <w:num w:numId="13" w16cid:durableId="1629360627">
    <w:abstractNumId w:val="2"/>
  </w:num>
  <w:num w:numId="14" w16cid:durableId="58329749">
    <w:abstractNumId w:val="1"/>
  </w:num>
  <w:num w:numId="15" w16cid:durableId="1612124012">
    <w:abstractNumId w:val="0"/>
  </w:num>
  <w:num w:numId="16" w16cid:durableId="1252087545">
    <w:abstractNumId w:val="38"/>
  </w:num>
  <w:num w:numId="17" w16cid:durableId="385834965">
    <w:abstractNumId w:val="60"/>
  </w:num>
  <w:num w:numId="18" w16cid:durableId="1733459886">
    <w:abstractNumId w:val="20"/>
  </w:num>
  <w:num w:numId="19" w16cid:durableId="949894693">
    <w:abstractNumId w:val="40"/>
  </w:num>
  <w:num w:numId="20" w16cid:durableId="398332106">
    <w:abstractNumId w:val="73"/>
  </w:num>
  <w:num w:numId="21" w16cid:durableId="1572152787">
    <w:abstractNumId w:val="46"/>
  </w:num>
  <w:num w:numId="22" w16cid:durableId="600534551">
    <w:abstractNumId w:val="66"/>
  </w:num>
  <w:num w:numId="23" w16cid:durableId="652492724">
    <w:abstractNumId w:val="51"/>
  </w:num>
  <w:num w:numId="24" w16cid:durableId="903249582">
    <w:abstractNumId w:val="33"/>
  </w:num>
  <w:num w:numId="25" w16cid:durableId="1988898241">
    <w:abstractNumId w:val="36"/>
  </w:num>
  <w:num w:numId="26" w16cid:durableId="1367371919">
    <w:abstractNumId w:val="24"/>
  </w:num>
  <w:num w:numId="27" w16cid:durableId="248731028">
    <w:abstractNumId w:val="37"/>
  </w:num>
  <w:num w:numId="28" w16cid:durableId="638072069">
    <w:abstractNumId w:val="64"/>
  </w:num>
  <w:num w:numId="29" w16cid:durableId="695086658">
    <w:abstractNumId w:val="11"/>
  </w:num>
  <w:num w:numId="30" w16cid:durableId="1320221">
    <w:abstractNumId w:val="14"/>
  </w:num>
  <w:num w:numId="31" w16cid:durableId="945843124">
    <w:abstractNumId w:val="52"/>
  </w:num>
  <w:num w:numId="32" w16cid:durableId="1762070526">
    <w:abstractNumId w:val="54"/>
  </w:num>
  <w:num w:numId="33" w16cid:durableId="929193225">
    <w:abstractNumId w:val="17"/>
  </w:num>
  <w:num w:numId="34" w16cid:durableId="337005964">
    <w:abstractNumId w:val="16"/>
  </w:num>
  <w:num w:numId="35" w16cid:durableId="1957327970">
    <w:abstractNumId w:val="72"/>
  </w:num>
  <w:num w:numId="36" w16cid:durableId="191845449">
    <w:abstractNumId w:val="31"/>
  </w:num>
  <w:num w:numId="37" w16cid:durableId="1179083180">
    <w:abstractNumId w:val="42"/>
  </w:num>
  <w:num w:numId="38" w16cid:durableId="1539123439">
    <w:abstractNumId w:val="59"/>
  </w:num>
  <w:num w:numId="39" w16cid:durableId="2062553013">
    <w:abstractNumId w:val="19"/>
  </w:num>
  <w:num w:numId="40" w16cid:durableId="104662327">
    <w:abstractNumId w:val="13"/>
  </w:num>
  <w:num w:numId="41" w16cid:durableId="1981034410">
    <w:abstractNumId w:val="63"/>
  </w:num>
  <w:num w:numId="42" w16cid:durableId="1092122548">
    <w:abstractNumId w:val="35"/>
  </w:num>
  <w:num w:numId="43" w16cid:durableId="50346470">
    <w:abstractNumId w:val="58"/>
  </w:num>
  <w:num w:numId="44" w16cid:durableId="1912227022">
    <w:abstractNumId w:val="55"/>
  </w:num>
  <w:num w:numId="45" w16cid:durableId="310065282">
    <w:abstractNumId w:val="65"/>
  </w:num>
  <w:num w:numId="46" w16cid:durableId="823160712">
    <w:abstractNumId w:val="68"/>
  </w:num>
  <w:num w:numId="47" w16cid:durableId="193810448">
    <w:abstractNumId w:val="44"/>
  </w:num>
  <w:num w:numId="48" w16cid:durableId="1225021988">
    <w:abstractNumId w:val="69"/>
  </w:num>
  <w:num w:numId="49" w16cid:durableId="1079400823">
    <w:abstractNumId w:val="57"/>
  </w:num>
  <w:num w:numId="50" w16cid:durableId="1853761696">
    <w:abstractNumId w:val="29"/>
  </w:num>
  <w:num w:numId="51" w16cid:durableId="1998603958">
    <w:abstractNumId w:val="53"/>
  </w:num>
  <w:num w:numId="52" w16cid:durableId="683360448">
    <w:abstractNumId w:val="21"/>
  </w:num>
  <w:num w:numId="53" w16cid:durableId="2024085623">
    <w:abstractNumId w:val="18"/>
  </w:num>
  <w:num w:numId="54" w16cid:durableId="34936869">
    <w:abstractNumId w:val="47"/>
  </w:num>
  <w:num w:numId="55" w16cid:durableId="763500446">
    <w:abstractNumId w:val="61"/>
  </w:num>
  <w:num w:numId="56" w16cid:durableId="1854372551">
    <w:abstractNumId w:val="34"/>
  </w:num>
  <w:num w:numId="57" w16cid:durableId="1650868013">
    <w:abstractNumId w:val="71"/>
  </w:num>
  <w:num w:numId="58" w16cid:durableId="1154956699">
    <w:abstractNumId w:val="15"/>
  </w:num>
  <w:num w:numId="59" w16cid:durableId="1909151032">
    <w:abstractNumId w:val="22"/>
  </w:num>
  <w:num w:numId="60" w16cid:durableId="1758676849">
    <w:abstractNumId w:val="39"/>
  </w:num>
  <w:num w:numId="61" w16cid:durableId="971246802">
    <w:abstractNumId w:val="30"/>
  </w:num>
  <w:num w:numId="62" w16cid:durableId="1558929542">
    <w:abstractNumId w:val="27"/>
  </w:num>
  <w:num w:numId="63" w16cid:durableId="1132752429">
    <w:abstractNumId w:val="41"/>
  </w:num>
  <w:num w:numId="64" w16cid:durableId="42143675">
    <w:abstractNumId w:val="56"/>
  </w:num>
  <w:num w:numId="65" w16cid:durableId="909385336">
    <w:abstractNumId w:val="26"/>
  </w:num>
  <w:num w:numId="66" w16cid:durableId="64186870">
    <w:abstractNumId w:val="62"/>
  </w:num>
  <w:num w:numId="67" w16cid:durableId="513224048">
    <w:abstractNumId w:val="50"/>
  </w:num>
  <w:num w:numId="68" w16cid:durableId="1647851602">
    <w:abstractNumId w:val="28"/>
  </w:num>
  <w:num w:numId="69" w16cid:durableId="177892346">
    <w:abstractNumId w:val="45"/>
  </w:num>
  <w:num w:numId="70" w16cid:durableId="1147011469">
    <w:abstractNumId w:val="48"/>
  </w:num>
  <w:num w:numId="71" w16cid:durableId="1616473953">
    <w:abstractNumId w:val="67"/>
  </w:num>
  <w:num w:numId="72" w16cid:durableId="343167262">
    <w:abstractNumId w:val="12"/>
  </w:num>
  <w:num w:numId="73" w16cid:durableId="1796946502">
    <w:abstractNumId w:val="4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87A"/>
    <w:rsid w:val="000019E4"/>
    <w:rsid w:val="00001AFE"/>
    <w:rsid w:val="00001E17"/>
    <w:rsid w:val="00002467"/>
    <w:rsid w:val="000024E8"/>
    <w:rsid w:val="00002612"/>
    <w:rsid w:val="00002756"/>
    <w:rsid w:val="00002788"/>
    <w:rsid w:val="00002D34"/>
    <w:rsid w:val="000032E5"/>
    <w:rsid w:val="000034BD"/>
    <w:rsid w:val="00003755"/>
    <w:rsid w:val="00004400"/>
    <w:rsid w:val="000044AE"/>
    <w:rsid w:val="00004925"/>
    <w:rsid w:val="00004A1F"/>
    <w:rsid w:val="00004D4A"/>
    <w:rsid w:val="000057A7"/>
    <w:rsid w:val="00005E82"/>
    <w:rsid w:val="000069B4"/>
    <w:rsid w:val="00006E7F"/>
    <w:rsid w:val="00006EC4"/>
    <w:rsid w:val="00006FA7"/>
    <w:rsid w:val="00007110"/>
    <w:rsid w:val="00007380"/>
    <w:rsid w:val="000073FA"/>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49A4"/>
    <w:rsid w:val="00015255"/>
    <w:rsid w:val="0001529A"/>
    <w:rsid w:val="00015C21"/>
    <w:rsid w:val="00015CA8"/>
    <w:rsid w:val="00016517"/>
    <w:rsid w:val="00016522"/>
    <w:rsid w:val="00016A5F"/>
    <w:rsid w:val="00016B8A"/>
    <w:rsid w:val="00016D44"/>
    <w:rsid w:val="000176D4"/>
    <w:rsid w:val="00017851"/>
    <w:rsid w:val="00017895"/>
    <w:rsid w:val="0001789B"/>
    <w:rsid w:val="000179EB"/>
    <w:rsid w:val="00017F57"/>
    <w:rsid w:val="000203A4"/>
    <w:rsid w:val="00020730"/>
    <w:rsid w:val="00020CC0"/>
    <w:rsid w:val="000211AD"/>
    <w:rsid w:val="00021619"/>
    <w:rsid w:val="000217AD"/>
    <w:rsid w:val="0002181A"/>
    <w:rsid w:val="00021E3F"/>
    <w:rsid w:val="0002259F"/>
    <w:rsid w:val="000225BE"/>
    <w:rsid w:val="000226D3"/>
    <w:rsid w:val="000226DF"/>
    <w:rsid w:val="00022CE3"/>
    <w:rsid w:val="00022FA3"/>
    <w:rsid w:val="000232FB"/>
    <w:rsid w:val="0002382B"/>
    <w:rsid w:val="00023AB7"/>
    <w:rsid w:val="00023B8F"/>
    <w:rsid w:val="00024A4B"/>
    <w:rsid w:val="00024CAA"/>
    <w:rsid w:val="00024EF6"/>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5F3"/>
    <w:rsid w:val="000327A5"/>
    <w:rsid w:val="000327D8"/>
    <w:rsid w:val="00032AD7"/>
    <w:rsid w:val="000330F5"/>
    <w:rsid w:val="0003313A"/>
    <w:rsid w:val="0003367A"/>
    <w:rsid w:val="0003367F"/>
    <w:rsid w:val="00034369"/>
    <w:rsid w:val="00034C67"/>
    <w:rsid w:val="00034CBF"/>
    <w:rsid w:val="00034F35"/>
    <w:rsid w:val="00035421"/>
    <w:rsid w:val="00035474"/>
    <w:rsid w:val="00035DA1"/>
    <w:rsid w:val="00035FD8"/>
    <w:rsid w:val="00036339"/>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317"/>
    <w:rsid w:val="00042045"/>
    <w:rsid w:val="00042498"/>
    <w:rsid w:val="00042667"/>
    <w:rsid w:val="00042B58"/>
    <w:rsid w:val="00042BE1"/>
    <w:rsid w:val="00042D9A"/>
    <w:rsid w:val="000433DC"/>
    <w:rsid w:val="000439D0"/>
    <w:rsid w:val="00043A08"/>
    <w:rsid w:val="00043C59"/>
    <w:rsid w:val="00043E14"/>
    <w:rsid w:val="00044222"/>
    <w:rsid w:val="00044341"/>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A2E"/>
    <w:rsid w:val="0004755C"/>
    <w:rsid w:val="00047CB5"/>
    <w:rsid w:val="000503C6"/>
    <w:rsid w:val="000506E8"/>
    <w:rsid w:val="000508E6"/>
    <w:rsid w:val="00050B4E"/>
    <w:rsid w:val="0005105E"/>
    <w:rsid w:val="000518A9"/>
    <w:rsid w:val="00051930"/>
    <w:rsid w:val="000519AC"/>
    <w:rsid w:val="00051E7E"/>
    <w:rsid w:val="00052A6A"/>
    <w:rsid w:val="00052D8A"/>
    <w:rsid w:val="00053747"/>
    <w:rsid w:val="0005387A"/>
    <w:rsid w:val="00053908"/>
    <w:rsid w:val="00053F18"/>
    <w:rsid w:val="00053F32"/>
    <w:rsid w:val="00054032"/>
    <w:rsid w:val="000545D7"/>
    <w:rsid w:val="00054606"/>
    <w:rsid w:val="000547D5"/>
    <w:rsid w:val="00054824"/>
    <w:rsid w:val="000548E6"/>
    <w:rsid w:val="00054A81"/>
    <w:rsid w:val="00054ABD"/>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5DA"/>
    <w:rsid w:val="0006189A"/>
    <w:rsid w:val="00061FC9"/>
    <w:rsid w:val="000626A5"/>
    <w:rsid w:val="00062706"/>
    <w:rsid w:val="0006270B"/>
    <w:rsid w:val="00063598"/>
    <w:rsid w:val="000635A9"/>
    <w:rsid w:val="00063D64"/>
    <w:rsid w:val="00063EBF"/>
    <w:rsid w:val="00063F03"/>
    <w:rsid w:val="00063FFD"/>
    <w:rsid w:val="000643B1"/>
    <w:rsid w:val="000646B8"/>
    <w:rsid w:val="00064D9E"/>
    <w:rsid w:val="00064E5D"/>
    <w:rsid w:val="00064EB1"/>
    <w:rsid w:val="000653F7"/>
    <w:rsid w:val="00065437"/>
    <w:rsid w:val="00065D3E"/>
    <w:rsid w:val="00065E24"/>
    <w:rsid w:val="00066059"/>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D8D"/>
    <w:rsid w:val="0007714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A9A"/>
    <w:rsid w:val="00081AC3"/>
    <w:rsid w:val="00081AD3"/>
    <w:rsid w:val="00081F5E"/>
    <w:rsid w:val="00082238"/>
    <w:rsid w:val="00082408"/>
    <w:rsid w:val="00082588"/>
    <w:rsid w:val="0008263C"/>
    <w:rsid w:val="0008269B"/>
    <w:rsid w:val="00082A8E"/>
    <w:rsid w:val="00082F11"/>
    <w:rsid w:val="00083008"/>
    <w:rsid w:val="0008305D"/>
    <w:rsid w:val="00083244"/>
    <w:rsid w:val="0008362E"/>
    <w:rsid w:val="00083A64"/>
    <w:rsid w:val="00083AD9"/>
    <w:rsid w:val="00083C32"/>
    <w:rsid w:val="00083C71"/>
    <w:rsid w:val="00085010"/>
    <w:rsid w:val="00085100"/>
    <w:rsid w:val="000851CC"/>
    <w:rsid w:val="00085464"/>
    <w:rsid w:val="00085521"/>
    <w:rsid w:val="00085911"/>
    <w:rsid w:val="000859C4"/>
    <w:rsid w:val="00085AA6"/>
    <w:rsid w:val="0008640A"/>
    <w:rsid w:val="0008642C"/>
    <w:rsid w:val="00086593"/>
    <w:rsid w:val="000866F6"/>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1CD"/>
    <w:rsid w:val="00094689"/>
    <w:rsid w:val="00094B86"/>
    <w:rsid w:val="00094E95"/>
    <w:rsid w:val="00094F7C"/>
    <w:rsid w:val="00095062"/>
    <w:rsid w:val="00095241"/>
    <w:rsid w:val="000953E6"/>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9C"/>
    <w:rsid w:val="000A3354"/>
    <w:rsid w:val="000A3383"/>
    <w:rsid w:val="000A3A0B"/>
    <w:rsid w:val="000A3C2B"/>
    <w:rsid w:val="000A40A1"/>
    <w:rsid w:val="000A4822"/>
    <w:rsid w:val="000A517E"/>
    <w:rsid w:val="000A5236"/>
    <w:rsid w:val="000A5957"/>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49E"/>
    <w:rsid w:val="000A75AF"/>
    <w:rsid w:val="000A75CB"/>
    <w:rsid w:val="000A7747"/>
    <w:rsid w:val="000A7886"/>
    <w:rsid w:val="000A78F0"/>
    <w:rsid w:val="000A7BC5"/>
    <w:rsid w:val="000A7C86"/>
    <w:rsid w:val="000A7C87"/>
    <w:rsid w:val="000A7F81"/>
    <w:rsid w:val="000B0307"/>
    <w:rsid w:val="000B032F"/>
    <w:rsid w:val="000B09CD"/>
    <w:rsid w:val="000B0B32"/>
    <w:rsid w:val="000B1711"/>
    <w:rsid w:val="000B1B3E"/>
    <w:rsid w:val="000B1BA6"/>
    <w:rsid w:val="000B1CA2"/>
    <w:rsid w:val="000B1E2F"/>
    <w:rsid w:val="000B2362"/>
    <w:rsid w:val="000B23EE"/>
    <w:rsid w:val="000B2696"/>
    <w:rsid w:val="000B2869"/>
    <w:rsid w:val="000B2B33"/>
    <w:rsid w:val="000B2D5C"/>
    <w:rsid w:val="000B329D"/>
    <w:rsid w:val="000B3891"/>
    <w:rsid w:val="000B3CC4"/>
    <w:rsid w:val="000B3DD1"/>
    <w:rsid w:val="000B4188"/>
    <w:rsid w:val="000B4869"/>
    <w:rsid w:val="000B49E5"/>
    <w:rsid w:val="000B4B68"/>
    <w:rsid w:val="000B4B6F"/>
    <w:rsid w:val="000B4BC3"/>
    <w:rsid w:val="000B4C15"/>
    <w:rsid w:val="000B4CDF"/>
    <w:rsid w:val="000B4E8D"/>
    <w:rsid w:val="000B53CA"/>
    <w:rsid w:val="000B5CDE"/>
    <w:rsid w:val="000B6120"/>
    <w:rsid w:val="000B6357"/>
    <w:rsid w:val="000B67EB"/>
    <w:rsid w:val="000B695B"/>
    <w:rsid w:val="000B69B2"/>
    <w:rsid w:val="000B71E9"/>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B36"/>
    <w:rsid w:val="000C60B7"/>
    <w:rsid w:val="000C6278"/>
    <w:rsid w:val="000C63BC"/>
    <w:rsid w:val="000C63D0"/>
    <w:rsid w:val="000C642A"/>
    <w:rsid w:val="000C6510"/>
    <w:rsid w:val="000C6526"/>
    <w:rsid w:val="000C6895"/>
    <w:rsid w:val="000C68DB"/>
    <w:rsid w:val="000C705A"/>
    <w:rsid w:val="000C71AD"/>
    <w:rsid w:val="000C738F"/>
    <w:rsid w:val="000C79EB"/>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BB5"/>
    <w:rsid w:val="000E7CB3"/>
    <w:rsid w:val="000E7E2E"/>
    <w:rsid w:val="000F0047"/>
    <w:rsid w:val="000F012D"/>
    <w:rsid w:val="000F04E0"/>
    <w:rsid w:val="000F09DF"/>
    <w:rsid w:val="000F0FBD"/>
    <w:rsid w:val="000F13C9"/>
    <w:rsid w:val="000F15C0"/>
    <w:rsid w:val="000F1E8F"/>
    <w:rsid w:val="000F2120"/>
    <w:rsid w:val="000F255B"/>
    <w:rsid w:val="000F2A12"/>
    <w:rsid w:val="000F2ED2"/>
    <w:rsid w:val="000F3664"/>
    <w:rsid w:val="000F3880"/>
    <w:rsid w:val="000F39E1"/>
    <w:rsid w:val="000F3C7A"/>
    <w:rsid w:val="000F3EB5"/>
    <w:rsid w:val="000F3F00"/>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1006F1"/>
    <w:rsid w:val="001006F5"/>
    <w:rsid w:val="001008FD"/>
    <w:rsid w:val="0010092D"/>
    <w:rsid w:val="00100BC4"/>
    <w:rsid w:val="00101016"/>
    <w:rsid w:val="0010124B"/>
    <w:rsid w:val="001012CB"/>
    <w:rsid w:val="00101446"/>
    <w:rsid w:val="001020E7"/>
    <w:rsid w:val="0010211C"/>
    <w:rsid w:val="00102808"/>
    <w:rsid w:val="00102B85"/>
    <w:rsid w:val="00102D19"/>
    <w:rsid w:val="001030C8"/>
    <w:rsid w:val="00103324"/>
    <w:rsid w:val="0010346E"/>
    <w:rsid w:val="0010347C"/>
    <w:rsid w:val="0010372D"/>
    <w:rsid w:val="00103924"/>
    <w:rsid w:val="00103E64"/>
    <w:rsid w:val="001041CB"/>
    <w:rsid w:val="00104256"/>
    <w:rsid w:val="001043F4"/>
    <w:rsid w:val="00104463"/>
    <w:rsid w:val="00104882"/>
    <w:rsid w:val="00104C39"/>
    <w:rsid w:val="001050A3"/>
    <w:rsid w:val="001053C5"/>
    <w:rsid w:val="00105E19"/>
    <w:rsid w:val="0010621E"/>
    <w:rsid w:val="0010707E"/>
    <w:rsid w:val="0010716A"/>
    <w:rsid w:val="00107651"/>
    <w:rsid w:val="00107CDD"/>
    <w:rsid w:val="00107E37"/>
    <w:rsid w:val="00110787"/>
    <w:rsid w:val="00111148"/>
    <w:rsid w:val="0011121B"/>
    <w:rsid w:val="0011173D"/>
    <w:rsid w:val="001117E6"/>
    <w:rsid w:val="00111A82"/>
    <w:rsid w:val="00111C7B"/>
    <w:rsid w:val="00111D27"/>
    <w:rsid w:val="0011220D"/>
    <w:rsid w:val="00112752"/>
    <w:rsid w:val="00112D77"/>
    <w:rsid w:val="00112E85"/>
    <w:rsid w:val="00112FB9"/>
    <w:rsid w:val="0011348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41AD"/>
    <w:rsid w:val="0012481D"/>
    <w:rsid w:val="00124AE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D35"/>
    <w:rsid w:val="00141FD6"/>
    <w:rsid w:val="001421F0"/>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EDF"/>
    <w:rsid w:val="0014512B"/>
    <w:rsid w:val="001451F0"/>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75B"/>
    <w:rsid w:val="0015083E"/>
    <w:rsid w:val="00150A3A"/>
    <w:rsid w:val="00151464"/>
    <w:rsid w:val="00151716"/>
    <w:rsid w:val="00151D3C"/>
    <w:rsid w:val="0015285C"/>
    <w:rsid w:val="00152D3B"/>
    <w:rsid w:val="00152F28"/>
    <w:rsid w:val="00153901"/>
    <w:rsid w:val="00153C58"/>
    <w:rsid w:val="001541D2"/>
    <w:rsid w:val="001542CB"/>
    <w:rsid w:val="00154325"/>
    <w:rsid w:val="00154588"/>
    <w:rsid w:val="0015508B"/>
    <w:rsid w:val="00155792"/>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DD9"/>
    <w:rsid w:val="001641E1"/>
    <w:rsid w:val="00164294"/>
    <w:rsid w:val="001642F6"/>
    <w:rsid w:val="0016444E"/>
    <w:rsid w:val="00164491"/>
    <w:rsid w:val="001645C7"/>
    <w:rsid w:val="001656CE"/>
    <w:rsid w:val="00165CCF"/>
    <w:rsid w:val="00165EA3"/>
    <w:rsid w:val="00165EE2"/>
    <w:rsid w:val="00165F45"/>
    <w:rsid w:val="0016684E"/>
    <w:rsid w:val="00166977"/>
    <w:rsid w:val="00166D7F"/>
    <w:rsid w:val="00166DB8"/>
    <w:rsid w:val="00166F2C"/>
    <w:rsid w:val="001671AC"/>
    <w:rsid w:val="001671BC"/>
    <w:rsid w:val="00167371"/>
    <w:rsid w:val="0016757F"/>
    <w:rsid w:val="00167BDC"/>
    <w:rsid w:val="00167F5B"/>
    <w:rsid w:val="00170215"/>
    <w:rsid w:val="00170426"/>
    <w:rsid w:val="00170471"/>
    <w:rsid w:val="0017060E"/>
    <w:rsid w:val="0017183F"/>
    <w:rsid w:val="00171BE4"/>
    <w:rsid w:val="00171DC6"/>
    <w:rsid w:val="00171ECF"/>
    <w:rsid w:val="00171FD4"/>
    <w:rsid w:val="00172336"/>
    <w:rsid w:val="00172AE1"/>
    <w:rsid w:val="00172BCE"/>
    <w:rsid w:val="00172EB1"/>
    <w:rsid w:val="00172F0B"/>
    <w:rsid w:val="00173359"/>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E30"/>
    <w:rsid w:val="00180EB1"/>
    <w:rsid w:val="00181695"/>
    <w:rsid w:val="00181B4A"/>
    <w:rsid w:val="00181C2C"/>
    <w:rsid w:val="00181D86"/>
    <w:rsid w:val="001821A4"/>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56"/>
    <w:rsid w:val="0018651F"/>
    <w:rsid w:val="001867DF"/>
    <w:rsid w:val="001868E8"/>
    <w:rsid w:val="00186A65"/>
    <w:rsid w:val="00186AB2"/>
    <w:rsid w:val="00186E57"/>
    <w:rsid w:val="00187093"/>
    <w:rsid w:val="001877F5"/>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285"/>
    <w:rsid w:val="00196C2E"/>
    <w:rsid w:val="00197719"/>
    <w:rsid w:val="001A006E"/>
    <w:rsid w:val="001A032B"/>
    <w:rsid w:val="001A09E4"/>
    <w:rsid w:val="001A0C47"/>
    <w:rsid w:val="001A0CC2"/>
    <w:rsid w:val="001A0F8C"/>
    <w:rsid w:val="001A144B"/>
    <w:rsid w:val="001A1588"/>
    <w:rsid w:val="001A19EC"/>
    <w:rsid w:val="001A1E09"/>
    <w:rsid w:val="001A2241"/>
    <w:rsid w:val="001A27B7"/>
    <w:rsid w:val="001A2B94"/>
    <w:rsid w:val="001A2BB9"/>
    <w:rsid w:val="001A2C63"/>
    <w:rsid w:val="001A2CC7"/>
    <w:rsid w:val="001A3C40"/>
    <w:rsid w:val="001A3D9B"/>
    <w:rsid w:val="001A414C"/>
    <w:rsid w:val="001A4561"/>
    <w:rsid w:val="001A4DE2"/>
    <w:rsid w:val="001A56F1"/>
    <w:rsid w:val="001A5993"/>
    <w:rsid w:val="001A5D45"/>
    <w:rsid w:val="001A600C"/>
    <w:rsid w:val="001A60F1"/>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8B4"/>
    <w:rsid w:val="001B291F"/>
    <w:rsid w:val="001B2EFA"/>
    <w:rsid w:val="001B2F4B"/>
    <w:rsid w:val="001B3195"/>
    <w:rsid w:val="001B3681"/>
    <w:rsid w:val="001B3714"/>
    <w:rsid w:val="001B38AD"/>
    <w:rsid w:val="001B39E5"/>
    <w:rsid w:val="001B3A40"/>
    <w:rsid w:val="001B3B03"/>
    <w:rsid w:val="001B461E"/>
    <w:rsid w:val="001B48A4"/>
    <w:rsid w:val="001B495D"/>
    <w:rsid w:val="001B5448"/>
    <w:rsid w:val="001B5546"/>
    <w:rsid w:val="001B5856"/>
    <w:rsid w:val="001B5B8C"/>
    <w:rsid w:val="001B5CD9"/>
    <w:rsid w:val="001B6379"/>
    <w:rsid w:val="001B6594"/>
    <w:rsid w:val="001B6847"/>
    <w:rsid w:val="001B6AFF"/>
    <w:rsid w:val="001B7350"/>
    <w:rsid w:val="001B76A6"/>
    <w:rsid w:val="001B7F1F"/>
    <w:rsid w:val="001B7F90"/>
    <w:rsid w:val="001C0153"/>
    <w:rsid w:val="001C01A2"/>
    <w:rsid w:val="001C046B"/>
    <w:rsid w:val="001C0497"/>
    <w:rsid w:val="001C08C5"/>
    <w:rsid w:val="001C09F5"/>
    <w:rsid w:val="001C0CE5"/>
    <w:rsid w:val="001C0EAA"/>
    <w:rsid w:val="001C12C5"/>
    <w:rsid w:val="001C14EA"/>
    <w:rsid w:val="001C1E4E"/>
    <w:rsid w:val="001C23B3"/>
    <w:rsid w:val="001C2437"/>
    <w:rsid w:val="001C251F"/>
    <w:rsid w:val="001C2647"/>
    <w:rsid w:val="001C2BC5"/>
    <w:rsid w:val="001C2D16"/>
    <w:rsid w:val="001C3335"/>
    <w:rsid w:val="001C341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2FB3"/>
    <w:rsid w:val="001D318E"/>
    <w:rsid w:val="001D3C22"/>
    <w:rsid w:val="001D40C7"/>
    <w:rsid w:val="001D4180"/>
    <w:rsid w:val="001D418E"/>
    <w:rsid w:val="001D431B"/>
    <w:rsid w:val="001D4589"/>
    <w:rsid w:val="001D4665"/>
    <w:rsid w:val="001D491C"/>
    <w:rsid w:val="001D4CF2"/>
    <w:rsid w:val="001D4E39"/>
    <w:rsid w:val="001D517E"/>
    <w:rsid w:val="001D547B"/>
    <w:rsid w:val="001D5653"/>
    <w:rsid w:val="001D58B3"/>
    <w:rsid w:val="001D5B79"/>
    <w:rsid w:val="001D5CCF"/>
    <w:rsid w:val="001D61F2"/>
    <w:rsid w:val="001D6568"/>
    <w:rsid w:val="001D666E"/>
    <w:rsid w:val="001D678B"/>
    <w:rsid w:val="001D693D"/>
    <w:rsid w:val="001D6AC7"/>
    <w:rsid w:val="001D7143"/>
    <w:rsid w:val="001D71E5"/>
    <w:rsid w:val="001D72E9"/>
    <w:rsid w:val="001D7B9C"/>
    <w:rsid w:val="001E082A"/>
    <w:rsid w:val="001E0840"/>
    <w:rsid w:val="001E08D2"/>
    <w:rsid w:val="001E0982"/>
    <w:rsid w:val="001E0A0C"/>
    <w:rsid w:val="001E0C86"/>
    <w:rsid w:val="001E1578"/>
    <w:rsid w:val="001E16B1"/>
    <w:rsid w:val="001E1732"/>
    <w:rsid w:val="001E254F"/>
    <w:rsid w:val="001E2CF4"/>
    <w:rsid w:val="001E2E66"/>
    <w:rsid w:val="001E3163"/>
    <w:rsid w:val="001E37FD"/>
    <w:rsid w:val="001E3D7A"/>
    <w:rsid w:val="001E43EF"/>
    <w:rsid w:val="001E4770"/>
    <w:rsid w:val="001E4D76"/>
    <w:rsid w:val="001E5684"/>
    <w:rsid w:val="001E5CF8"/>
    <w:rsid w:val="001E6098"/>
    <w:rsid w:val="001E60C9"/>
    <w:rsid w:val="001E6A00"/>
    <w:rsid w:val="001E6E32"/>
    <w:rsid w:val="001E6E8A"/>
    <w:rsid w:val="001E72A0"/>
    <w:rsid w:val="001E751F"/>
    <w:rsid w:val="001E7726"/>
    <w:rsid w:val="001E7A1D"/>
    <w:rsid w:val="001F04A0"/>
    <w:rsid w:val="001F060A"/>
    <w:rsid w:val="001F09CD"/>
    <w:rsid w:val="001F0D1D"/>
    <w:rsid w:val="001F0EA7"/>
    <w:rsid w:val="001F1690"/>
    <w:rsid w:val="001F1803"/>
    <w:rsid w:val="001F1859"/>
    <w:rsid w:val="001F1939"/>
    <w:rsid w:val="001F1966"/>
    <w:rsid w:val="001F1DF4"/>
    <w:rsid w:val="001F29F2"/>
    <w:rsid w:val="001F2B63"/>
    <w:rsid w:val="001F2E80"/>
    <w:rsid w:val="001F30C3"/>
    <w:rsid w:val="001F362E"/>
    <w:rsid w:val="001F3726"/>
    <w:rsid w:val="001F3D26"/>
    <w:rsid w:val="001F3F7A"/>
    <w:rsid w:val="001F45A4"/>
    <w:rsid w:val="001F4991"/>
    <w:rsid w:val="001F4BDE"/>
    <w:rsid w:val="001F4BE6"/>
    <w:rsid w:val="001F4CBC"/>
    <w:rsid w:val="001F50BD"/>
    <w:rsid w:val="001F5451"/>
    <w:rsid w:val="001F56D2"/>
    <w:rsid w:val="001F5B91"/>
    <w:rsid w:val="001F5CB2"/>
    <w:rsid w:val="001F5DD4"/>
    <w:rsid w:val="001F612A"/>
    <w:rsid w:val="001F6F62"/>
    <w:rsid w:val="001F727E"/>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2861"/>
    <w:rsid w:val="00202EBA"/>
    <w:rsid w:val="0020318F"/>
    <w:rsid w:val="002035DD"/>
    <w:rsid w:val="00203BE3"/>
    <w:rsid w:val="0020409C"/>
    <w:rsid w:val="002043D0"/>
    <w:rsid w:val="0020445C"/>
    <w:rsid w:val="00204888"/>
    <w:rsid w:val="0020490D"/>
    <w:rsid w:val="00204B22"/>
    <w:rsid w:val="00204D75"/>
    <w:rsid w:val="00204E54"/>
    <w:rsid w:val="00204F2B"/>
    <w:rsid w:val="00204FBF"/>
    <w:rsid w:val="00205001"/>
    <w:rsid w:val="00205428"/>
    <w:rsid w:val="002054A6"/>
    <w:rsid w:val="00206080"/>
    <w:rsid w:val="00206234"/>
    <w:rsid w:val="002062CD"/>
    <w:rsid w:val="0020663C"/>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C50"/>
    <w:rsid w:val="00211F8B"/>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A"/>
    <w:rsid w:val="002149F0"/>
    <w:rsid w:val="00214F5F"/>
    <w:rsid w:val="00215110"/>
    <w:rsid w:val="0021539D"/>
    <w:rsid w:val="002154AB"/>
    <w:rsid w:val="00215878"/>
    <w:rsid w:val="00215C8F"/>
    <w:rsid w:val="00215CAC"/>
    <w:rsid w:val="00215F77"/>
    <w:rsid w:val="00215F94"/>
    <w:rsid w:val="002166DB"/>
    <w:rsid w:val="00216A99"/>
    <w:rsid w:val="00216EC3"/>
    <w:rsid w:val="002170C0"/>
    <w:rsid w:val="00217141"/>
    <w:rsid w:val="002172BA"/>
    <w:rsid w:val="002174B1"/>
    <w:rsid w:val="00217535"/>
    <w:rsid w:val="0021776A"/>
    <w:rsid w:val="002177EF"/>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47D"/>
    <w:rsid w:val="00223541"/>
    <w:rsid w:val="00223C5C"/>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CE1"/>
    <w:rsid w:val="00227FBF"/>
    <w:rsid w:val="002303C0"/>
    <w:rsid w:val="002303D4"/>
    <w:rsid w:val="002305DB"/>
    <w:rsid w:val="00230BC3"/>
    <w:rsid w:val="0023113C"/>
    <w:rsid w:val="00231160"/>
    <w:rsid w:val="00231C5E"/>
    <w:rsid w:val="00232046"/>
    <w:rsid w:val="00232077"/>
    <w:rsid w:val="002321F5"/>
    <w:rsid w:val="00232311"/>
    <w:rsid w:val="00232CA7"/>
    <w:rsid w:val="00232CEA"/>
    <w:rsid w:val="00233007"/>
    <w:rsid w:val="002330CB"/>
    <w:rsid w:val="00233324"/>
    <w:rsid w:val="002335A3"/>
    <w:rsid w:val="00233D0F"/>
    <w:rsid w:val="00233ED2"/>
    <w:rsid w:val="002342E3"/>
    <w:rsid w:val="0023446F"/>
    <w:rsid w:val="00234484"/>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859"/>
    <w:rsid w:val="00241AA6"/>
    <w:rsid w:val="00241B78"/>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E50"/>
    <w:rsid w:val="00251F66"/>
    <w:rsid w:val="00251F91"/>
    <w:rsid w:val="0025220A"/>
    <w:rsid w:val="002526AB"/>
    <w:rsid w:val="0025275F"/>
    <w:rsid w:val="00252E74"/>
    <w:rsid w:val="00252F56"/>
    <w:rsid w:val="00253206"/>
    <w:rsid w:val="00253958"/>
    <w:rsid w:val="00253A35"/>
    <w:rsid w:val="00253CEB"/>
    <w:rsid w:val="00253D21"/>
    <w:rsid w:val="00253EE9"/>
    <w:rsid w:val="0025456C"/>
    <w:rsid w:val="00254723"/>
    <w:rsid w:val="00254E33"/>
    <w:rsid w:val="00255230"/>
    <w:rsid w:val="0025568A"/>
    <w:rsid w:val="002556DA"/>
    <w:rsid w:val="00255DF6"/>
    <w:rsid w:val="00256063"/>
    <w:rsid w:val="0025634C"/>
    <w:rsid w:val="00256EF9"/>
    <w:rsid w:val="00256FC3"/>
    <w:rsid w:val="002578A6"/>
    <w:rsid w:val="00257A22"/>
    <w:rsid w:val="00257D08"/>
    <w:rsid w:val="00257D6C"/>
    <w:rsid w:val="002600A4"/>
    <w:rsid w:val="002604EB"/>
    <w:rsid w:val="00260573"/>
    <w:rsid w:val="00260656"/>
    <w:rsid w:val="00260717"/>
    <w:rsid w:val="00260BF5"/>
    <w:rsid w:val="00260DAC"/>
    <w:rsid w:val="0026109D"/>
    <w:rsid w:val="0026116E"/>
    <w:rsid w:val="00261195"/>
    <w:rsid w:val="0026147E"/>
    <w:rsid w:val="002615CD"/>
    <w:rsid w:val="00261873"/>
    <w:rsid w:val="00261BB7"/>
    <w:rsid w:val="002620F8"/>
    <w:rsid w:val="0026220A"/>
    <w:rsid w:val="00262347"/>
    <w:rsid w:val="0026270D"/>
    <w:rsid w:val="002628B5"/>
    <w:rsid w:val="00262AA2"/>
    <w:rsid w:val="00262CC4"/>
    <w:rsid w:val="00262D54"/>
    <w:rsid w:val="0026305E"/>
    <w:rsid w:val="0026337E"/>
    <w:rsid w:val="00263501"/>
    <w:rsid w:val="00263CDF"/>
    <w:rsid w:val="00263FB6"/>
    <w:rsid w:val="0026435A"/>
    <w:rsid w:val="00264966"/>
    <w:rsid w:val="002650B1"/>
    <w:rsid w:val="00265421"/>
    <w:rsid w:val="00265506"/>
    <w:rsid w:val="00265D68"/>
    <w:rsid w:val="002662A8"/>
    <w:rsid w:val="0026640E"/>
    <w:rsid w:val="00267201"/>
    <w:rsid w:val="00267476"/>
    <w:rsid w:val="00267592"/>
    <w:rsid w:val="00267957"/>
    <w:rsid w:val="00267AF0"/>
    <w:rsid w:val="00267BE4"/>
    <w:rsid w:val="00270152"/>
    <w:rsid w:val="0027022C"/>
    <w:rsid w:val="002702A0"/>
    <w:rsid w:val="002709D4"/>
    <w:rsid w:val="00270BC3"/>
    <w:rsid w:val="002716D2"/>
    <w:rsid w:val="002717E6"/>
    <w:rsid w:val="0027189A"/>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5FE"/>
    <w:rsid w:val="0027389B"/>
    <w:rsid w:val="002739D1"/>
    <w:rsid w:val="00273A72"/>
    <w:rsid w:val="0027439F"/>
    <w:rsid w:val="002744EF"/>
    <w:rsid w:val="002745FF"/>
    <w:rsid w:val="00274641"/>
    <w:rsid w:val="0027498D"/>
    <w:rsid w:val="00274FA4"/>
    <w:rsid w:val="0027514E"/>
    <w:rsid w:val="00276574"/>
    <w:rsid w:val="00276926"/>
    <w:rsid w:val="002769D6"/>
    <w:rsid w:val="00276C66"/>
    <w:rsid w:val="00276D7B"/>
    <w:rsid w:val="00276F75"/>
    <w:rsid w:val="00277268"/>
    <w:rsid w:val="00277E3E"/>
    <w:rsid w:val="00280048"/>
    <w:rsid w:val="002803E4"/>
    <w:rsid w:val="00280472"/>
    <w:rsid w:val="0028071A"/>
    <w:rsid w:val="00280956"/>
    <w:rsid w:val="0028096A"/>
    <w:rsid w:val="00280C76"/>
    <w:rsid w:val="002816FE"/>
    <w:rsid w:val="0028197F"/>
    <w:rsid w:val="002819F3"/>
    <w:rsid w:val="00281B58"/>
    <w:rsid w:val="002820C0"/>
    <w:rsid w:val="00282543"/>
    <w:rsid w:val="0028254F"/>
    <w:rsid w:val="002828E9"/>
    <w:rsid w:val="00282952"/>
    <w:rsid w:val="00282E4A"/>
    <w:rsid w:val="00282E5B"/>
    <w:rsid w:val="002833A5"/>
    <w:rsid w:val="00283C4D"/>
    <w:rsid w:val="00283E20"/>
    <w:rsid w:val="0028400F"/>
    <w:rsid w:val="002841A0"/>
    <w:rsid w:val="00284329"/>
    <w:rsid w:val="00284367"/>
    <w:rsid w:val="002846A2"/>
    <w:rsid w:val="00284E4D"/>
    <w:rsid w:val="0028503F"/>
    <w:rsid w:val="002852E5"/>
    <w:rsid w:val="0028550C"/>
    <w:rsid w:val="0028596C"/>
    <w:rsid w:val="00285A07"/>
    <w:rsid w:val="002862D0"/>
    <w:rsid w:val="00286B5C"/>
    <w:rsid w:val="00286CA3"/>
    <w:rsid w:val="00286F60"/>
    <w:rsid w:val="0028751C"/>
    <w:rsid w:val="0028772F"/>
    <w:rsid w:val="0028784F"/>
    <w:rsid w:val="0028790F"/>
    <w:rsid w:val="00287964"/>
    <w:rsid w:val="00287E00"/>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C7"/>
    <w:rsid w:val="0029754F"/>
    <w:rsid w:val="00297625"/>
    <w:rsid w:val="00297BC1"/>
    <w:rsid w:val="00297CD0"/>
    <w:rsid w:val="00297D4A"/>
    <w:rsid w:val="002A0164"/>
    <w:rsid w:val="002A02DB"/>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402"/>
    <w:rsid w:val="002B5617"/>
    <w:rsid w:val="002B571A"/>
    <w:rsid w:val="002B59DB"/>
    <w:rsid w:val="002B5C0A"/>
    <w:rsid w:val="002B5DC0"/>
    <w:rsid w:val="002B5F69"/>
    <w:rsid w:val="002B6084"/>
    <w:rsid w:val="002B6321"/>
    <w:rsid w:val="002B67DC"/>
    <w:rsid w:val="002B7394"/>
    <w:rsid w:val="002B7443"/>
    <w:rsid w:val="002B747D"/>
    <w:rsid w:val="002B7490"/>
    <w:rsid w:val="002B7711"/>
    <w:rsid w:val="002B7910"/>
    <w:rsid w:val="002B7AEA"/>
    <w:rsid w:val="002B7B89"/>
    <w:rsid w:val="002B7C15"/>
    <w:rsid w:val="002B7D46"/>
    <w:rsid w:val="002C064C"/>
    <w:rsid w:val="002C0BA5"/>
    <w:rsid w:val="002C0DEE"/>
    <w:rsid w:val="002C1880"/>
    <w:rsid w:val="002C1BB8"/>
    <w:rsid w:val="002C1D6E"/>
    <w:rsid w:val="002C1FAC"/>
    <w:rsid w:val="002C228C"/>
    <w:rsid w:val="002C28A5"/>
    <w:rsid w:val="002C28BC"/>
    <w:rsid w:val="002C2E2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99C"/>
    <w:rsid w:val="002D4D1B"/>
    <w:rsid w:val="002D4FAA"/>
    <w:rsid w:val="002D4FF9"/>
    <w:rsid w:val="002D59F3"/>
    <w:rsid w:val="002D5E5D"/>
    <w:rsid w:val="002D602A"/>
    <w:rsid w:val="002D621A"/>
    <w:rsid w:val="002D66A4"/>
    <w:rsid w:val="002D675D"/>
    <w:rsid w:val="002D6909"/>
    <w:rsid w:val="002D6926"/>
    <w:rsid w:val="002D69E4"/>
    <w:rsid w:val="002D6ADC"/>
    <w:rsid w:val="002D7599"/>
    <w:rsid w:val="002D7635"/>
    <w:rsid w:val="002D76D8"/>
    <w:rsid w:val="002D793B"/>
    <w:rsid w:val="002D7969"/>
    <w:rsid w:val="002D7A9F"/>
    <w:rsid w:val="002D7B6E"/>
    <w:rsid w:val="002D7D94"/>
    <w:rsid w:val="002D7DC3"/>
    <w:rsid w:val="002E0331"/>
    <w:rsid w:val="002E0535"/>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37B"/>
    <w:rsid w:val="002E3530"/>
    <w:rsid w:val="002E384D"/>
    <w:rsid w:val="002E38A3"/>
    <w:rsid w:val="002E38C1"/>
    <w:rsid w:val="002E3AC3"/>
    <w:rsid w:val="002E3B5A"/>
    <w:rsid w:val="002E3CD6"/>
    <w:rsid w:val="002E3E79"/>
    <w:rsid w:val="002E4229"/>
    <w:rsid w:val="002E4319"/>
    <w:rsid w:val="002E4406"/>
    <w:rsid w:val="002E44E5"/>
    <w:rsid w:val="002E4EA1"/>
    <w:rsid w:val="002E4F26"/>
    <w:rsid w:val="002E51AE"/>
    <w:rsid w:val="002E55C4"/>
    <w:rsid w:val="002E56F6"/>
    <w:rsid w:val="002E5860"/>
    <w:rsid w:val="002E5E86"/>
    <w:rsid w:val="002E5FDC"/>
    <w:rsid w:val="002E6252"/>
    <w:rsid w:val="002E6799"/>
    <w:rsid w:val="002E69A9"/>
    <w:rsid w:val="002E6C19"/>
    <w:rsid w:val="002E6D05"/>
    <w:rsid w:val="002E7315"/>
    <w:rsid w:val="002E7861"/>
    <w:rsid w:val="002E7C08"/>
    <w:rsid w:val="002E7D8B"/>
    <w:rsid w:val="002E7F60"/>
    <w:rsid w:val="002F012C"/>
    <w:rsid w:val="002F07B6"/>
    <w:rsid w:val="002F0A8A"/>
    <w:rsid w:val="002F0BF0"/>
    <w:rsid w:val="002F1286"/>
    <w:rsid w:val="002F1338"/>
    <w:rsid w:val="002F1B32"/>
    <w:rsid w:val="002F1C05"/>
    <w:rsid w:val="002F2199"/>
    <w:rsid w:val="002F2295"/>
    <w:rsid w:val="002F234E"/>
    <w:rsid w:val="002F25A2"/>
    <w:rsid w:val="002F2BB0"/>
    <w:rsid w:val="002F2BF1"/>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70DC"/>
    <w:rsid w:val="002F786B"/>
    <w:rsid w:val="002F7E82"/>
    <w:rsid w:val="002F7ED6"/>
    <w:rsid w:val="00300ACC"/>
    <w:rsid w:val="00300E57"/>
    <w:rsid w:val="00300F7A"/>
    <w:rsid w:val="003011A5"/>
    <w:rsid w:val="003015F4"/>
    <w:rsid w:val="00301DBF"/>
    <w:rsid w:val="00302229"/>
    <w:rsid w:val="003023F5"/>
    <w:rsid w:val="00302874"/>
    <w:rsid w:val="003033A7"/>
    <w:rsid w:val="003035EF"/>
    <w:rsid w:val="00303D42"/>
    <w:rsid w:val="00303F4B"/>
    <w:rsid w:val="00304030"/>
    <w:rsid w:val="003040BC"/>
    <w:rsid w:val="003041AB"/>
    <w:rsid w:val="0030424D"/>
    <w:rsid w:val="00304ABC"/>
    <w:rsid w:val="00304C22"/>
    <w:rsid w:val="00304C2E"/>
    <w:rsid w:val="00304EC9"/>
    <w:rsid w:val="0030579B"/>
    <w:rsid w:val="00305C62"/>
    <w:rsid w:val="00306459"/>
    <w:rsid w:val="003064FA"/>
    <w:rsid w:val="00306544"/>
    <w:rsid w:val="00306E88"/>
    <w:rsid w:val="003079C9"/>
    <w:rsid w:val="00307C69"/>
    <w:rsid w:val="00310373"/>
    <w:rsid w:val="003103E7"/>
    <w:rsid w:val="003104FC"/>
    <w:rsid w:val="00310C4F"/>
    <w:rsid w:val="00310D66"/>
    <w:rsid w:val="003110D7"/>
    <w:rsid w:val="003115D5"/>
    <w:rsid w:val="0031183D"/>
    <w:rsid w:val="00311AA1"/>
    <w:rsid w:val="00311C2C"/>
    <w:rsid w:val="00312069"/>
    <w:rsid w:val="00312457"/>
    <w:rsid w:val="0031276F"/>
    <w:rsid w:val="00312945"/>
    <w:rsid w:val="00312A72"/>
    <w:rsid w:val="003133BE"/>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2D"/>
    <w:rsid w:val="00323019"/>
    <w:rsid w:val="0032308B"/>
    <w:rsid w:val="003234C6"/>
    <w:rsid w:val="00323D87"/>
    <w:rsid w:val="00323E8F"/>
    <w:rsid w:val="00323EB8"/>
    <w:rsid w:val="00323F59"/>
    <w:rsid w:val="003240A4"/>
    <w:rsid w:val="00324154"/>
    <w:rsid w:val="0032446F"/>
    <w:rsid w:val="003245EA"/>
    <w:rsid w:val="0032520A"/>
    <w:rsid w:val="00325435"/>
    <w:rsid w:val="00325BE5"/>
    <w:rsid w:val="00325CBE"/>
    <w:rsid w:val="00325E71"/>
    <w:rsid w:val="00326260"/>
    <w:rsid w:val="0032659D"/>
    <w:rsid w:val="00326843"/>
    <w:rsid w:val="003268F6"/>
    <w:rsid w:val="00326B7C"/>
    <w:rsid w:val="00326C53"/>
    <w:rsid w:val="003271CE"/>
    <w:rsid w:val="00327425"/>
    <w:rsid w:val="00327629"/>
    <w:rsid w:val="003276C7"/>
    <w:rsid w:val="00327827"/>
    <w:rsid w:val="00327CFE"/>
    <w:rsid w:val="00327DBE"/>
    <w:rsid w:val="00327DDA"/>
    <w:rsid w:val="00330740"/>
    <w:rsid w:val="00330CE4"/>
    <w:rsid w:val="0033126F"/>
    <w:rsid w:val="003318C0"/>
    <w:rsid w:val="0033199A"/>
    <w:rsid w:val="00331B8C"/>
    <w:rsid w:val="00332408"/>
    <w:rsid w:val="00332757"/>
    <w:rsid w:val="0033294A"/>
    <w:rsid w:val="00332DA4"/>
    <w:rsid w:val="00332E95"/>
    <w:rsid w:val="003333D7"/>
    <w:rsid w:val="0033370F"/>
    <w:rsid w:val="0033375C"/>
    <w:rsid w:val="00333769"/>
    <w:rsid w:val="00333876"/>
    <w:rsid w:val="003338DA"/>
    <w:rsid w:val="00333AAA"/>
    <w:rsid w:val="00333E74"/>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92C"/>
    <w:rsid w:val="00337C07"/>
    <w:rsid w:val="00337FDF"/>
    <w:rsid w:val="0034036D"/>
    <w:rsid w:val="00340750"/>
    <w:rsid w:val="00340A71"/>
    <w:rsid w:val="00340A90"/>
    <w:rsid w:val="00340B80"/>
    <w:rsid w:val="00340B94"/>
    <w:rsid w:val="00340D8E"/>
    <w:rsid w:val="0034195A"/>
    <w:rsid w:val="00341C30"/>
    <w:rsid w:val="00341F45"/>
    <w:rsid w:val="00342354"/>
    <w:rsid w:val="0034259D"/>
    <w:rsid w:val="00342935"/>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580"/>
    <w:rsid w:val="0034564F"/>
    <w:rsid w:val="00345A46"/>
    <w:rsid w:val="00345B20"/>
    <w:rsid w:val="00345B21"/>
    <w:rsid w:val="00345C8B"/>
    <w:rsid w:val="00345C95"/>
    <w:rsid w:val="00345EAD"/>
    <w:rsid w:val="00345F0A"/>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2B8"/>
    <w:rsid w:val="00360457"/>
    <w:rsid w:val="00360A72"/>
    <w:rsid w:val="00360E18"/>
    <w:rsid w:val="00360FBF"/>
    <w:rsid w:val="00360FD5"/>
    <w:rsid w:val="0036116E"/>
    <w:rsid w:val="00361184"/>
    <w:rsid w:val="00361986"/>
    <w:rsid w:val="00361D55"/>
    <w:rsid w:val="00361F92"/>
    <w:rsid w:val="003621CA"/>
    <w:rsid w:val="00362666"/>
    <w:rsid w:val="00362784"/>
    <w:rsid w:val="003627BF"/>
    <w:rsid w:val="00362BFB"/>
    <w:rsid w:val="003637B3"/>
    <w:rsid w:val="00363C8B"/>
    <w:rsid w:val="00363F2B"/>
    <w:rsid w:val="00363FBF"/>
    <w:rsid w:val="00364012"/>
    <w:rsid w:val="003641EF"/>
    <w:rsid w:val="003643EC"/>
    <w:rsid w:val="0036460E"/>
    <w:rsid w:val="00364735"/>
    <w:rsid w:val="003647CE"/>
    <w:rsid w:val="00364827"/>
    <w:rsid w:val="003648E8"/>
    <w:rsid w:val="003649A2"/>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D83"/>
    <w:rsid w:val="00367E32"/>
    <w:rsid w:val="00370329"/>
    <w:rsid w:val="00370469"/>
    <w:rsid w:val="00370E9E"/>
    <w:rsid w:val="0037105C"/>
    <w:rsid w:val="0037108A"/>
    <w:rsid w:val="003710B4"/>
    <w:rsid w:val="00371253"/>
    <w:rsid w:val="00371255"/>
    <w:rsid w:val="0037137F"/>
    <w:rsid w:val="003713D6"/>
    <w:rsid w:val="00371760"/>
    <w:rsid w:val="00371992"/>
    <w:rsid w:val="00371BF8"/>
    <w:rsid w:val="00372301"/>
    <w:rsid w:val="00372466"/>
    <w:rsid w:val="003727EB"/>
    <w:rsid w:val="003729D0"/>
    <w:rsid w:val="003729DC"/>
    <w:rsid w:val="00372AC3"/>
    <w:rsid w:val="0037312B"/>
    <w:rsid w:val="00373855"/>
    <w:rsid w:val="00373B67"/>
    <w:rsid w:val="00373C5A"/>
    <w:rsid w:val="00373F01"/>
    <w:rsid w:val="00374B2C"/>
    <w:rsid w:val="00374CDC"/>
    <w:rsid w:val="00374D67"/>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7EB"/>
    <w:rsid w:val="00381ABC"/>
    <w:rsid w:val="00382054"/>
    <w:rsid w:val="00382333"/>
    <w:rsid w:val="003828E0"/>
    <w:rsid w:val="003829E5"/>
    <w:rsid w:val="00382CDA"/>
    <w:rsid w:val="00382D3E"/>
    <w:rsid w:val="003834F5"/>
    <w:rsid w:val="00383BBA"/>
    <w:rsid w:val="00383E84"/>
    <w:rsid w:val="00384022"/>
    <w:rsid w:val="00384034"/>
    <w:rsid w:val="00384258"/>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BEE"/>
    <w:rsid w:val="00393F42"/>
    <w:rsid w:val="00393F77"/>
    <w:rsid w:val="0039405D"/>
    <w:rsid w:val="0039475B"/>
    <w:rsid w:val="00394805"/>
    <w:rsid w:val="00394856"/>
    <w:rsid w:val="00394BCC"/>
    <w:rsid w:val="00394FA4"/>
    <w:rsid w:val="00395198"/>
    <w:rsid w:val="00395433"/>
    <w:rsid w:val="00395664"/>
    <w:rsid w:val="00395BB4"/>
    <w:rsid w:val="00396145"/>
    <w:rsid w:val="00396239"/>
    <w:rsid w:val="00396389"/>
    <w:rsid w:val="00396F19"/>
    <w:rsid w:val="00397097"/>
    <w:rsid w:val="003972D3"/>
    <w:rsid w:val="00397355"/>
    <w:rsid w:val="003973F7"/>
    <w:rsid w:val="003975C6"/>
    <w:rsid w:val="003975F3"/>
    <w:rsid w:val="003979C4"/>
    <w:rsid w:val="00397A0A"/>
    <w:rsid w:val="00397DB0"/>
    <w:rsid w:val="0039C52D"/>
    <w:rsid w:val="003A010A"/>
    <w:rsid w:val="003A05D0"/>
    <w:rsid w:val="003A068D"/>
    <w:rsid w:val="003A0757"/>
    <w:rsid w:val="003A0B1E"/>
    <w:rsid w:val="003A0B7D"/>
    <w:rsid w:val="003A0DDA"/>
    <w:rsid w:val="003A1868"/>
    <w:rsid w:val="003A23CC"/>
    <w:rsid w:val="003A276C"/>
    <w:rsid w:val="003A28EC"/>
    <w:rsid w:val="003A2F4B"/>
    <w:rsid w:val="003A3187"/>
    <w:rsid w:val="003A32C9"/>
    <w:rsid w:val="003A39E2"/>
    <w:rsid w:val="003A468D"/>
    <w:rsid w:val="003A498B"/>
    <w:rsid w:val="003A4B8E"/>
    <w:rsid w:val="003A4BC4"/>
    <w:rsid w:val="003A50D0"/>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B4A"/>
    <w:rsid w:val="003B116E"/>
    <w:rsid w:val="003B1ACB"/>
    <w:rsid w:val="003B2045"/>
    <w:rsid w:val="003B2210"/>
    <w:rsid w:val="003B361D"/>
    <w:rsid w:val="003B3714"/>
    <w:rsid w:val="003B3CE7"/>
    <w:rsid w:val="003B3F04"/>
    <w:rsid w:val="003B4428"/>
    <w:rsid w:val="003B4447"/>
    <w:rsid w:val="003B4AED"/>
    <w:rsid w:val="003B4DC8"/>
    <w:rsid w:val="003B583B"/>
    <w:rsid w:val="003B5884"/>
    <w:rsid w:val="003B5CA5"/>
    <w:rsid w:val="003B5D06"/>
    <w:rsid w:val="003B5EE1"/>
    <w:rsid w:val="003B6175"/>
    <w:rsid w:val="003B6DBF"/>
    <w:rsid w:val="003B6F5F"/>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DFB"/>
    <w:rsid w:val="003C4E2E"/>
    <w:rsid w:val="003C4F52"/>
    <w:rsid w:val="003C588E"/>
    <w:rsid w:val="003C6781"/>
    <w:rsid w:val="003C6991"/>
    <w:rsid w:val="003C6C6A"/>
    <w:rsid w:val="003C6C72"/>
    <w:rsid w:val="003C74F5"/>
    <w:rsid w:val="003C78E5"/>
    <w:rsid w:val="003C7D20"/>
    <w:rsid w:val="003C7D83"/>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E37"/>
    <w:rsid w:val="003D5FC5"/>
    <w:rsid w:val="003D6509"/>
    <w:rsid w:val="003D665A"/>
    <w:rsid w:val="003D6917"/>
    <w:rsid w:val="003D69BD"/>
    <w:rsid w:val="003D6C55"/>
    <w:rsid w:val="003D6CC4"/>
    <w:rsid w:val="003D6CCB"/>
    <w:rsid w:val="003D6FB6"/>
    <w:rsid w:val="003D7312"/>
    <w:rsid w:val="003D7731"/>
    <w:rsid w:val="003D7C2A"/>
    <w:rsid w:val="003D7CAA"/>
    <w:rsid w:val="003D7E3F"/>
    <w:rsid w:val="003D7FA9"/>
    <w:rsid w:val="003E0279"/>
    <w:rsid w:val="003E0345"/>
    <w:rsid w:val="003E0927"/>
    <w:rsid w:val="003E0E02"/>
    <w:rsid w:val="003E1076"/>
    <w:rsid w:val="003E1087"/>
    <w:rsid w:val="003E172F"/>
    <w:rsid w:val="003E198D"/>
    <w:rsid w:val="003E1AEA"/>
    <w:rsid w:val="003E223D"/>
    <w:rsid w:val="003E27B4"/>
    <w:rsid w:val="003E2B19"/>
    <w:rsid w:val="003E2B48"/>
    <w:rsid w:val="003E2B63"/>
    <w:rsid w:val="003E2DAC"/>
    <w:rsid w:val="003E3C6E"/>
    <w:rsid w:val="003E4309"/>
    <w:rsid w:val="003E4740"/>
    <w:rsid w:val="003E478D"/>
    <w:rsid w:val="003E4A4E"/>
    <w:rsid w:val="003E4D8C"/>
    <w:rsid w:val="003E5763"/>
    <w:rsid w:val="003E58BE"/>
    <w:rsid w:val="003E58E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F0221"/>
    <w:rsid w:val="003F04AC"/>
    <w:rsid w:val="003F0668"/>
    <w:rsid w:val="003F1C96"/>
    <w:rsid w:val="003F1E43"/>
    <w:rsid w:val="003F1FA7"/>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72"/>
    <w:rsid w:val="003F7779"/>
    <w:rsid w:val="004001CD"/>
    <w:rsid w:val="004004AF"/>
    <w:rsid w:val="0040108D"/>
    <w:rsid w:val="004010A1"/>
    <w:rsid w:val="00401257"/>
    <w:rsid w:val="004012A6"/>
    <w:rsid w:val="00401B1A"/>
    <w:rsid w:val="0040201D"/>
    <w:rsid w:val="004023FB"/>
    <w:rsid w:val="00402444"/>
    <w:rsid w:val="0040261F"/>
    <w:rsid w:val="00402E5D"/>
    <w:rsid w:val="00402F6C"/>
    <w:rsid w:val="004034BE"/>
    <w:rsid w:val="00403C12"/>
    <w:rsid w:val="00403CEE"/>
    <w:rsid w:val="00404137"/>
    <w:rsid w:val="00404204"/>
    <w:rsid w:val="0040461B"/>
    <w:rsid w:val="00404AF5"/>
    <w:rsid w:val="00404E7C"/>
    <w:rsid w:val="00404FAE"/>
    <w:rsid w:val="004056DB"/>
    <w:rsid w:val="00405D9F"/>
    <w:rsid w:val="00405E77"/>
    <w:rsid w:val="00406354"/>
    <w:rsid w:val="004067E2"/>
    <w:rsid w:val="00406C6B"/>
    <w:rsid w:val="00406F11"/>
    <w:rsid w:val="00406FAC"/>
    <w:rsid w:val="00407550"/>
    <w:rsid w:val="00407B42"/>
    <w:rsid w:val="00407D2F"/>
    <w:rsid w:val="00410C38"/>
    <w:rsid w:val="00410D5F"/>
    <w:rsid w:val="00410F40"/>
    <w:rsid w:val="00411128"/>
    <w:rsid w:val="00411382"/>
    <w:rsid w:val="004113D8"/>
    <w:rsid w:val="004115CE"/>
    <w:rsid w:val="004115FE"/>
    <w:rsid w:val="00411877"/>
    <w:rsid w:val="00411B16"/>
    <w:rsid w:val="00411E12"/>
    <w:rsid w:val="00411E5F"/>
    <w:rsid w:val="00412E3D"/>
    <w:rsid w:val="004130A4"/>
    <w:rsid w:val="00413225"/>
    <w:rsid w:val="00413297"/>
    <w:rsid w:val="004135D8"/>
    <w:rsid w:val="00413B36"/>
    <w:rsid w:val="00413BD4"/>
    <w:rsid w:val="00414110"/>
    <w:rsid w:val="004143E1"/>
    <w:rsid w:val="0041493D"/>
    <w:rsid w:val="00414B91"/>
    <w:rsid w:val="00414C0D"/>
    <w:rsid w:val="00414F02"/>
    <w:rsid w:val="00414F82"/>
    <w:rsid w:val="00415005"/>
    <w:rsid w:val="00415444"/>
    <w:rsid w:val="00415861"/>
    <w:rsid w:val="00415AB3"/>
    <w:rsid w:val="00415CFF"/>
    <w:rsid w:val="00415D06"/>
    <w:rsid w:val="00415F6A"/>
    <w:rsid w:val="00415F6E"/>
    <w:rsid w:val="00416180"/>
    <w:rsid w:val="00416B66"/>
    <w:rsid w:val="00416F33"/>
    <w:rsid w:val="00417025"/>
    <w:rsid w:val="004179A7"/>
    <w:rsid w:val="00417E3E"/>
    <w:rsid w:val="00417E8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30496"/>
    <w:rsid w:val="004304D6"/>
    <w:rsid w:val="0043052A"/>
    <w:rsid w:val="0043057A"/>
    <w:rsid w:val="0043059F"/>
    <w:rsid w:val="0043064A"/>
    <w:rsid w:val="004306B0"/>
    <w:rsid w:val="004313FE"/>
    <w:rsid w:val="00431458"/>
    <w:rsid w:val="00431A3D"/>
    <w:rsid w:val="00431B73"/>
    <w:rsid w:val="00431EAA"/>
    <w:rsid w:val="0043261C"/>
    <w:rsid w:val="0043287B"/>
    <w:rsid w:val="00432C53"/>
    <w:rsid w:val="00432EE9"/>
    <w:rsid w:val="0043306F"/>
    <w:rsid w:val="00433126"/>
    <w:rsid w:val="004332A9"/>
    <w:rsid w:val="00433C3E"/>
    <w:rsid w:val="00433E55"/>
    <w:rsid w:val="00433E7C"/>
    <w:rsid w:val="00433EC8"/>
    <w:rsid w:val="004343C7"/>
    <w:rsid w:val="00434948"/>
    <w:rsid w:val="00434F8F"/>
    <w:rsid w:val="0043516D"/>
    <w:rsid w:val="004351EC"/>
    <w:rsid w:val="0043530D"/>
    <w:rsid w:val="0043538E"/>
    <w:rsid w:val="004355E5"/>
    <w:rsid w:val="0043577F"/>
    <w:rsid w:val="00435A79"/>
    <w:rsid w:val="00435F93"/>
    <w:rsid w:val="00436297"/>
    <w:rsid w:val="004362F5"/>
    <w:rsid w:val="004367BA"/>
    <w:rsid w:val="0043686C"/>
    <w:rsid w:val="004368F1"/>
    <w:rsid w:val="004369FF"/>
    <w:rsid w:val="00436C89"/>
    <w:rsid w:val="00436EB1"/>
    <w:rsid w:val="00437172"/>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3253"/>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397"/>
    <w:rsid w:val="0045352B"/>
    <w:rsid w:val="004538EF"/>
    <w:rsid w:val="00453CF8"/>
    <w:rsid w:val="00453D39"/>
    <w:rsid w:val="00453F4A"/>
    <w:rsid w:val="00454479"/>
    <w:rsid w:val="00454825"/>
    <w:rsid w:val="004548B1"/>
    <w:rsid w:val="00455110"/>
    <w:rsid w:val="00455541"/>
    <w:rsid w:val="004556E1"/>
    <w:rsid w:val="00455B24"/>
    <w:rsid w:val="004562AB"/>
    <w:rsid w:val="00456300"/>
    <w:rsid w:val="00456468"/>
    <w:rsid w:val="00456A90"/>
    <w:rsid w:val="00456AE1"/>
    <w:rsid w:val="00456D00"/>
    <w:rsid w:val="00456EF0"/>
    <w:rsid w:val="00457712"/>
    <w:rsid w:val="00457A5E"/>
    <w:rsid w:val="00460175"/>
    <w:rsid w:val="00460569"/>
    <w:rsid w:val="00460DC2"/>
    <w:rsid w:val="00461156"/>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DB8"/>
    <w:rsid w:val="00463F5C"/>
    <w:rsid w:val="00463F94"/>
    <w:rsid w:val="00463FB1"/>
    <w:rsid w:val="00463FC6"/>
    <w:rsid w:val="00464520"/>
    <w:rsid w:val="004649F4"/>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967"/>
    <w:rsid w:val="00470E8E"/>
    <w:rsid w:val="00470F77"/>
    <w:rsid w:val="00471101"/>
    <w:rsid w:val="00471567"/>
    <w:rsid w:val="0047156E"/>
    <w:rsid w:val="00471ADA"/>
    <w:rsid w:val="00471BD1"/>
    <w:rsid w:val="00471D12"/>
    <w:rsid w:val="00471FB3"/>
    <w:rsid w:val="0047206E"/>
    <w:rsid w:val="004720D5"/>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A1C"/>
    <w:rsid w:val="00483D46"/>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920"/>
    <w:rsid w:val="00490956"/>
    <w:rsid w:val="00490DFF"/>
    <w:rsid w:val="00490EEF"/>
    <w:rsid w:val="00490F8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982"/>
    <w:rsid w:val="004A1A47"/>
    <w:rsid w:val="004A2ACC"/>
    <w:rsid w:val="004A36BA"/>
    <w:rsid w:val="004A38EF"/>
    <w:rsid w:val="004A39E1"/>
    <w:rsid w:val="004A3BD6"/>
    <w:rsid w:val="004A3FFD"/>
    <w:rsid w:val="004A4097"/>
    <w:rsid w:val="004A4E46"/>
    <w:rsid w:val="004A543C"/>
    <w:rsid w:val="004A5A07"/>
    <w:rsid w:val="004A5DF4"/>
    <w:rsid w:val="004A6045"/>
    <w:rsid w:val="004A63C4"/>
    <w:rsid w:val="004A70E8"/>
    <w:rsid w:val="004A73C7"/>
    <w:rsid w:val="004A76DE"/>
    <w:rsid w:val="004A7E49"/>
    <w:rsid w:val="004B0028"/>
    <w:rsid w:val="004B0047"/>
    <w:rsid w:val="004B0100"/>
    <w:rsid w:val="004B03DC"/>
    <w:rsid w:val="004B0481"/>
    <w:rsid w:val="004B075D"/>
    <w:rsid w:val="004B090E"/>
    <w:rsid w:val="004B0B01"/>
    <w:rsid w:val="004B0B9D"/>
    <w:rsid w:val="004B0FC1"/>
    <w:rsid w:val="004B1602"/>
    <w:rsid w:val="004B1DE9"/>
    <w:rsid w:val="004B202C"/>
    <w:rsid w:val="004B2121"/>
    <w:rsid w:val="004B2182"/>
    <w:rsid w:val="004B279E"/>
    <w:rsid w:val="004B2A76"/>
    <w:rsid w:val="004B2A8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92D"/>
    <w:rsid w:val="004B7A90"/>
    <w:rsid w:val="004B7B0E"/>
    <w:rsid w:val="004B7B1C"/>
    <w:rsid w:val="004B7E63"/>
    <w:rsid w:val="004C004B"/>
    <w:rsid w:val="004C0068"/>
    <w:rsid w:val="004C009A"/>
    <w:rsid w:val="004C081E"/>
    <w:rsid w:val="004C1040"/>
    <w:rsid w:val="004C11E2"/>
    <w:rsid w:val="004C12D6"/>
    <w:rsid w:val="004C1A69"/>
    <w:rsid w:val="004C1C7F"/>
    <w:rsid w:val="004C1C92"/>
    <w:rsid w:val="004C1D0F"/>
    <w:rsid w:val="004C1DA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BE5"/>
    <w:rsid w:val="004C4E42"/>
    <w:rsid w:val="004C4EC6"/>
    <w:rsid w:val="004C4F98"/>
    <w:rsid w:val="004C5050"/>
    <w:rsid w:val="004C530E"/>
    <w:rsid w:val="004C59C1"/>
    <w:rsid w:val="004C60E1"/>
    <w:rsid w:val="004C6146"/>
    <w:rsid w:val="004C628F"/>
    <w:rsid w:val="004C6D25"/>
    <w:rsid w:val="004C7211"/>
    <w:rsid w:val="004C7250"/>
    <w:rsid w:val="004C77DC"/>
    <w:rsid w:val="004C7CC0"/>
    <w:rsid w:val="004C7FCB"/>
    <w:rsid w:val="004D00C7"/>
    <w:rsid w:val="004D0483"/>
    <w:rsid w:val="004D052C"/>
    <w:rsid w:val="004D0A93"/>
    <w:rsid w:val="004D0C36"/>
    <w:rsid w:val="004D0C68"/>
    <w:rsid w:val="004D0C9F"/>
    <w:rsid w:val="004D0F00"/>
    <w:rsid w:val="004D154B"/>
    <w:rsid w:val="004D18DE"/>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505D"/>
    <w:rsid w:val="004D547D"/>
    <w:rsid w:val="004D5C32"/>
    <w:rsid w:val="004D5D32"/>
    <w:rsid w:val="004D5DE0"/>
    <w:rsid w:val="004D603F"/>
    <w:rsid w:val="004D6347"/>
    <w:rsid w:val="004D6502"/>
    <w:rsid w:val="004D678D"/>
    <w:rsid w:val="004D6A26"/>
    <w:rsid w:val="004D6AB5"/>
    <w:rsid w:val="004D6B2D"/>
    <w:rsid w:val="004D6DC4"/>
    <w:rsid w:val="004D76E9"/>
    <w:rsid w:val="004D7DC4"/>
    <w:rsid w:val="004D7EE1"/>
    <w:rsid w:val="004D7F36"/>
    <w:rsid w:val="004E0382"/>
    <w:rsid w:val="004E1435"/>
    <w:rsid w:val="004E18F0"/>
    <w:rsid w:val="004E1B21"/>
    <w:rsid w:val="004E1B5B"/>
    <w:rsid w:val="004E1E94"/>
    <w:rsid w:val="004E1F7C"/>
    <w:rsid w:val="004E2300"/>
    <w:rsid w:val="004E25A5"/>
    <w:rsid w:val="004E274E"/>
    <w:rsid w:val="004E281F"/>
    <w:rsid w:val="004E2C9A"/>
    <w:rsid w:val="004E319A"/>
    <w:rsid w:val="004E3798"/>
    <w:rsid w:val="004E37E9"/>
    <w:rsid w:val="004E3DC0"/>
    <w:rsid w:val="004E3FFA"/>
    <w:rsid w:val="004E403B"/>
    <w:rsid w:val="004E4331"/>
    <w:rsid w:val="004E4AA5"/>
    <w:rsid w:val="004E4B65"/>
    <w:rsid w:val="004E4CCD"/>
    <w:rsid w:val="004E4D1B"/>
    <w:rsid w:val="004E52D7"/>
    <w:rsid w:val="004E5685"/>
    <w:rsid w:val="004E6334"/>
    <w:rsid w:val="004E6A7A"/>
    <w:rsid w:val="004E714F"/>
    <w:rsid w:val="004E757F"/>
    <w:rsid w:val="004E7C31"/>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3"/>
    <w:rsid w:val="004F4864"/>
    <w:rsid w:val="004F4D23"/>
    <w:rsid w:val="004F4D9C"/>
    <w:rsid w:val="004F4DA3"/>
    <w:rsid w:val="004F51BF"/>
    <w:rsid w:val="004F60D2"/>
    <w:rsid w:val="004F6165"/>
    <w:rsid w:val="004F63CB"/>
    <w:rsid w:val="004F64AD"/>
    <w:rsid w:val="004F64B7"/>
    <w:rsid w:val="004F680B"/>
    <w:rsid w:val="004F6940"/>
    <w:rsid w:val="004F6E22"/>
    <w:rsid w:val="004F70B7"/>
    <w:rsid w:val="004F7468"/>
    <w:rsid w:val="004F7896"/>
    <w:rsid w:val="0050004A"/>
    <w:rsid w:val="005006DD"/>
    <w:rsid w:val="0050075D"/>
    <w:rsid w:val="00501120"/>
    <w:rsid w:val="005012E0"/>
    <w:rsid w:val="0050133F"/>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A68"/>
    <w:rsid w:val="00505B64"/>
    <w:rsid w:val="00505DC9"/>
    <w:rsid w:val="00505EF4"/>
    <w:rsid w:val="005060A6"/>
    <w:rsid w:val="00506605"/>
    <w:rsid w:val="00506671"/>
    <w:rsid w:val="00506BFF"/>
    <w:rsid w:val="005071C8"/>
    <w:rsid w:val="00507546"/>
    <w:rsid w:val="005076E0"/>
    <w:rsid w:val="005079BE"/>
    <w:rsid w:val="005079C2"/>
    <w:rsid w:val="005100FB"/>
    <w:rsid w:val="00510316"/>
    <w:rsid w:val="0051045C"/>
    <w:rsid w:val="00510734"/>
    <w:rsid w:val="005108DB"/>
    <w:rsid w:val="005109ED"/>
    <w:rsid w:val="00510EA3"/>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873"/>
    <w:rsid w:val="00516A74"/>
    <w:rsid w:val="0051731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CFA"/>
    <w:rsid w:val="0052638B"/>
    <w:rsid w:val="00526BA9"/>
    <w:rsid w:val="00526F30"/>
    <w:rsid w:val="00526FB4"/>
    <w:rsid w:val="005270FE"/>
    <w:rsid w:val="005279CF"/>
    <w:rsid w:val="00527BC5"/>
    <w:rsid w:val="00527EF8"/>
    <w:rsid w:val="00530270"/>
    <w:rsid w:val="00530379"/>
    <w:rsid w:val="0053056D"/>
    <w:rsid w:val="00530958"/>
    <w:rsid w:val="005310C4"/>
    <w:rsid w:val="005310D7"/>
    <w:rsid w:val="00531246"/>
    <w:rsid w:val="005313B8"/>
    <w:rsid w:val="00531491"/>
    <w:rsid w:val="005315D3"/>
    <w:rsid w:val="00532264"/>
    <w:rsid w:val="005322E4"/>
    <w:rsid w:val="005323BD"/>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4A3"/>
    <w:rsid w:val="005405EF"/>
    <w:rsid w:val="0054069F"/>
    <w:rsid w:val="00540D03"/>
    <w:rsid w:val="00541222"/>
    <w:rsid w:val="00541A2C"/>
    <w:rsid w:val="00541ABD"/>
    <w:rsid w:val="00541C2D"/>
    <w:rsid w:val="00542CBD"/>
    <w:rsid w:val="005430C1"/>
    <w:rsid w:val="005431D0"/>
    <w:rsid w:val="0054377C"/>
    <w:rsid w:val="00543F1C"/>
    <w:rsid w:val="00543FE8"/>
    <w:rsid w:val="005442E9"/>
    <w:rsid w:val="00544575"/>
    <w:rsid w:val="005446EA"/>
    <w:rsid w:val="00544751"/>
    <w:rsid w:val="00544B69"/>
    <w:rsid w:val="00544BAC"/>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806"/>
    <w:rsid w:val="00551A13"/>
    <w:rsid w:val="00551C81"/>
    <w:rsid w:val="00551CAF"/>
    <w:rsid w:val="00551EE5"/>
    <w:rsid w:val="00551FF5"/>
    <w:rsid w:val="0055244D"/>
    <w:rsid w:val="00552567"/>
    <w:rsid w:val="005526DA"/>
    <w:rsid w:val="005528B6"/>
    <w:rsid w:val="005530F7"/>
    <w:rsid w:val="00553808"/>
    <w:rsid w:val="00553C1D"/>
    <w:rsid w:val="00554508"/>
    <w:rsid w:val="00554629"/>
    <w:rsid w:val="005548B9"/>
    <w:rsid w:val="00554C55"/>
    <w:rsid w:val="00554E32"/>
    <w:rsid w:val="00554FBC"/>
    <w:rsid w:val="005554D7"/>
    <w:rsid w:val="005555E8"/>
    <w:rsid w:val="00555789"/>
    <w:rsid w:val="00555905"/>
    <w:rsid w:val="00555B95"/>
    <w:rsid w:val="00556328"/>
    <w:rsid w:val="005564D1"/>
    <w:rsid w:val="00556915"/>
    <w:rsid w:val="00556F57"/>
    <w:rsid w:val="00557104"/>
    <w:rsid w:val="00557251"/>
    <w:rsid w:val="0055731E"/>
    <w:rsid w:val="00557341"/>
    <w:rsid w:val="00557392"/>
    <w:rsid w:val="00557418"/>
    <w:rsid w:val="005574D4"/>
    <w:rsid w:val="0056096F"/>
    <w:rsid w:val="00560C51"/>
    <w:rsid w:val="005614C6"/>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DFB"/>
    <w:rsid w:val="00563EBE"/>
    <w:rsid w:val="00564487"/>
    <w:rsid w:val="0056492D"/>
    <w:rsid w:val="00564AE0"/>
    <w:rsid w:val="00564B33"/>
    <w:rsid w:val="00564DDE"/>
    <w:rsid w:val="00564ED4"/>
    <w:rsid w:val="005657C8"/>
    <w:rsid w:val="0056598C"/>
    <w:rsid w:val="00565CEE"/>
    <w:rsid w:val="00565D44"/>
    <w:rsid w:val="0056622C"/>
    <w:rsid w:val="0056633A"/>
    <w:rsid w:val="00566532"/>
    <w:rsid w:val="0056688B"/>
    <w:rsid w:val="00566DC3"/>
    <w:rsid w:val="00567B28"/>
    <w:rsid w:val="00567BB9"/>
    <w:rsid w:val="00567D1C"/>
    <w:rsid w:val="00567D7B"/>
    <w:rsid w:val="00570230"/>
    <w:rsid w:val="005703AB"/>
    <w:rsid w:val="005704D2"/>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3183"/>
    <w:rsid w:val="005731F4"/>
    <w:rsid w:val="00573380"/>
    <w:rsid w:val="00573555"/>
    <w:rsid w:val="005739EB"/>
    <w:rsid w:val="00574010"/>
    <w:rsid w:val="005745E4"/>
    <w:rsid w:val="00574B46"/>
    <w:rsid w:val="00574D6A"/>
    <w:rsid w:val="00574E7A"/>
    <w:rsid w:val="00575230"/>
    <w:rsid w:val="005753E5"/>
    <w:rsid w:val="0057558F"/>
    <w:rsid w:val="00575626"/>
    <w:rsid w:val="00575816"/>
    <w:rsid w:val="00575DEC"/>
    <w:rsid w:val="00575FE1"/>
    <w:rsid w:val="0057623B"/>
    <w:rsid w:val="005767C9"/>
    <w:rsid w:val="0057699B"/>
    <w:rsid w:val="00576CA8"/>
    <w:rsid w:val="00576D1A"/>
    <w:rsid w:val="0057769B"/>
    <w:rsid w:val="005779D0"/>
    <w:rsid w:val="00577D1B"/>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73B"/>
    <w:rsid w:val="005838E8"/>
    <w:rsid w:val="00583BDD"/>
    <w:rsid w:val="005842D2"/>
    <w:rsid w:val="005848FB"/>
    <w:rsid w:val="00584EED"/>
    <w:rsid w:val="005854FD"/>
    <w:rsid w:val="00585E57"/>
    <w:rsid w:val="00586144"/>
    <w:rsid w:val="00586180"/>
    <w:rsid w:val="005863C5"/>
    <w:rsid w:val="00586669"/>
    <w:rsid w:val="0058668B"/>
    <w:rsid w:val="00586D4F"/>
    <w:rsid w:val="0058729A"/>
    <w:rsid w:val="00587676"/>
    <w:rsid w:val="00587713"/>
    <w:rsid w:val="0058782A"/>
    <w:rsid w:val="0058783F"/>
    <w:rsid w:val="005879A4"/>
    <w:rsid w:val="00587F50"/>
    <w:rsid w:val="00590342"/>
    <w:rsid w:val="005905BA"/>
    <w:rsid w:val="0059073D"/>
    <w:rsid w:val="00590A05"/>
    <w:rsid w:val="00590A95"/>
    <w:rsid w:val="00590B37"/>
    <w:rsid w:val="00590D21"/>
    <w:rsid w:val="00590ED7"/>
    <w:rsid w:val="005910B9"/>
    <w:rsid w:val="0059120F"/>
    <w:rsid w:val="005915F8"/>
    <w:rsid w:val="00591D6F"/>
    <w:rsid w:val="00591DE9"/>
    <w:rsid w:val="00591EDF"/>
    <w:rsid w:val="00592261"/>
    <w:rsid w:val="00592B93"/>
    <w:rsid w:val="00593098"/>
    <w:rsid w:val="00593370"/>
    <w:rsid w:val="005938E8"/>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6EB6"/>
    <w:rsid w:val="005970D8"/>
    <w:rsid w:val="00597286"/>
    <w:rsid w:val="005975CC"/>
    <w:rsid w:val="005977CB"/>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56C"/>
    <w:rsid w:val="005A36EB"/>
    <w:rsid w:val="005A3EEC"/>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EE2"/>
    <w:rsid w:val="005B4F66"/>
    <w:rsid w:val="005B515C"/>
    <w:rsid w:val="005B5201"/>
    <w:rsid w:val="005B558D"/>
    <w:rsid w:val="005B6738"/>
    <w:rsid w:val="005B6B23"/>
    <w:rsid w:val="005B703B"/>
    <w:rsid w:val="005B719C"/>
    <w:rsid w:val="005B71A5"/>
    <w:rsid w:val="005B7694"/>
    <w:rsid w:val="005B7831"/>
    <w:rsid w:val="005B7AF7"/>
    <w:rsid w:val="005C0121"/>
    <w:rsid w:val="005C08CE"/>
    <w:rsid w:val="005C0A92"/>
    <w:rsid w:val="005C0AEF"/>
    <w:rsid w:val="005C109B"/>
    <w:rsid w:val="005C138C"/>
    <w:rsid w:val="005C1726"/>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F03"/>
    <w:rsid w:val="005D2FB0"/>
    <w:rsid w:val="005D355D"/>
    <w:rsid w:val="005D3571"/>
    <w:rsid w:val="005D3BC6"/>
    <w:rsid w:val="005D464D"/>
    <w:rsid w:val="005D4EB3"/>
    <w:rsid w:val="005D5220"/>
    <w:rsid w:val="005D5319"/>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2BE"/>
    <w:rsid w:val="005E196A"/>
    <w:rsid w:val="005E1C98"/>
    <w:rsid w:val="005E1F11"/>
    <w:rsid w:val="005E25FE"/>
    <w:rsid w:val="005E26E6"/>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756"/>
    <w:rsid w:val="005E58DF"/>
    <w:rsid w:val="005E5B29"/>
    <w:rsid w:val="005E5FC3"/>
    <w:rsid w:val="005E6246"/>
    <w:rsid w:val="005E65BE"/>
    <w:rsid w:val="005E665E"/>
    <w:rsid w:val="005E6AAB"/>
    <w:rsid w:val="005E6E5D"/>
    <w:rsid w:val="005E7777"/>
    <w:rsid w:val="005E7AEF"/>
    <w:rsid w:val="005E7AFB"/>
    <w:rsid w:val="005E7C84"/>
    <w:rsid w:val="005F0116"/>
    <w:rsid w:val="005F01E6"/>
    <w:rsid w:val="005F0739"/>
    <w:rsid w:val="005F0889"/>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B8B"/>
    <w:rsid w:val="005F3CA3"/>
    <w:rsid w:val="005F3CEC"/>
    <w:rsid w:val="005F423F"/>
    <w:rsid w:val="005F4427"/>
    <w:rsid w:val="005F47D1"/>
    <w:rsid w:val="005F48CA"/>
    <w:rsid w:val="005F4DCE"/>
    <w:rsid w:val="005F4F62"/>
    <w:rsid w:val="005F5393"/>
    <w:rsid w:val="005F5458"/>
    <w:rsid w:val="005F55A2"/>
    <w:rsid w:val="005F56ED"/>
    <w:rsid w:val="005F573E"/>
    <w:rsid w:val="005F5760"/>
    <w:rsid w:val="005F586C"/>
    <w:rsid w:val="005F5EA5"/>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C97"/>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EE"/>
    <w:rsid w:val="0061279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5E"/>
    <w:rsid w:val="00616E12"/>
    <w:rsid w:val="00616EFB"/>
    <w:rsid w:val="00617089"/>
    <w:rsid w:val="0061740E"/>
    <w:rsid w:val="00617477"/>
    <w:rsid w:val="006174D5"/>
    <w:rsid w:val="0061763F"/>
    <w:rsid w:val="00617A82"/>
    <w:rsid w:val="006202F6"/>
    <w:rsid w:val="00620385"/>
    <w:rsid w:val="0062064C"/>
    <w:rsid w:val="00620A8E"/>
    <w:rsid w:val="00620B92"/>
    <w:rsid w:val="00620D0C"/>
    <w:rsid w:val="0062143F"/>
    <w:rsid w:val="00621C22"/>
    <w:rsid w:val="00621D97"/>
    <w:rsid w:val="00621E5E"/>
    <w:rsid w:val="006220DB"/>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4C2"/>
    <w:rsid w:val="00630550"/>
    <w:rsid w:val="00630C7B"/>
    <w:rsid w:val="00630C80"/>
    <w:rsid w:val="00630C86"/>
    <w:rsid w:val="00630D56"/>
    <w:rsid w:val="00630D5C"/>
    <w:rsid w:val="00630E57"/>
    <w:rsid w:val="006310E4"/>
    <w:rsid w:val="00631AE0"/>
    <w:rsid w:val="00631C20"/>
    <w:rsid w:val="00631D47"/>
    <w:rsid w:val="00631F17"/>
    <w:rsid w:val="00632062"/>
    <w:rsid w:val="00632089"/>
    <w:rsid w:val="00632199"/>
    <w:rsid w:val="00632D96"/>
    <w:rsid w:val="00633563"/>
    <w:rsid w:val="006336E6"/>
    <w:rsid w:val="00633A5E"/>
    <w:rsid w:val="00633EAF"/>
    <w:rsid w:val="006349BB"/>
    <w:rsid w:val="006359B6"/>
    <w:rsid w:val="00635E47"/>
    <w:rsid w:val="00635F64"/>
    <w:rsid w:val="0063690D"/>
    <w:rsid w:val="00636B1E"/>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73A"/>
    <w:rsid w:val="0064273B"/>
    <w:rsid w:val="00642799"/>
    <w:rsid w:val="0064296F"/>
    <w:rsid w:val="006429E4"/>
    <w:rsid w:val="00642A39"/>
    <w:rsid w:val="00643053"/>
    <w:rsid w:val="00643A0D"/>
    <w:rsid w:val="00643D9A"/>
    <w:rsid w:val="00644021"/>
    <w:rsid w:val="006442F9"/>
    <w:rsid w:val="006445B9"/>
    <w:rsid w:val="006446C4"/>
    <w:rsid w:val="006446C6"/>
    <w:rsid w:val="00644951"/>
    <w:rsid w:val="006449C2"/>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CC1"/>
    <w:rsid w:val="00650DBB"/>
    <w:rsid w:val="00651FE5"/>
    <w:rsid w:val="0065210E"/>
    <w:rsid w:val="006527C3"/>
    <w:rsid w:val="00653085"/>
    <w:rsid w:val="006534E1"/>
    <w:rsid w:val="00653537"/>
    <w:rsid w:val="00653834"/>
    <w:rsid w:val="00653A12"/>
    <w:rsid w:val="00653D61"/>
    <w:rsid w:val="00653D75"/>
    <w:rsid w:val="00653DE9"/>
    <w:rsid w:val="006540A4"/>
    <w:rsid w:val="00654ABD"/>
    <w:rsid w:val="00654BCF"/>
    <w:rsid w:val="00654DA3"/>
    <w:rsid w:val="0065503A"/>
    <w:rsid w:val="00655050"/>
    <w:rsid w:val="006552BD"/>
    <w:rsid w:val="00655784"/>
    <w:rsid w:val="0065599D"/>
    <w:rsid w:val="00655C65"/>
    <w:rsid w:val="00655E43"/>
    <w:rsid w:val="00655E66"/>
    <w:rsid w:val="00655E9B"/>
    <w:rsid w:val="006562E6"/>
    <w:rsid w:val="006566D1"/>
    <w:rsid w:val="00656C36"/>
    <w:rsid w:val="00657299"/>
    <w:rsid w:val="0065751D"/>
    <w:rsid w:val="00657890"/>
    <w:rsid w:val="00657CD4"/>
    <w:rsid w:val="00657D91"/>
    <w:rsid w:val="00657FF2"/>
    <w:rsid w:val="0066063B"/>
    <w:rsid w:val="006606E7"/>
    <w:rsid w:val="00660A61"/>
    <w:rsid w:val="00660B2C"/>
    <w:rsid w:val="00660C7D"/>
    <w:rsid w:val="00660DAB"/>
    <w:rsid w:val="00660E9F"/>
    <w:rsid w:val="00660EF2"/>
    <w:rsid w:val="00660F09"/>
    <w:rsid w:val="00661092"/>
    <w:rsid w:val="0066195A"/>
    <w:rsid w:val="00661F62"/>
    <w:rsid w:val="00662A73"/>
    <w:rsid w:val="006632C3"/>
    <w:rsid w:val="00663A5C"/>
    <w:rsid w:val="00663BD8"/>
    <w:rsid w:val="00663CEF"/>
    <w:rsid w:val="00663E34"/>
    <w:rsid w:val="00663E45"/>
    <w:rsid w:val="0066406D"/>
    <w:rsid w:val="0066465F"/>
    <w:rsid w:val="00664744"/>
    <w:rsid w:val="0066479D"/>
    <w:rsid w:val="006650E9"/>
    <w:rsid w:val="006651C4"/>
    <w:rsid w:val="006651F2"/>
    <w:rsid w:val="00665430"/>
    <w:rsid w:val="00665CCD"/>
    <w:rsid w:val="00665F79"/>
    <w:rsid w:val="0066625E"/>
    <w:rsid w:val="006663B6"/>
    <w:rsid w:val="006664DB"/>
    <w:rsid w:val="006669FF"/>
    <w:rsid w:val="00666AAB"/>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BD4"/>
    <w:rsid w:val="00674D0A"/>
    <w:rsid w:val="00674EDD"/>
    <w:rsid w:val="0067569C"/>
    <w:rsid w:val="00675AE5"/>
    <w:rsid w:val="00675B1B"/>
    <w:rsid w:val="006763CC"/>
    <w:rsid w:val="006763EF"/>
    <w:rsid w:val="00676568"/>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57A"/>
    <w:rsid w:val="00682584"/>
    <w:rsid w:val="006828CB"/>
    <w:rsid w:val="006829EB"/>
    <w:rsid w:val="00682B8A"/>
    <w:rsid w:val="00682B9C"/>
    <w:rsid w:val="00683218"/>
    <w:rsid w:val="006839CD"/>
    <w:rsid w:val="00683C0C"/>
    <w:rsid w:val="006843A3"/>
    <w:rsid w:val="00684D05"/>
    <w:rsid w:val="0068540D"/>
    <w:rsid w:val="006854B0"/>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BB8"/>
    <w:rsid w:val="0069200C"/>
    <w:rsid w:val="0069203A"/>
    <w:rsid w:val="006920AB"/>
    <w:rsid w:val="006925BE"/>
    <w:rsid w:val="00692658"/>
    <w:rsid w:val="006927B9"/>
    <w:rsid w:val="006927BC"/>
    <w:rsid w:val="006927EA"/>
    <w:rsid w:val="006929F5"/>
    <w:rsid w:val="00692A61"/>
    <w:rsid w:val="00692A71"/>
    <w:rsid w:val="00692B62"/>
    <w:rsid w:val="006932D1"/>
    <w:rsid w:val="006933C2"/>
    <w:rsid w:val="00693716"/>
    <w:rsid w:val="00693A36"/>
    <w:rsid w:val="00693ABC"/>
    <w:rsid w:val="00693BDF"/>
    <w:rsid w:val="00693C0D"/>
    <w:rsid w:val="00693DE5"/>
    <w:rsid w:val="0069414C"/>
    <w:rsid w:val="00694240"/>
    <w:rsid w:val="006942CF"/>
    <w:rsid w:val="00694C91"/>
    <w:rsid w:val="00694DA2"/>
    <w:rsid w:val="00694F96"/>
    <w:rsid w:val="00695312"/>
    <w:rsid w:val="00695A55"/>
    <w:rsid w:val="006963D4"/>
    <w:rsid w:val="00696931"/>
    <w:rsid w:val="00696B5F"/>
    <w:rsid w:val="00696C93"/>
    <w:rsid w:val="00696D0B"/>
    <w:rsid w:val="0069722B"/>
    <w:rsid w:val="00697725"/>
    <w:rsid w:val="00697895"/>
    <w:rsid w:val="006A070C"/>
    <w:rsid w:val="006A0862"/>
    <w:rsid w:val="006A0D64"/>
    <w:rsid w:val="006A159B"/>
    <w:rsid w:val="006A15F0"/>
    <w:rsid w:val="006A1AC6"/>
    <w:rsid w:val="006A1DAD"/>
    <w:rsid w:val="006A1F2A"/>
    <w:rsid w:val="006A20DE"/>
    <w:rsid w:val="006A28A0"/>
    <w:rsid w:val="006A296B"/>
    <w:rsid w:val="006A2BF8"/>
    <w:rsid w:val="006A2E02"/>
    <w:rsid w:val="006A3113"/>
    <w:rsid w:val="006A31B1"/>
    <w:rsid w:val="006A3419"/>
    <w:rsid w:val="006A3439"/>
    <w:rsid w:val="006A38FD"/>
    <w:rsid w:val="006A3AE0"/>
    <w:rsid w:val="006A3C4A"/>
    <w:rsid w:val="006A3FFD"/>
    <w:rsid w:val="006A4785"/>
    <w:rsid w:val="006A4914"/>
    <w:rsid w:val="006A4B94"/>
    <w:rsid w:val="006A4BBD"/>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BE"/>
    <w:rsid w:val="006B2C8D"/>
    <w:rsid w:val="006B2D0A"/>
    <w:rsid w:val="006B2E38"/>
    <w:rsid w:val="006B2F8B"/>
    <w:rsid w:val="006B3393"/>
    <w:rsid w:val="006B33B7"/>
    <w:rsid w:val="006B3CEA"/>
    <w:rsid w:val="006B44EA"/>
    <w:rsid w:val="006B46AA"/>
    <w:rsid w:val="006B47D0"/>
    <w:rsid w:val="006B481E"/>
    <w:rsid w:val="006B48C2"/>
    <w:rsid w:val="006B4973"/>
    <w:rsid w:val="006B4B45"/>
    <w:rsid w:val="006B4C20"/>
    <w:rsid w:val="006B4D6C"/>
    <w:rsid w:val="006B515A"/>
    <w:rsid w:val="006B5452"/>
    <w:rsid w:val="006B59F6"/>
    <w:rsid w:val="006B5CB5"/>
    <w:rsid w:val="006B5D65"/>
    <w:rsid w:val="006B6406"/>
    <w:rsid w:val="006B643B"/>
    <w:rsid w:val="006B64DD"/>
    <w:rsid w:val="006B6763"/>
    <w:rsid w:val="006B695D"/>
    <w:rsid w:val="006B6E0D"/>
    <w:rsid w:val="006B7196"/>
    <w:rsid w:val="006B75F0"/>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54A"/>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72"/>
    <w:rsid w:val="006C6A78"/>
    <w:rsid w:val="006C6B23"/>
    <w:rsid w:val="006C71E1"/>
    <w:rsid w:val="006C7285"/>
    <w:rsid w:val="006C74E0"/>
    <w:rsid w:val="006D0839"/>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2A0"/>
    <w:rsid w:val="006D53FC"/>
    <w:rsid w:val="006D5491"/>
    <w:rsid w:val="006D5699"/>
    <w:rsid w:val="006D585A"/>
    <w:rsid w:val="006D5B46"/>
    <w:rsid w:val="006D601C"/>
    <w:rsid w:val="006D6308"/>
    <w:rsid w:val="006D6B0B"/>
    <w:rsid w:val="006D7797"/>
    <w:rsid w:val="006D7E2B"/>
    <w:rsid w:val="006E0068"/>
    <w:rsid w:val="006E0321"/>
    <w:rsid w:val="006E086E"/>
    <w:rsid w:val="006E0892"/>
    <w:rsid w:val="006E08E9"/>
    <w:rsid w:val="006E0B60"/>
    <w:rsid w:val="006E1218"/>
    <w:rsid w:val="006E14DB"/>
    <w:rsid w:val="006E1A96"/>
    <w:rsid w:val="006E1B60"/>
    <w:rsid w:val="006E1D7A"/>
    <w:rsid w:val="006E1E13"/>
    <w:rsid w:val="006E20A6"/>
    <w:rsid w:val="006E2353"/>
    <w:rsid w:val="006E29C4"/>
    <w:rsid w:val="006E2C7B"/>
    <w:rsid w:val="006E2DE6"/>
    <w:rsid w:val="006E2DEA"/>
    <w:rsid w:val="006E3552"/>
    <w:rsid w:val="006E36E4"/>
    <w:rsid w:val="006E386D"/>
    <w:rsid w:val="006E39A9"/>
    <w:rsid w:val="006E3E44"/>
    <w:rsid w:val="006E3F18"/>
    <w:rsid w:val="006E3F3C"/>
    <w:rsid w:val="006E4190"/>
    <w:rsid w:val="006E43D8"/>
    <w:rsid w:val="006E4681"/>
    <w:rsid w:val="006E4818"/>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4E8"/>
    <w:rsid w:val="006F0694"/>
    <w:rsid w:val="006F0C54"/>
    <w:rsid w:val="006F0F9C"/>
    <w:rsid w:val="006F1096"/>
    <w:rsid w:val="006F10C6"/>
    <w:rsid w:val="006F138E"/>
    <w:rsid w:val="006F1523"/>
    <w:rsid w:val="006F2155"/>
    <w:rsid w:val="006F2B90"/>
    <w:rsid w:val="006F2DCD"/>
    <w:rsid w:val="006F3C63"/>
    <w:rsid w:val="006F3D28"/>
    <w:rsid w:val="006F42E4"/>
    <w:rsid w:val="006F43C0"/>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72DA"/>
    <w:rsid w:val="006F737E"/>
    <w:rsid w:val="006F7A78"/>
    <w:rsid w:val="006F7A7E"/>
    <w:rsid w:val="006F7C37"/>
    <w:rsid w:val="007000BF"/>
    <w:rsid w:val="007002D6"/>
    <w:rsid w:val="00700F96"/>
    <w:rsid w:val="00701555"/>
    <w:rsid w:val="00701729"/>
    <w:rsid w:val="00701754"/>
    <w:rsid w:val="00702203"/>
    <w:rsid w:val="00702A1A"/>
    <w:rsid w:val="00702ABB"/>
    <w:rsid w:val="00702D7B"/>
    <w:rsid w:val="00702EBF"/>
    <w:rsid w:val="00702FD3"/>
    <w:rsid w:val="00703709"/>
    <w:rsid w:val="00703AAF"/>
    <w:rsid w:val="00703CC4"/>
    <w:rsid w:val="00703EAD"/>
    <w:rsid w:val="0070407F"/>
    <w:rsid w:val="0070452A"/>
    <w:rsid w:val="00704996"/>
    <w:rsid w:val="00704E74"/>
    <w:rsid w:val="007051B2"/>
    <w:rsid w:val="007054D7"/>
    <w:rsid w:val="0070572C"/>
    <w:rsid w:val="007060D5"/>
    <w:rsid w:val="0070614A"/>
    <w:rsid w:val="00706B8F"/>
    <w:rsid w:val="007070DD"/>
    <w:rsid w:val="00707245"/>
    <w:rsid w:val="007074DD"/>
    <w:rsid w:val="0070756E"/>
    <w:rsid w:val="00707893"/>
    <w:rsid w:val="007078EA"/>
    <w:rsid w:val="00707A8C"/>
    <w:rsid w:val="00707CF5"/>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3273"/>
    <w:rsid w:val="007132F4"/>
    <w:rsid w:val="007133B4"/>
    <w:rsid w:val="0071390B"/>
    <w:rsid w:val="00713A2F"/>
    <w:rsid w:val="007145A5"/>
    <w:rsid w:val="007148AE"/>
    <w:rsid w:val="00714922"/>
    <w:rsid w:val="00714BC3"/>
    <w:rsid w:val="00715298"/>
    <w:rsid w:val="00715721"/>
    <w:rsid w:val="00715845"/>
    <w:rsid w:val="00716799"/>
    <w:rsid w:val="00716B06"/>
    <w:rsid w:val="00716B08"/>
    <w:rsid w:val="00716F1C"/>
    <w:rsid w:val="00716F4E"/>
    <w:rsid w:val="0071734B"/>
    <w:rsid w:val="0071736A"/>
    <w:rsid w:val="00717390"/>
    <w:rsid w:val="00717AA0"/>
    <w:rsid w:val="00717CCA"/>
    <w:rsid w:val="00717F8B"/>
    <w:rsid w:val="007201D6"/>
    <w:rsid w:val="007204FD"/>
    <w:rsid w:val="0072053D"/>
    <w:rsid w:val="0072064E"/>
    <w:rsid w:val="00720F49"/>
    <w:rsid w:val="007213AE"/>
    <w:rsid w:val="00721490"/>
    <w:rsid w:val="00721610"/>
    <w:rsid w:val="00721907"/>
    <w:rsid w:val="00721D13"/>
    <w:rsid w:val="00721EDE"/>
    <w:rsid w:val="00722039"/>
    <w:rsid w:val="0072223E"/>
    <w:rsid w:val="007235F6"/>
    <w:rsid w:val="007235F7"/>
    <w:rsid w:val="007238A4"/>
    <w:rsid w:val="00723CB5"/>
    <w:rsid w:val="00723E6C"/>
    <w:rsid w:val="00724070"/>
    <w:rsid w:val="007242C4"/>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20F"/>
    <w:rsid w:val="0073325B"/>
    <w:rsid w:val="007333C7"/>
    <w:rsid w:val="0073380A"/>
    <w:rsid w:val="00733BB1"/>
    <w:rsid w:val="00733CD0"/>
    <w:rsid w:val="00734278"/>
    <w:rsid w:val="0073481B"/>
    <w:rsid w:val="00734A43"/>
    <w:rsid w:val="00734DE3"/>
    <w:rsid w:val="00735A3F"/>
    <w:rsid w:val="00735FD4"/>
    <w:rsid w:val="00736046"/>
    <w:rsid w:val="00736364"/>
    <w:rsid w:val="00736441"/>
    <w:rsid w:val="00736980"/>
    <w:rsid w:val="0073701C"/>
    <w:rsid w:val="007376DE"/>
    <w:rsid w:val="007377DF"/>
    <w:rsid w:val="00737AFE"/>
    <w:rsid w:val="00740199"/>
    <w:rsid w:val="007403ED"/>
    <w:rsid w:val="0074056C"/>
    <w:rsid w:val="0074063D"/>
    <w:rsid w:val="00740715"/>
    <w:rsid w:val="007407D4"/>
    <w:rsid w:val="007409D9"/>
    <w:rsid w:val="00740D22"/>
    <w:rsid w:val="00740E2C"/>
    <w:rsid w:val="0074114F"/>
    <w:rsid w:val="007414E8"/>
    <w:rsid w:val="007417FF"/>
    <w:rsid w:val="00741875"/>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7C8"/>
    <w:rsid w:val="00744C3B"/>
    <w:rsid w:val="00745045"/>
    <w:rsid w:val="00745056"/>
    <w:rsid w:val="007452B0"/>
    <w:rsid w:val="0074532A"/>
    <w:rsid w:val="0074541F"/>
    <w:rsid w:val="0074550F"/>
    <w:rsid w:val="00745530"/>
    <w:rsid w:val="00745A43"/>
    <w:rsid w:val="00745C58"/>
    <w:rsid w:val="00746838"/>
    <w:rsid w:val="00746CB9"/>
    <w:rsid w:val="00746CC2"/>
    <w:rsid w:val="00747087"/>
    <w:rsid w:val="007471B7"/>
    <w:rsid w:val="0074753E"/>
    <w:rsid w:val="00747773"/>
    <w:rsid w:val="007479CE"/>
    <w:rsid w:val="00747F95"/>
    <w:rsid w:val="007502FB"/>
    <w:rsid w:val="0075056A"/>
    <w:rsid w:val="007505DE"/>
    <w:rsid w:val="00750934"/>
    <w:rsid w:val="00750C36"/>
    <w:rsid w:val="00750E73"/>
    <w:rsid w:val="00750F55"/>
    <w:rsid w:val="00750FAD"/>
    <w:rsid w:val="007513BC"/>
    <w:rsid w:val="00751415"/>
    <w:rsid w:val="007515EE"/>
    <w:rsid w:val="0075163D"/>
    <w:rsid w:val="0075197A"/>
    <w:rsid w:val="00751A21"/>
    <w:rsid w:val="00752056"/>
    <w:rsid w:val="00752231"/>
    <w:rsid w:val="0075225C"/>
    <w:rsid w:val="0075227F"/>
    <w:rsid w:val="007526F6"/>
    <w:rsid w:val="00752937"/>
    <w:rsid w:val="00752AD5"/>
    <w:rsid w:val="00752B05"/>
    <w:rsid w:val="00752B6B"/>
    <w:rsid w:val="00752C0D"/>
    <w:rsid w:val="00752E6E"/>
    <w:rsid w:val="0075323C"/>
    <w:rsid w:val="00753345"/>
    <w:rsid w:val="00753742"/>
    <w:rsid w:val="00753C33"/>
    <w:rsid w:val="00754463"/>
    <w:rsid w:val="00754561"/>
    <w:rsid w:val="00754D41"/>
    <w:rsid w:val="00754DA8"/>
    <w:rsid w:val="00754E9E"/>
    <w:rsid w:val="00754EDC"/>
    <w:rsid w:val="00754F11"/>
    <w:rsid w:val="0075511D"/>
    <w:rsid w:val="00755315"/>
    <w:rsid w:val="00755ADB"/>
    <w:rsid w:val="00755CA4"/>
    <w:rsid w:val="007564E5"/>
    <w:rsid w:val="00756506"/>
    <w:rsid w:val="00756F62"/>
    <w:rsid w:val="00756FEF"/>
    <w:rsid w:val="00757019"/>
    <w:rsid w:val="00757073"/>
    <w:rsid w:val="00757359"/>
    <w:rsid w:val="0075758C"/>
    <w:rsid w:val="00757901"/>
    <w:rsid w:val="00757940"/>
    <w:rsid w:val="00757963"/>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BD"/>
    <w:rsid w:val="00764C27"/>
    <w:rsid w:val="007653AC"/>
    <w:rsid w:val="00765E52"/>
    <w:rsid w:val="0076637C"/>
    <w:rsid w:val="00766735"/>
    <w:rsid w:val="007667D5"/>
    <w:rsid w:val="00766878"/>
    <w:rsid w:val="00766A53"/>
    <w:rsid w:val="00766A80"/>
    <w:rsid w:val="00766CF1"/>
    <w:rsid w:val="0076703F"/>
    <w:rsid w:val="007673B4"/>
    <w:rsid w:val="007674D7"/>
    <w:rsid w:val="007678A3"/>
    <w:rsid w:val="00767D1C"/>
    <w:rsid w:val="0077028D"/>
    <w:rsid w:val="00770520"/>
    <w:rsid w:val="007708EE"/>
    <w:rsid w:val="00770985"/>
    <w:rsid w:val="00770B84"/>
    <w:rsid w:val="00770CF7"/>
    <w:rsid w:val="00770E17"/>
    <w:rsid w:val="00770E1E"/>
    <w:rsid w:val="007711CB"/>
    <w:rsid w:val="007716AD"/>
    <w:rsid w:val="00771708"/>
    <w:rsid w:val="00771A49"/>
    <w:rsid w:val="00771BE8"/>
    <w:rsid w:val="00771F8D"/>
    <w:rsid w:val="007725EF"/>
    <w:rsid w:val="0077291A"/>
    <w:rsid w:val="00772CF2"/>
    <w:rsid w:val="007730C0"/>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78C"/>
    <w:rsid w:val="00780826"/>
    <w:rsid w:val="00780DA3"/>
    <w:rsid w:val="00780FDF"/>
    <w:rsid w:val="00781008"/>
    <w:rsid w:val="00781540"/>
    <w:rsid w:val="00781544"/>
    <w:rsid w:val="007816BB"/>
    <w:rsid w:val="0078177B"/>
    <w:rsid w:val="00781908"/>
    <w:rsid w:val="007819CB"/>
    <w:rsid w:val="00781AB4"/>
    <w:rsid w:val="00781E1F"/>
    <w:rsid w:val="00781E2C"/>
    <w:rsid w:val="00781E54"/>
    <w:rsid w:val="0078200F"/>
    <w:rsid w:val="0078211A"/>
    <w:rsid w:val="00782365"/>
    <w:rsid w:val="00782723"/>
    <w:rsid w:val="00782996"/>
    <w:rsid w:val="00782BDF"/>
    <w:rsid w:val="00782EA0"/>
    <w:rsid w:val="00782EAE"/>
    <w:rsid w:val="00783047"/>
    <w:rsid w:val="007835F3"/>
    <w:rsid w:val="007838BA"/>
    <w:rsid w:val="0078393C"/>
    <w:rsid w:val="00783A5A"/>
    <w:rsid w:val="00783B72"/>
    <w:rsid w:val="00783CEE"/>
    <w:rsid w:val="00783F9A"/>
    <w:rsid w:val="007845EB"/>
    <w:rsid w:val="0078495C"/>
    <w:rsid w:val="0078517F"/>
    <w:rsid w:val="007851A4"/>
    <w:rsid w:val="007856BC"/>
    <w:rsid w:val="00785B1F"/>
    <w:rsid w:val="00785F07"/>
    <w:rsid w:val="00786280"/>
    <w:rsid w:val="007863DB"/>
    <w:rsid w:val="007865C6"/>
    <w:rsid w:val="007867BC"/>
    <w:rsid w:val="007869C2"/>
    <w:rsid w:val="00786BB7"/>
    <w:rsid w:val="007872A5"/>
    <w:rsid w:val="007873EC"/>
    <w:rsid w:val="007874C3"/>
    <w:rsid w:val="0078786A"/>
    <w:rsid w:val="00787C31"/>
    <w:rsid w:val="00790BF8"/>
    <w:rsid w:val="00790CAF"/>
    <w:rsid w:val="0079121C"/>
    <w:rsid w:val="00791515"/>
    <w:rsid w:val="0079183B"/>
    <w:rsid w:val="00791877"/>
    <w:rsid w:val="00791B33"/>
    <w:rsid w:val="00791FC7"/>
    <w:rsid w:val="00792867"/>
    <w:rsid w:val="00792970"/>
    <w:rsid w:val="00792CA7"/>
    <w:rsid w:val="00792CD9"/>
    <w:rsid w:val="00792EE4"/>
    <w:rsid w:val="007939A7"/>
    <w:rsid w:val="00793AEE"/>
    <w:rsid w:val="00793CE8"/>
    <w:rsid w:val="00793CFE"/>
    <w:rsid w:val="00793D09"/>
    <w:rsid w:val="00793D6F"/>
    <w:rsid w:val="0079423B"/>
    <w:rsid w:val="00794638"/>
    <w:rsid w:val="00794CC1"/>
    <w:rsid w:val="00794F16"/>
    <w:rsid w:val="00795691"/>
    <w:rsid w:val="00795794"/>
    <w:rsid w:val="00795B7B"/>
    <w:rsid w:val="007961F5"/>
    <w:rsid w:val="00796A80"/>
    <w:rsid w:val="00796A9A"/>
    <w:rsid w:val="00796B8E"/>
    <w:rsid w:val="00796D6B"/>
    <w:rsid w:val="007971F2"/>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531"/>
    <w:rsid w:val="007A38F8"/>
    <w:rsid w:val="007A3CAA"/>
    <w:rsid w:val="007A3D20"/>
    <w:rsid w:val="007A3D41"/>
    <w:rsid w:val="007A4016"/>
    <w:rsid w:val="007A42C9"/>
    <w:rsid w:val="007A49DC"/>
    <w:rsid w:val="007A540D"/>
    <w:rsid w:val="007A6363"/>
    <w:rsid w:val="007A6AF0"/>
    <w:rsid w:val="007A7134"/>
    <w:rsid w:val="007A7272"/>
    <w:rsid w:val="007A7590"/>
    <w:rsid w:val="007A75E6"/>
    <w:rsid w:val="007A771B"/>
    <w:rsid w:val="007A78E8"/>
    <w:rsid w:val="007A792C"/>
    <w:rsid w:val="007A79E9"/>
    <w:rsid w:val="007A7AB4"/>
    <w:rsid w:val="007A7B63"/>
    <w:rsid w:val="007A7E74"/>
    <w:rsid w:val="007A7E82"/>
    <w:rsid w:val="007A7EA3"/>
    <w:rsid w:val="007B0BD8"/>
    <w:rsid w:val="007B0C3F"/>
    <w:rsid w:val="007B11AF"/>
    <w:rsid w:val="007B17F1"/>
    <w:rsid w:val="007B180F"/>
    <w:rsid w:val="007B1A46"/>
    <w:rsid w:val="007B1BA2"/>
    <w:rsid w:val="007B1C2F"/>
    <w:rsid w:val="007B1C6A"/>
    <w:rsid w:val="007B1EE7"/>
    <w:rsid w:val="007B2017"/>
    <w:rsid w:val="007B2751"/>
    <w:rsid w:val="007B277E"/>
    <w:rsid w:val="007B2E35"/>
    <w:rsid w:val="007B3360"/>
    <w:rsid w:val="007B3581"/>
    <w:rsid w:val="007B3D64"/>
    <w:rsid w:val="007B3ECA"/>
    <w:rsid w:val="007B4289"/>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3028"/>
    <w:rsid w:val="007C3443"/>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FDC"/>
    <w:rsid w:val="007C747F"/>
    <w:rsid w:val="007C75B2"/>
    <w:rsid w:val="007C77C6"/>
    <w:rsid w:val="007C7854"/>
    <w:rsid w:val="007C7A57"/>
    <w:rsid w:val="007C7B8C"/>
    <w:rsid w:val="007D033C"/>
    <w:rsid w:val="007D06FC"/>
    <w:rsid w:val="007D09C3"/>
    <w:rsid w:val="007D0EC0"/>
    <w:rsid w:val="007D1141"/>
    <w:rsid w:val="007D1161"/>
    <w:rsid w:val="007D12DC"/>
    <w:rsid w:val="007D1433"/>
    <w:rsid w:val="007D14D7"/>
    <w:rsid w:val="007D14E7"/>
    <w:rsid w:val="007D152F"/>
    <w:rsid w:val="007D15DF"/>
    <w:rsid w:val="007D15E9"/>
    <w:rsid w:val="007D168E"/>
    <w:rsid w:val="007D1A6E"/>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7A1"/>
    <w:rsid w:val="007D4BB2"/>
    <w:rsid w:val="007D4D14"/>
    <w:rsid w:val="007D51E5"/>
    <w:rsid w:val="007D5577"/>
    <w:rsid w:val="007D559E"/>
    <w:rsid w:val="007D5889"/>
    <w:rsid w:val="007D59DA"/>
    <w:rsid w:val="007D5FA9"/>
    <w:rsid w:val="007D5FB5"/>
    <w:rsid w:val="007D6185"/>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9D2"/>
    <w:rsid w:val="007E5E1D"/>
    <w:rsid w:val="007E5ED3"/>
    <w:rsid w:val="007E6152"/>
    <w:rsid w:val="007E73AB"/>
    <w:rsid w:val="007E73B6"/>
    <w:rsid w:val="007E780F"/>
    <w:rsid w:val="007E78CE"/>
    <w:rsid w:val="007E799B"/>
    <w:rsid w:val="007E7A1D"/>
    <w:rsid w:val="007E7B8D"/>
    <w:rsid w:val="007F0356"/>
    <w:rsid w:val="007F036D"/>
    <w:rsid w:val="007F0681"/>
    <w:rsid w:val="007F0952"/>
    <w:rsid w:val="007F0C6B"/>
    <w:rsid w:val="007F0F3E"/>
    <w:rsid w:val="007F11A3"/>
    <w:rsid w:val="007F1745"/>
    <w:rsid w:val="007F1866"/>
    <w:rsid w:val="007F19B5"/>
    <w:rsid w:val="007F1A4D"/>
    <w:rsid w:val="007F1CC0"/>
    <w:rsid w:val="007F23F8"/>
    <w:rsid w:val="007F27BD"/>
    <w:rsid w:val="007F2ED2"/>
    <w:rsid w:val="007F318A"/>
    <w:rsid w:val="007F3259"/>
    <w:rsid w:val="007F3495"/>
    <w:rsid w:val="007F3A4F"/>
    <w:rsid w:val="007F3BE0"/>
    <w:rsid w:val="007F415C"/>
    <w:rsid w:val="007F448E"/>
    <w:rsid w:val="007F51E6"/>
    <w:rsid w:val="007F53F6"/>
    <w:rsid w:val="007F5544"/>
    <w:rsid w:val="007F57DE"/>
    <w:rsid w:val="007F5C43"/>
    <w:rsid w:val="007F5D01"/>
    <w:rsid w:val="007F6028"/>
    <w:rsid w:val="007F61FF"/>
    <w:rsid w:val="007F6485"/>
    <w:rsid w:val="007F683A"/>
    <w:rsid w:val="007F6EE9"/>
    <w:rsid w:val="007F7090"/>
    <w:rsid w:val="007F74BC"/>
    <w:rsid w:val="007F74D0"/>
    <w:rsid w:val="007F77F6"/>
    <w:rsid w:val="007F7982"/>
    <w:rsid w:val="007F7B00"/>
    <w:rsid w:val="007F7B8E"/>
    <w:rsid w:val="007F7C72"/>
    <w:rsid w:val="008002FF"/>
    <w:rsid w:val="00800485"/>
    <w:rsid w:val="00800CF0"/>
    <w:rsid w:val="008012F3"/>
    <w:rsid w:val="0080142C"/>
    <w:rsid w:val="008016E9"/>
    <w:rsid w:val="0080179D"/>
    <w:rsid w:val="008018D0"/>
    <w:rsid w:val="00801F37"/>
    <w:rsid w:val="00802216"/>
    <w:rsid w:val="0080267B"/>
    <w:rsid w:val="0080278D"/>
    <w:rsid w:val="00802E8E"/>
    <w:rsid w:val="008032EA"/>
    <w:rsid w:val="00803461"/>
    <w:rsid w:val="008034AA"/>
    <w:rsid w:val="0080377A"/>
    <w:rsid w:val="008040FA"/>
    <w:rsid w:val="008043B0"/>
    <w:rsid w:val="00804D4C"/>
    <w:rsid w:val="00804E73"/>
    <w:rsid w:val="0080540C"/>
    <w:rsid w:val="00805579"/>
    <w:rsid w:val="00805638"/>
    <w:rsid w:val="008060AB"/>
    <w:rsid w:val="008063C0"/>
    <w:rsid w:val="00806503"/>
    <w:rsid w:val="00806AB7"/>
    <w:rsid w:val="00806EB8"/>
    <w:rsid w:val="0080715E"/>
    <w:rsid w:val="0080722E"/>
    <w:rsid w:val="00807C96"/>
    <w:rsid w:val="00807EA1"/>
    <w:rsid w:val="008101AA"/>
    <w:rsid w:val="0081020C"/>
    <w:rsid w:val="00810767"/>
    <w:rsid w:val="00810EA7"/>
    <w:rsid w:val="00811145"/>
    <w:rsid w:val="008115B2"/>
    <w:rsid w:val="00811726"/>
    <w:rsid w:val="00811769"/>
    <w:rsid w:val="0081194B"/>
    <w:rsid w:val="0081202E"/>
    <w:rsid w:val="008120EC"/>
    <w:rsid w:val="00812262"/>
    <w:rsid w:val="008131DC"/>
    <w:rsid w:val="008139DF"/>
    <w:rsid w:val="00813D78"/>
    <w:rsid w:val="00813E05"/>
    <w:rsid w:val="00813F8F"/>
    <w:rsid w:val="00814120"/>
    <w:rsid w:val="00814130"/>
    <w:rsid w:val="008144F0"/>
    <w:rsid w:val="00814B9F"/>
    <w:rsid w:val="00814E15"/>
    <w:rsid w:val="00814E91"/>
    <w:rsid w:val="0081507E"/>
    <w:rsid w:val="00815792"/>
    <w:rsid w:val="00815839"/>
    <w:rsid w:val="00815896"/>
    <w:rsid w:val="008159F2"/>
    <w:rsid w:val="00815B41"/>
    <w:rsid w:val="0081612E"/>
    <w:rsid w:val="008164CF"/>
    <w:rsid w:val="008169F7"/>
    <w:rsid w:val="00816BE5"/>
    <w:rsid w:val="00816CE2"/>
    <w:rsid w:val="0081744F"/>
    <w:rsid w:val="00817ED5"/>
    <w:rsid w:val="00820465"/>
    <w:rsid w:val="00820555"/>
    <w:rsid w:val="00820F62"/>
    <w:rsid w:val="00820F9F"/>
    <w:rsid w:val="00820FF0"/>
    <w:rsid w:val="00821022"/>
    <w:rsid w:val="00821580"/>
    <w:rsid w:val="00821648"/>
    <w:rsid w:val="0082177C"/>
    <w:rsid w:val="008219D3"/>
    <w:rsid w:val="00821B97"/>
    <w:rsid w:val="00821D6E"/>
    <w:rsid w:val="00821E33"/>
    <w:rsid w:val="00821E7B"/>
    <w:rsid w:val="00822135"/>
    <w:rsid w:val="008221C9"/>
    <w:rsid w:val="00822239"/>
    <w:rsid w:val="00822295"/>
    <w:rsid w:val="008222B8"/>
    <w:rsid w:val="008223C9"/>
    <w:rsid w:val="008224E5"/>
    <w:rsid w:val="008225A1"/>
    <w:rsid w:val="00822811"/>
    <w:rsid w:val="00822BC9"/>
    <w:rsid w:val="008230FE"/>
    <w:rsid w:val="00823118"/>
    <w:rsid w:val="008231DB"/>
    <w:rsid w:val="0082388F"/>
    <w:rsid w:val="008238F1"/>
    <w:rsid w:val="00823ECF"/>
    <w:rsid w:val="00823F85"/>
    <w:rsid w:val="0082416A"/>
    <w:rsid w:val="008246B5"/>
    <w:rsid w:val="00824844"/>
    <w:rsid w:val="008249C3"/>
    <w:rsid w:val="00824BB6"/>
    <w:rsid w:val="00824C8D"/>
    <w:rsid w:val="00824DE4"/>
    <w:rsid w:val="0082541B"/>
    <w:rsid w:val="00825517"/>
    <w:rsid w:val="0082570D"/>
    <w:rsid w:val="00825F7A"/>
    <w:rsid w:val="00826425"/>
    <w:rsid w:val="00826A13"/>
    <w:rsid w:val="00826BA5"/>
    <w:rsid w:val="00826F2E"/>
    <w:rsid w:val="0082709D"/>
    <w:rsid w:val="008272A8"/>
    <w:rsid w:val="00827789"/>
    <w:rsid w:val="00827818"/>
    <w:rsid w:val="00827D3F"/>
    <w:rsid w:val="00827F7B"/>
    <w:rsid w:val="00830005"/>
    <w:rsid w:val="00830186"/>
    <w:rsid w:val="008302F5"/>
    <w:rsid w:val="0083066F"/>
    <w:rsid w:val="0083082F"/>
    <w:rsid w:val="00830E60"/>
    <w:rsid w:val="008310B8"/>
    <w:rsid w:val="008314C7"/>
    <w:rsid w:val="00831F65"/>
    <w:rsid w:val="008325B2"/>
    <w:rsid w:val="008327D7"/>
    <w:rsid w:val="008327F7"/>
    <w:rsid w:val="00832C9A"/>
    <w:rsid w:val="00832CF1"/>
    <w:rsid w:val="00833252"/>
    <w:rsid w:val="0083377C"/>
    <w:rsid w:val="00833C5C"/>
    <w:rsid w:val="00833F4F"/>
    <w:rsid w:val="00834017"/>
    <w:rsid w:val="008340B3"/>
    <w:rsid w:val="00834741"/>
    <w:rsid w:val="008349F1"/>
    <w:rsid w:val="00834AD1"/>
    <w:rsid w:val="008350A5"/>
    <w:rsid w:val="008352AF"/>
    <w:rsid w:val="0083599D"/>
    <w:rsid w:val="00835F87"/>
    <w:rsid w:val="008363C8"/>
    <w:rsid w:val="0083646A"/>
    <w:rsid w:val="00836609"/>
    <w:rsid w:val="00836785"/>
    <w:rsid w:val="00836C24"/>
    <w:rsid w:val="00836CA3"/>
    <w:rsid w:val="00836EA5"/>
    <w:rsid w:val="00837C75"/>
    <w:rsid w:val="00837CDA"/>
    <w:rsid w:val="00837D3E"/>
    <w:rsid w:val="00840032"/>
    <w:rsid w:val="00840062"/>
    <w:rsid w:val="00840E37"/>
    <w:rsid w:val="00840E53"/>
    <w:rsid w:val="00841489"/>
    <w:rsid w:val="0084154B"/>
    <w:rsid w:val="00841662"/>
    <w:rsid w:val="00841F9F"/>
    <w:rsid w:val="008421AC"/>
    <w:rsid w:val="008428D3"/>
    <w:rsid w:val="00842B0D"/>
    <w:rsid w:val="00843166"/>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0A"/>
    <w:rsid w:val="00845B39"/>
    <w:rsid w:val="00845EDA"/>
    <w:rsid w:val="00845F60"/>
    <w:rsid w:val="0084620C"/>
    <w:rsid w:val="00846779"/>
    <w:rsid w:val="00846926"/>
    <w:rsid w:val="00846B4C"/>
    <w:rsid w:val="00846F65"/>
    <w:rsid w:val="00847455"/>
    <w:rsid w:val="008477DD"/>
    <w:rsid w:val="00847B0A"/>
    <w:rsid w:val="00847B20"/>
    <w:rsid w:val="00847C3F"/>
    <w:rsid w:val="00847D38"/>
    <w:rsid w:val="00847E89"/>
    <w:rsid w:val="0085086F"/>
    <w:rsid w:val="00850B6A"/>
    <w:rsid w:val="00850EA4"/>
    <w:rsid w:val="00850F15"/>
    <w:rsid w:val="00851466"/>
    <w:rsid w:val="00851472"/>
    <w:rsid w:val="0085172D"/>
    <w:rsid w:val="008520F6"/>
    <w:rsid w:val="0085212B"/>
    <w:rsid w:val="00852C09"/>
    <w:rsid w:val="00852CE9"/>
    <w:rsid w:val="00852D3B"/>
    <w:rsid w:val="00852EC9"/>
    <w:rsid w:val="00852F23"/>
    <w:rsid w:val="00852F28"/>
    <w:rsid w:val="00853238"/>
    <w:rsid w:val="008534E0"/>
    <w:rsid w:val="0085374D"/>
    <w:rsid w:val="008537DB"/>
    <w:rsid w:val="00854138"/>
    <w:rsid w:val="008541CC"/>
    <w:rsid w:val="00854326"/>
    <w:rsid w:val="0085441A"/>
    <w:rsid w:val="008548AD"/>
    <w:rsid w:val="00854CC0"/>
    <w:rsid w:val="00854E03"/>
    <w:rsid w:val="00855190"/>
    <w:rsid w:val="008551FB"/>
    <w:rsid w:val="0085546B"/>
    <w:rsid w:val="008555DE"/>
    <w:rsid w:val="008561C5"/>
    <w:rsid w:val="0085649E"/>
    <w:rsid w:val="0085649F"/>
    <w:rsid w:val="0085662A"/>
    <w:rsid w:val="0085698E"/>
    <w:rsid w:val="00856A66"/>
    <w:rsid w:val="00856DA7"/>
    <w:rsid w:val="0085742F"/>
    <w:rsid w:val="00857468"/>
    <w:rsid w:val="0085771B"/>
    <w:rsid w:val="0085796F"/>
    <w:rsid w:val="00857B0C"/>
    <w:rsid w:val="008603F7"/>
    <w:rsid w:val="008604CF"/>
    <w:rsid w:val="0086058D"/>
    <w:rsid w:val="008617DA"/>
    <w:rsid w:val="00861DD3"/>
    <w:rsid w:val="00862044"/>
    <w:rsid w:val="008620BE"/>
    <w:rsid w:val="00862363"/>
    <w:rsid w:val="00862533"/>
    <w:rsid w:val="008629B9"/>
    <w:rsid w:val="00862B9B"/>
    <w:rsid w:val="00862EA8"/>
    <w:rsid w:val="00862EBF"/>
    <w:rsid w:val="00862F7A"/>
    <w:rsid w:val="00862FFD"/>
    <w:rsid w:val="008630B9"/>
    <w:rsid w:val="0086345B"/>
    <w:rsid w:val="0086397A"/>
    <w:rsid w:val="00863B0F"/>
    <w:rsid w:val="00863E0A"/>
    <w:rsid w:val="00863E7F"/>
    <w:rsid w:val="0086418D"/>
    <w:rsid w:val="0086441E"/>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C8"/>
    <w:rsid w:val="00870F5B"/>
    <w:rsid w:val="00871E26"/>
    <w:rsid w:val="008721E6"/>
    <w:rsid w:val="008728B3"/>
    <w:rsid w:val="00872CB6"/>
    <w:rsid w:val="00872E9C"/>
    <w:rsid w:val="0087331B"/>
    <w:rsid w:val="00873323"/>
    <w:rsid w:val="0087379F"/>
    <w:rsid w:val="008737DC"/>
    <w:rsid w:val="0087384B"/>
    <w:rsid w:val="008739C6"/>
    <w:rsid w:val="00873C84"/>
    <w:rsid w:val="0087412D"/>
    <w:rsid w:val="0087466E"/>
    <w:rsid w:val="008747CF"/>
    <w:rsid w:val="0087485A"/>
    <w:rsid w:val="00874968"/>
    <w:rsid w:val="00874BA1"/>
    <w:rsid w:val="00874F57"/>
    <w:rsid w:val="008755B9"/>
    <w:rsid w:val="00875E7F"/>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406A"/>
    <w:rsid w:val="00884282"/>
    <w:rsid w:val="00884560"/>
    <w:rsid w:val="00884AF4"/>
    <w:rsid w:val="00884BC2"/>
    <w:rsid w:val="00884C85"/>
    <w:rsid w:val="0088565B"/>
    <w:rsid w:val="00885868"/>
    <w:rsid w:val="00885B62"/>
    <w:rsid w:val="00885C59"/>
    <w:rsid w:val="00885E5C"/>
    <w:rsid w:val="00885F8F"/>
    <w:rsid w:val="00886217"/>
    <w:rsid w:val="0088649D"/>
    <w:rsid w:val="0088690A"/>
    <w:rsid w:val="00886A22"/>
    <w:rsid w:val="00886A72"/>
    <w:rsid w:val="00887532"/>
    <w:rsid w:val="0088753B"/>
    <w:rsid w:val="008877D5"/>
    <w:rsid w:val="0088787A"/>
    <w:rsid w:val="00887955"/>
    <w:rsid w:val="00887B97"/>
    <w:rsid w:val="00887D26"/>
    <w:rsid w:val="00887E3E"/>
    <w:rsid w:val="00890566"/>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445"/>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A2D"/>
    <w:rsid w:val="008B1F64"/>
    <w:rsid w:val="008B2135"/>
    <w:rsid w:val="008B2722"/>
    <w:rsid w:val="008B2985"/>
    <w:rsid w:val="008B2B82"/>
    <w:rsid w:val="008B2CA3"/>
    <w:rsid w:val="008B32FA"/>
    <w:rsid w:val="008B343D"/>
    <w:rsid w:val="008B34F8"/>
    <w:rsid w:val="008B35AC"/>
    <w:rsid w:val="008B3660"/>
    <w:rsid w:val="008B3852"/>
    <w:rsid w:val="008B3F97"/>
    <w:rsid w:val="008B4120"/>
    <w:rsid w:val="008B4505"/>
    <w:rsid w:val="008B4912"/>
    <w:rsid w:val="008B4DED"/>
    <w:rsid w:val="008B4F60"/>
    <w:rsid w:val="008B5129"/>
    <w:rsid w:val="008B51AB"/>
    <w:rsid w:val="008B5362"/>
    <w:rsid w:val="008B5837"/>
    <w:rsid w:val="008B5C9C"/>
    <w:rsid w:val="008B5EDB"/>
    <w:rsid w:val="008B6323"/>
    <w:rsid w:val="008B64BA"/>
    <w:rsid w:val="008B657E"/>
    <w:rsid w:val="008B67EC"/>
    <w:rsid w:val="008B6D4C"/>
    <w:rsid w:val="008B6F2D"/>
    <w:rsid w:val="008B7626"/>
    <w:rsid w:val="008B7ABA"/>
    <w:rsid w:val="008B7EFC"/>
    <w:rsid w:val="008C01D1"/>
    <w:rsid w:val="008C037D"/>
    <w:rsid w:val="008C0644"/>
    <w:rsid w:val="008C0BBB"/>
    <w:rsid w:val="008C0C71"/>
    <w:rsid w:val="008C0D5D"/>
    <w:rsid w:val="008C120D"/>
    <w:rsid w:val="008C150D"/>
    <w:rsid w:val="008C15D0"/>
    <w:rsid w:val="008C18D7"/>
    <w:rsid w:val="008C18DA"/>
    <w:rsid w:val="008C1E9D"/>
    <w:rsid w:val="008C25B5"/>
    <w:rsid w:val="008C2B42"/>
    <w:rsid w:val="008C2B49"/>
    <w:rsid w:val="008C2E2B"/>
    <w:rsid w:val="008C2EB7"/>
    <w:rsid w:val="008C3143"/>
    <w:rsid w:val="008C3162"/>
    <w:rsid w:val="008C3201"/>
    <w:rsid w:val="008C3A57"/>
    <w:rsid w:val="008C3E9C"/>
    <w:rsid w:val="008C3F87"/>
    <w:rsid w:val="008C3FD9"/>
    <w:rsid w:val="008C41F9"/>
    <w:rsid w:val="008C42A0"/>
    <w:rsid w:val="008C4619"/>
    <w:rsid w:val="008C48C4"/>
    <w:rsid w:val="008C4AF7"/>
    <w:rsid w:val="008C4D7B"/>
    <w:rsid w:val="008C4DA0"/>
    <w:rsid w:val="008C4F76"/>
    <w:rsid w:val="008C53B4"/>
    <w:rsid w:val="008C57CB"/>
    <w:rsid w:val="008C5ABE"/>
    <w:rsid w:val="008C657B"/>
    <w:rsid w:val="008C7601"/>
    <w:rsid w:val="008C79E7"/>
    <w:rsid w:val="008C7CD7"/>
    <w:rsid w:val="008D0350"/>
    <w:rsid w:val="008D0778"/>
    <w:rsid w:val="008D09CA"/>
    <w:rsid w:val="008D0AD3"/>
    <w:rsid w:val="008D0C7F"/>
    <w:rsid w:val="008D169B"/>
    <w:rsid w:val="008D1D92"/>
    <w:rsid w:val="008D25BD"/>
    <w:rsid w:val="008D2C9E"/>
    <w:rsid w:val="008D3100"/>
    <w:rsid w:val="008D31D7"/>
    <w:rsid w:val="008D32FF"/>
    <w:rsid w:val="008D34BF"/>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4D4"/>
    <w:rsid w:val="008D6A3F"/>
    <w:rsid w:val="008D6D4B"/>
    <w:rsid w:val="008D7296"/>
    <w:rsid w:val="008D755C"/>
    <w:rsid w:val="008D7AC6"/>
    <w:rsid w:val="008D7AD2"/>
    <w:rsid w:val="008D7FFD"/>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F30"/>
    <w:rsid w:val="008E442D"/>
    <w:rsid w:val="008E4443"/>
    <w:rsid w:val="008E52FB"/>
    <w:rsid w:val="008E53F0"/>
    <w:rsid w:val="008E5499"/>
    <w:rsid w:val="008E551D"/>
    <w:rsid w:val="008E5588"/>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8B"/>
    <w:rsid w:val="008F2456"/>
    <w:rsid w:val="008F2A7E"/>
    <w:rsid w:val="008F2C75"/>
    <w:rsid w:val="008F2CCA"/>
    <w:rsid w:val="008F2F17"/>
    <w:rsid w:val="008F3260"/>
    <w:rsid w:val="008F37C1"/>
    <w:rsid w:val="008F3812"/>
    <w:rsid w:val="008F3A8A"/>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5E5"/>
    <w:rsid w:val="009006CB"/>
    <w:rsid w:val="00900870"/>
    <w:rsid w:val="00900AA9"/>
    <w:rsid w:val="0090160E"/>
    <w:rsid w:val="009017D1"/>
    <w:rsid w:val="00901943"/>
    <w:rsid w:val="009019A0"/>
    <w:rsid w:val="00901A12"/>
    <w:rsid w:val="00902096"/>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D12"/>
    <w:rsid w:val="0090636F"/>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AF"/>
    <w:rsid w:val="00912361"/>
    <w:rsid w:val="00912508"/>
    <w:rsid w:val="00912994"/>
    <w:rsid w:val="00912F6A"/>
    <w:rsid w:val="009130E5"/>
    <w:rsid w:val="0091312F"/>
    <w:rsid w:val="00913139"/>
    <w:rsid w:val="0091317D"/>
    <w:rsid w:val="009133D8"/>
    <w:rsid w:val="009133EA"/>
    <w:rsid w:val="009135F0"/>
    <w:rsid w:val="009138BD"/>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8A0"/>
    <w:rsid w:val="00920B18"/>
    <w:rsid w:val="00920D84"/>
    <w:rsid w:val="009210CB"/>
    <w:rsid w:val="0092137C"/>
    <w:rsid w:val="009213F7"/>
    <w:rsid w:val="00921431"/>
    <w:rsid w:val="00921A1F"/>
    <w:rsid w:val="00921BE8"/>
    <w:rsid w:val="00921ECD"/>
    <w:rsid w:val="00921FC0"/>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C5E"/>
    <w:rsid w:val="00924EE2"/>
    <w:rsid w:val="00924F8D"/>
    <w:rsid w:val="00925119"/>
    <w:rsid w:val="009257A1"/>
    <w:rsid w:val="009258FD"/>
    <w:rsid w:val="00925ADD"/>
    <w:rsid w:val="00925DB1"/>
    <w:rsid w:val="009263EE"/>
    <w:rsid w:val="009264F7"/>
    <w:rsid w:val="00926A87"/>
    <w:rsid w:val="00926C89"/>
    <w:rsid w:val="00927036"/>
    <w:rsid w:val="00927803"/>
    <w:rsid w:val="00927BB5"/>
    <w:rsid w:val="00927CFA"/>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3078"/>
    <w:rsid w:val="0093334B"/>
    <w:rsid w:val="00933511"/>
    <w:rsid w:val="0093375A"/>
    <w:rsid w:val="00933C2D"/>
    <w:rsid w:val="00934639"/>
    <w:rsid w:val="00934774"/>
    <w:rsid w:val="00934AD5"/>
    <w:rsid w:val="00934BEE"/>
    <w:rsid w:val="0093544C"/>
    <w:rsid w:val="009356FE"/>
    <w:rsid w:val="00936025"/>
    <w:rsid w:val="009360E1"/>
    <w:rsid w:val="00936192"/>
    <w:rsid w:val="00936291"/>
    <w:rsid w:val="009364EA"/>
    <w:rsid w:val="00936556"/>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726"/>
    <w:rsid w:val="00942742"/>
    <w:rsid w:val="00942BB6"/>
    <w:rsid w:val="00942FB9"/>
    <w:rsid w:val="009433D7"/>
    <w:rsid w:val="0094365D"/>
    <w:rsid w:val="009436F2"/>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AA"/>
    <w:rsid w:val="0095046B"/>
    <w:rsid w:val="00950CA5"/>
    <w:rsid w:val="00950FC1"/>
    <w:rsid w:val="00951BAC"/>
    <w:rsid w:val="009525DB"/>
    <w:rsid w:val="00952707"/>
    <w:rsid w:val="00952727"/>
    <w:rsid w:val="00952D24"/>
    <w:rsid w:val="009531C8"/>
    <w:rsid w:val="00954227"/>
    <w:rsid w:val="0095445E"/>
    <w:rsid w:val="009544F1"/>
    <w:rsid w:val="00954E19"/>
    <w:rsid w:val="00954ED9"/>
    <w:rsid w:val="009551FB"/>
    <w:rsid w:val="00955B73"/>
    <w:rsid w:val="00956143"/>
    <w:rsid w:val="00956569"/>
    <w:rsid w:val="00956CA7"/>
    <w:rsid w:val="00956FFD"/>
    <w:rsid w:val="00957711"/>
    <w:rsid w:val="00957A1E"/>
    <w:rsid w:val="00957BB5"/>
    <w:rsid w:val="009600D0"/>
    <w:rsid w:val="00960631"/>
    <w:rsid w:val="009608CC"/>
    <w:rsid w:val="00960938"/>
    <w:rsid w:val="00960BE4"/>
    <w:rsid w:val="00960DBB"/>
    <w:rsid w:val="00960DE6"/>
    <w:rsid w:val="00961639"/>
    <w:rsid w:val="00961DA6"/>
    <w:rsid w:val="00961DC3"/>
    <w:rsid w:val="0096203B"/>
    <w:rsid w:val="009622C3"/>
    <w:rsid w:val="0096263C"/>
    <w:rsid w:val="00962CF4"/>
    <w:rsid w:val="00962D28"/>
    <w:rsid w:val="0096324E"/>
    <w:rsid w:val="0096352E"/>
    <w:rsid w:val="009639F4"/>
    <w:rsid w:val="00963E98"/>
    <w:rsid w:val="00963F5E"/>
    <w:rsid w:val="00963F76"/>
    <w:rsid w:val="0096431D"/>
    <w:rsid w:val="0096464C"/>
    <w:rsid w:val="0096491E"/>
    <w:rsid w:val="00964B35"/>
    <w:rsid w:val="00964C3B"/>
    <w:rsid w:val="00964F84"/>
    <w:rsid w:val="0096507C"/>
    <w:rsid w:val="00965631"/>
    <w:rsid w:val="00965869"/>
    <w:rsid w:val="00965AA3"/>
    <w:rsid w:val="00965B86"/>
    <w:rsid w:val="00965EDB"/>
    <w:rsid w:val="00965F88"/>
    <w:rsid w:val="00966004"/>
    <w:rsid w:val="0096660D"/>
    <w:rsid w:val="009666AB"/>
    <w:rsid w:val="00966717"/>
    <w:rsid w:val="0096689D"/>
    <w:rsid w:val="00966A78"/>
    <w:rsid w:val="00966C02"/>
    <w:rsid w:val="00966EA0"/>
    <w:rsid w:val="00966F70"/>
    <w:rsid w:val="0096730B"/>
    <w:rsid w:val="00967443"/>
    <w:rsid w:val="00967905"/>
    <w:rsid w:val="00967C7A"/>
    <w:rsid w:val="00967EFE"/>
    <w:rsid w:val="00967F43"/>
    <w:rsid w:val="009701EB"/>
    <w:rsid w:val="0097137B"/>
    <w:rsid w:val="0097154C"/>
    <w:rsid w:val="009718B3"/>
    <w:rsid w:val="00971CB6"/>
    <w:rsid w:val="00971EA4"/>
    <w:rsid w:val="00971FDD"/>
    <w:rsid w:val="009721D2"/>
    <w:rsid w:val="00972C37"/>
    <w:rsid w:val="00973419"/>
    <w:rsid w:val="009734C9"/>
    <w:rsid w:val="009735F3"/>
    <w:rsid w:val="00973736"/>
    <w:rsid w:val="009737BD"/>
    <w:rsid w:val="00973847"/>
    <w:rsid w:val="00973C41"/>
    <w:rsid w:val="00974007"/>
    <w:rsid w:val="009740EC"/>
    <w:rsid w:val="0097476B"/>
    <w:rsid w:val="00974CCB"/>
    <w:rsid w:val="009750CB"/>
    <w:rsid w:val="00975556"/>
    <w:rsid w:val="0097564C"/>
    <w:rsid w:val="00975A84"/>
    <w:rsid w:val="00975D1F"/>
    <w:rsid w:val="00975D6D"/>
    <w:rsid w:val="009761F4"/>
    <w:rsid w:val="009763CF"/>
    <w:rsid w:val="009764A8"/>
    <w:rsid w:val="009764E9"/>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5173"/>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D07"/>
    <w:rsid w:val="00991E6D"/>
    <w:rsid w:val="00992051"/>
    <w:rsid w:val="0099231E"/>
    <w:rsid w:val="009923A9"/>
    <w:rsid w:val="0099279D"/>
    <w:rsid w:val="00992E6C"/>
    <w:rsid w:val="00992F34"/>
    <w:rsid w:val="00992F5F"/>
    <w:rsid w:val="00992F74"/>
    <w:rsid w:val="00992F84"/>
    <w:rsid w:val="009935C6"/>
    <w:rsid w:val="00993C85"/>
    <w:rsid w:val="00993F1C"/>
    <w:rsid w:val="00994917"/>
    <w:rsid w:val="00994A03"/>
    <w:rsid w:val="00994AF6"/>
    <w:rsid w:val="0099519F"/>
    <w:rsid w:val="009951C8"/>
    <w:rsid w:val="00995A09"/>
    <w:rsid w:val="00995A5E"/>
    <w:rsid w:val="00995BEE"/>
    <w:rsid w:val="00995D2D"/>
    <w:rsid w:val="00995F58"/>
    <w:rsid w:val="00996370"/>
    <w:rsid w:val="0099679D"/>
    <w:rsid w:val="0099767C"/>
    <w:rsid w:val="00997AAE"/>
    <w:rsid w:val="00997B03"/>
    <w:rsid w:val="00997B14"/>
    <w:rsid w:val="00997BDF"/>
    <w:rsid w:val="00997C16"/>
    <w:rsid w:val="00997CC3"/>
    <w:rsid w:val="00997EDD"/>
    <w:rsid w:val="009A007B"/>
    <w:rsid w:val="009A0522"/>
    <w:rsid w:val="009A087B"/>
    <w:rsid w:val="009A0950"/>
    <w:rsid w:val="009A0F93"/>
    <w:rsid w:val="009A0FB7"/>
    <w:rsid w:val="009A15D4"/>
    <w:rsid w:val="009A19D6"/>
    <w:rsid w:val="009A1A60"/>
    <w:rsid w:val="009A1AC6"/>
    <w:rsid w:val="009A1AE1"/>
    <w:rsid w:val="009A1D2E"/>
    <w:rsid w:val="009A1DE6"/>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6263"/>
    <w:rsid w:val="009A64D1"/>
    <w:rsid w:val="009A68C5"/>
    <w:rsid w:val="009A7068"/>
    <w:rsid w:val="009A723B"/>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71C"/>
    <w:rsid w:val="009C084E"/>
    <w:rsid w:val="009C0BA4"/>
    <w:rsid w:val="009C1133"/>
    <w:rsid w:val="009C119D"/>
    <w:rsid w:val="009C1540"/>
    <w:rsid w:val="009C1B73"/>
    <w:rsid w:val="009C1CF1"/>
    <w:rsid w:val="009C1D06"/>
    <w:rsid w:val="009C1DC5"/>
    <w:rsid w:val="009C243C"/>
    <w:rsid w:val="009C24FE"/>
    <w:rsid w:val="009C273E"/>
    <w:rsid w:val="009C296F"/>
    <w:rsid w:val="009C2ABD"/>
    <w:rsid w:val="009C2E97"/>
    <w:rsid w:val="009C304A"/>
    <w:rsid w:val="009C326C"/>
    <w:rsid w:val="009C33B9"/>
    <w:rsid w:val="009C37AD"/>
    <w:rsid w:val="009C3AED"/>
    <w:rsid w:val="009C46A7"/>
    <w:rsid w:val="009C4DD1"/>
    <w:rsid w:val="009C5046"/>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6B9"/>
    <w:rsid w:val="009C7A17"/>
    <w:rsid w:val="009C7DD0"/>
    <w:rsid w:val="009C7E07"/>
    <w:rsid w:val="009D00C9"/>
    <w:rsid w:val="009D042B"/>
    <w:rsid w:val="009D06C3"/>
    <w:rsid w:val="009D0A94"/>
    <w:rsid w:val="009D0C3D"/>
    <w:rsid w:val="009D0FBE"/>
    <w:rsid w:val="009D13F4"/>
    <w:rsid w:val="009D1426"/>
    <w:rsid w:val="009D16DF"/>
    <w:rsid w:val="009D181A"/>
    <w:rsid w:val="009D1DD1"/>
    <w:rsid w:val="009D23CA"/>
    <w:rsid w:val="009D29A0"/>
    <w:rsid w:val="009D2B5A"/>
    <w:rsid w:val="009D2C17"/>
    <w:rsid w:val="009D2D20"/>
    <w:rsid w:val="009D2F1B"/>
    <w:rsid w:val="009D3445"/>
    <w:rsid w:val="009D3551"/>
    <w:rsid w:val="009D3709"/>
    <w:rsid w:val="009D3D2B"/>
    <w:rsid w:val="009D42A5"/>
    <w:rsid w:val="009D46FD"/>
    <w:rsid w:val="009D48DB"/>
    <w:rsid w:val="009D4916"/>
    <w:rsid w:val="009D4E17"/>
    <w:rsid w:val="009D4EEE"/>
    <w:rsid w:val="009D590E"/>
    <w:rsid w:val="009D5A0D"/>
    <w:rsid w:val="009D5C0F"/>
    <w:rsid w:val="009D6647"/>
    <w:rsid w:val="009D71BC"/>
    <w:rsid w:val="009D7334"/>
    <w:rsid w:val="009D7581"/>
    <w:rsid w:val="009D775B"/>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C7D"/>
    <w:rsid w:val="009E63D5"/>
    <w:rsid w:val="009E67F7"/>
    <w:rsid w:val="009E6B22"/>
    <w:rsid w:val="009E6D90"/>
    <w:rsid w:val="009E6E53"/>
    <w:rsid w:val="009E7427"/>
    <w:rsid w:val="009E7975"/>
    <w:rsid w:val="009E7AAB"/>
    <w:rsid w:val="009E7ACE"/>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7A4"/>
    <w:rsid w:val="009F386F"/>
    <w:rsid w:val="009F387B"/>
    <w:rsid w:val="009F4558"/>
    <w:rsid w:val="009F4670"/>
    <w:rsid w:val="009F4C52"/>
    <w:rsid w:val="009F52AE"/>
    <w:rsid w:val="009F5405"/>
    <w:rsid w:val="009F5A0C"/>
    <w:rsid w:val="009F5D9E"/>
    <w:rsid w:val="009F73DA"/>
    <w:rsid w:val="009F7704"/>
    <w:rsid w:val="009F785E"/>
    <w:rsid w:val="009F7AA7"/>
    <w:rsid w:val="009F7C14"/>
    <w:rsid w:val="009F7E73"/>
    <w:rsid w:val="00A00066"/>
    <w:rsid w:val="00A0006C"/>
    <w:rsid w:val="00A00096"/>
    <w:rsid w:val="00A0037A"/>
    <w:rsid w:val="00A0070C"/>
    <w:rsid w:val="00A00D36"/>
    <w:rsid w:val="00A00DBE"/>
    <w:rsid w:val="00A00E90"/>
    <w:rsid w:val="00A01246"/>
    <w:rsid w:val="00A016A6"/>
    <w:rsid w:val="00A0174D"/>
    <w:rsid w:val="00A01B3B"/>
    <w:rsid w:val="00A01C78"/>
    <w:rsid w:val="00A01D45"/>
    <w:rsid w:val="00A01F98"/>
    <w:rsid w:val="00A02470"/>
    <w:rsid w:val="00A02613"/>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534D"/>
    <w:rsid w:val="00A053FB"/>
    <w:rsid w:val="00A05434"/>
    <w:rsid w:val="00A0545F"/>
    <w:rsid w:val="00A05C05"/>
    <w:rsid w:val="00A05D67"/>
    <w:rsid w:val="00A0626A"/>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E83"/>
    <w:rsid w:val="00A12714"/>
    <w:rsid w:val="00A12896"/>
    <w:rsid w:val="00A131E0"/>
    <w:rsid w:val="00A1342B"/>
    <w:rsid w:val="00A13719"/>
    <w:rsid w:val="00A14A5C"/>
    <w:rsid w:val="00A159BD"/>
    <w:rsid w:val="00A15E2C"/>
    <w:rsid w:val="00A16007"/>
    <w:rsid w:val="00A16210"/>
    <w:rsid w:val="00A1643C"/>
    <w:rsid w:val="00A16900"/>
    <w:rsid w:val="00A169B7"/>
    <w:rsid w:val="00A16A30"/>
    <w:rsid w:val="00A16D43"/>
    <w:rsid w:val="00A16D49"/>
    <w:rsid w:val="00A16FCD"/>
    <w:rsid w:val="00A170A0"/>
    <w:rsid w:val="00A17534"/>
    <w:rsid w:val="00A17901"/>
    <w:rsid w:val="00A17A6D"/>
    <w:rsid w:val="00A2001B"/>
    <w:rsid w:val="00A2014E"/>
    <w:rsid w:val="00A203BC"/>
    <w:rsid w:val="00A203EF"/>
    <w:rsid w:val="00A204EE"/>
    <w:rsid w:val="00A204FF"/>
    <w:rsid w:val="00A20E4C"/>
    <w:rsid w:val="00A20F1A"/>
    <w:rsid w:val="00A2148E"/>
    <w:rsid w:val="00A21909"/>
    <w:rsid w:val="00A21D81"/>
    <w:rsid w:val="00A230FC"/>
    <w:rsid w:val="00A23129"/>
    <w:rsid w:val="00A23314"/>
    <w:rsid w:val="00A2339A"/>
    <w:rsid w:val="00A2353C"/>
    <w:rsid w:val="00A23961"/>
    <w:rsid w:val="00A23B84"/>
    <w:rsid w:val="00A24093"/>
    <w:rsid w:val="00A240A4"/>
    <w:rsid w:val="00A242BC"/>
    <w:rsid w:val="00A243F7"/>
    <w:rsid w:val="00A24898"/>
    <w:rsid w:val="00A249F4"/>
    <w:rsid w:val="00A24F84"/>
    <w:rsid w:val="00A250F8"/>
    <w:rsid w:val="00A25452"/>
    <w:rsid w:val="00A25992"/>
    <w:rsid w:val="00A25A62"/>
    <w:rsid w:val="00A25B33"/>
    <w:rsid w:val="00A25C57"/>
    <w:rsid w:val="00A262D8"/>
    <w:rsid w:val="00A269A1"/>
    <w:rsid w:val="00A26C22"/>
    <w:rsid w:val="00A26E90"/>
    <w:rsid w:val="00A27226"/>
    <w:rsid w:val="00A27446"/>
    <w:rsid w:val="00A276EF"/>
    <w:rsid w:val="00A2784D"/>
    <w:rsid w:val="00A27DA2"/>
    <w:rsid w:val="00A30309"/>
    <w:rsid w:val="00A3033C"/>
    <w:rsid w:val="00A303A6"/>
    <w:rsid w:val="00A30A9E"/>
    <w:rsid w:val="00A31179"/>
    <w:rsid w:val="00A3135F"/>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6C7"/>
    <w:rsid w:val="00A35D0A"/>
    <w:rsid w:val="00A36055"/>
    <w:rsid w:val="00A362C9"/>
    <w:rsid w:val="00A363AE"/>
    <w:rsid w:val="00A3649F"/>
    <w:rsid w:val="00A36711"/>
    <w:rsid w:val="00A367EC"/>
    <w:rsid w:val="00A36F9F"/>
    <w:rsid w:val="00A36FB9"/>
    <w:rsid w:val="00A370E9"/>
    <w:rsid w:val="00A37299"/>
    <w:rsid w:val="00A37649"/>
    <w:rsid w:val="00A403F9"/>
    <w:rsid w:val="00A40A06"/>
    <w:rsid w:val="00A40A3E"/>
    <w:rsid w:val="00A410A0"/>
    <w:rsid w:val="00A413E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612"/>
    <w:rsid w:val="00A45696"/>
    <w:rsid w:val="00A45A35"/>
    <w:rsid w:val="00A45ACD"/>
    <w:rsid w:val="00A45DEA"/>
    <w:rsid w:val="00A46756"/>
    <w:rsid w:val="00A472F9"/>
    <w:rsid w:val="00A47570"/>
    <w:rsid w:val="00A475BF"/>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3EE"/>
    <w:rsid w:val="00A52596"/>
    <w:rsid w:val="00A5290D"/>
    <w:rsid w:val="00A52CCE"/>
    <w:rsid w:val="00A53021"/>
    <w:rsid w:val="00A53098"/>
    <w:rsid w:val="00A531CE"/>
    <w:rsid w:val="00A5346A"/>
    <w:rsid w:val="00A53D18"/>
    <w:rsid w:val="00A53E71"/>
    <w:rsid w:val="00A54114"/>
    <w:rsid w:val="00A5414E"/>
    <w:rsid w:val="00A5456C"/>
    <w:rsid w:val="00A54598"/>
    <w:rsid w:val="00A5473A"/>
    <w:rsid w:val="00A5591B"/>
    <w:rsid w:val="00A55C83"/>
    <w:rsid w:val="00A561B2"/>
    <w:rsid w:val="00A56271"/>
    <w:rsid w:val="00A5637F"/>
    <w:rsid w:val="00A56973"/>
    <w:rsid w:val="00A572BC"/>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9D5"/>
    <w:rsid w:val="00A66CA6"/>
    <w:rsid w:val="00A67117"/>
    <w:rsid w:val="00A671C4"/>
    <w:rsid w:val="00A67E57"/>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3BE"/>
    <w:rsid w:val="00A775FD"/>
    <w:rsid w:val="00A77724"/>
    <w:rsid w:val="00A77758"/>
    <w:rsid w:val="00A77769"/>
    <w:rsid w:val="00A77E93"/>
    <w:rsid w:val="00A802E0"/>
    <w:rsid w:val="00A80BD7"/>
    <w:rsid w:val="00A80C55"/>
    <w:rsid w:val="00A80E95"/>
    <w:rsid w:val="00A81171"/>
    <w:rsid w:val="00A818F2"/>
    <w:rsid w:val="00A81CB1"/>
    <w:rsid w:val="00A81EBE"/>
    <w:rsid w:val="00A81F32"/>
    <w:rsid w:val="00A82241"/>
    <w:rsid w:val="00A8235C"/>
    <w:rsid w:val="00A82362"/>
    <w:rsid w:val="00A82773"/>
    <w:rsid w:val="00A82B09"/>
    <w:rsid w:val="00A83197"/>
    <w:rsid w:val="00A83328"/>
    <w:rsid w:val="00A836AD"/>
    <w:rsid w:val="00A83901"/>
    <w:rsid w:val="00A83F16"/>
    <w:rsid w:val="00A83F98"/>
    <w:rsid w:val="00A83FD1"/>
    <w:rsid w:val="00A841AB"/>
    <w:rsid w:val="00A841EE"/>
    <w:rsid w:val="00A84712"/>
    <w:rsid w:val="00A84739"/>
    <w:rsid w:val="00A848E4"/>
    <w:rsid w:val="00A84968"/>
    <w:rsid w:val="00A84B0B"/>
    <w:rsid w:val="00A84DF2"/>
    <w:rsid w:val="00A854BF"/>
    <w:rsid w:val="00A8570F"/>
    <w:rsid w:val="00A85739"/>
    <w:rsid w:val="00A85907"/>
    <w:rsid w:val="00A85935"/>
    <w:rsid w:val="00A85F72"/>
    <w:rsid w:val="00A86070"/>
    <w:rsid w:val="00A860B1"/>
    <w:rsid w:val="00A861FF"/>
    <w:rsid w:val="00A862D3"/>
    <w:rsid w:val="00A86997"/>
    <w:rsid w:val="00A86F3D"/>
    <w:rsid w:val="00A87402"/>
    <w:rsid w:val="00A87727"/>
    <w:rsid w:val="00A87BC6"/>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64A"/>
    <w:rsid w:val="00A92684"/>
    <w:rsid w:val="00A9288B"/>
    <w:rsid w:val="00A92956"/>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C83"/>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757"/>
    <w:rsid w:val="00AA17CF"/>
    <w:rsid w:val="00AA1807"/>
    <w:rsid w:val="00AA18B8"/>
    <w:rsid w:val="00AA1F13"/>
    <w:rsid w:val="00AA2479"/>
    <w:rsid w:val="00AA266E"/>
    <w:rsid w:val="00AA2C2E"/>
    <w:rsid w:val="00AA3367"/>
    <w:rsid w:val="00AA33DD"/>
    <w:rsid w:val="00AA361E"/>
    <w:rsid w:val="00AA3652"/>
    <w:rsid w:val="00AA3761"/>
    <w:rsid w:val="00AA37C4"/>
    <w:rsid w:val="00AA3E20"/>
    <w:rsid w:val="00AA3EFB"/>
    <w:rsid w:val="00AA3FB5"/>
    <w:rsid w:val="00AA4034"/>
    <w:rsid w:val="00AA44AE"/>
    <w:rsid w:val="00AA4C5B"/>
    <w:rsid w:val="00AA4E3D"/>
    <w:rsid w:val="00AA513C"/>
    <w:rsid w:val="00AA5195"/>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6A7"/>
    <w:rsid w:val="00AB1802"/>
    <w:rsid w:val="00AB19C0"/>
    <w:rsid w:val="00AB1CB9"/>
    <w:rsid w:val="00AB212B"/>
    <w:rsid w:val="00AB226E"/>
    <w:rsid w:val="00AB33B0"/>
    <w:rsid w:val="00AB3624"/>
    <w:rsid w:val="00AB37FC"/>
    <w:rsid w:val="00AB3830"/>
    <w:rsid w:val="00AB384F"/>
    <w:rsid w:val="00AB386C"/>
    <w:rsid w:val="00AB39E0"/>
    <w:rsid w:val="00AB3E09"/>
    <w:rsid w:val="00AB417C"/>
    <w:rsid w:val="00AB4483"/>
    <w:rsid w:val="00AB49C7"/>
    <w:rsid w:val="00AB4C08"/>
    <w:rsid w:val="00AB524F"/>
    <w:rsid w:val="00AB5472"/>
    <w:rsid w:val="00AB5899"/>
    <w:rsid w:val="00AB5FCC"/>
    <w:rsid w:val="00AB6033"/>
    <w:rsid w:val="00AB61AE"/>
    <w:rsid w:val="00AB6776"/>
    <w:rsid w:val="00AB6BB9"/>
    <w:rsid w:val="00AB6BE0"/>
    <w:rsid w:val="00AB7015"/>
    <w:rsid w:val="00AB71A1"/>
    <w:rsid w:val="00AB75D0"/>
    <w:rsid w:val="00AB75E3"/>
    <w:rsid w:val="00AB78D4"/>
    <w:rsid w:val="00AB7AE5"/>
    <w:rsid w:val="00AC020B"/>
    <w:rsid w:val="00AC0577"/>
    <w:rsid w:val="00AC07A1"/>
    <w:rsid w:val="00AC0C25"/>
    <w:rsid w:val="00AC0C96"/>
    <w:rsid w:val="00AC0DCE"/>
    <w:rsid w:val="00AC0FD3"/>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25F"/>
    <w:rsid w:val="00AC69C5"/>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120"/>
    <w:rsid w:val="00AD52CD"/>
    <w:rsid w:val="00AD57DE"/>
    <w:rsid w:val="00AD5B08"/>
    <w:rsid w:val="00AD5B51"/>
    <w:rsid w:val="00AD5C48"/>
    <w:rsid w:val="00AD62EC"/>
    <w:rsid w:val="00AD6367"/>
    <w:rsid w:val="00AD64F4"/>
    <w:rsid w:val="00AD69A1"/>
    <w:rsid w:val="00AD6BA0"/>
    <w:rsid w:val="00AD6BAB"/>
    <w:rsid w:val="00AD6D99"/>
    <w:rsid w:val="00AD6E5B"/>
    <w:rsid w:val="00AD6EE5"/>
    <w:rsid w:val="00AD6F20"/>
    <w:rsid w:val="00AD70AC"/>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30D5"/>
    <w:rsid w:val="00AE319E"/>
    <w:rsid w:val="00AE32CD"/>
    <w:rsid w:val="00AE33E8"/>
    <w:rsid w:val="00AE349E"/>
    <w:rsid w:val="00AE35C1"/>
    <w:rsid w:val="00AE3893"/>
    <w:rsid w:val="00AE397C"/>
    <w:rsid w:val="00AE397E"/>
    <w:rsid w:val="00AE3B5A"/>
    <w:rsid w:val="00AE3BE5"/>
    <w:rsid w:val="00AE3E4F"/>
    <w:rsid w:val="00AE3F67"/>
    <w:rsid w:val="00AE42D7"/>
    <w:rsid w:val="00AE4383"/>
    <w:rsid w:val="00AE4788"/>
    <w:rsid w:val="00AE4845"/>
    <w:rsid w:val="00AE4D10"/>
    <w:rsid w:val="00AE529E"/>
    <w:rsid w:val="00AE52CC"/>
    <w:rsid w:val="00AE5AC0"/>
    <w:rsid w:val="00AE5F6B"/>
    <w:rsid w:val="00AE618D"/>
    <w:rsid w:val="00AE6D9F"/>
    <w:rsid w:val="00AE700E"/>
    <w:rsid w:val="00AE72DA"/>
    <w:rsid w:val="00AE74FD"/>
    <w:rsid w:val="00AE7508"/>
    <w:rsid w:val="00AE7733"/>
    <w:rsid w:val="00AE7996"/>
    <w:rsid w:val="00AE7A25"/>
    <w:rsid w:val="00AE7B89"/>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AA9"/>
    <w:rsid w:val="00AF3AEC"/>
    <w:rsid w:val="00AF3B7E"/>
    <w:rsid w:val="00AF3C47"/>
    <w:rsid w:val="00AF3CC3"/>
    <w:rsid w:val="00AF3D16"/>
    <w:rsid w:val="00AF47C3"/>
    <w:rsid w:val="00AF48D9"/>
    <w:rsid w:val="00AF49C9"/>
    <w:rsid w:val="00AF54FD"/>
    <w:rsid w:val="00AF573F"/>
    <w:rsid w:val="00AF5FDA"/>
    <w:rsid w:val="00AF6076"/>
    <w:rsid w:val="00AF61DA"/>
    <w:rsid w:val="00AF63F8"/>
    <w:rsid w:val="00AF669B"/>
    <w:rsid w:val="00AF6743"/>
    <w:rsid w:val="00AF6D23"/>
    <w:rsid w:val="00AF6E14"/>
    <w:rsid w:val="00AF6ED5"/>
    <w:rsid w:val="00AF7241"/>
    <w:rsid w:val="00AF7263"/>
    <w:rsid w:val="00AF779C"/>
    <w:rsid w:val="00AF77A1"/>
    <w:rsid w:val="00AF798E"/>
    <w:rsid w:val="00AF7D64"/>
    <w:rsid w:val="00AF7E29"/>
    <w:rsid w:val="00B00149"/>
    <w:rsid w:val="00B0093E"/>
    <w:rsid w:val="00B00E9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3756"/>
    <w:rsid w:val="00B040E5"/>
    <w:rsid w:val="00B042E9"/>
    <w:rsid w:val="00B04E8D"/>
    <w:rsid w:val="00B05526"/>
    <w:rsid w:val="00B05C02"/>
    <w:rsid w:val="00B05C36"/>
    <w:rsid w:val="00B05C4C"/>
    <w:rsid w:val="00B05D94"/>
    <w:rsid w:val="00B063B5"/>
    <w:rsid w:val="00B065EF"/>
    <w:rsid w:val="00B06C08"/>
    <w:rsid w:val="00B06CBD"/>
    <w:rsid w:val="00B06D59"/>
    <w:rsid w:val="00B071AB"/>
    <w:rsid w:val="00B07757"/>
    <w:rsid w:val="00B07D0A"/>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ECC"/>
    <w:rsid w:val="00B148B5"/>
    <w:rsid w:val="00B1496C"/>
    <w:rsid w:val="00B15084"/>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E7"/>
    <w:rsid w:val="00B23805"/>
    <w:rsid w:val="00B2407D"/>
    <w:rsid w:val="00B244EB"/>
    <w:rsid w:val="00B247E2"/>
    <w:rsid w:val="00B247F6"/>
    <w:rsid w:val="00B248B1"/>
    <w:rsid w:val="00B24AA1"/>
    <w:rsid w:val="00B24B9E"/>
    <w:rsid w:val="00B2526B"/>
    <w:rsid w:val="00B25568"/>
    <w:rsid w:val="00B2572C"/>
    <w:rsid w:val="00B25A74"/>
    <w:rsid w:val="00B26202"/>
    <w:rsid w:val="00B26497"/>
    <w:rsid w:val="00B26744"/>
    <w:rsid w:val="00B26BE9"/>
    <w:rsid w:val="00B26DA6"/>
    <w:rsid w:val="00B26FF3"/>
    <w:rsid w:val="00B27360"/>
    <w:rsid w:val="00B27876"/>
    <w:rsid w:val="00B27D37"/>
    <w:rsid w:val="00B27DE8"/>
    <w:rsid w:val="00B3030A"/>
    <w:rsid w:val="00B30B96"/>
    <w:rsid w:val="00B3121A"/>
    <w:rsid w:val="00B31894"/>
    <w:rsid w:val="00B31965"/>
    <w:rsid w:val="00B31CA6"/>
    <w:rsid w:val="00B32000"/>
    <w:rsid w:val="00B3227A"/>
    <w:rsid w:val="00B32832"/>
    <w:rsid w:val="00B328B8"/>
    <w:rsid w:val="00B329A6"/>
    <w:rsid w:val="00B32F0D"/>
    <w:rsid w:val="00B33BC0"/>
    <w:rsid w:val="00B33DA8"/>
    <w:rsid w:val="00B33FEE"/>
    <w:rsid w:val="00B3476E"/>
    <w:rsid w:val="00B34E48"/>
    <w:rsid w:val="00B355C6"/>
    <w:rsid w:val="00B35671"/>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D01"/>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51E2"/>
    <w:rsid w:val="00B45276"/>
    <w:rsid w:val="00B452BA"/>
    <w:rsid w:val="00B45442"/>
    <w:rsid w:val="00B45F92"/>
    <w:rsid w:val="00B46346"/>
    <w:rsid w:val="00B46441"/>
    <w:rsid w:val="00B4660C"/>
    <w:rsid w:val="00B466DC"/>
    <w:rsid w:val="00B468F9"/>
    <w:rsid w:val="00B46AA5"/>
    <w:rsid w:val="00B470DE"/>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8E5"/>
    <w:rsid w:val="00B55D1B"/>
    <w:rsid w:val="00B569D0"/>
    <w:rsid w:val="00B56F16"/>
    <w:rsid w:val="00B56F57"/>
    <w:rsid w:val="00B57082"/>
    <w:rsid w:val="00B57492"/>
    <w:rsid w:val="00B576DE"/>
    <w:rsid w:val="00B57A8F"/>
    <w:rsid w:val="00B57B6D"/>
    <w:rsid w:val="00B57BB0"/>
    <w:rsid w:val="00B57DE1"/>
    <w:rsid w:val="00B57F44"/>
    <w:rsid w:val="00B602A5"/>
    <w:rsid w:val="00B607C6"/>
    <w:rsid w:val="00B61173"/>
    <w:rsid w:val="00B611EA"/>
    <w:rsid w:val="00B61992"/>
    <w:rsid w:val="00B619D1"/>
    <w:rsid w:val="00B61B17"/>
    <w:rsid w:val="00B61E0D"/>
    <w:rsid w:val="00B61F9F"/>
    <w:rsid w:val="00B62138"/>
    <w:rsid w:val="00B62488"/>
    <w:rsid w:val="00B626D3"/>
    <w:rsid w:val="00B62762"/>
    <w:rsid w:val="00B62998"/>
    <w:rsid w:val="00B62E1A"/>
    <w:rsid w:val="00B62E5D"/>
    <w:rsid w:val="00B62F13"/>
    <w:rsid w:val="00B63041"/>
    <w:rsid w:val="00B63347"/>
    <w:rsid w:val="00B63502"/>
    <w:rsid w:val="00B63907"/>
    <w:rsid w:val="00B63987"/>
    <w:rsid w:val="00B63E29"/>
    <w:rsid w:val="00B63E90"/>
    <w:rsid w:val="00B6458E"/>
    <w:rsid w:val="00B646A0"/>
    <w:rsid w:val="00B64F2E"/>
    <w:rsid w:val="00B65123"/>
    <w:rsid w:val="00B653FE"/>
    <w:rsid w:val="00B65421"/>
    <w:rsid w:val="00B654E4"/>
    <w:rsid w:val="00B66059"/>
    <w:rsid w:val="00B6650D"/>
    <w:rsid w:val="00B66A54"/>
    <w:rsid w:val="00B66AAE"/>
    <w:rsid w:val="00B66CC0"/>
    <w:rsid w:val="00B66D01"/>
    <w:rsid w:val="00B671B4"/>
    <w:rsid w:val="00B676C1"/>
    <w:rsid w:val="00B678A7"/>
    <w:rsid w:val="00B6793B"/>
    <w:rsid w:val="00B70011"/>
    <w:rsid w:val="00B70969"/>
    <w:rsid w:val="00B70BDD"/>
    <w:rsid w:val="00B70C02"/>
    <w:rsid w:val="00B70EEB"/>
    <w:rsid w:val="00B70F43"/>
    <w:rsid w:val="00B710B7"/>
    <w:rsid w:val="00B7136C"/>
    <w:rsid w:val="00B717FD"/>
    <w:rsid w:val="00B7203A"/>
    <w:rsid w:val="00B72054"/>
    <w:rsid w:val="00B723FB"/>
    <w:rsid w:val="00B728C0"/>
    <w:rsid w:val="00B7292B"/>
    <w:rsid w:val="00B72F7A"/>
    <w:rsid w:val="00B739D3"/>
    <w:rsid w:val="00B73B40"/>
    <w:rsid w:val="00B73DBE"/>
    <w:rsid w:val="00B73F25"/>
    <w:rsid w:val="00B744A2"/>
    <w:rsid w:val="00B7476B"/>
    <w:rsid w:val="00B74AD6"/>
    <w:rsid w:val="00B75116"/>
    <w:rsid w:val="00B754A3"/>
    <w:rsid w:val="00B75E08"/>
    <w:rsid w:val="00B75FCA"/>
    <w:rsid w:val="00B760F4"/>
    <w:rsid w:val="00B761BC"/>
    <w:rsid w:val="00B7621A"/>
    <w:rsid w:val="00B76394"/>
    <w:rsid w:val="00B763FC"/>
    <w:rsid w:val="00B76726"/>
    <w:rsid w:val="00B76D87"/>
    <w:rsid w:val="00B77029"/>
    <w:rsid w:val="00B777C9"/>
    <w:rsid w:val="00B77B82"/>
    <w:rsid w:val="00B77DFD"/>
    <w:rsid w:val="00B80288"/>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2C8"/>
    <w:rsid w:val="00B824D5"/>
    <w:rsid w:val="00B8257B"/>
    <w:rsid w:val="00B825CA"/>
    <w:rsid w:val="00B8274E"/>
    <w:rsid w:val="00B8285E"/>
    <w:rsid w:val="00B82A77"/>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A50"/>
    <w:rsid w:val="00B945A1"/>
    <w:rsid w:val="00B945A9"/>
    <w:rsid w:val="00B945F5"/>
    <w:rsid w:val="00B9484D"/>
    <w:rsid w:val="00B94D16"/>
    <w:rsid w:val="00B94DEF"/>
    <w:rsid w:val="00B94F97"/>
    <w:rsid w:val="00B9546C"/>
    <w:rsid w:val="00B95D0A"/>
    <w:rsid w:val="00B95F6F"/>
    <w:rsid w:val="00B960DC"/>
    <w:rsid w:val="00B96537"/>
    <w:rsid w:val="00B9708D"/>
    <w:rsid w:val="00B9798E"/>
    <w:rsid w:val="00B97FAD"/>
    <w:rsid w:val="00BA01E9"/>
    <w:rsid w:val="00BA07A3"/>
    <w:rsid w:val="00BA0FBF"/>
    <w:rsid w:val="00BA1270"/>
    <w:rsid w:val="00BA1447"/>
    <w:rsid w:val="00BA1475"/>
    <w:rsid w:val="00BA18AD"/>
    <w:rsid w:val="00BA1C12"/>
    <w:rsid w:val="00BA1CA4"/>
    <w:rsid w:val="00BA1D14"/>
    <w:rsid w:val="00BA208D"/>
    <w:rsid w:val="00BA2A07"/>
    <w:rsid w:val="00BA2D83"/>
    <w:rsid w:val="00BA332D"/>
    <w:rsid w:val="00BA3869"/>
    <w:rsid w:val="00BA387C"/>
    <w:rsid w:val="00BA3D5A"/>
    <w:rsid w:val="00BA3F03"/>
    <w:rsid w:val="00BA4143"/>
    <w:rsid w:val="00BA42A2"/>
    <w:rsid w:val="00BA4B70"/>
    <w:rsid w:val="00BA4F34"/>
    <w:rsid w:val="00BA53CD"/>
    <w:rsid w:val="00BA565D"/>
    <w:rsid w:val="00BA57B2"/>
    <w:rsid w:val="00BA589E"/>
    <w:rsid w:val="00BA5A23"/>
    <w:rsid w:val="00BA5B78"/>
    <w:rsid w:val="00BA5BE6"/>
    <w:rsid w:val="00BA5DCC"/>
    <w:rsid w:val="00BA63A0"/>
    <w:rsid w:val="00BA66FF"/>
    <w:rsid w:val="00BA6B10"/>
    <w:rsid w:val="00BA6B61"/>
    <w:rsid w:val="00BA75DF"/>
    <w:rsid w:val="00BA78E0"/>
    <w:rsid w:val="00BA7D20"/>
    <w:rsid w:val="00BA7D9E"/>
    <w:rsid w:val="00BA7EDD"/>
    <w:rsid w:val="00BB0029"/>
    <w:rsid w:val="00BB01A1"/>
    <w:rsid w:val="00BB0222"/>
    <w:rsid w:val="00BB0A22"/>
    <w:rsid w:val="00BB0A80"/>
    <w:rsid w:val="00BB0BB2"/>
    <w:rsid w:val="00BB0FD3"/>
    <w:rsid w:val="00BB14D9"/>
    <w:rsid w:val="00BB18DD"/>
    <w:rsid w:val="00BB1BBF"/>
    <w:rsid w:val="00BB1C1B"/>
    <w:rsid w:val="00BB1D7D"/>
    <w:rsid w:val="00BB1E80"/>
    <w:rsid w:val="00BB1EF4"/>
    <w:rsid w:val="00BB2189"/>
    <w:rsid w:val="00BB2377"/>
    <w:rsid w:val="00BB270C"/>
    <w:rsid w:val="00BB2AFE"/>
    <w:rsid w:val="00BB3084"/>
    <w:rsid w:val="00BB339C"/>
    <w:rsid w:val="00BB383E"/>
    <w:rsid w:val="00BB39BD"/>
    <w:rsid w:val="00BB3C23"/>
    <w:rsid w:val="00BB3CDE"/>
    <w:rsid w:val="00BB3FD6"/>
    <w:rsid w:val="00BB411A"/>
    <w:rsid w:val="00BB45C4"/>
    <w:rsid w:val="00BB464C"/>
    <w:rsid w:val="00BB4977"/>
    <w:rsid w:val="00BB4C17"/>
    <w:rsid w:val="00BB4C18"/>
    <w:rsid w:val="00BB4CA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15D5"/>
    <w:rsid w:val="00BC1609"/>
    <w:rsid w:val="00BC1646"/>
    <w:rsid w:val="00BC1728"/>
    <w:rsid w:val="00BC1730"/>
    <w:rsid w:val="00BC1FFA"/>
    <w:rsid w:val="00BC23E7"/>
    <w:rsid w:val="00BC25AF"/>
    <w:rsid w:val="00BC26A8"/>
    <w:rsid w:val="00BC2776"/>
    <w:rsid w:val="00BC280D"/>
    <w:rsid w:val="00BC287A"/>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4EC"/>
    <w:rsid w:val="00BC6A29"/>
    <w:rsid w:val="00BC6CFA"/>
    <w:rsid w:val="00BC6E52"/>
    <w:rsid w:val="00BC71E7"/>
    <w:rsid w:val="00BC71EA"/>
    <w:rsid w:val="00BC75F2"/>
    <w:rsid w:val="00BC7615"/>
    <w:rsid w:val="00BC7AC7"/>
    <w:rsid w:val="00BC7ECA"/>
    <w:rsid w:val="00BD0440"/>
    <w:rsid w:val="00BD0C47"/>
    <w:rsid w:val="00BD0C86"/>
    <w:rsid w:val="00BD1303"/>
    <w:rsid w:val="00BD14FA"/>
    <w:rsid w:val="00BD1658"/>
    <w:rsid w:val="00BD16B1"/>
    <w:rsid w:val="00BD16BA"/>
    <w:rsid w:val="00BD1D67"/>
    <w:rsid w:val="00BD1FDE"/>
    <w:rsid w:val="00BD278D"/>
    <w:rsid w:val="00BD2949"/>
    <w:rsid w:val="00BD2D05"/>
    <w:rsid w:val="00BD3287"/>
    <w:rsid w:val="00BD3AFC"/>
    <w:rsid w:val="00BD3C8A"/>
    <w:rsid w:val="00BD3D5B"/>
    <w:rsid w:val="00BD4489"/>
    <w:rsid w:val="00BD4A07"/>
    <w:rsid w:val="00BD4B41"/>
    <w:rsid w:val="00BD4DA0"/>
    <w:rsid w:val="00BD4EA6"/>
    <w:rsid w:val="00BD5BD8"/>
    <w:rsid w:val="00BD5E2C"/>
    <w:rsid w:val="00BD64A1"/>
    <w:rsid w:val="00BD6631"/>
    <w:rsid w:val="00BD6733"/>
    <w:rsid w:val="00BD698E"/>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30A6"/>
    <w:rsid w:val="00BE31B2"/>
    <w:rsid w:val="00BE3743"/>
    <w:rsid w:val="00BE392C"/>
    <w:rsid w:val="00BE3B2B"/>
    <w:rsid w:val="00BE3E12"/>
    <w:rsid w:val="00BE3EC6"/>
    <w:rsid w:val="00BE3EF5"/>
    <w:rsid w:val="00BE3FCD"/>
    <w:rsid w:val="00BE4107"/>
    <w:rsid w:val="00BE430E"/>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F80"/>
    <w:rsid w:val="00BF0207"/>
    <w:rsid w:val="00BF0275"/>
    <w:rsid w:val="00BF0868"/>
    <w:rsid w:val="00BF08B4"/>
    <w:rsid w:val="00BF095F"/>
    <w:rsid w:val="00BF10D1"/>
    <w:rsid w:val="00BF1175"/>
    <w:rsid w:val="00BF171B"/>
    <w:rsid w:val="00BF1AF2"/>
    <w:rsid w:val="00BF1FE0"/>
    <w:rsid w:val="00BF2464"/>
    <w:rsid w:val="00BF27F5"/>
    <w:rsid w:val="00BF2D57"/>
    <w:rsid w:val="00BF311C"/>
    <w:rsid w:val="00BF4998"/>
    <w:rsid w:val="00BF5080"/>
    <w:rsid w:val="00BF511D"/>
    <w:rsid w:val="00BF5185"/>
    <w:rsid w:val="00BF575A"/>
    <w:rsid w:val="00BF5F2A"/>
    <w:rsid w:val="00BF6096"/>
    <w:rsid w:val="00BF6E16"/>
    <w:rsid w:val="00BF6E64"/>
    <w:rsid w:val="00BF6FA9"/>
    <w:rsid w:val="00BF73DA"/>
    <w:rsid w:val="00BF74A5"/>
    <w:rsid w:val="00BF7571"/>
    <w:rsid w:val="00BF7696"/>
    <w:rsid w:val="00BF79A2"/>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64D"/>
    <w:rsid w:val="00C036E3"/>
    <w:rsid w:val="00C036F2"/>
    <w:rsid w:val="00C03789"/>
    <w:rsid w:val="00C03861"/>
    <w:rsid w:val="00C044E1"/>
    <w:rsid w:val="00C0457C"/>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B1E"/>
    <w:rsid w:val="00C07EAA"/>
    <w:rsid w:val="00C07EB2"/>
    <w:rsid w:val="00C07F0A"/>
    <w:rsid w:val="00C10875"/>
    <w:rsid w:val="00C10BC1"/>
    <w:rsid w:val="00C10CC9"/>
    <w:rsid w:val="00C11028"/>
    <w:rsid w:val="00C11277"/>
    <w:rsid w:val="00C11425"/>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8CE"/>
    <w:rsid w:val="00C149B0"/>
    <w:rsid w:val="00C14A97"/>
    <w:rsid w:val="00C14B45"/>
    <w:rsid w:val="00C14F36"/>
    <w:rsid w:val="00C1593D"/>
    <w:rsid w:val="00C159C2"/>
    <w:rsid w:val="00C15FAD"/>
    <w:rsid w:val="00C1603E"/>
    <w:rsid w:val="00C16293"/>
    <w:rsid w:val="00C162B3"/>
    <w:rsid w:val="00C163F6"/>
    <w:rsid w:val="00C16DD8"/>
    <w:rsid w:val="00C170C9"/>
    <w:rsid w:val="00C176C4"/>
    <w:rsid w:val="00C17A61"/>
    <w:rsid w:val="00C2029F"/>
    <w:rsid w:val="00C204ED"/>
    <w:rsid w:val="00C20770"/>
    <w:rsid w:val="00C20AD4"/>
    <w:rsid w:val="00C20F94"/>
    <w:rsid w:val="00C217A9"/>
    <w:rsid w:val="00C21973"/>
    <w:rsid w:val="00C21B97"/>
    <w:rsid w:val="00C21FFC"/>
    <w:rsid w:val="00C220A6"/>
    <w:rsid w:val="00C22137"/>
    <w:rsid w:val="00C225E3"/>
    <w:rsid w:val="00C227C3"/>
    <w:rsid w:val="00C22A9C"/>
    <w:rsid w:val="00C22B5F"/>
    <w:rsid w:val="00C230E4"/>
    <w:rsid w:val="00C23106"/>
    <w:rsid w:val="00C23220"/>
    <w:rsid w:val="00C2343F"/>
    <w:rsid w:val="00C235A0"/>
    <w:rsid w:val="00C23684"/>
    <w:rsid w:val="00C23861"/>
    <w:rsid w:val="00C23905"/>
    <w:rsid w:val="00C23B2E"/>
    <w:rsid w:val="00C23CB8"/>
    <w:rsid w:val="00C23D45"/>
    <w:rsid w:val="00C24243"/>
    <w:rsid w:val="00C2427C"/>
    <w:rsid w:val="00C24B1C"/>
    <w:rsid w:val="00C24C49"/>
    <w:rsid w:val="00C24D3C"/>
    <w:rsid w:val="00C252FA"/>
    <w:rsid w:val="00C255C5"/>
    <w:rsid w:val="00C256AB"/>
    <w:rsid w:val="00C2596D"/>
    <w:rsid w:val="00C25B2D"/>
    <w:rsid w:val="00C25FB9"/>
    <w:rsid w:val="00C262B0"/>
    <w:rsid w:val="00C26630"/>
    <w:rsid w:val="00C266C0"/>
    <w:rsid w:val="00C26743"/>
    <w:rsid w:val="00C27273"/>
    <w:rsid w:val="00C2740E"/>
    <w:rsid w:val="00C27772"/>
    <w:rsid w:val="00C27C3B"/>
    <w:rsid w:val="00C300B4"/>
    <w:rsid w:val="00C306A4"/>
    <w:rsid w:val="00C306B3"/>
    <w:rsid w:val="00C30929"/>
    <w:rsid w:val="00C30A1E"/>
    <w:rsid w:val="00C30CED"/>
    <w:rsid w:val="00C30D65"/>
    <w:rsid w:val="00C30F2F"/>
    <w:rsid w:val="00C311E8"/>
    <w:rsid w:val="00C313B4"/>
    <w:rsid w:val="00C31975"/>
    <w:rsid w:val="00C328FD"/>
    <w:rsid w:val="00C329E3"/>
    <w:rsid w:val="00C32A35"/>
    <w:rsid w:val="00C32ADA"/>
    <w:rsid w:val="00C32C59"/>
    <w:rsid w:val="00C330FF"/>
    <w:rsid w:val="00C33102"/>
    <w:rsid w:val="00C33205"/>
    <w:rsid w:val="00C335DD"/>
    <w:rsid w:val="00C33712"/>
    <w:rsid w:val="00C33DA2"/>
    <w:rsid w:val="00C34512"/>
    <w:rsid w:val="00C345D9"/>
    <w:rsid w:val="00C34A7F"/>
    <w:rsid w:val="00C3543D"/>
    <w:rsid w:val="00C35472"/>
    <w:rsid w:val="00C358ED"/>
    <w:rsid w:val="00C358F1"/>
    <w:rsid w:val="00C35BA2"/>
    <w:rsid w:val="00C3661C"/>
    <w:rsid w:val="00C36786"/>
    <w:rsid w:val="00C367C1"/>
    <w:rsid w:val="00C36848"/>
    <w:rsid w:val="00C36872"/>
    <w:rsid w:val="00C368C9"/>
    <w:rsid w:val="00C36BC4"/>
    <w:rsid w:val="00C3734A"/>
    <w:rsid w:val="00C402BE"/>
    <w:rsid w:val="00C403FC"/>
    <w:rsid w:val="00C4076C"/>
    <w:rsid w:val="00C40897"/>
    <w:rsid w:val="00C408F0"/>
    <w:rsid w:val="00C41558"/>
    <w:rsid w:val="00C418B5"/>
    <w:rsid w:val="00C41B6B"/>
    <w:rsid w:val="00C42096"/>
    <w:rsid w:val="00C42AAF"/>
    <w:rsid w:val="00C42B30"/>
    <w:rsid w:val="00C42C36"/>
    <w:rsid w:val="00C42E81"/>
    <w:rsid w:val="00C43493"/>
    <w:rsid w:val="00C434C7"/>
    <w:rsid w:val="00C436A1"/>
    <w:rsid w:val="00C43857"/>
    <w:rsid w:val="00C438C2"/>
    <w:rsid w:val="00C44167"/>
    <w:rsid w:val="00C442D5"/>
    <w:rsid w:val="00C445AF"/>
    <w:rsid w:val="00C44642"/>
    <w:rsid w:val="00C4468D"/>
    <w:rsid w:val="00C447D1"/>
    <w:rsid w:val="00C4495C"/>
    <w:rsid w:val="00C44A0B"/>
    <w:rsid w:val="00C44C1C"/>
    <w:rsid w:val="00C44D87"/>
    <w:rsid w:val="00C45781"/>
    <w:rsid w:val="00C458A4"/>
    <w:rsid w:val="00C45914"/>
    <w:rsid w:val="00C45E4B"/>
    <w:rsid w:val="00C45FB7"/>
    <w:rsid w:val="00C46B13"/>
    <w:rsid w:val="00C46CC4"/>
    <w:rsid w:val="00C47085"/>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C1"/>
    <w:rsid w:val="00C52B87"/>
    <w:rsid w:val="00C52CFD"/>
    <w:rsid w:val="00C52DD8"/>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D91"/>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765"/>
    <w:rsid w:val="00C628B4"/>
    <w:rsid w:val="00C630A3"/>
    <w:rsid w:val="00C63601"/>
    <w:rsid w:val="00C644B2"/>
    <w:rsid w:val="00C647A0"/>
    <w:rsid w:val="00C64A77"/>
    <w:rsid w:val="00C64AD6"/>
    <w:rsid w:val="00C64C36"/>
    <w:rsid w:val="00C64C98"/>
    <w:rsid w:val="00C65019"/>
    <w:rsid w:val="00C65041"/>
    <w:rsid w:val="00C65154"/>
    <w:rsid w:val="00C6538D"/>
    <w:rsid w:val="00C65537"/>
    <w:rsid w:val="00C65B58"/>
    <w:rsid w:val="00C65C4C"/>
    <w:rsid w:val="00C65DDB"/>
    <w:rsid w:val="00C66293"/>
    <w:rsid w:val="00C666C9"/>
    <w:rsid w:val="00C66A3D"/>
    <w:rsid w:val="00C67852"/>
    <w:rsid w:val="00C67CA7"/>
    <w:rsid w:val="00C70102"/>
    <w:rsid w:val="00C703CA"/>
    <w:rsid w:val="00C7041C"/>
    <w:rsid w:val="00C70585"/>
    <w:rsid w:val="00C70654"/>
    <w:rsid w:val="00C70A23"/>
    <w:rsid w:val="00C71368"/>
    <w:rsid w:val="00C7169E"/>
    <w:rsid w:val="00C7175A"/>
    <w:rsid w:val="00C720E2"/>
    <w:rsid w:val="00C721F5"/>
    <w:rsid w:val="00C722F4"/>
    <w:rsid w:val="00C726B6"/>
    <w:rsid w:val="00C72BA1"/>
    <w:rsid w:val="00C7329F"/>
    <w:rsid w:val="00C73E96"/>
    <w:rsid w:val="00C743B7"/>
    <w:rsid w:val="00C74404"/>
    <w:rsid w:val="00C746BA"/>
    <w:rsid w:val="00C746BF"/>
    <w:rsid w:val="00C746C6"/>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239"/>
    <w:rsid w:val="00C8233B"/>
    <w:rsid w:val="00C82BAB"/>
    <w:rsid w:val="00C82C0C"/>
    <w:rsid w:val="00C82CF5"/>
    <w:rsid w:val="00C82D1A"/>
    <w:rsid w:val="00C8351C"/>
    <w:rsid w:val="00C83685"/>
    <w:rsid w:val="00C8369D"/>
    <w:rsid w:val="00C83A95"/>
    <w:rsid w:val="00C83E29"/>
    <w:rsid w:val="00C844D6"/>
    <w:rsid w:val="00C84982"/>
    <w:rsid w:val="00C84BDE"/>
    <w:rsid w:val="00C84F8B"/>
    <w:rsid w:val="00C85437"/>
    <w:rsid w:val="00C85944"/>
    <w:rsid w:val="00C85CB5"/>
    <w:rsid w:val="00C85DDB"/>
    <w:rsid w:val="00C85E8F"/>
    <w:rsid w:val="00C85F2E"/>
    <w:rsid w:val="00C862EA"/>
    <w:rsid w:val="00C863D3"/>
    <w:rsid w:val="00C864E0"/>
    <w:rsid w:val="00C86E84"/>
    <w:rsid w:val="00C870BA"/>
    <w:rsid w:val="00C8746D"/>
    <w:rsid w:val="00C87555"/>
    <w:rsid w:val="00C875B1"/>
    <w:rsid w:val="00C87AA3"/>
    <w:rsid w:val="00C87C29"/>
    <w:rsid w:val="00C900CA"/>
    <w:rsid w:val="00C903C2"/>
    <w:rsid w:val="00C9078B"/>
    <w:rsid w:val="00C90B2A"/>
    <w:rsid w:val="00C90EAD"/>
    <w:rsid w:val="00C90F47"/>
    <w:rsid w:val="00C9108C"/>
    <w:rsid w:val="00C911DD"/>
    <w:rsid w:val="00C91365"/>
    <w:rsid w:val="00C91779"/>
    <w:rsid w:val="00C917D4"/>
    <w:rsid w:val="00C91CDB"/>
    <w:rsid w:val="00C91EEA"/>
    <w:rsid w:val="00C921B0"/>
    <w:rsid w:val="00C9233B"/>
    <w:rsid w:val="00C924D2"/>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AE0"/>
    <w:rsid w:val="00CA3D9F"/>
    <w:rsid w:val="00CA3EB7"/>
    <w:rsid w:val="00CA4041"/>
    <w:rsid w:val="00CA40FF"/>
    <w:rsid w:val="00CA4283"/>
    <w:rsid w:val="00CA4473"/>
    <w:rsid w:val="00CA44A6"/>
    <w:rsid w:val="00CA464C"/>
    <w:rsid w:val="00CA491F"/>
    <w:rsid w:val="00CA4B82"/>
    <w:rsid w:val="00CA4DB5"/>
    <w:rsid w:val="00CA4FC9"/>
    <w:rsid w:val="00CA5143"/>
    <w:rsid w:val="00CA516C"/>
    <w:rsid w:val="00CA537A"/>
    <w:rsid w:val="00CA53A3"/>
    <w:rsid w:val="00CA5488"/>
    <w:rsid w:val="00CA57D5"/>
    <w:rsid w:val="00CA5890"/>
    <w:rsid w:val="00CA5BFA"/>
    <w:rsid w:val="00CA5F15"/>
    <w:rsid w:val="00CA6094"/>
    <w:rsid w:val="00CA6294"/>
    <w:rsid w:val="00CA669E"/>
    <w:rsid w:val="00CA6977"/>
    <w:rsid w:val="00CA6F17"/>
    <w:rsid w:val="00CA7461"/>
    <w:rsid w:val="00CA7538"/>
    <w:rsid w:val="00CA7917"/>
    <w:rsid w:val="00CA7D99"/>
    <w:rsid w:val="00CA7EA2"/>
    <w:rsid w:val="00CB01DF"/>
    <w:rsid w:val="00CB0913"/>
    <w:rsid w:val="00CB0928"/>
    <w:rsid w:val="00CB0AFF"/>
    <w:rsid w:val="00CB0B17"/>
    <w:rsid w:val="00CB0C65"/>
    <w:rsid w:val="00CB0D2C"/>
    <w:rsid w:val="00CB1039"/>
    <w:rsid w:val="00CB1274"/>
    <w:rsid w:val="00CB138C"/>
    <w:rsid w:val="00CB141A"/>
    <w:rsid w:val="00CB193B"/>
    <w:rsid w:val="00CB195B"/>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5A91"/>
    <w:rsid w:val="00CB608E"/>
    <w:rsid w:val="00CB60F1"/>
    <w:rsid w:val="00CB6679"/>
    <w:rsid w:val="00CB6B76"/>
    <w:rsid w:val="00CB6DDD"/>
    <w:rsid w:val="00CB7050"/>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FE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1A4F"/>
    <w:rsid w:val="00CD200E"/>
    <w:rsid w:val="00CD257A"/>
    <w:rsid w:val="00CD296D"/>
    <w:rsid w:val="00CD30CC"/>
    <w:rsid w:val="00CD30F5"/>
    <w:rsid w:val="00CD3838"/>
    <w:rsid w:val="00CD40E1"/>
    <w:rsid w:val="00CD46B2"/>
    <w:rsid w:val="00CD485A"/>
    <w:rsid w:val="00CD48FA"/>
    <w:rsid w:val="00CD4A80"/>
    <w:rsid w:val="00CD4D8C"/>
    <w:rsid w:val="00CD5200"/>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30FB"/>
    <w:rsid w:val="00CE3164"/>
    <w:rsid w:val="00CE398C"/>
    <w:rsid w:val="00CE3DE6"/>
    <w:rsid w:val="00CE41EF"/>
    <w:rsid w:val="00CE4224"/>
    <w:rsid w:val="00CE4744"/>
    <w:rsid w:val="00CE4891"/>
    <w:rsid w:val="00CE4A58"/>
    <w:rsid w:val="00CE4B1F"/>
    <w:rsid w:val="00CE5558"/>
    <w:rsid w:val="00CE5B16"/>
    <w:rsid w:val="00CE5D84"/>
    <w:rsid w:val="00CE607D"/>
    <w:rsid w:val="00CE6F24"/>
    <w:rsid w:val="00CE7010"/>
    <w:rsid w:val="00CE73A1"/>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CF7CE9"/>
    <w:rsid w:val="00D005A1"/>
    <w:rsid w:val="00D00DA0"/>
    <w:rsid w:val="00D010A2"/>
    <w:rsid w:val="00D0126D"/>
    <w:rsid w:val="00D01AEC"/>
    <w:rsid w:val="00D01B31"/>
    <w:rsid w:val="00D02019"/>
    <w:rsid w:val="00D0201D"/>
    <w:rsid w:val="00D024A6"/>
    <w:rsid w:val="00D024CE"/>
    <w:rsid w:val="00D02ED2"/>
    <w:rsid w:val="00D031D7"/>
    <w:rsid w:val="00D0353A"/>
    <w:rsid w:val="00D038A0"/>
    <w:rsid w:val="00D03971"/>
    <w:rsid w:val="00D03DD4"/>
    <w:rsid w:val="00D04377"/>
    <w:rsid w:val="00D0479D"/>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D34"/>
    <w:rsid w:val="00D17DC7"/>
    <w:rsid w:val="00D17FCD"/>
    <w:rsid w:val="00D20845"/>
    <w:rsid w:val="00D208CF"/>
    <w:rsid w:val="00D20D94"/>
    <w:rsid w:val="00D20F71"/>
    <w:rsid w:val="00D21105"/>
    <w:rsid w:val="00D213FA"/>
    <w:rsid w:val="00D21490"/>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5CE"/>
    <w:rsid w:val="00D2476F"/>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C54"/>
    <w:rsid w:val="00D35C95"/>
    <w:rsid w:val="00D3661A"/>
    <w:rsid w:val="00D3669D"/>
    <w:rsid w:val="00D366A9"/>
    <w:rsid w:val="00D3673A"/>
    <w:rsid w:val="00D369D8"/>
    <w:rsid w:val="00D36C7E"/>
    <w:rsid w:val="00D36EB4"/>
    <w:rsid w:val="00D37879"/>
    <w:rsid w:val="00D378EE"/>
    <w:rsid w:val="00D40426"/>
    <w:rsid w:val="00D40C08"/>
    <w:rsid w:val="00D40CBA"/>
    <w:rsid w:val="00D411C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5128"/>
    <w:rsid w:val="00D45242"/>
    <w:rsid w:val="00D45448"/>
    <w:rsid w:val="00D4547A"/>
    <w:rsid w:val="00D45B88"/>
    <w:rsid w:val="00D45E7D"/>
    <w:rsid w:val="00D45F22"/>
    <w:rsid w:val="00D464B1"/>
    <w:rsid w:val="00D46541"/>
    <w:rsid w:val="00D465C0"/>
    <w:rsid w:val="00D46FDA"/>
    <w:rsid w:val="00D4717B"/>
    <w:rsid w:val="00D47734"/>
    <w:rsid w:val="00D479DF"/>
    <w:rsid w:val="00D507CD"/>
    <w:rsid w:val="00D50947"/>
    <w:rsid w:val="00D50ADD"/>
    <w:rsid w:val="00D5128C"/>
    <w:rsid w:val="00D5132B"/>
    <w:rsid w:val="00D51550"/>
    <w:rsid w:val="00D51950"/>
    <w:rsid w:val="00D51BA8"/>
    <w:rsid w:val="00D51D00"/>
    <w:rsid w:val="00D51FDF"/>
    <w:rsid w:val="00D52641"/>
    <w:rsid w:val="00D52946"/>
    <w:rsid w:val="00D52A1E"/>
    <w:rsid w:val="00D52CF3"/>
    <w:rsid w:val="00D52DC6"/>
    <w:rsid w:val="00D52F15"/>
    <w:rsid w:val="00D52F70"/>
    <w:rsid w:val="00D53055"/>
    <w:rsid w:val="00D5338E"/>
    <w:rsid w:val="00D5341A"/>
    <w:rsid w:val="00D534EC"/>
    <w:rsid w:val="00D53554"/>
    <w:rsid w:val="00D53582"/>
    <w:rsid w:val="00D53657"/>
    <w:rsid w:val="00D536F5"/>
    <w:rsid w:val="00D53A8C"/>
    <w:rsid w:val="00D53DE7"/>
    <w:rsid w:val="00D543A6"/>
    <w:rsid w:val="00D54B55"/>
    <w:rsid w:val="00D54C61"/>
    <w:rsid w:val="00D55871"/>
    <w:rsid w:val="00D5622D"/>
    <w:rsid w:val="00D56ADB"/>
    <w:rsid w:val="00D56F3A"/>
    <w:rsid w:val="00D56FA3"/>
    <w:rsid w:val="00D5737A"/>
    <w:rsid w:val="00D575D4"/>
    <w:rsid w:val="00D60282"/>
    <w:rsid w:val="00D602FE"/>
    <w:rsid w:val="00D60344"/>
    <w:rsid w:val="00D6044F"/>
    <w:rsid w:val="00D605D7"/>
    <w:rsid w:val="00D605FB"/>
    <w:rsid w:val="00D60D60"/>
    <w:rsid w:val="00D61A8A"/>
    <w:rsid w:val="00D61D6E"/>
    <w:rsid w:val="00D62108"/>
    <w:rsid w:val="00D626DC"/>
    <w:rsid w:val="00D6296B"/>
    <w:rsid w:val="00D62B9D"/>
    <w:rsid w:val="00D62C41"/>
    <w:rsid w:val="00D62CF7"/>
    <w:rsid w:val="00D62D1D"/>
    <w:rsid w:val="00D63377"/>
    <w:rsid w:val="00D6372A"/>
    <w:rsid w:val="00D639A0"/>
    <w:rsid w:val="00D63A43"/>
    <w:rsid w:val="00D64006"/>
    <w:rsid w:val="00D6451E"/>
    <w:rsid w:val="00D64761"/>
    <w:rsid w:val="00D647AA"/>
    <w:rsid w:val="00D64DE9"/>
    <w:rsid w:val="00D65019"/>
    <w:rsid w:val="00D65163"/>
    <w:rsid w:val="00D65269"/>
    <w:rsid w:val="00D652F8"/>
    <w:rsid w:val="00D65A1C"/>
    <w:rsid w:val="00D65E0B"/>
    <w:rsid w:val="00D66533"/>
    <w:rsid w:val="00D66767"/>
    <w:rsid w:val="00D6699E"/>
    <w:rsid w:val="00D66CA4"/>
    <w:rsid w:val="00D66F37"/>
    <w:rsid w:val="00D6746C"/>
    <w:rsid w:val="00D67824"/>
    <w:rsid w:val="00D678CA"/>
    <w:rsid w:val="00D67D53"/>
    <w:rsid w:val="00D67FB5"/>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4297"/>
    <w:rsid w:val="00D74599"/>
    <w:rsid w:val="00D74CC1"/>
    <w:rsid w:val="00D74FD7"/>
    <w:rsid w:val="00D75051"/>
    <w:rsid w:val="00D754A4"/>
    <w:rsid w:val="00D758D6"/>
    <w:rsid w:val="00D75C3C"/>
    <w:rsid w:val="00D75D79"/>
    <w:rsid w:val="00D76710"/>
    <w:rsid w:val="00D76AE9"/>
    <w:rsid w:val="00D76C3A"/>
    <w:rsid w:val="00D76EBE"/>
    <w:rsid w:val="00D7740D"/>
    <w:rsid w:val="00D7747B"/>
    <w:rsid w:val="00D77608"/>
    <w:rsid w:val="00D77647"/>
    <w:rsid w:val="00D77ABE"/>
    <w:rsid w:val="00D77B61"/>
    <w:rsid w:val="00D77FB1"/>
    <w:rsid w:val="00D80261"/>
    <w:rsid w:val="00D8044D"/>
    <w:rsid w:val="00D804AC"/>
    <w:rsid w:val="00D80580"/>
    <w:rsid w:val="00D80B76"/>
    <w:rsid w:val="00D80D87"/>
    <w:rsid w:val="00D80EFC"/>
    <w:rsid w:val="00D8106F"/>
    <w:rsid w:val="00D81471"/>
    <w:rsid w:val="00D818FF"/>
    <w:rsid w:val="00D81A74"/>
    <w:rsid w:val="00D81BD9"/>
    <w:rsid w:val="00D81CC5"/>
    <w:rsid w:val="00D81D43"/>
    <w:rsid w:val="00D81F5C"/>
    <w:rsid w:val="00D826C9"/>
    <w:rsid w:val="00D827E2"/>
    <w:rsid w:val="00D83107"/>
    <w:rsid w:val="00D832F9"/>
    <w:rsid w:val="00D8330D"/>
    <w:rsid w:val="00D8348E"/>
    <w:rsid w:val="00D8378F"/>
    <w:rsid w:val="00D84700"/>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8C0"/>
    <w:rsid w:val="00D86B08"/>
    <w:rsid w:val="00D86DE7"/>
    <w:rsid w:val="00D878F2"/>
    <w:rsid w:val="00D87A07"/>
    <w:rsid w:val="00D87CEA"/>
    <w:rsid w:val="00D87ECE"/>
    <w:rsid w:val="00D90056"/>
    <w:rsid w:val="00D900AC"/>
    <w:rsid w:val="00D902FA"/>
    <w:rsid w:val="00D90396"/>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260"/>
    <w:rsid w:val="00DA05CE"/>
    <w:rsid w:val="00DA0B99"/>
    <w:rsid w:val="00DA0BF5"/>
    <w:rsid w:val="00DA0CFA"/>
    <w:rsid w:val="00DA0D91"/>
    <w:rsid w:val="00DA1137"/>
    <w:rsid w:val="00DA1211"/>
    <w:rsid w:val="00DA12A5"/>
    <w:rsid w:val="00DA1572"/>
    <w:rsid w:val="00DA179E"/>
    <w:rsid w:val="00DA18C6"/>
    <w:rsid w:val="00DA1A49"/>
    <w:rsid w:val="00DA2010"/>
    <w:rsid w:val="00DA2393"/>
    <w:rsid w:val="00DA2401"/>
    <w:rsid w:val="00DA2BE1"/>
    <w:rsid w:val="00DA2C6A"/>
    <w:rsid w:val="00DA3049"/>
    <w:rsid w:val="00DA3678"/>
    <w:rsid w:val="00DA3835"/>
    <w:rsid w:val="00DA3AB1"/>
    <w:rsid w:val="00DA3B48"/>
    <w:rsid w:val="00DA40C6"/>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E70"/>
    <w:rsid w:val="00DB118C"/>
    <w:rsid w:val="00DB17AB"/>
    <w:rsid w:val="00DB1A69"/>
    <w:rsid w:val="00DB1AB6"/>
    <w:rsid w:val="00DB1AEB"/>
    <w:rsid w:val="00DB1BCA"/>
    <w:rsid w:val="00DB1C59"/>
    <w:rsid w:val="00DB1E29"/>
    <w:rsid w:val="00DB1FBE"/>
    <w:rsid w:val="00DB230D"/>
    <w:rsid w:val="00DB235D"/>
    <w:rsid w:val="00DB2605"/>
    <w:rsid w:val="00DB287E"/>
    <w:rsid w:val="00DB3235"/>
    <w:rsid w:val="00DB3364"/>
    <w:rsid w:val="00DB3BD4"/>
    <w:rsid w:val="00DB3CB0"/>
    <w:rsid w:val="00DB3E22"/>
    <w:rsid w:val="00DB4381"/>
    <w:rsid w:val="00DB44AE"/>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D6C"/>
    <w:rsid w:val="00DC2038"/>
    <w:rsid w:val="00DC24BA"/>
    <w:rsid w:val="00DC26CB"/>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C7FF8"/>
    <w:rsid w:val="00DD02A3"/>
    <w:rsid w:val="00DD087A"/>
    <w:rsid w:val="00DD08E0"/>
    <w:rsid w:val="00DD0A71"/>
    <w:rsid w:val="00DD0D2F"/>
    <w:rsid w:val="00DD1191"/>
    <w:rsid w:val="00DD11AD"/>
    <w:rsid w:val="00DD1415"/>
    <w:rsid w:val="00DD1AA6"/>
    <w:rsid w:val="00DD2275"/>
    <w:rsid w:val="00DD28B2"/>
    <w:rsid w:val="00DD2981"/>
    <w:rsid w:val="00DD2B93"/>
    <w:rsid w:val="00DD2F90"/>
    <w:rsid w:val="00DD30D2"/>
    <w:rsid w:val="00DD31FD"/>
    <w:rsid w:val="00DD367C"/>
    <w:rsid w:val="00DD38CA"/>
    <w:rsid w:val="00DD3938"/>
    <w:rsid w:val="00DD4039"/>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C2"/>
    <w:rsid w:val="00DD78BC"/>
    <w:rsid w:val="00DD7B32"/>
    <w:rsid w:val="00DD7E49"/>
    <w:rsid w:val="00DD7F31"/>
    <w:rsid w:val="00DE021B"/>
    <w:rsid w:val="00DE039A"/>
    <w:rsid w:val="00DE04A7"/>
    <w:rsid w:val="00DE0680"/>
    <w:rsid w:val="00DE0845"/>
    <w:rsid w:val="00DE0DED"/>
    <w:rsid w:val="00DE0F46"/>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59B"/>
    <w:rsid w:val="00DE45B0"/>
    <w:rsid w:val="00DE4940"/>
    <w:rsid w:val="00DE4C7D"/>
    <w:rsid w:val="00DE4D0C"/>
    <w:rsid w:val="00DE4DD5"/>
    <w:rsid w:val="00DE4E82"/>
    <w:rsid w:val="00DE5394"/>
    <w:rsid w:val="00DE59D5"/>
    <w:rsid w:val="00DE5C78"/>
    <w:rsid w:val="00DE5E1D"/>
    <w:rsid w:val="00DE5F0D"/>
    <w:rsid w:val="00DE619C"/>
    <w:rsid w:val="00DE6647"/>
    <w:rsid w:val="00DE66EF"/>
    <w:rsid w:val="00DE67EE"/>
    <w:rsid w:val="00DE6E30"/>
    <w:rsid w:val="00DE6F63"/>
    <w:rsid w:val="00DE72B4"/>
    <w:rsid w:val="00DE7FDE"/>
    <w:rsid w:val="00DF005C"/>
    <w:rsid w:val="00DF0209"/>
    <w:rsid w:val="00DF038C"/>
    <w:rsid w:val="00DF0592"/>
    <w:rsid w:val="00DF120E"/>
    <w:rsid w:val="00DF1515"/>
    <w:rsid w:val="00DF16E0"/>
    <w:rsid w:val="00DF1A1C"/>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A7E"/>
    <w:rsid w:val="00DF5F5F"/>
    <w:rsid w:val="00DF6207"/>
    <w:rsid w:val="00DF6255"/>
    <w:rsid w:val="00DF6276"/>
    <w:rsid w:val="00DF6765"/>
    <w:rsid w:val="00DF68E4"/>
    <w:rsid w:val="00DF79D7"/>
    <w:rsid w:val="00DF7A72"/>
    <w:rsid w:val="00DF7AF9"/>
    <w:rsid w:val="00DF7B18"/>
    <w:rsid w:val="00DF7C5A"/>
    <w:rsid w:val="00E00333"/>
    <w:rsid w:val="00E00508"/>
    <w:rsid w:val="00E00E8C"/>
    <w:rsid w:val="00E0120F"/>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9A"/>
    <w:rsid w:val="00E02D55"/>
    <w:rsid w:val="00E03037"/>
    <w:rsid w:val="00E031AF"/>
    <w:rsid w:val="00E0376F"/>
    <w:rsid w:val="00E0389D"/>
    <w:rsid w:val="00E03A51"/>
    <w:rsid w:val="00E03ABE"/>
    <w:rsid w:val="00E03F56"/>
    <w:rsid w:val="00E03FC7"/>
    <w:rsid w:val="00E042BD"/>
    <w:rsid w:val="00E047D7"/>
    <w:rsid w:val="00E05149"/>
    <w:rsid w:val="00E054D1"/>
    <w:rsid w:val="00E057CF"/>
    <w:rsid w:val="00E05876"/>
    <w:rsid w:val="00E05A50"/>
    <w:rsid w:val="00E05AEB"/>
    <w:rsid w:val="00E05B14"/>
    <w:rsid w:val="00E05B7F"/>
    <w:rsid w:val="00E05D46"/>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711"/>
    <w:rsid w:val="00E11A4A"/>
    <w:rsid w:val="00E11B72"/>
    <w:rsid w:val="00E11C25"/>
    <w:rsid w:val="00E12193"/>
    <w:rsid w:val="00E121FD"/>
    <w:rsid w:val="00E122B8"/>
    <w:rsid w:val="00E12590"/>
    <w:rsid w:val="00E1280F"/>
    <w:rsid w:val="00E128FC"/>
    <w:rsid w:val="00E12A75"/>
    <w:rsid w:val="00E12FC3"/>
    <w:rsid w:val="00E13257"/>
    <w:rsid w:val="00E13548"/>
    <w:rsid w:val="00E135F9"/>
    <w:rsid w:val="00E1369B"/>
    <w:rsid w:val="00E1372C"/>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529"/>
    <w:rsid w:val="00E178CF"/>
    <w:rsid w:val="00E179C7"/>
    <w:rsid w:val="00E2034A"/>
    <w:rsid w:val="00E20388"/>
    <w:rsid w:val="00E206F2"/>
    <w:rsid w:val="00E20AE4"/>
    <w:rsid w:val="00E213CC"/>
    <w:rsid w:val="00E21556"/>
    <w:rsid w:val="00E21613"/>
    <w:rsid w:val="00E217A6"/>
    <w:rsid w:val="00E2196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F1"/>
    <w:rsid w:val="00E27529"/>
    <w:rsid w:val="00E27923"/>
    <w:rsid w:val="00E27A0B"/>
    <w:rsid w:val="00E27D79"/>
    <w:rsid w:val="00E30038"/>
    <w:rsid w:val="00E3023C"/>
    <w:rsid w:val="00E303BF"/>
    <w:rsid w:val="00E308A3"/>
    <w:rsid w:val="00E308F9"/>
    <w:rsid w:val="00E30B49"/>
    <w:rsid w:val="00E3149D"/>
    <w:rsid w:val="00E31514"/>
    <w:rsid w:val="00E3248D"/>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608"/>
    <w:rsid w:val="00E36CE1"/>
    <w:rsid w:val="00E37350"/>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AA"/>
    <w:rsid w:val="00E41F82"/>
    <w:rsid w:val="00E41FC7"/>
    <w:rsid w:val="00E4206C"/>
    <w:rsid w:val="00E422A8"/>
    <w:rsid w:val="00E424E9"/>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AE3"/>
    <w:rsid w:val="00E45104"/>
    <w:rsid w:val="00E45768"/>
    <w:rsid w:val="00E45964"/>
    <w:rsid w:val="00E45A97"/>
    <w:rsid w:val="00E46026"/>
    <w:rsid w:val="00E4602F"/>
    <w:rsid w:val="00E4640E"/>
    <w:rsid w:val="00E4665D"/>
    <w:rsid w:val="00E46950"/>
    <w:rsid w:val="00E46A93"/>
    <w:rsid w:val="00E46B5D"/>
    <w:rsid w:val="00E46CF4"/>
    <w:rsid w:val="00E46E6F"/>
    <w:rsid w:val="00E46F2C"/>
    <w:rsid w:val="00E47056"/>
    <w:rsid w:val="00E471FD"/>
    <w:rsid w:val="00E4740C"/>
    <w:rsid w:val="00E47580"/>
    <w:rsid w:val="00E47781"/>
    <w:rsid w:val="00E47F0B"/>
    <w:rsid w:val="00E501A5"/>
    <w:rsid w:val="00E50216"/>
    <w:rsid w:val="00E50258"/>
    <w:rsid w:val="00E5075E"/>
    <w:rsid w:val="00E50960"/>
    <w:rsid w:val="00E509CB"/>
    <w:rsid w:val="00E50DFB"/>
    <w:rsid w:val="00E51341"/>
    <w:rsid w:val="00E51427"/>
    <w:rsid w:val="00E51A43"/>
    <w:rsid w:val="00E52965"/>
    <w:rsid w:val="00E52D45"/>
    <w:rsid w:val="00E52FE5"/>
    <w:rsid w:val="00E531A0"/>
    <w:rsid w:val="00E53BC1"/>
    <w:rsid w:val="00E53C53"/>
    <w:rsid w:val="00E53C64"/>
    <w:rsid w:val="00E542DC"/>
    <w:rsid w:val="00E544EB"/>
    <w:rsid w:val="00E54600"/>
    <w:rsid w:val="00E54640"/>
    <w:rsid w:val="00E54689"/>
    <w:rsid w:val="00E54E6F"/>
    <w:rsid w:val="00E5500F"/>
    <w:rsid w:val="00E5511F"/>
    <w:rsid w:val="00E55273"/>
    <w:rsid w:val="00E556D4"/>
    <w:rsid w:val="00E55AB9"/>
    <w:rsid w:val="00E568D6"/>
    <w:rsid w:val="00E569A1"/>
    <w:rsid w:val="00E569EA"/>
    <w:rsid w:val="00E573F7"/>
    <w:rsid w:val="00E575C8"/>
    <w:rsid w:val="00E57617"/>
    <w:rsid w:val="00E5796E"/>
    <w:rsid w:val="00E57F3C"/>
    <w:rsid w:val="00E57F49"/>
    <w:rsid w:val="00E60087"/>
    <w:rsid w:val="00E6084D"/>
    <w:rsid w:val="00E6099D"/>
    <w:rsid w:val="00E61643"/>
    <w:rsid w:val="00E61804"/>
    <w:rsid w:val="00E61EDF"/>
    <w:rsid w:val="00E6239C"/>
    <w:rsid w:val="00E626F5"/>
    <w:rsid w:val="00E62979"/>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67E"/>
    <w:rsid w:val="00E66A3A"/>
    <w:rsid w:val="00E66AD5"/>
    <w:rsid w:val="00E66EC1"/>
    <w:rsid w:val="00E67277"/>
    <w:rsid w:val="00E67501"/>
    <w:rsid w:val="00E675A3"/>
    <w:rsid w:val="00E67B11"/>
    <w:rsid w:val="00E67B4E"/>
    <w:rsid w:val="00E67FE5"/>
    <w:rsid w:val="00E7036C"/>
    <w:rsid w:val="00E70874"/>
    <w:rsid w:val="00E70C93"/>
    <w:rsid w:val="00E70FA3"/>
    <w:rsid w:val="00E71138"/>
    <w:rsid w:val="00E71200"/>
    <w:rsid w:val="00E715F8"/>
    <w:rsid w:val="00E7166D"/>
    <w:rsid w:val="00E717A4"/>
    <w:rsid w:val="00E7192D"/>
    <w:rsid w:val="00E71FB6"/>
    <w:rsid w:val="00E721BA"/>
    <w:rsid w:val="00E7275F"/>
    <w:rsid w:val="00E727DF"/>
    <w:rsid w:val="00E72F4C"/>
    <w:rsid w:val="00E73DAC"/>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76FB"/>
    <w:rsid w:val="00E807E5"/>
    <w:rsid w:val="00E80861"/>
    <w:rsid w:val="00E80A4F"/>
    <w:rsid w:val="00E80C19"/>
    <w:rsid w:val="00E80C27"/>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88"/>
    <w:rsid w:val="00E91402"/>
    <w:rsid w:val="00E9170F"/>
    <w:rsid w:val="00E91A3D"/>
    <w:rsid w:val="00E91B83"/>
    <w:rsid w:val="00E91BEB"/>
    <w:rsid w:val="00E91C0F"/>
    <w:rsid w:val="00E91DA8"/>
    <w:rsid w:val="00E9263E"/>
    <w:rsid w:val="00E92AF3"/>
    <w:rsid w:val="00E92B8B"/>
    <w:rsid w:val="00E92DD3"/>
    <w:rsid w:val="00E931F2"/>
    <w:rsid w:val="00E938D4"/>
    <w:rsid w:val="00E93A3A"/>
    <w:rsid w:val="00E93B34"/>
    <w:rsid w:val="00E93B3F"/>
    <w:rsid w:val="00E93DEF"/>
    <w:rsid w:val="00E93E73"/>
    <w:rsid w:val="00E94315"/>
    <w:rsid w:val="00E94333"/>
    <w:rsid w:val="00E943C1"/>
    <w:rsid w:val="00E94482"/>
    <w:rsid w:val="00E94954"/>
    <w:rsid w:val="00E94F0E"/>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75E1"/>
    <w:rsid w:val="00EA7733"/>
    <w:rsid w:val="00EA78EF"/>
    <w:rsid w:val="00EA7C87"/>
    <w:rsid w:val="00EB015C"/>
    <w:rsid w:val="00EB0558"/>
    <w:rsid w:val="00EB06A1"/>
    <w:rsid w:val="00EB0D57"/>
    <w:rsid w:val="00EB0DA8"/>
    <w:rsid w:val="00EB0E46"/>
    <w:rsid w:val="00EB0EC6"/>
    <w:rsid w:val="00EB1004"/>
    <w:rsid w:val="00EB106B"/>
    <w:rsid w:val="00EB10AF"/>
    <w:rsid w:val="00EB10C4"/>
    <w:rsid w:val="00EB12C6"/>
    <w:rsid w:val="00EB1596"/>
    <w:rsid w:val="00EB195F"/>
    <w:rsid w:val="00EB1E48"/>
    <w:rsid w:val="00EB1EAF"/>
    <w:rsid w:val="00EB2153"/>
    <w:rsid w:val="00EB2525"/>
    <w:rsid w:val="00EB2727"/>
    <w:rsid w:val="00EB28C9"/>
    <w:rsid w:val="00EB2C68"/>
    <w:rsid w:val="00EB2E0A"/>
    <w:rsid w:val="00EB353D"/>
    <w:rsid w:val="00EB3ACE"/>
    <w:rsid w:val="00EB3CC7"/>
    <w:rsid w:val="00EB3F29"/>
    <w:rsid w:val="00EB470F"/>
    <w:rsid w:val="00EB481B"/>
    <w:rsid w:val="00EB4972"/>
    <w:rsid w:val="00EB4AE8"/>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14A"/>
    <w:rsid w:val="00EC01F5"/>
    <w:rsid w:val="00EC02DC"/>
    <w:rsid w:val="00EC062A"/>
    <w:rsid w:val="00EC094C"/>
    <w:rsid w:val="00EC0AA2"/>
    <w:rsid w:val="00EC0ADE"/>
    <w:rsid w:val="00EC0B07"/>
    <w:rsid w:val="00EC0E46"/>
    <w:rsid w:val="00EC1063"/>
    <w:rsid w:val="00EC1187"/>
    <w:rsid w:val="00EC1680"/>
    <w:rsid w:val="00EC1820"/>
    <w:rsid w:val="00EC1E5E"/>
    <w:rsid w:val="00EC20D5"/>
    <w:rsid w:val="00EC234E"/>
    <w:rsid w:val="00EC24F2"/>
    <w:rsid w:val="00EC299D"/>
    <w:rsid w:val="00EC2CC1"/>
    <w:rsid w:val="00EC30D9"/>
    <w:rsid w:val="00EC3396"/>
    <w:rsid w:val="00EC393D"/>
    <w:rsid w:val="00EC3A2A"/>
    <w:rsid w:val="00EC3BAA"/>
    <w:rsid w:val="00EC3C0B"/>
    <w:rsid w:val="00EC3E94"/>
    <w:rsid w:val="00EC421A"/>
    <w:rsid w:val="00EC478A"/>
    <w:rsid w:val="00EC4B9E"/>
    <w:rsid w:val="00EC4F81"/>
    <w:rsid w:val="00EC5636"/>
    <w:rsid w:val="00EC56BD"/>
    <w:rsid w:val="00EC5A17"/>
    <w:rsid w:val="00EC5E3D"/>
    <w:rsid w:val="00EC5F35"/>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6E47"/>
    <w:rsid w:val="00ED7036"/>
    <w:rsid w:val="00ED716A"/>
    <w:rsid w:val="00ED7608"/>
    <w:rsid w:val="00ED794A"/>
    <w:rsid w:val="00ED7AA0"/>
    <w:rsid w:val="00ED7AA7"/>
    <w:rsid w:val="00ED7B86"/>
    <w:rsid w:val="00ED7BF4"/>
    <w:rsid w:val="00ED7C2A"/>
    <w:rsid w:val="00EE004A"/>
    <w:rsid w:val="00EE02C8"/>
    <w:rsid w:val="00EE093A"/>
    <w:rsid w:val="00EE0C36"/>
    <w:rsid w:val="00EE0C43"/>
    <w:rsid w:val="00EE105D"/>
    <w:rsid w:val="00EE14CA"/>
    <w:rsid w:val="00EE1546"/>
    <w:rsid w:val="00EE1BF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89A"/>
    <w:rsid w:val="00EE78FF"/>
    <w:rsid w:val="00EE7942"/>
    <w:rsid w:val="00EE7B13"/>
    <w:rsid w:val="00EE7C04"/>
    <w:rsid w:val="00EE7D3A"/>
    <w:rsid w:val="00EF0114"/>
    <w:rsid w:val="00EF0682"/>
    <w:rsid w:val="00EF07BF"/>
    <w:rsid w:val="00EF096F"/>
    <w:rsid w:val="00EF0FE6"/>
    <w:rsid w:val="00EF15A6"/>
    <w:rsid w:val="00EF1B25"/>
    <w:rsid w:val="00EF22D4"/>
    <w:rsid w:val="00EF25E6"/>
    <w:rsid w:val="00EF27E0"/>
    <w:rsid w:val="00EF2960"/>
    <w:rsid w:val="00EF2A53"/>
    <w:rsid w:val="00EF2AA8"/>
    <w:rsid w:val="00EF2AF4"/>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B3B"/>
    <w:rsid w:val="00EF6C30"/>
    <w:rsid w:val="00EF7115"/>
    <w:rsid w:val="00EF726D"/>
    <w:rsid w:val="00EF7491"/>
    <w:rsid w:val="00EF75EC"/>
    <w:rsid w:val="00F0004F"/>
    <w:rsid w:val="00F00D54"/>
    <w:rsid w:val="00F011AA"/>
    <w:rsid w:val="00F0137B"/>
    <w:rsid w:val="00F019CE"/>
    <w:rsid w:val="00F01CB6"/>
    <w:rsid w:val="00F02C71"/>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5A9"/>
    <w:rsid w:val="00F077AF"/>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520"/>
    <w:rsid w:val="00F145D2"/>
    <w:rsid w:val="00F14655"/>
    <w:rsid w:val="00F14913"/>
    <w:rsid w:val="00F14BD6"/>
    <w:rsid w:val="00F14BDB"/>
    <w:rsid w:val="00F14D78"/>
    <w:rsid w:val="00F14D86"/>
    <w:rsid w:val="00F14E33"/>
    <w:rsid w:val="00F14EF3"/>
    <w:rsid w:val="00F15202"/>
    <w:rsid w:val="00F15728"/>
    <w:rsid w:val="00F158EF"/>
    <w:rsid w:val="00F15948"/>
    <w:rsid w:val="00F15B41"/>
    <w:rsid w:val="00F15B96"/>
    <w:rsid w:val="00F15F22"/>
    <w:rsid w:val="00F160B8"/>
    <w:rsid w:val="00F1634C"/>
    <w:rsid w:val="00F16405"/>
    <w:rsid w:val="00F16618"/>
    <w:rsid w:val="00F167A0"/>
    <w:rsid w:val="00F167C0"/>
    <w:rsid w:val="00F168DC"/>
    <w:rsid w:val="00F1694A"/>
    <w:rsid w:val="00F16BC3"/>
    <w:rsid w:val="00F16D00"/>
    <w:rsid w:val="00F17B69"/>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2B5B"/>
    <w:rsid w:val="00F22BF5"/>
    <w:rsid w:val="00F22CE0"/>
    <w:rsid w:val="00F22D29"/>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7134"/>
    <w:rsid w:val="00F27E2A"/>
    <w:rsid w:val="00F27E9D"/>
    <w:rsid w:val="00F27FB0"/>
    <w:rsid w:val="00F301F1"/>
    <w:rsid w:val="00F30302"/>
    <w:rsid w:val="00F304B0"/>
    <w:rsid w:val="00F30E29"/>
    <w:rsid w:val="00F314D8"/>
    <w:rsid w:val="00F318AB"/>
    <w:rsid w:val="00F3264B"/>
    <w:rsid w:val="00F32810"/>
    <w:rsid w:val="00F32C83"/>
    <w:rsid w:val="00F32E83"/>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8CC"/>
    <w:rsid w:val="00F35A89"/>
    <w:rsid w:val="00F35F1E"/>
    <w:rsid w:val="00F36ABB"/>
    <w:rsid w:val="00F36ADA"/>
    <w:rsid w:val="00F36EC9"/>
    <w:rsid w:val="00F3741C"/>
    <w:rsid w:val="00F374CA"/>
    <w:rsid w:val="00F375B4"/>
    <w:rsid w:val="00F37CFF"/>
    <w:rsid w:val="00F37E46"/>
    <w:rsid w:val="00F37FD4"/>
    <w:rsid w:val="00F4061D"/>
    <w:rsid w:val="00F40DC4"/>
    <w:rsid w:val="00F40E64"/>
    <w:rsid w:val="00F41086"/>
    <w:rsid w:val="00F4110F"/>
    <w:rsid w:val="00F41458"/>
    <w:rsid w:val="00F41522"/>
    <w:rsid w:val="00F4186B"/>
    <w:rsid w:val="00F41B58"/>
    <w:rsid w:val="00F41F6E"/>
    <w:rsid w:val="00F41F93"/>
    <w:rsid w:val="00F421E6"/>
    <w:rsid w:val="00F425BC"/>
    <w:rsid w:val="00F4276F"/>
    <w:rsid w:val="00F42B46"/>
    <w:rsid w:val="00F42F8C"/>
    <w:rsid w:val="00F431EE"/>
    <w:rsid w:val="00F43A27"/>
    <w:rsid w:val="00F43FC3"/>
    <w:rsid w:val="00F4411E"/>
    <w:rsid w:val="00F4418A"/>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DB"/>
    <w:rsid w:val="00F46EDA"/>
    <w:rsid w:val="00F47A1E"/>
    <w:rsid w:val="00F47B1D"/>
    <w:rsid w:val="00F47C09"/>
    <w:rsid w:val="00F47CC4"/>
    <w:rsid w:val="00F5016C"/>
    <w:rsid w:val="00F501B1"/>
    <w:rsid w:val="00F50877"/>
    <w:rsid w:val="00F5153F"/>
    <w:rsid w:val="00F51D1C"/>
    <w:rsid w:val="00F51F33"/>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717"/>
    <w:rsid w:val="00F54800"/>
    <w:rsid w:val="00F5500B"/>
    <w:rsid w:val="00F550BB"/>
    <w:rsid w:val="00F550C5"/>
    <w:rsid w:val="00F551A7"/>
    <w:rsid w:val="00F55ABD"/>
    <w:rsid w:val="00F5607D"/>
    <w:rsid w:val="00F563CC"/>
    <w:rsid w:val="00F56641"/>
    <w:rsid w:val="00F569BF"/>
    <w:rsid w:val="00F56C12"/>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86"/>
    <w:rsid w:val="00F6374F"/>
    <w:rsid w:val="00F63E9A"/>
    <w:rsid w:val="00F64497"/>
    <w:rsid w:val="00F64D60"/>
    <w:rsid w:val="00F64F68"/>
    <w:rsid w:val="00F65511"/>
    <w:rsid w:val="00F6554C"/>
    <w:rsid w:val="00F65EA8"/>
    <w:rsid w:val="00F65FDC"/>
    <w:rsid w:val="00F6686A"/>
    <w:rsid w:val="00F66B16"/>
    <w:rsid w:val="00F66BEC"/>
    <w:rsid w:val="00F66EE5"/>
    <w:rsid w:val="00F6716C"/>
    <w:rsid w:val="00F674A5"/>
    <w:rsid w:val="00F676F3"/>
    <w:rsid w:val="00F67BCE"/>
    <w:rsid w:val="00F7058B"/>
    <w:rsid w:val="00F70BE5"/>
    <w:rsid w:val="00F7125C"/>
    <w:rsid w:val="00F7126E"/>
    <w:rsid w:val="00F71517"/>
    <w:rsid w:val="00F71836"/>
    <w:rsid w:val="00F71D0C"/>
    <w:rsid w:val="00F721EB"/>
    <w:rsid w:val="00F72481"/>
    <w:rsid w:val="00F72787"/>
    <w:rsid w:val="00F72CFC"/>
    <w:rsid w:val="00F730E5"/>
    <w:rsid w:val="00F73145"/>
    <w:rsid w:val="00F73936"/>
    <w:rsid w:val="00F73B7C"/>
    <w:rsid w:val="00F73E31"/>
    <w:rsid w:val="00F73E48"/>
    <w:rsid w:val="00F73E4E"/>
    <w:rsid w:val="00F74246"/>
    <w:rsid w:val="00F7446C"/>
    <w:rsid w:val="00F747BD"/>
    <w:rsid w:val="00F748DA"/>
    <w:rsid w:val="00F74925"/>
    <w:rsid w:val="00F74FE0"/>
    <w:rsid w:val="00F7505F"/>
    <w:rsid w:val="00F751CA"/>
    <w:rsid w:val="00F760BE"/>
    <w:rsid w:val="00F7630A"/>
    <w:rsid w:val="00F76393"/>
    <w:rsid w:val="00F76970"/>
    <w:rsid w:val="00F76B9B"/>
    <w:rsid w:val="00F76E8B"/>
    <w:rsid w:val="00F770E0"/>
    <w:rsid w:val="00F77147"/>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4371"/>
    <w:rsid w:val="00F8567E"/>
    <w:rsid w:val="00F85A12"/>
    <w:rsid w:val="00F85D84"/>
    <w:rsid w:val="00F85DB8"/>
    <w:rsid w:val="00F85EEC"/>
    <w:rsid w:val="00F85F03"/>
    <w:rsid w:val="00F85FCC"/>
    <w:rsid w:val="00F860C6"/>
    <w:rsid w:val="00F860D3"/>
    <w:rsid w:val="00F86316"/>
    <w:rsid w:val="00F86E93"/>
    <w:rsid w:val="00F86F70"/>
    <w:rsid w:val="00F871D1"/>
    <w:rsid w:val="00F873A2"/>
    <w:rsid w:val="00F87499"/>
    <w:rsid w:val="00F87976"/>
    <w:rsid w:val="00F879DF"/>
    <w:rsid w:val="00F87F87"/>
    <w:rsid w:val="00F87F9D"/>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ED4"/>
    <w:rsid w:val="00F94F22"/>
    <w:rsid w:val="00F95083"/>
    <w:rsid w:val="00F9539F"/>
    <w:rsid w:val="00F95527"/>
    <w:rsid w:val="00F9572F"/>
    <w:rsid w:val="00F95D10"/>
    <w:rsid w:val="00F96005"/>
    <w:rsid w:val="00F96312"/>
    <w:rsid w:val="00F96433"/>
    <w:rsid w:val="00F9665E"/>
    <w:rsid w:val="00F9668A"/>
    <w:rsid w:val="00F967A9"/>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05"/>
    <w:rsid w:val="00FA2AC4"/>
    <w:rsid w:val="00FA2FDC"/>
    <w:rsid w:val="00FA31E9"/>
    <w:rsid w:val="00FA31EB"/>
    <w:rsid w:val="00FA3716"/>
    <w:rsid w:val="00FA38D8"/>
    <w:rsid w:val="00FA3F90"/>
    <w:rsid w:val="00FA3FE8"/>
    <w:rsid w:val="00FA42E5"/>
    <w:rsid w:val="00FA4C46"/>
    <w:rsid w:val="00FA5434"/>
    <w:rsid w:val="00FA5573"/>
    <w:rsid w:val="00FA56B4"/>
    <w:rsid w:val="00FA59CC"/>
    <w:rsid w:val="00FA5AB3"/>
    <w:rsid w:val="00FA5CF8"/>
    <w:rsid w:val="00FA5D96"/>
    <w:rsid w:val="00FA5F97"/>
    <w:rsid w:val="00FA62B6"/>
    <w:rsid w:val="00FA6795"/>
    <w:rsid w:val="00FA6C78"/>
    <w:rsid w:val="00FA6FFB"/>
    <w:rsid w:val="00FA729C"/>
    <w:rsid w:val="00FA72C7"/>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EB8"/>
    <w:rsid w:val="00FB20BD"/>
    <w:rsid w:val="00FB2AA3"/>
    <w:rsid w:val="00FB2D3F"/>
    <w:rsid w:val="00FB2DB3"/>
    <w:rsid w:val="00FB359E"/>
    <w:rsid w:val="00FB3DD5"/>
    <w:rsid w:val="00FB4425"/>
    <w:rsid w:val="00FB4927"/>
    <w:rsid w:val="00FB49E1"/>
    <w:rsid w:val="00FB540E"/>
    <w:rsid w:val="00FB5ABA"/>
    <w:rsid w:val="00FB5DE8"/>
    <w:rsid w:val="00FB5F29"/>
    <w:rsid w:val="00FB6902"/>
    <w:rsid w:val="00FB6A49"/>
    <w:rsid w:val="00FB6B8B"/>
    <w:rsid w:val="00FB6CF7"/>
    <w:rsid w:val="00FB6E7D"/>
    <w:rsid w:val="00FB723A"/>
    <w:rsid w:val="00FB73DF"/>
    <w:rsid w:val="00FB7AEC"/>
    <w:rsid w:val="00FB7EFF"/>
    <w:rsid w:val="00FC03E9"/>
    <w:rsid w:val="00FC0751"/>
    <w:rsid w:val="00FC0B33"/>
    <w:rsid w:val="00FC0C44"/>
    <w:rsid w:val="00FC0D41"/>
    <w:rsid w:val="00FC116A"/>
    <w:rsid w:val="00FC123B"/>
    <w:rsid w:val="00FC14A1"/>
    <w:rsid w:val="00FC1587"/>
    <w:rsid w:val="00FC17C0"/>
    <w:rsid w:val="00FC1B17"/>
    <w:rsid w:val="00FC1CE3"/>
    <w:rsid w:val="00FC1D2D"/>
    <w:rsid w:val="00FC2226"/>
    <w:rsid w:val="00FC243C"/>
    <w:rsid w:val="00FC25BA"/>
    <w:rsid w:val="00FC29C8"/>
    <w:rsid w:val="00FC2AA7"/>
    <w:rsid w:val="00FC2D90"/>
    <w:rsid w:val="00FC322B"/>
    <w:rsid w:val="00FC3370"/>
    <w:rsid w:val="00FC3393"/>
    <w:rsid w:val="00FC3CEC"/>
    <w:rsid w:val="00FC3DBF"/>
    <w:rsid w:val="00FC3FC3"/>
    <w:rsid w:val="00FC3FEF"/>
    <w:rsid w:val="00FC4398"/>
    <w:rsid w:val="00FC454D"/>
    <w:rsid w:val="00FC45EF"/>
    <w:rsid w:val="00FC4B71"/>
    <w:rsid w:val="00FC58C8"/>
    <w:rsid w:val="00FC5BF8"/>
    <w:rsid w:val="00FC5F5E"/>
    <w:rsid w:val="00FC68EA"/>
    <w:rsid w:val="00FC6EB3"/>
    <w:rsid w:val="00FC7056"/>
    <w:rsid w:val="00FC7185"/>
    <w:rsid w:val="00FC7399"/>
    <w:rsid w:val="00FC743B"/>
    <w:rsid w:val="00FD038C"/>
    <w:rsid w:val="00FD0825"/>
    <w:rsid w:val="00FD0B87"/>
    <w:rsid w:val="00FD0CE7"/>
    <w:rsid w:val="00FD0EE3"/>
    <w:rsid w:val="00FD1113"/>
    <w:rsid w:val="00FD1366"/>
    <w:rsid w:val="00FD1486"/>
    <w:rsid w:val="00FD1566"/>
    <w:rsid w:val="00FD1643"/>
    <w:rsid w:val="00FD1A10"/>
    <w:rsid w:val="00FD1F52"/>
    <w:rsid w:val="00FD2599"/>
    <w:rsid w:val="00FD2A03"/>
    <w:rsid w:val="00FD3104"/>
    <w:rsid w:val="00FD347A"/>
    <w:rsid w:val="00FD34DE"/>
    <w:rsid w:val="00FD3871"/>
    <w:rsid w:val="00FD398D"/>
    <w:rsid w:val="00FD461E"/>
    <w:rsid w:val="00FD49D6"/>
    <w:rsid w:val="00FD4E0F"/>
    <w:rsid w:val="00FD4FB5"/>
    <w:rsid w:val="00FD4FD9"/>
    <w:rsid w:val="00FD50D0"/>
    <w:rsid w:val="00FD5546"/>
    <w:rsid w:val="00FD5954"/>
    <w:rsid w:val="00FD5A9F"/>
    <w:rsid w:val="00FD62C2"/>
    <w:rsid w:val="00FD6607"/>
    <w:rsid w:val="00FD6BE5"/>
    <w:rsid w:val="00FD6E3E"/>
    <w:rsid w:val="00FE00A9"/>
    <w:rsid w:val="00FE052A"/>
    <w:rsid w:val="00FE05F9"/>
    <w:rsid w:val="00FE1120"/>
    <w:rsid w:val="00FE12F7"/>
    <w:rsid w:val="00FE13C9"/>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ECE"/>
    <w:rsid w:val="00FF0F7A"/>
    <w:rsid w:val="00FF1034"/>
    <w:rsid w:val="00FF13C3"/>
    <w:rsid w:val="00FF13F7"/>
    <w:rsid w:val="00FF140E"/>
    <w:rsid w:val="00FF1896"/>
    <w:rsid w:val="00FF1ECE"/>
    <w:rsid w:val="00FF2367"/>
    <w:rsid w:val="00FF2420"/>
    <w:rsid w:val="00FF2C92"/>
    <w:rsid w:val="00FF31C1"/>
    <w:rsid w:val="00FF3366"/>
    <w:rsid w:val="00FF4229"/>
    <w:rsid w:val="00FF4237"/>
    <w:rsid w:val="00FF44BB"/>
    <w:rsid w:val="00FF44BF"/>
    <w:rsid w:val="00FF47DB"/>
    <w:rsid w:val="00FF4A1E"/>
    <w:rsid w:val="00FF503E"/>
    <w:rsid w:val="00FF5173"/>
    <w:rsid w:val="00FF57ED"/>
    <w:rsid w:val="00FF5800"/>
    <w:rsid w:val="00FF5809"/>
    <w:rsid w:val="00FF5815"/>
    <w:rsid w:val="00FF5881"/>
    <w:rsid w:val="00FF590F"/>
    <w:rsid w:val="00FF591E"/>
    <w:rsid w:val="00FF5B6D"/>
    <w:rsid w:val="00FF5D65"/>
    <w:rsid w:val="00FF5F8F"/>
    <w:rsid w:val="00FF6081"/>
    <w:rsid w:val="00FF61D6"/>
    <w:rsid w:val="00FF6C40"/>
    <w:rsid w:val="00FF6C5A"/>
    <w:rsid w:val="00FF7472"/>
    <w:rsid w:val="00FF7743"/>
    <w:rsid w:val="00FF7922"/>
    <w:rsid w:val="01053D26"/>
    <w:rsid w:val="0138F9E5"/>
    <w:rsid w:val="014A9478"/>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D8DA1D"/>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5D2DE22"/>
    <w:rsid w:val="266A69C3"/>
    <w:rsid w:val="26E5B432"/>
    <w:rsid w:val="26E834FB"/>
    <w:rsid w:val="27396A3B"/>
    <w:rsid w:val="276E31B5"/>
    <w:rsid w:val="27941D7A"/>
    <w:rsid w:val="27B27B6E"/>
    <w:rsid w:val="27B91DD9"/>
    <w:rsid w:val="2814EF50"/>
    <w:rsid w:val="283C6CE0"/>
    <w:rsid w:val="28668D0D"/>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38D78"/>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0B9FD1"/>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74BDC"/>
    <w:rsid w:val="5BDEF175"/>
    <w:rsid w:val="5BFEB934"/>
    <w:rsid w:val="5C11B32A"/>
    <w:rsid w:val="5C809374"/>
    <w:rsid w:val="5C831284"/>
    <w:rsid w:val="5C9708AC"/>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86A58A90-8085-4969-9B86-4BDF4DC0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rsid w:val="00607C85"/>
    <w:pPr>
      <w:keepLines/>
      <w:tabs>
        <w:tab w:val="left" w:pos="255"/>
      </w:tabs>
      <w:ind w:left="255" w:hanging="255"/>
    </w:pPr>
    <w:rPr>
      <w:szCs w:val="22"/>
    </w:rPr>
  </w:style>
  <w:style w:type="character" w:customStyle="1" w:styleId="FootnoteTextChar">
    <w:name w:val="Footnote Text Char"/>
    <w:basedOn w:val="DefaultParagraphFont"/>
    <w:link w:val="FootnoteText"/>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7238A4"/>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9A482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6"/>
      </w:numPr>
    </w:pPr>
  </w:style>
  <w:style w:type="character" w:styleId="UnresolvedMention">
    <w:name w:val="Unresolved Mention"/>
    <w:basedOn w:val="DefaultParagraphFont"/>
    <w:uiPriority w:val="99"/>
    <w:semiHidden/>
    <w:unhideWhenUsed/>
    <w:rsid w:val="000B1711"/>
    <w:rPr>
      <w:color w:val="605E5C"/>
      <w:shd w:val="clear" w:color="auto" w:fill="E1DFDD"/>
    </w:rPr>
  </w:style>
  <w:style w:type="paragraph" w:customStyle="1" w:styleId="TSBHeaderSummary">
    <w:name w:val="TSBHeaderSummary"/>
    <w:basedOn w:val="Normal"/>
    <w:rsid w:val="00BA63A0"/>
    <w:rPr>
      <w:rFonts w:eastAsiaTheme="minorEastAsia"/>
    </w:rPr>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21212-TD-GEN-0165" TargetMode="External"/><Relationship Id="rId21" Type="http://schemas.openxmlformats.org/officeDocument/2006/relationships/hyperlink" Target="https://www.itu.int/md/T22-TSAG-221212-TD-GEN-0002" TargetMode="External"/><Relationship Id="rId42" Type="http://schemas.openxmlformats.org/officeDocument/2006/relationships/hyperlink" Target="https://www.itu.int/md/T22-TSAG-221212-TD-GEN-0022" TargetMode="External"/><Relationship Id="rId63" Type="http://schemas.openxmlformats.org/officeDocument/2006/relationships/hyperlink" Target="https://www.itu.int/md/T22-TSAG-221212-TD-GEN-0085" TargetMode="External"/><Relationship Id="rId84" Type="http://schemas.openxmlformats.org/officeDocument/2006/relationships/hyperlink" Target="https://www.itu.int/md/T22-TSAG-221212-TD-GEN-0071" TargetMode="External"/><Relationship Id="rId138" Type="http://schemas.openxmlformats.org/officeDocument/2006/relationships/hyperlink" Target="https://www.itu.int/md/meetingdoc.asp?lang=en&amp;parent=T22-TSAG-221212-TD-GEN-0015" TargetMode="External"/><Relationship Id="rId159" Type="http://schemas.openxmlformats.org/officeDocument/2006/relationships/hyperlink" Target="https://www.itu.int/md/T22-TSAG-221212-TD-GEN-0154/en" TargetMode="External"/><Relationship Id="rId170" Type="http://schemas.openxmlformats.org/officeDocument/2006/relationships/fontTable" Target="fontTable.xml"/><Relationship Id="rId107" Type="http://schemas.openxmlformats.org/officeDocument/2006/relationships/hyperlink" Target="https://www.itu.int/md/T22-TSAG-221212-TD-GEN-0157/en" TargetMode="External"/><Relationship Id="rId11" Type="http://schemas.openxmlformats.org/officeDocument/2006/relationships/image" Target="media/image1.png"/><Relationship Id="rId32" Type="http://schemas.openxmlformats.org/officeDocument/2006/relationships/hyperlink" Target="https://www.itu.int/md/T22-TSAG-C-0008" TargetMode="External"/><Relationship Id="rId53" Type="http://schemas.openxmlformats.org/officeDocument/2006/relationships/hyperlink" Target="https://www.itu.int/md/T22-TSAG-221212-TD-GEN-0109" TargetMode="External"/><Relationship Id="rId74" Type="http://schemas.openxmlformats.org/officeDocument/2006/relationships/hyperlink" Target="https://www.itu.int/md/T22-TSAG-221212-TD-GEN-0135" TargetMode="External"/><Relationship Id="rId128" Type="http://schemas.openxmlformats.org/officeDocument/2006/relationships/hyperlink" Target="https://www.itu.int/md/T22-TSAG-221212-TD-GEN-0004" TargetMode="External"/><Relationship Id="rId149" Type="http://schemas.openxmlformats.org/officeDocument/2006/relationships/hyperlink" Target="mailto:isaac.boateng@nca.org.gh" TargetMode="External"/><Relationship Id="rId5" Type="http://schemas.openxmlformats.org/officeDocument/2006/relationships/numbering" Target="numbering.xml"/><Relationship Id="rId95" Type="http://schemas.openxmlformats.org/officeDocument/2006/relationships/hyperlink" Target="https://www.itu.int/md/T22-TSAG-221212-TD-GEN-0167" TargetMode="External"/><Relationship Id="rId160" Type="http://schemas.openxmlformats.org/officeDocument/2006/relationships/hyperlink" Target="mailto:quantum@itu.int" TargetMode="External"/><Relationship Id="rId22" Type="http://schemas.openxmlformats.org/officeDocument/2006/relationships/hyperlink" Target="https://www.itu.int/md/T22-TSAG-221212-TD-GEN-0060" TargetMode="External"/><Relationship Id="rId43" Type="http://schemas.openxmlformats.org/officeDocument/2006/relationships/hyperlink" Target="https://www.itu.int/md/T22-TSAG-221212-TD-GEN-0062" TargetMode="External"/><Relationship Id="rId64" Type="http://schemas.openxmlformats.org/officeDocument/2006/relationships/hyperlink" Target="https://www.itu.int/md/T22-TSAG-221212-TD-GEN-0161" TargetMode="External"/><Relationship Id="rId118" Type="http://schemas.openxmlformats.org/officeDocument/2006/relationships/hyperlink" Target="https://www.itu.int/ifa/t/2022/ls/tsag/sp17-tsag-oLS-00005.docx" TargetMode="External"/><Relationship Id="rId139" Type="http://schemas.openxmlformats.org/officeDocument/2006/relationships/hyperlink" Target="https://www.itu.int/ifa/t/2022/ls/tsag/sp17-tsag-oLS-00004.docx" TargetMode="External"/><Relationship Id="rId85" Type="http://schemas.openxmlformats.org/officeDocument/2006/relationships/hyperlink" Target="https://www.itu.int/md/T22-TSAG-221212-TD-GEN-0072" TargetMode="External"/><Relationship Id="rId150" Type="http://schemas.openxmlformats.org/officeDocument/2006/relationships/hyperlink" Target="mailto:olivier.dubuisson@orange.com" TargetMode="External"/><Relationship Id="rId171" Type="http://schemas.microsoft.com/office/2011/relationships/people" Target="people.xml"/><Relationship Id="rId12" Type="http://schemas.openxmlformats.org/officeDocument/2006/relationships/hyperlink" Target="mailto:tsagchair@nca.gov.sa" TargetMode="External"/><Relationship Id="rId33" Type="http://schemas.openxmlformats.org/officeDocument/2006/relationships/hyperlink" Target="https://www.itu.int/md/T22-TSAG-C-0018" TargetMode="External"/><Relationship Id="rId108" Type="http://schemas.openxmlformats.org/officeDocument/2006/relationships/hyperlink" Target="https://www.itu.int/ifa/t/2022/ls/tsag/sp17-tsag-oLS-00004.docx" TargetMode="External"/><Relationship Id="rId129" Type="http://schemas.openxmlformats.org/officeDocument/2006/relationships/hyperlink" Target="https://www.itu.int/md/meetingdoc.asp?lang=en&amp;parent=T22-TSAG-R-00014" TargetMode="External"/><Relationship Id="rId54" Type="http://schemas.openxmlformats.org/officeDocument/2006/relationships/hyperlink" Target="https://www.itu.int/md/T22-TSAG-221212-TD-GEN-0129" TargetMode="External"/><Relationship Id="rId70" Type="http://schemas.openxmlformats.org/officeDocument/2006/relationships/hyperlink" Target="https://www.itu.int/md/T22-TSAG-221212-TD-GEN-0077" TargetMode="External"/><Relationship Id="rId75" Type="http://schemas.openxmlformats.org/officeDocument/2006/relationships/hyperlink" Target="https://www.itu.int/md/T22-TSAG-221212-TD-GEN-0136" TargetMode="External"/><Relationship Id="rId91" Type="http://schemas.openxmlformats.org/officeDocument/2006/relationships/hyperlink" Target="https://www.itu.int/md/T22-TSAG-221212-TD-GEN-0093" TargetMode="External"/><Relationship Id="rId96" Type="http://schemas.openxmlformats.org/officeDocument/2006/relationships/hyperlink" Target="https://www.itu.int/ifa/t/2022/ls/tsag/sp17-tsag-oLS-00011.docx" TargetMode="External"/><Relationship Id="rId140" Type="http://schemas.openxmlformats.org/officeDocument/2006/relationships/hyperlink" Target="https://www.itu.int/ifa/t/2022/ls/tsag/sp17-tsag-oLS-00003.docx" TargetMode="External"/><Relationship Id="rId145" Type="http://schemas.openxmlformats.org/officeDocument/2006/relationships/hyperlink" Target="https://www.itu.int/md/meetingdoc.asp?lang=en&amp;parent=T22-TSAG-221212-TD-GEN-0019" TargetMode="External"/><Relationship Id="rId161" Type="http://schemas.openxmlformats.org/officeDocument/2006/relationships/hyperlink" Target="https://www.itu.int/rec/T-REC-A.1/en"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21212-TD-GEN-0061" TargetMode="External"/><Relationship Id="rId28" Type="http://schemas.microsoft.com/office/2016/09/relationships/commentsIds" Target="commentsIds.xml"/><Relationship Id="rId49" Type="http://schemas.openxmlformats.org/officeDocument/2006/relationships/hyperlink" Target="https://www.itu.int/md/T22-TSAG-C-0009" TargetMode="External"/><Relationship Id="rId114" Type="http://schemas.openxmlformats.org/officeDocument/2006/relationships/hyperlink" Target="https://www.itu.int/md/T22-TSAG-221212-TD-GEN-0001/en" TargetMode="External"/><Relationship Id="rId119" Type="http://schemas.openxmlformats.org/officeDocument/2006/relationships/hyperlink" Target="https://www.itu.int/md/T22-TSAG-221212-TD-GEN-0168" TargetMode="External"/><Relationship Id="rId44" Type="http://schemas.openxmlformats.org/officeDocument/2006/relationships/hyperlink" Target="https://www.itu.int/md/T22-TSAG-221212-TD-GEN-0023" TargetMode="External"/><Relationship Id="rId60" Type="http://schemas.openxmlformats.org/officeDocument/2006/relationships/hyperlink" Target="https://www.itu.int/md/T22-TSAG-221212-TD-GEN-0076" TargetMode="External"/><Relationship Id="rId65" Type="http://schemas.openxmlformats.org/officeDocument/2006/relationships/hyperlink" Target="https://www.itu.int/md/T22-TSAG-221212-TD-GEN-0043" TargetMode="External"/><Relationship Id="rId81" Type="http://schemas.openxmlformats.org/officeDocument/2006/relationships/hyperlink" Target="https://www.itu.int/md/T22-TSAG-221212-TD-GEN-0087" TargetMode="External"/><Relationship Id="rId86" Type="http://schemas.openxmlformats.org/officeDocument/2006/relationships/hyperlink" Target="https://www.itu.int/md/T22-TSAG-221212-TD-GEN-0088" TargetMode="External"/><Relationship Id="rId130" Type="http://schemas.openxmlformats.org/officeDocument/2006/relationships/hyperlink" Target="https://www.itu.int/ifa/t/2022/ls/tsag/sp17-tsag-oLS-00008.docx" TargetMode="External"/><Relationship Id="rId135" Type="http://schemas.openxmlformats.org/officeDocument/2006/relationships/hyperlink" Target="https://www.itu.int/md/T22-TSAG-221212-TD-GEN-0008" TargetMode="External"/><Relationship Id="rId151" Type="http://schemas.openxmlformats.org/officeDocument/2006/relationships/hyperlink" Target="https://www.itu.int/md/T22-TSAG-221212-TD-GEN-0149/en" TargetMode="External"/><Relationship Id="rId156" Type="http://schemas.openxmlformats.org/officeDocument/2006/relationships/hyperlink" Target="mailto:isaac.boateng@nca.org.gh" TargetMode="External"/><Relationship Id="rId172" Type="http://schemas.openxmlformats.org/officeDocument/2006/relationships/theme" Target="theme/theme1.xml"/><Relationship Id="rId13" Type="http://schemas.openxmlformats.org/officeDocument/2006/relationships/hyperlink" Target="https://www.itu.int/md/T22-TSAG-221212-TD-GEN-0063" TargetMode="External"/><Relationship Id="rId18" Type="http://schemas.openxmlformats.org/officeDocument/2006/relationships/hyperlink" Target="https://www.itu.int/dms_pub/itu-t/md/17/wtsa.20/c/T17-WTSA.20-C-0040!A19!MSW-E.docx" TargetMode="External"/><Relationship Id="rId39" Type="http://schemas.openxmlformats.org/officeDocument/2006/relationships/hyperlink" Target="https://www.itu.int/md/T22-TSAG-221212-TD-GEN-0020" TargetMode="External"/><Relationship Id="rId109" Type="http://schemas.openxmlformats.org/officeDocument/2006/relationships/hyperlink" Target="https://www.itu.int/md/T22-TSAG-221212-TD-GEN-0156/en" TargetMode="External"/><Relationship Id="rId34" Type="http://schemas.openxmlformats.org/officeDocument/2006/relationships/hyperlink" Target="https://www.itu.int/md/T22-TSAG-221212-TD-GEN-0064" TargetMode="External"/><Relationship Id="rId50" Type="http://schemas.openxmlformats.org/officeDocument/2006/relationships/hyperlink" Target="https://www.itu.int/md/T22-TSAG-C-0010" TargetMode="External"/><Relationship Id="rId55" Type="http://schemas.openxmlformats.org/officeDocument/2006/relationships/hyperlink" Target="https://www.itu.int/md/T22-TSAG-221212-TD-GEN-0094" TargetMode="External"/><Relationship Id="rId76" Type="http://schemas.openxmlformats.org/officeDocument/2006/relationships/hyperlink" Target="https://www.itu.int/md/T22-TSAG-221212-TD-GEN-0040" TargetMode="External"/><Relationship Id="rId97" Type="http://schemas.openxmlformats.org/officeDocument/2006/relationships/hyperlink" Target="https://www.itu.int/md/T22-TSAG-221212-TD-GEN-0146" TargetMode="External"/><Relationship Id="rId104" Type="http://schemas.openxmlformats.org/officeDocument/2006/relationships/hyperlink" Target="https://www.itu.int/md/T22-TSAG-221212-TD-GEN-0149/en" TargetMode="External"/><Relationship Id="rId120" Type="http://schemas.openxmlformats.org/officeDocument/2006/relationships/hyperlink" Target="https://www.itu.int/ifa/t/2022/ls/tsag/sp17-tsag-oLS-00006.docx" TargetMode="External"/><Relationship Id="rId125" Type="http://schemas.openxmlformats.org/officeDocument/2006/relationships/hyperlink" Target="https://www.itu.int/md/T22-TSAG-221212-TD-GEN-0004" TargetMode="External"/><Relationship Id="rId141" Type="http://schemas.openxmlformats.org/officeDocument/2006/relationships/hyperlink" Target="https://www.itu.int/md/meetingdoc.asp?lang=en&amp;parent=T22-TSAG-221212-TD-GEN-0017" TargetMode="External"/><Relationship Id="rId146" Type="http://schemas.openxmlformats.org/officeDocument/2006/relationships/hyperlink" Target="https://www.itu.int/md/T22-TSAG-C-0017/en" TargetMode="External"/><Relationship Id="rId167"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itu.int/md/T22-TSAG-221212-TD-GEN-0113" TargetMode="External"/><Relationship Id="rId92" Type="http://schemas.openxmlformats.org/officeDocument/2006/relationships/hyperlink" Target="https://www.itu.int/md/T22-TSAG-221212-TD-GEN-0148" TargetMode="External"/><Relationship Id="rId162" Type="http://schemas.openxmlformats.org/officeDocument/2006/relationships/hyperlink" Target="mailto:tsbjcadcc@itu.int" TargetMode="External"/><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https://www.itu.int/md/T22-TSAG-221212-TD-GEN-0059" TargetMode="External"/><Relationship Id="rId40" Type="http://schemas.openxmlformats.org/officeDocument/2006/relationships/hyperlink" Target="https://www.itu.int/dms_pub/itu-t/md/22/tsag/td/221212/GEN/T22-TSAG-221212-TD-GEN-0020!A1!PPT-E.pptx" TargetMode="External"/><Relationship Id="rId45" Type="http://schemas.openxmlformats.org/officeDocument/2006/relationships/hyperlink" Target="https://www.itu.int/md/T22-TSAG-221212-TD-GEN-0068" TargetMode="External"/><Relationship Id="rId66" Type="http://schemas.openxmlformats.org/officeDocument/2006/relationships/hyperlink" Target="https://www.itu.int/md/T22-TSAG-221212-TD-GEN-0089" TargetMode="External"/><Relationship Id="rId87" Type="http://schemas.openxmlformats.org/officeDocument/2006/relationships/hyperlink" Target="https://www.itu.int/md/T22-TSAG-221212-TD-GEN-0073" TargetMode="External"/><Relationship Id="rId110" Type="http://schemas.openxmlformats.org/officeDocument/2006/relationships/hyperlink" Target="https://www.itu.int/ifa/t/2022/ls/tsag/sp17-tsag-oLS-00003.docx" TargetMode="External"/><Relationship Id="rId115" Type="http://schemas.openxmlformats.org/officeDocument/2006/relationships/hyperlink" Target="https://www.itu.int/md/T22-TSAG-221212-TD-GEN-0114/en" TargetMode="External"/><Relationship Id="rId131" Type="http://schemas.openxmlformats.org/officeDocument/2006/relationships/hyperlink" Target="https://www.itu.int/ifa/t/2022/ls/tsag/sp17-tsag-oLS-00009.docx" TargetMode="External"/><Relationship Id="rId136" Type="http://schemas.openxmlformats.org/officeDocument/2006/relationships/hyperlink" Target="https://www.itu.int/md/T22-TSAG-221212-TD-GEN-0011" TargetMode="External"/><Relationship Id="rId157" Type="http://schemas.openxmlformats.org/officeDocument/2006/relationships/hyperlink" Target="https://www.itu.int/md/T22-TSAG-C-0016/en" TargetMode="External"/><Relationship Id="rId61" Type="http://schemas.openxmlformats.org/officeDocument/2006/relationships/hyperlink" Target="https://www.itu.int/md/T22-TSAG-221212-TD-GEN-0049" TargetMode="External"/><Relationship Id="rId82" Type="http://schemas.openxmlformats.org/officeDocument/2006/relationships/hyperlink" Target="https://www.itu.int/md/T22-TSAG-221212-TD-GEN-0041" TargetMode="External"/><Relationship Id="rId152" Type="http://schemas.openxmlformats.org/officeDocument/2006/relationships/hyperlink" Target="mailto:olivier.dubuisson@orange.com" TargetMode="External"/><Relationship Id="rId19" Type="http://schemas.openxmlformats.org/officeDocument/2006/relationships/hyperlink" Target="https://www.itu.int/md/T22-TSAG-221212-TD-GEN-0001" TargetMode="External"/><Relationship Id="rId14" Type="http://schemas.openxmlformats.org/officeDocument/2006/relationships/hyperlink" Target="https://www.itu.int/md/T22-TSAG-221212-TD-GEN-0054" TargetMode="External"/><Relationship Id="rId30" Type="http://schemas.openxmlformats.org/officeDocument/2006/relationships/hyperlink" Target="https://www.itu.int/md/T22-TSAG-221212-TD-GEN-0118" TargetMode="External"/><Relationship Id="rId35" Type="http://schemas.openxmlformats.org/officeDocument/2006/relationships/hyperlink" Target="https://www.itu.int/md/T22-TSAG-221212-TD-GEN-0065" TargetMode="External"/><Relationship Id="rId56" Type="http://schemas.openxmlformats.org/officeDocument/2006/relationships/hyperlink" Target="https://www.itu.int/md/T22-TSAG-221212-TD-GEN-0132" TargetMode="External"/><Relationship Id="rId77" Type="http://schemas.openxmlformats.org/officeDocument/2006/relationships/hyperlink" Target="http://handle.itu.int/11.1002/ls/sp16-tsag-oLS-00050.docx" TargetMode="External"/><Relationship Id="rId100" Type="http://schemas.openxmlformats.org/officeDocument/2006/relationships/hyperlink" Target="https://www.itu.int/md/T22-TSAG-221212-TD-GEN-0057" TargetMode="External"/><Relationship Id="rId105" Type="http://schemas.openxmlformats.org/officeDocument/2006/relationships/hyperlink" Target="https://www.itu.int/md/T22-TSAG-221212-TD-GEN-0155/en" TargetMode="External"/><Relationship Id="rId126" Type="http://schemas.openxmlformats.org/officeDocument/2006/relationships/header" Target="header1.xml"/><Relationship Id="rId147" Type="http://schemas.openxmlformats.org/officeDocument/2006/relationships/hyperlink" Target="mailto:et@niir.ru" TargetMode="External"/><Relationship Id="rId16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itu.int/md/T22-TSAG-C-0013" TargetMode="External"/><Relationship Id="rId72" Type="http://schemas.openxmlformats.org/officeDocument/2006/relationships/hyperlink" Target="https://www.itu.int/md/T22-TSAG-221212-TD-GEN-0113" TargetMode="External"/><Relationship Id="rId93" Type="http://schemas.openxmlformats.org/officeDocument/2006/relationships/hyperlink" Target="https://www.itu.int/ifa/t/2022/ls/tsag/sp17-tsag-oLS-00010.docx" TargetMode="External"/><Relationship Id="rId98" Type="http://schemas.openxmlformats.org/officeDocument/2006/relationships/hyperlink" Target="https://www.itu.int/ifa/t/2022/ls/tsag/sp17-tsag-oLS-00008.docx" TargetMode="External"/><Relationship Id="rId121" Type="http://schemas.openxmlformats.org/officeDocument/2006/relationships/hyperlink" Target="https://www.itu.int/md/T22-TSAG-221212-TD-GEN-0169" TargetMode="External"/><Relationship Id="rId142" Type="http://schemas.openxmlformats.org/officeDocument/2006/relationships/hyperlink" Target="https://www.itu.int/ifa/t/2022/ls/tsag/sp17-tsag-oLS-00005.docx" TargetMode="External"/><Relationship Id="rId163" Type="http://schemas.openxmlformats.org/officeDocument/2006/relationships/hyperlink" Target="https://www.itu.int/rec/T-REC-A.1/en" TargetMode="External"/><Relationship Id="rId3" Type="http://schemas.openxmlformats.org/officeDocument/2006/relationships/customXml" Target="../customXml/item3.xml"/><Relationship Id="rId25" Type="http://schemas.openxmlformats.org/officeDocument/2006/relationships/hyperlink" Target="https://www.itu.int/md/T22-TSAG-221212-TD-GEN-0005" TargetMode="External"/><Relationship Id="rId46" Type="http://schemas.openxmlformats.org/officeDocument/2006/relationships/hyperlink" Target="https://www.itu.int/md/T22-TSAG-221212-TD-GEN-0021" TargetMode="External"/><Relationship Id="rId67" Type="http://schemas.openxmlformats.org/officeDocument/2006/relationships/hyperlink" Target="https://www.itu.int/md/T22-TSAG-221212-TD-GEN-0050" TargetMode="External"/><Relationship Id="rId116" Type="http://schemas.openxmlformats.org/officeDocument/2006/relationships/hyperlink" Target="https://www.itu.int/md/T22-TSAG-221212-TD-GEN-0114/en" TargetMode="External"/><Relationship Id="rId137" Type="http://schemas.openxmlformats.org/officeDocument/2006/relationships/hyperlink" Target="https://www.itu.int/md/meetingdoc.asp?lang=en&amp;parent=T22-TSAG-221212-TD-GEN-0013" TargetMode="External"/><Relationship Id="rId158" Type="http://schemas.openxmlformats.org/officeDocument/2006/relationships/hyperlink" Target="mailto:olivier.dubuisson@orange.com" TargetMode="External"/><Relationship Id="rId20" Type="http://schemas.openxmlformats.org/officeDocument/2006/relationships/hyperlink" Target="https://www.itu.int/md/T22-TSAG-221212-TD-GEN-0005" TargetMode="External"/><Relationship Id="rId41" Type="http://schemas.openxmlformats.org/officeDocument/2006/relationships/hyperlink" Target="https://www.itu.int/md/T22-TSAG-221212-TD-GEN-0020" TargetMode="External"/><Relationship Id="rId62" Type="http://schemas.openxmlformats.org/officeDocument/2006/relationships/hyperlink" Target="https://www.itu.int/md/T22-TSAG-221212-TD-GEN-0047" TargetMode="External"/><Relationship Id="rId83" Type="http://schemas.openxmlformats.org/officeDocument/2006/relationships/hyperlink" Target="https://www.itu.int/ifa/t/2017/ls/tsag/sp16-tsag-oLS-00047.docx" TargetMode="External"/><Relationship Id="rId88" Type="http://schemas.openxmlformats.org/officeDocument/2006/relationships/hyperlink" Target="https://www.itu.int/md/T22-TSAG-221212-TD-GEN-0127" TargetMode="External"/><Relationship Id="rId111" Type="http://schemas.openxmlformats.org/officeDocument/2006/relationships/hyperlink" Target="https://www.itu.int/md/T22-TSAG-221212-TD-GEN-0011" TargetMode="External"/><Relationship Id="rId132" Type="http://schemas.openxmlformats.org/officeDocument/2006/relationships/hyperlink" Target="https://www.itu.int/ifa/t/2022/ls/tsag/sp17-tsag-oLS-00010.docx" TargetMode="External"/><Relationship Id="rId153" Type="http://schemas.openxmlformats.org/officeDocument/2006/relationships/hyperlink" Target="https://www.itu.int/md/T22-TSAG-221212-TD-GEN-0155/en" TargetMode="External"/><Relationship Id="rId15" Type="http://schemas.openxmlformats.org/officeDocument/2006/relationships/hyperlink" Target="https://www.itu.int/md/meetingdoc.asp?lang=en&amp;parent=T17-TSAG-220110-TD-GEN-1210" TargetMode="External"/><Relationship Id="rId36" Type="http://schemas.openxmlformats.org/officeDocument/2006/relationships/hyperlink" Target="https://www.itu.int/md/T22-TSAG-221212-TD-GEN-0160" TargetMode="External"/><Relationship Id="rId57" Type="http://schemas.openxmlformats.org/officeDocument/2006/relationships/hyperlink" Target="https://www.itu.int/md/T22-TSAG-221212-TD-GEN-0163" TargetMode="External"/><Relationship Id="rId106" Type="http://schemas.openxmlformats.org/officeDocument/2006/relationships/hyperlink" Target="https://www.itu.int/md/T22-TSAG-221212-TD-GEN-0157/en"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itu.int/md/T22-TSAG-221212-TD-GEN-0064" TargetMode="External"/><Relationship Id="rId52" Type="http://schemas.openxmlformats.org/officeDocument/2006/relationships/hyperlink" Target="https://www.itu.int/md/T22-TSAG-C-0019" TargetMode="External"/><Relationship Id="rId73" Type="http://schemas.openxmlformats.org/officeDocument/2006/relationships/hyperlink" Target="https://www.itu.int/md/T22-TSAG-221212-TD-GEN-0139" TargetMode="External"/><Relationship Id="rId78" Type="http://schemas.openxmlformats.org/officeDocument/2006/relationships/hyperlink" Target="https://www.itu.int/md/T22-TSAG-221212-TD-GEN-0084" TargetMode="External"/><Relationship Id="rId94" Type="http://schemas.openxmlformats.org/officeDocument/2006/relationships/hyperlink" Target="https://www.itu.int/md/T22-TSAG-C-0006" TargetMode="External"/><Relationship Id="rId99" Type="http://schemas.openxmlformats.org/officeDocument/2006/relationships/hyperlink" Target="https://www.itu.int/md/T22-TSAG-221212-TD-GEN-0059" TargetMode="External"/><Relationship Id="rId101" Type="http://schemas.openxmlformats.org/officeDocument/2006/relationships/hyperlink" Target="https://www.itu.int/md/T22-TSAG-221212-TD-GEN-0058" TargetMode="External"/><Relationship Id="rId122" Type="http://schemas.openxmlformats.org/officeDocument/2006/relationships/hyperlink" Target="https://www.itu.int/ifa/t/2022/ls/tsag/sp17-tsag-oLS-00007.zip" TargetMode="External"/><Relationship Id="rId143" Type="http://schemas.openxmlformats.org/officeDocument/2006/relationships/hyperlink" Target="https://www.itu.int/ifa/t/2022/ls/tsag/sp17-tsag-oLS-00006.docx" TargetMode="External"/><Relationship Id="rId148" Type="http://schemas.openxmlformats.org/officeDocument/2006/relationships/hyperlink" Target="https://www.itu.int/md/T22-TSAG-C-0016/en" TargetMode="External"/><Relationship Id="rId164" Type="http://schemas.openxmlformats.org/officeDocument/2006/relationships/header" Target="header2.xml"/><Relationship Id="rId16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mments" Target="comments.xml"/><Relationship Id="rId47" Type="http://schemas.openxmlformats.org/officeDocument/2006/relationships/hyperlink" Target="https://www.itu.int/md/T22-TSAG-221212-TD-GEN-0106" TargetMode="External"/><Relationship Id="rId68" Type="http://schemas.openxmlformats.org/officeDocument/2006/relationships/hyperlink" Target="https://www.itu.int/md/T22-TSAG-221212-TD-GEN-0102" TargetMode="External"/><Relationship Id="rId89" Type="http://schemas.openxmlformats.org/officeDocument/2006/relationships/hyperlink" Target="https://www.itu.int/md/T22-TSAG-221212-TD-GEN-0147" TargetMode="External"/><Relationship Id="rId112" Type="http://schemas.openxmlformats.org/officeDocument/2006/relationships/hyperlink" Target="https://www.itu.int/md/T22-TSAG-221212-TD-GEN-0011" TargetMode="External"/><Relationship Id="rId133" Type="http://schemas.openxmlformats.org/officeDocument/2006/relationships/hyperlink" Target="https://www.itu.int/ifa/t/2022/ls/tsag/sp17-tsag-oLS-00011.docx" TargetMode="External"/><Relationship Id="rId154" Type="http://schemas.openxmlformats.org/officeDocument/2006/relationships/hyperlink" Target="mailto:et@niir.ru" TargetMode="External"/><Relationship Id="rId16" Type="http://schemas.openxmlformats.org/officeDocument/2006/relationships/hyperlink" Target="https://www.itu.int/md/T22-TSAG-221212-TD-GEN-0056" TargetMode="External"/><Relationship Id="rId37" Type="http://schemas.openxmlformats.org/officeDocument/2006/relationships/hyperlink" Target="https://www.itu.int/md/T22-TSAG-221212-TD-GEN-0055" TargetMode="External"/><Relationship Id="rId58" Type="http://schemas.openxmlformats.org/officeDocument/2006/relationships/hyperlink" Target="https://www.itu.int/md/T22-TSAG-221212-TD-GEN-0161" TargetMode="External"/><Relationship Id="rId79" Type="http://schemas.openxmlformats.org/officeDocument/2006/relationships/hyperlink" Target="https://www.itu.int/md/T22-TSAG-221212-TD-GEN-0092" TargetMode="External"/><Relationship Id="rId102" Type="http://schemas.openxmlformats.org/officeDocument/2006/relationships/hyperlink" Target="https://www.itu.int/md/T22-TSAG-221212-TD-GEN-0008" TargetMode="External"/><Relationship Id="rId123" Type="http://schemas.openxmlformats.org/officeDocument/2006/relationships/hyperlink" Target="https://www.itu.int/md/T22-TSAG-221212-TD-GEN-0027" TargetMode="External"/><Relationship Id="rId144" Type="http://schemas.openxmlformats.org/officeDocument/2006/relationships/hyperlink" Target="https://www.itu.int/ifa/t/2022/ls/tsag/sp17-tsag-oLS-00007.zip" TargetMode="External"/><Relationship Id="rId90" Type="http://schemas.openxmlformats.org/officeDocument/2006/relationships/hyperlink" Target="https://www.itu.int/ifa/t/2022/ls/tsag/sp17-tsag-oLS-00009.docx" TargetMode="External"/><Relationship Id="rId165" Type="http://schemas.openxmlformats.org/officeDocument/2006/relationships/header" Target="header3.xml"/><Relationship Id="rId27" Type="http://schemas.microsoft.com/office/2011/relationships/commentsExtended" Target="commentsExtended.xml"/><Relationship Id="rId48" Type="http://schemas.openxmlformats.org/officeDocument/2006/relationships/hyperlink" Target="https://www.itu.int/md/T22-TSAG-C-0003" TargetMode="External"/><Relationship Id="rId69" Type="http://schemas.openxmlformats.org/officeDocument/2006/relationships/hyperlink" Target="https://www.itu.int/md/T22-TSAG-221212-TD-GEN-0116" TargetMode="External"/><Relationship Id="rId113" Type="http://schemas.openxmlformats.org/officeDocument/2006/relationships/hyperlink" Target="https://www.itu.int/md/T22-TSAG-221212-TD-GEN-0011/en" TargetMode="External"/><Relationship Id="rId134" Type="http://schemas.openxmlformats.org/officeDocument/2006/relationships/hyperlink" Target="https://www.itu.int/ifa/t/2022/ls/tsag/sp17-tsag-oLS-00012.docx" TargetMode="External"/><Relationship Id="rId80" Type="http://schemas.openxmlformats.org/officeDocument/2006/relationships/hyperlink" Target="https://www.itu.int/md/T22-TSAG-221212-TD-GEN-0100" TargetMode="External"/><Relationship Id="rId155" Type="http://schemas.openxmlformats.org/officeDocument/2006/relationships/hyperlink" Target="https://www.itu.int/md/T22-TSAG-C-0017/en" TargetMode="External"/><Relationship Id="rId17" Type="http://schemas.openxmlformats.org/officeDocument/2006/relationships/hyperlink" Target="https://www.itu.int/md/T22-TSAG-221212-TD-GEN-0002" TargetMode="External"/><Relationship Id="rId38" Type="http://schemas.openxmlformats.org/officeDocument/2006/relationships/hyperlink" Target="https://www.itu.int/md/T22-TSAG-221212-TD-GEN-0120" TargetMode="External"/><Relationship Id="rId59" Type="http://schemas.openxmlformats.org/officeDocument/2006/relationships/hyperlink" Target="https://www.itu.int/md/T22-TSAG-221212-TD-GEN-0048" TargetMode="External"/><Relationship Id="rId103" Type="http://schemas.openxmlformats.org/officeDocument/2006/relationships/hyperlink" Target="https://www.itu.int/md/T22-TSAG-221212-TD-GEN-0008" TargetMode="External"/><Relationship Id="rId124" Type="http://schemas.openxmlformats.org/officeDocument/2006/relationships/hyperlink" Target="https://www.itu.int/md/T22-TSAG-221212-TD-GEN-016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xtranet.itu.int/sites/itu-t/studygroups/2022-2024/tsag/Captioning/Forms/AllI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05CB9-E089-4655-BFAA-E9799264E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38</Pages>
  <Words>13943</Words>
  <Characters>79480</Characters>
  <Application>Microsoft Office Word</Application>
  <DocSecurity>4</DocSecurity>
  <Lines>662</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(Geneva, 12-16 December 2022)</vt:lpstr>
      <vt:lpstr>(Draft) Report of the first TSAG meeting (Geneva, 12-16 December 2022)</vt:lpstr>
    </vt:vector>
  </TitlesOfParts>
  <Manager>ITU-T</Manager>
  <Company>International Telecommunication Union (ITU)</Company>
  <LinksUpToDate>false</LinksUpToDate>
  <CharactersWithSpaces>93237</CharactersWithSpaces>
  <SharedDoc>false</SharedDoc>
  <HLinks>
    <vt:vector size="1176" baseType="variant">
      <vt:variant>
        <vt:i4>1245184</vt:i4>
      </vt:variant>
      <vt:variant>
        <vt:i4>705</vt:i4>
      </vt:variant>
      <vt:variant>
        <vt:i4>0</vt:i4>
      </vt:variant>
      <vt:variant>
        <vt:i4>5</vt:i4>
      </vt:variant>
      <vt:variant>
        <vt:lpwstr>https://www.itu.int/rec/T-REC-A.1/en</vt:lpwstr>
      </vt:variant>
      <vt:variant>
        <vt:lpwstr/>
      </vt:variant>
      <vt:variant>
        <vt:i4>1114149</vt:i4>
      </vt:variant>
      <vt:variant>
        <vt:i4>702</vt:i4>
      </vt:variant>
      <vt:variant>
        <vt:i4>0</vt:i4>
      </vt:variant>
      <vt:variant>
        <vt:i4>5</vt:i4>
      </vt:variant>
      <vt:variant>
        <vt:lpwstr>mailto:tsbjcadcc@itu.int</vt:lpwstr>
      </vt:variant>
      <vt:variant>
        <vt:lpwstr/>
      </vt:variant>
      <vt:variant>
        <vt:i4>1245184</vt:i4>
      </vt:variant>
      <vt:variant>
        <vt:i4>699</vt:i4>
      </vt:variant>
      <vt:variant>
        <vt:i4>0</vt:i4>
      </vt:variant>
      <vt:variant>
        <vt:i4>5</vt:i4>
      </vt:variant>
      <vt:variant>
        <vt:lpwstr>https://www.itu.int/rec/T-REC-A.1/en</vt:lpwstr>
      </vt:variant>
      <vt:variant>
        <vt:lpwstr/>
      </vt:variant>
      <vt:variant>
        <vt:i4>6946896</vt:i4>
      </vt:variant>
      <vt:variant>
        <vt:i4>696</vt:i4>
      </vt:variant>
      <vt:variant>
        <vt:i4>0</vt:i4>
      </vt:variant>
      <vt:variant>
        <vt:i4>5</vt:i4>
      </vt:variant>
      <vt:variant>
        <vt:lpwstr>mailto:quantum@itu.int</vt:lpwstr>
      </vt:variant>
      <vt:variant>
        <vt:lpwstr/>
      </vt:variant>
      <vt:variant>
        <vt:i4>655440</vt:i4>
      </vt:variant>
      <vt:variant>
        <vt:i4>693</vt:i4>
      </vt:variant>
      <vt:variant>
        <vt:i4>0</vt:i4>
      </vt:variant>
      <vt:variant>
        <vt:i4>5</vt:i4>
      </vt:variant>
      <vt:variant>
        <vt:lpwstr>https://www.itu.int/md/T22-TSAG-221212-TD-GEN-0154/en</vt:lpwstr>
      </vt:variant>
      <vt:variant>
        <vt:lpwstr/>
      </vt:variant>
      <vt:variant>
        <vt:i4>2424925</vt:i4>
      </vt:variant>
      <vt:variant>
        <vt:i4>690</vt:i4>
      </vt:variant>
      <vt:variant>
        <vt:i4>0</vt:i4>
      </vt:variant>
      <vt:variant>
        <vt:i4>5</vt:i4>
      </vt:variant>
      <vt:variant>
        <vt:lpwstr>mailto:olivier.dubuisson@orange.com</vt:lpwstr>
      </vt:variant>
      <vt:variant>
        <vt:lpwstr/>
      </vt:variant>
      <vt:variant>
        <vt:i4>458821</vt:i4>
      </vt:variant>
      <vt:variant>
        <vt:i4>687</vt:i4>
      </vt:variant>
      <vt:variant>
        <vt:i4>0</vt:i4>
      </vt:variant>
      <vt:variant>
        <vt:i4>5</vt:i4>
      </vt:variant>
      <vt:variant>
        <vt:lpwstr>https://www.itu.int/md/T22-TSAG-C-0016/en</vt:lpwstr>
      </vt:variant>
      <vt:variant>
        <vt:lpwstr/>
      </vt:variant>
      <vt:variant>
        <vt:i4>6815826</vt:i4>
      </vt:variant>
      <vt:variant>
        <vt:i4>684</vt:i4>
      </vt:variant>
      <vt:variant>
        <vt:i4>0</vt:i4>
      </vt:variant>
      <vt:variant>
        <vt:i4>5</vt:i4>
      </vt:variant>
      <vt:variant>
        <vt:lpwstr>mailto:isaac.boateng@nca.org.gh</vt:lpwstr>
      </vt:variant>
      <vt:variant>
        <vt:lpwstr/>
      </vt:variant>
      <vt:variant>
        <vt:i4>393285</vt:i4>
      </vt:variant>
      <vt:variant>
        <vt:i4>681</vt:i4>
      </vt:variant>
      <vt:variant>
        <vt:i4>0</vt:i4>
      </vt:variant>
      <vt:variant>
        <vt:i4>5</vt:i4>
      </vt:variant>
      <vt:variant>
        <vt:lpwstr>https://www.itu.int/md/T22-TSAG-C-0017/en</vt:lpwstr>
      </vt:variant>
      <vt:variant>
        <vt:lpwstr/>
      </vt:variant>
      <vt:variant>
        <vt:i4>3014679</vt:i4>
      </vt:variant>
      <vt:variant>
        <vt:i4>678</vt:i4>
      </vt:variant>
      <vt:variant>
        <vt:i4>0</vt:i4>
      </vt:variant>
      <vt:variant>
        <vt:i4>5</vt:i4>
      </vt:variant>
      <vt:variant>
        <vt:lpwstr>mailto:et@niir.ru</vt:lpwstr>
      </vt:variant>
      <vt:variant>
        <vt:lpwstr/>
      </vt:variant>
      <vt:variant>
        <vt:i4>720976</vt:i4>
      </vt:variant>
      <vt:variant>
        <vt:i4>675</vt:i4>
      </vt:variant>
      <vt:variant>
        <vt:i4>0</vt:i4>
      </vt:variant>
      <vt:variant>
        <vt:i4>5</vt:i4>
      </vt:variant>
      <vt:variant>
        <vt:lpwstr>https://www.itu.int/md/T22-TSAG-221212-TD-GEN-0155/en</vt:lpwstr>
      </vt:variant>
      <vt:variant>
        <vt:lpwstr/>
      </vt:variant>
      <vt:variant>
        <vt:i4>2424925</vt:i4>
      </vt:variant>
      <vt:variant>
        <vt:i4>672</vt:i4>
      </vt:variant>
      <vt:variant>
        <vt:i4>0</vt:i4>
      </vt:variant>
      <vt:variant>
        <vt:i4>5</vt:i4>
      </vt:variant>
      <vt:variant>
        <vt:lpwstr>mailto:olivier.dubuisson@orange.com</vt:lpwstr>
      </vt:variant>
      <vt:variant>
        <vt:lpwstr/>
      </vt:variant>
      <vt:variant>
        <vt:i4>458833</vt:i4>
      </vt:variant>
      <vt:variant>
        <vt:i4>669</vt:i4>
      </vt:variant>
      <vt:variant>
        <vt:i4>0</vt:i4>
      </vt:variant>
      <vt:variant>
        <vt:i4>5</vt:i4>
      </vt:variant>
      <vt:variant>
        <vt:lpwstr>https://www.itu.int/md/T22-TSAG-221212-TD-GEN-0149/en</vt:lpwstr>
      </vt:variant>
      <vt:variant>
        <vt:lpwstr/>
      </vt:variant>
      <vt:variant>
        <vt:i4>2424925</vt:i4>
      </vt:variant>
      <vt:variant>
        <vt:i4>666</vt:i4>
      </vt:variant>
      <vt:variant>
        <vt:i4>0</vt:i4>
      </vt:variant>
      <vt:variant>
        <vt:i4>5</vt:i4>
      </vt:variant>
      <vt:variant>
        <vt:lpwstr>mailto:olivier.dubuisson@orange.com</vt:lpwstr>
      </vt:variant>
      <vt:variant>
        <vt:lpwstr/>
      </vt:variant>
      <vt:variant>
        <vt:i4>6815826</vt:i4>
      </vt:variant>
      <vt:variant>
        <vt:i4>663</vt:i4>
      </vt:variant>
      <vt:variant>
        <vt:i4>0</vt:i4>
      </vt:variant>
      <vt:variant>
        <vt:i4>5</vt:i4>
      </vt:variant>
      <vt:variant>
        <vt:lpwstr>mailto:isaac.boateng@nca.org.gh</vt:lpwstr>
      </vt:variant>
      <vt:variant>
        <vt:lpwstr/>
      </vt:variant>
      <vt:variant>
        <vt:i4>458821</vt:i4>
      </vt:variant>
      <vt:variant>
        <vt:i4>660</vt:i4>
      </vt:variant>
      <vt:variant>
        <vt:i4>0</vt:i4>
      </vt:variant>
      <vt:variant>
        <vt:i4>5</vt:i4>
      </vt:variant>
      <vt:variant>
        <vt:lpwstr>https://www.itu.int/md/T22-TSAG-C-0016/en</vt:lpwstr>
      </vt:variant>
      <vt:variant>
        <vt:lpwstr/>
      </vt:variant>
      <vt:variant>
        <vt:i4>3014679</vt:i4>
      </vt:variant>
      <vt:variant>
        <vt:i4>657</vt:i4>
      </vt:variant>
      <vt:variant>
        <vt:i4>0</vt:i4>
      </vt:variant>
      <vt:variant>
        <vt:i4>5</vt:i4>
      </vt:variant>
      <vt:variant>
        <vt:lpwstr>mailto:et@niir.ru</vt:lpwstr>
      </vt:variant>
      <vt:variant>
        <vt:lpwstr/>
      </vt:variant>
      <vt:variant>
        <vt:i4>393285</vt:i4>
      </vt:variant>
      <vt:variant>
        <vt:i4>654</vt:i4>
      </vt:variant>
      <vt:variant>
        <vt:i4>0</vt:i4>
      </vt:variant>
      <vt:variant>
        <vt:i4>5</vt:i4>
      </vt:variant>
      <vt:variant>
        <vt:lpwstr>https://www.itu.int/md/T22-TSAG-C-0017/en</vt:lpwstr>
      </vt:variant>
      <vt:variant>
        <vt:lpwstr/>
      </vt:variant>
      <vt:variant>
        <vt:i4>6094866</vt:i4>
      </vt:variant>
      <vt:variant>
        <vt:i4>651</vt:i4>
      </vt:variant>
      <vt:variant>
        <vt:i4>0</vt:i4>
      </vt:variant>
      <vt:variant>
        <vt:i4>5</vt:i4>
      </vt:variant>
      <vt:variant>
        <vt:lpwstr>https://www.itu.int/md/meetingdoc.asp?lang=en&amp;parent=T22-TSAG-221212-TD-GEN-0019</vt:lpwstr>
      </vt:variant>
      <vt:variant>
        <vt:lpwstr/>
      </vt:variant>
      <vt:variant>
        <vt:i4>3801122</vt:i4>
      </vt:variant>
      <vt:variant>
        <vt:i4>648</vt:i4>
      </vt:variant>
      <vt:variant>
        <vt:i4>0</vt:i4>
      </vt:variant>
      <vt:variant>
        <vt:i4>5</vt:i4>
      </vt:variant>
      <vt:variant>
        <vt:lpwstr>https://www.itu.int/ifa/t/2022/ls/tsag/sp17-tsag-oLS-00007.zip</vt:lpwstr>
      </vt:variant>
      <vt:variant>
        <vt:lpwstr/>
      </vt:variant>
      <vt:variant>
        <vt:i4>3538980</vt:i4>
      </vt:variant>
      <vt:variant>
        <vt:i4>645</vt:i4>
      </vt:variant>
      <vt:variant>
        <vt:i4>0</vt:i4>
      </vt:variant>
      <vt:variant>
        <vt:i4>5</vt:i4>
      </vt:variant>
      <vt:variant>
        <vt:lpwstr>https://www.itu.int/ifa/t/2022/ls/tsag/sp17-tsag-oLS-00006.docx</vt:lpwstr>
      </vt:variant>
      <vt:variant>
        <vt:lpwstr/>
      </vt:variant>
      <vt:variant>
        <vt:i4>3473444</vt:i4>
      </vt:variant>
      <vt:variant>
        <vt:i4>642</vt:i4>
      </vt:variant>
      <vt:variant>
        <vt:i4>0</vt:i4>
      </vt:variant>
      <vt:variant>
        <vt:i4>5</vt:i4>
      </vt:variant>
      <vt:variant>
        <vt:lpwstr>https://www.itu.int/ifa/t/2022/ls/tsag/sp17-tsag-oLS-00005.docx</vt:lpwstr>
      </vt:variant>
      <vt:variant>
        <vt:lpwstr/>
      </vt:variant>
      <vt:variant>
        <vt:i4>5439506</vt:i4>
      </vt:variant>
      <vt:variant>
        <vt:i4>639</vt:i4>
      </vt:variant>
      <vt:variant>
        <vt:i4>0</vt:i4>
      </vt:variant>
      <vt:variant>
        <vt:i4>5</vt:i4>
      </vt:variant>
      <vt:variant>
        <vt:lpwstr>https://www.itu.int/md/meetingdoc.asp?lang=en&amp;parent=T22-TSAG-221212-TD-GEN-0017</vt:lpwstr>
      </vt:variant>
      <vt:variant>
        <vt:lpwstr/>
      </vt:variant>
      <vt:variant>
        <vt:i4>3342372</vt:i4>
      </vt:variant>
      <vt:variant>
        <vt:i4>636</vt:i4>
      </vt:variant>
      <vt:variant>
        <vt:i4>0</vt:i4>
      </vt:variant>
      <vt:variant>
        <vt:i4>5</vt:i4>
      </vt:variant>
      <vt:variant>
        <vt:lpwstr>https://www.itu.int/ifa/t/2022/ls/tsag/sp17-tsag-oLS-00003.docx</vt:lpwstr>
      </vt:variant>
      <vt:variant>
        <vt:lpwstr/>
      </vt:variant>
      <vt:variant>
        <vt:i4>3407908</vt:i4>
      </vt:variant>
      <vt:variant>
        <vt:i4>633</vt:i4>
      </vt:variant>
      <vt:variant>
        <vt:i4>0</vt:i4>
      </vt:variant>
      <vt:variant>
        <vt:i4>5</vt:i4>
      </vt:variant>
      <vt:variant>
        <vt:lpwstr>https://www.itu.int/ifa/t/2022/ls/tsag/sp17-tsag-oLS-00004.docx</vt:lpwstr>
      </vt:variant>
      <vt:variant>
        <vt:lpwstr/>
      </vt:variant>
      <vt:variant>
        <vt:i4>5308434</vt:i4>
      </vt:variant>
      <vt:variant>
        <vt:i4>630</vt:i4>
      </vt:variant>
      <vt:variant>
        <vt:i4>0</vt:i4>
      </vt:variant>
      <vt:variant>
        <vt:i4>5</vt:i4>
      </vt:variant>
      <vt:variant>
        <vt:lpwstr>https://www.itu.int/md/meetingdoc.asp?lang=en&amp;parent=T22-TSAG-221212-TD-GEN-0015</vt:lpwstr>
      </vt:variant>
      <vt:variant>
        <vt:lpwstr/>
      </vt:variant>
      <vt:variant>
        <vt:i4>5701650</vt:i4>
      </vt:variant>
      <vt:variant>
        <vt:i4>627</vt:i4>
      </vt:variant>
      <vt:variant>
        <vt:i4>0</vt:i4>
      </vt:variant>
      <vt:variant>
        <vt:i4>5</vt:i4>
      </vt:variant>
      <vt:variant>
        <vt:lpwstr>https://www.itu.int/md/meetingdoc.asp?lang=en&amp;parent=T22-TSAG-221212-TD-GEN-0013</vt:lpwstr>
      </vt:variant>
      <vt:variant>
        <vt:lpwstr/>
      </vt:variant>
      <vt:variant>
        <vt:i4>7012475</vt:i4>
      </vt:variant>
      <vt:variant>
        <vt:i4>624</vt:i4>
      </vt:variant>
      <vt:variant>
        <vt:i4>0</vt:i4>
      </vt:variant>
      <vt:variant>
        <vt:i4>5</vt:i4>
      </vt:variant>
      <vt:variant>
        <vt:lpwstr>https://www.itu.int/md/T22-TSAG-221212-TD-GEN-0011</vt:lpwstr>
      </vt:variant>
      <vt:variant>
        <vt:lpwstr/>
      </vt:variant>
      <vt:variant>
        <vt:i4>6422650</vt:i4>
      </vt:variant>
      <vt:variant>
        <vt:i4>621</vt:i4>
      </vt:variant>
      <vt:variant>
        <vt:i4>0</vt:i4>
      </vt:variant>
      <vt:variant>
        <vt:i4>5</vt:i4>
      </vt:variant>
      <vt:variant>
        <vt:lpwstr>https://www.itu.int/md/T22-TSAG-221212-TD-GEN-0008</vt:lpwstr>
      </vt:variant>
      <vt:variant>
        <vt:lpwstr/>
      </vt:variant>
      <vt:variant>
        <vt:i4>3276837</vt:i4>
      </vt:variant>
      <vt:variant>
        <vt:i4>618</vt:i4>
      </vt:variant>
      <vt:variant>
        <vt:i4>0</vt:i4>
      </vt:variant>
      <vt:variant>
        <vt:i4>5</vt:i4>
      </vt:variant>
      <vt:variant>
        <vt:lpwstr>https://www.itu.int/ifa/t/2022/ls/tsag/sp17-tsag-oLS-00012.docx</vt:lpwstr>
      </vt:variant>
      <vt:variant>
        <vt:lpwstr/>
      </vt:variant>
      <vt:variant>
        <vt:i4>3211301</vt:i4>
      </vt:variant>
      <vt:variant>
        <vt:i4>615</vt:i4>
      </vt:variant>
      <vt:variant>
        <vt:i4>0</vt:i4>
      </vt:variant>
      <vt:variant>
        <vt:i4>5</vt:i4>
      </vt:variant>
      <vt:variant>
        <vt:lpwstr>https://www.itu.int/ifa/t/2022/ls/tsag/sp17-tsag-oLS-00011.docx</vt:lpwstr>
      </vt:variant>
      <vt:variant>
        <vt:lpwstr/>
      </vt:variant>
      <vt:variant>
        <vt:i4>3145765</vt:i4>
      </vt:variant>
      <vt:variant>
        <vt:i4>612</vt:i4>
      </vt:variant>
      <vt:variant>
        <vt:i4>0</vt:i4>
      </vt:variant>
      <vt:variant>
        <vt:i4>5</vt:i4>
      </vt:variant>
      <vt:variant>
        <vt:lpwstr>https://www.itu.int/ifa/t/2022/ls/tsag/sp17-tsag-oLS-00010.docx</vt:lpwstr>
      </vt:variant>
      <vt:variant>
        <vt:lpwstr/>
      </vt:variant>
      <vt:variant>
        <vt:i4>3735588</vt:i4>
      </vt:variant>
      <vt:variant>
        <vt:i4>609</vt:i4>
      </vt:variant>
      <vt:variant>
        <vt:i4>0</vt:i4>
      </vt:variant>
      <vt:variant>
        <vt:i4>5</vt:i4>
      </vt:variant>
      <vt:variant>
        <vt:lpwstr>https://www.itu.int/ifa/t/2022/ls/tsag/sp17-tsag-oLS-00009.docx</vt:lpwstr>
      </vt:variant>
      <vt:variant>
        <vt:lpwstr/>
      </vt:variant>
      <vt:variant>
        <vt:i4>3670052</vt:i4>
      </vt:variant>
      <vt:variant>
        <vt:i4>606</vt:i4>
      </vt:variant>
      <vt:variant>
        <vt:i4>0</vt:i4>
      </vt:variant>
      <vt:variant>
        <vt:i4>5</vt:i4>
      </vt:variant>
      <vt:variant>
        <vt:lpwstr>https://www.itu.int/ifa/t/2022/ls/tsag/sp17-tsag-oLS-00008.docx</vt:lpwstr>
      </vt:variant>
      <vt:variant>
        <vt:lpwstr/>
      </vt:variant>
      <vt:variant>
        <vt:i4>5963795</vt:i4>
      </vt:variant>
      <vt:variant>
        <vt:i4>603</vt:i4>
      </vt:variant>
      <vt:variant>
        <vt:i4>0</vt:i4>
      </vt:variant>
      <vt:variant>
        <vt:i4>5</vt:i4>
      </vt:variant>
      <vt:variant>
        <vt:lpwstr>https://www.itu.int/md/meetingdoc.asp?lang=en&amp;parent=T22-TSAG-R-00014</vt:lpwstr>
      </vt:variant>
      <vt:variant>
        <vt:lpwstr/>
      </vt:variant>
      <vt:variant>
        <vt:i4>7209082</vt:i4>
      </vt:variant>
      <vt:variant>
        <vt:i4>600</vt:i4>
      </vt:variant>
      <vt:variant>
        <vt:i4>0</vt:i4>
      </vt:variant>
      <vt:variant>
        <vt:i4>5</vt:i4>
      </vt:variant>
      <vt:variant>
        <vt:lpwstr>https://www.itu.int/md/T22-TSAG-221212-TD-GEN-0004</vt:lpwstr>
      </vt:variant>
      <vt:variant>
        <vt:lpwstr/>
      </vt:variant>
      <vt:variant>
        <vt:i4>7209082</vt:i4>
      </vt:variant>
      <vt:variant>
        <vt:i4>597</vt:i4>
      </vt:variant>
      <vt:variant>
        <vt:i4>0</vt:i4>
      </vt:variant>
      <vt:variant>
        <vt:i4>5</vt:i4>
      </vt:variant>
      <vt:variant>
        <vt:lpwstr>https://www.itu.int/md/T22-TSAG-221212-TD-GEN-0004</vt:lpwstr>
      </vt:variant>
      <vt:variant>
        <vt:lpwstr/>
      </vt:variant>
      <vt:variant>
        <vt:i4>6881404</vt:i4>
      </vt:variant>
      <vt:variant>
        <vt:i4>594</vt:i4>
      </vt:variant>
      <vt:variant>
        <vt:i4>0</vt:i4>
      </vt:variant>
      <vt:variant>
        <vt:i4>5</vt:i4>
      </vt:variant>
      <vt:variant>
        <vt:lpwstr>https://www.itu.int/md/T22-TSAG-221212-TD-GEN-0162</vt:lpwstr>
      </vt:variant>
      <vt:variant>
        <vt:lpwstr/>
      </vt:variant>
      <vt:variant>
        <vt:i4>7143544</vt:i4>
      </vt:variant>
      <vt:variant>
        <vt:i4>591</vt:i4>
      </vt:variant>
      <vt:variant>
        <vt:i4>0</vt:i4>
      </vt:variant>
      <vt:variant>
        <vt:i4>5</vt:i4>
      </vt:variant>
      <vt:variant>
        <vt:lpwstr>https://www.itu.int/md/T22-TSAG-221212-TD-GEN-0027</vt:lpwstr>
      </vt:variant>
      <vt:variant>
        <vt:lpwstr/>
      </vt:variant>
      <vt:variant>
        <vt:i4>3801122</vt:i4>
      </vt:variant>
      <vt:variant>
        <vt:i4>588</vt:i4>
      </vt:variant>
      <vt:variant>
        <vt:i4>0</vt:i4>
      </vt:variant>
      <vt:variant>
        <vt:i4>5</vt:i4>
      </vt:variant>
      <vt:variant>
        <vt:lpwstr>https://www.itu.int/ifa/t/2022/ls/tsag/sp17-tsag-oLS-00007.zip</vt:lpwstr>
      </vt:variant>
      <vt:variant>
        <vt:lpwstr/>
      </vt:variant>
      <vt:variant>
        <vt:i4>6422652</vt:i4>
      </vt:variant>
      <vt:variant>
        <vt:i4>585</vt:i4>
      </vt:variant>
      <vt:variant>
        <vt:i4>0</vt:i4>
      </vt:variant>
      <vt:variant>
        <vt:i4>5</vt:i4>
      </vt:variant>
      <vt:variant>
        <vt:lpwstr>https://www.itu.int/md/T22-TSAG-221212-TD-GEN-0169</vt:lpwstr>
      </vt:variant>
      <vt:variant>
        <vt:lpwstr/>
      </vt:variant>
      <vt:variant>
        <vt:i4>3538980</vt:i4>
      </vt:variant>
      <vt:variant>
        <vt:i4>582</vt:i4>
      </vt:variant>
      <vt:variant>
        <vt:i4>0</vt:i4>
      </vt:variant>
      <vt:variant>
        <vt:i4>5</vt:i4>
      </vt:variant>
      <vt:variant>
        <vt:lpwstr>https://www.itu.int/ifa/t/2022/ls/tsag/sp17-tsag-oLS-00006.docx</vt:lpwstr>
      </vt:variant>
      <vt:variant>
        <vt:lpwstr/>
      </vt:variant>
      <vt:variant>
        <vt:i4>6488188</vt:i4>
      </vt:variant>
      <vt:variant>
        <vt:i4>579</vt:i4>
      </vt:variant>
      <vt:variant>
        <vt:i4>0</vt:i4>
      </vt:variant>
      <vt:variant>
        <vt:i4>5</vt:i4>
      </vt:variant>
      <vt:variant>
        <vt:lpwstr>https://www.itu.int/md/T22-TSAG-221212-TD-GEN-0168</vt:lpwstr>
      </vt:variant>
      <vt:variant>
        <vt:lpwstr/>
      </vt:variant>
      <vt:variant>
        <vt:i4>3473444</vt:i4>
      </vt:variant>
      <vt:variant>
        <vt:i4>576</vt:i4>
      </vt:variant>
      <vt:variant>
        <vt:i4>0</vt:i4>
      </vt:variant>
      <vt:variant>
        <vt:i4>5</vt:i4>
      </vt:variant>
      <vt:variant>
        <vt:lpwstr>https://www.itu.int/ifa/t/2022/ls/tsag/sp17-tsag-oLS-00005.docx</vt:lpwstr>
      </vt:variant>
      <vt:variant>
        <vt:lpwstr/>
      </vt:variant>
      <vt:variant>
        <vt:i4>7209084</vt:i4>
      </vt:variant>
      <vt:variant>
        <vt:i4>573</vt:i4>
      </vt:variant>
      <vt:variant>
        <vt:i4>0</vt:i4>
      </vt:variant>
      <vt:variant>
        <vt:i4>5</vt:i4>
      </vt:variant>
      <vt:variant>
        <vt:lpwstr>https://www.itu.int/md/T22-TSAG-221212-TD-GEN-0165</vt:lpwstr>
      </vt:variant>
      <vt:variant>
        <vt:lpwstr/>
      </vt:variant>
      <vt:variant>
        <vt:i4>655444</vt:i4>
      </vt:variant>
      <vt:variant>
        <vt:i4>570</vt:i4>
      </vt:variant>
      <vt:variant>
        <vt:i4>0</vt:i4>
      </vt:variant>
      <vt:variant>
        <vt:i4>5</vt:i4>
      </vt:variant>
      <vt:variant>
        <vt:lpwstr>https://www.itu.int/md/T22-TSAG-221212-TD-GEN-0114/en</vt:lpwstr>
      </vt:variant>
      <vt:variant>
        <vt:lpwstr/>
      </vt:variant>
      <vt:variant>
        <vt:i4>655444</vt:i4>
      </vt:variant>
      <vt:variant>
        <vt:i4>567</vt:i4>
      </vt:variant>
      <vt:variant>
        <vt:i4>0</vt:i4>
      </vt:variant>
      <vt:variant>
        <vt:i4>5</vt:i4>
      </vt:variant>
      <vt:variant>
        <vt:lpwstr>https://www.itu.int/md/T22-TSAG-221212-TD-GEN-0114/en</vt:lpwstr>
      </vt:variant>
      <vt:variant>
        <vt:lpwstr/>
      </vt:variant>
      <vt:variant>
        <vt:i4>917589</vt:i4>
      </vt:variant>
      <vt:variant>
        <vt:i4>564</vt:i4>
      </vt:variant>
      <vt:variant>
        <vt:i4>0</vt:i4>
      </vt:variant>
      <vt:variant>
        <vt:i4>5</vt:i4>
      </vt:variant>
      <vt:variant>
        <vt:lpwstr>https://www.itu.int/md/T22-TSAG-221212-TD-GEN-0001/en</vt:lpwstr>
      </vt:variant>
      <vt:variant>
        <vt:lpwstr/>
      </vt:variant>
      <vt:variant>
        <vt:i4>917588</vt:i4>
      </vt:variant>
      <vt:variant>
        <vt:i4>561</vt:i4>
      </vt:variant>
      <vt:variant>
        <vt:i4>0</vt:i4>
      </vt:variant>
      <vt:variant>
        <vt:i4>5</vt:i4>
      </vt:variant>
      <vt:variant>
        <vt:lpwstr>https://www.itu.int/md/T22-TSAG-221212-TD-GEN-0011/en</vt:lpwstr>
      </vt:variant>
      <vt:variant>
        <vt:lpwstr/>
      </vt:variant>
      <vt:variant>
        <vt:i4>7012475</vt:i4>
      </vt:variant>
      <vt:variant>
        <vt:i4>558</vt:i4>
      </vt:variant>
      <vt:variant>
        <vt:i4>0</vt:i4>
      </vt:variant>
      <vt:variant>
        <vt:i4>5</vt:i4>
      </vt:variant>
      <vt:variant>
        <vt:lpwstr>https://www.itu.int/md/T22-TSAG-221212-TD-GEN-0011</vt:lpwstr>
      </vt:variant>
      <vt:variant>
        <vt:lpwstr/>
      </vt:variant>
      <vt:variant>
        <vt:i4>7012475</vt:i4>
      </vt:variant>
      <vt:variant>
        <vt:i4>555</vt:i4>
      </vt:variant>
      <vt:variant>
        <vt:i4>0</vt:i4>
      </vt:variant>
      <vt:variant>
        <vt:i4>5</vt:i4>
      </vt:variant>
      <vt:variant>
        <vt:lpwstr>https://www.itu.int/md/T22-TSAG-221212-TD-GEN-0011</vt:lpwstr>
      </vt:variant>
      <vt:variant>
        <vt:lpwstr/>
      </vt:variant>
      <vt:variant>
        <vt:i4>3342372</vt:i4>
      </vt:variant>
      <vt:variant>
        <vt:i4>552</vt:i4>
      </vt:variant>
      <vt:variant>
        <vt:i4>0</vt:i4>
      </vt:variant>
      <vt:variant>
        <vt:i4>5</vt:i4>
      </vt:variant>
      <vt:variant>
        <vt:lpwstr>https://www.itu.int/ifa/t/2022/ls/tsag/sp17-tsag-oLS-00003.docx</vt:lpwstr>
      </vt:variant>
      <vt:variant>
        <vt:lpwstr/>
      </vt:variant>
      <vt:variant>
        <vt:i4>524368</vt:i4>
      </vt:variant>
      <vt:variant>
        <vt:i4>549</vt:i4>
      </vt:variant>
      <vt:variant>
        <vt:i4>0</vt:i4>
      </vt:variant>
      <vt:variant>
        <vt:i4>5</vt:i4>
      </vt:variant>
      <vt:variant>
        <vt:lpwstr>https://www.itu.int/md/T22-TSAG-221212-TD-GEN-0156/en</vt:lpwstr>
      </vt:variant>
      <vt:variant>
        <vt:lpwstr/>
      </vt:variant>
      <vt:variant>
        <vt:i4>3407908</vt:i4>
      </vt:variant>
      <vt:variant>
        <vt:i4>546</vt:i4>
      </vt:variant>
      <vt:variant>
        <vt:i4>0</vt:i4>
      </vt:variant>
      <vt:variant>
        <vt:i4>5</vt:i4>
      </vt:variant>
      <vt:variant>
        <vt:lpwstr>https://www.itu.int/ifa/t/2022/ls/tsag/sp17-tsag-oLS-00004.docx</vt:lpwstr>
      </vt:variant>
      <vt:variant>
        <vt:lpwstr/>
      </vt:variant>
      <vt:variant>
        <vt:i4>589904</vt:i4>
      </vt:variant>
      <vt:variant>
        <vt:i4>543</vt:i4>
      </vt:variant>
      <vt:variant>
        <vt:i4>0</vt:i4>
      </vt:variant>
      <vt:variant>
        <vt:i4>5</vt:i4>
      </vt:variant>
      <vt:variant>
        <vt:lpwstr>https://www.itu.int/md/T22-TSAG-221212-TD-GEN-0157/en</vt:lpwstr>
      </vt:variant>
      <vt:variant>
        <vt:lpwstr/>
      </vt:variant>
      <vt:variant>
        <vt:i4>589904</vt:i4>
      </vt:variant>
      <vt:variant>
        <vt:i4>540</vt:i4>
      </vt:variant>
      <vt:variant>
        <vt:i4>0</vt:i4>
      </vt:variant>
      <vt:variant>
        <vt:i4>5</vt:i4>
      </vt:variant>
      <vt:variant>
        <vt:lpwstr>https://www.itu.int/md/T22-TSAG-221212-TD-GEN-0157/en</vt:lpwstr>
      </vt:variant>
      <vt:variant>
        <vt:lpwstr/>
      </vt:variant>
      <vt:variant>
        <vt:i4>720976</vt:i4>
      </vt:variant>
      <vt:variant>
        <vt:i4>537</vt:i4>
      </vt:variant>
      <vt:variant>
        <vt:i4>0</vt:i4>
      </vt:variant>
      <vt:variant>
        <vt:i4>5</vt:i4>
      </vt:variant>
      <vt:variant>
        <vt:lpwstr>https://www.itu.int/md/T22-TSAG-221212-TD-GEN-0155/en</vt:lpwstr>
      </vt:variant>
      <vt:variant>
        <vt:lpwstr/>
      </vt:variant>
      <vt:variant>
        <vt:i4>458833</vt:i4>
      </vt:variant>
      <vt:variant>
        <vt:i4>534</vt:i4>
      </vt:variant>
      <vt:variant>
        <vt:i4>0</vt:i4>
      </vt:variant>
      <vt:variant>
        <vt:i4>5</vt:i4>
      </vt:variant>
      <vt:variant>
        <vt:lpwstr>https://www.itu.int/md/T22-TSAG-221212-TD-GEN-0149/en</vt:lpwstr>
      </vt:variant>
      <vt:variant>
        <vt:lpwstr/>
      </vt:variant>
      <vt:variant>
        <vt:i4>6422650</vt:i4>
      </vt:variant>
      <vt:variant>
        <vt:i4>531</vt:i4>
      </vt:variant>
      <vt:variant>
        <vt:i4>0</vt:i4>
      </vt:variant>
      <vt:variant>
        <vt:i4>5</vt:i4>
      </vt:variant>
      <vt:variant>
        <vt:lpwstr>https://www.itu.int/md/T22-TSAG-221212-TD-GEN-0008</vt:lpwstr>
      </vt:variant>
      <vt:variant>
        <vt:lpwstr/>
      </vt:variant>
      <vt:variant>
        <vt:i4>6422650</vt:i4>
      </vt:variant>
      <vt:variant>
        <vt:i4>528</vt:i4>
      </vt:variant>
      <vt:variant>
        <vt:i4>0</vt:i4>
      </vt:variant>
      <vt:variant>
        <vt:i4>5</vt:i4>
      </vt:variant>
      <vt:variant>
        <vt:lpwstr>https://www.itu.int/md/T22-TSAG-221212-TD-GEN-0008</vt:lpwstr>
      </vt:variant>
      <vt:variant>
        <vt:lpwstr/>
      </vt:variant>
      <vt:variant>
        <vt:i4>2162785</vt:i4>
      </vt:variant>
      <vt:variant>
        <vt:i4>525</vt:i4>
      </vt:variant>
      <vt:variant>
        <vt:i4>0</vt:i4>
      </vt:variant>
      <vt:variant>
        <vt:i4>5</vt:i4>
      </vt:variant>
      <vt:variant>
        <vt:lpwstr/>
      </vt:variant>
      <vt:variant>
        <vt:lpwstr>_Annex_A_Summary_1</vt:lpwstr>
      </vt:variant>
      <vt:variant>
        <vt:i4>6422655</vt:i4>
      </vt:variant>
      <vt:variant>
        <vt:i4>522</vt:i4>
      </vt:variant>
      <vt:variant>
        <vt:i4>0</vt:i4>
      </vt:variant>
      <vt:variant>
        <vt:i4>5</vt:i4>
      </vt:variant>
      <vt:variant>
        <vt:lpwstr>https://www.itu.int/md/T22-TSAG-221212-TD-GEN-0058</vt:lpwstr>
      </vt:variant>
      <vt:variant>
        <vt:lpwstr/>
      </vt:variant>
      <vt:variant>
        <vt:i4>7143551</vt:i4>
      </vt:variant>
      <vt:variant>
        <vt:i4>519</vt:i4>
      </vt:variant>
      <vt:variant>
        <vt:i4>0</vt:i4>
      </vt:variant>
      <vt:variant>
        <vt:i4>5</vt:i4>
      </vt:variant>
      <vt:variant>
        <vt:lpwstr>https://www.itu.int/md/T22-TSAG-221212-TD-GEN-0057</vt:lpwstr>
      </vt:variant>
      <vt:variant>
        <vt:lpwstr/>
      </vt:variant>
      <vt:variant>
        <vt:i4>6488191</vt:i4>
      </vt:variant>
      <vt:variant>
        <vt:i4>516</vt:i4>
      </vt:variant>
      <vt:variant>
        <vt:i4>0</vt:i4>
      </vt:variant>
      <vt:variant>
        <vt:i4>5</vt:i4>
      </vt:variant>
      <vt:variant>
        <vt:lpwstr>https://www.itu.int/md/T22-TSAG-221212-TD-GEN-0059</vt:lpwstr>
      </vt:variant>
      <vt:variant>
        <vt:lpwstr/>
      </vt:variant>
      <vt:variant>
        <vt:i4>3670052</vt:i4>
      </vt:variant>
      <vt:variant>
        <vt:i4>513</vt:i4>
      </vt:variant>
      <vt:variant>
        <vt:i4>0</vt:i4>
      </vt:variant>
      <vt:variant>
        <vt:i4>5</vt:i4>
      </vt:variant>
      <vt:variant>
        <vt:lpwstr>https://www.itu.int/ifa/t/2022/ls/tsag/sp17-tsag-oLS-00008.docx</vt:lpwstr>
      </vt:variant>
      <vt:variant>
        <vt:lpwstr/>
      </vt:variant>
      <vt:variant>
        <vt:i4>7143550</vt:i4>
      </vt:variant>
      <vt:variant>
        <vt:i4>510</vt:i4>
      </vt:variant>
      <vt:variant>
        <vt:i4>0</vt:i4>
      </vt:variant>
      <vt:variant>
        <vt:i4>5</vt:i4>
      </vt:variant>
      <vt:variant>
        <vt:lpwstr>https://www.itu.int/md/T22-TSAG-221212-TD-GEN-0146</vt:lpwstr>
      </vt:variant>
      <vt:variant>
        <vt:lpwstr/>
      </vt:variant>
      <vt:variant>
        <vt:i4>7143548</vt:i4>
      </vt:variant>
      <vt:variant>
        <vt:i4>507</vt:i4>
      </vt:variant>
      <vt:variant>
        <vt:i4>0</vt:i4>
      </vt:variant>
      <vt:variant>
        <vt:i4>5</vt:i4>
      </vt:variant>
      <vt:variant>
        <vt:lpwstr>https://www.itu.int/md/T22-TSAG-221212-TD-GEN-0067</vt:lpwstr>
      </vt:variant>
      <vt:variant>
        <vt:lpwstr/>
      </vt:variant>
      <vt:variant>
        <vt:i4>7143544</vt:i4>
      </vt:variant>
      <vt:variant>
        <vt:i4>504</vt:i4>
      </vt:variant>
      <vt:variant>
        <vt:i4>0</vt:i4>
      </vt:variant>
      <vt:variant>
        <vt:i4>5</vt:i4>
      </vt:variant>
      <vt:variant>
        <vt:lpwstr>https://www.itu.int/md/T22-TSAG-221212-TD-GEN-0126</vt:lpwstr>
      </vt:variant>
      <vt:variant>
        <vt:lpwstr/>
      </vt:variant>
      <vt:variant>
        <vt:i4>6946930</vt:i4>
      </vt:variant>
      <vt:variant>
        <vt:i4>501</vt:i4>
      </vt:variant>
      <vt:variant>
        <vt:i4>0</vt:i4>
      </vt:variant>
      <vt:variant>
        <vt:i4>5</vt:i4>
      </vt:variant>
      <vt:variant>
        <vt:lpwstr>https://www.itu.int/md/T22-TSAG-221212-TD-GEN-0080</vt:lpwstr>
      </vt:variant>
      <vt:variant>
        <vt:lpwstr/>
      </vt:variant>
      <vt:variant>
        <vt:i4>3211301</vt:i4>
      </vt:variant>
      <vt:variant>
        <vt:i4>498</vt:i4>
      </vt:variant>
      <vt:variant>
        <vt:i4>0</vt:i4>
      </vt:variant>
      <vt:variant>
        <vt:i4>5</vt:i4>
      </vt:variant>
      <vt:variant>
        <vt:lpwstr>https://www.itu.int/ifa/t/2022/ls/tsag/sp17-tsag-oLS-00011.docx</vt:lpwstr>
      </vt:variant>
      <vt:variant>
        <vt:lpwstr/>
      </vt:variant>
      <vt:variant>
        <vt:i4>7078012</vt:i4>
      </vt:variant>
      <vt:variant>
        <vt:i4>495</vt:i4>
      </vt:variant>
      <vt:variant>
        <vt:i4>0</vt:i4>
      </vt:variant>
      <vt:variant>
        <vt:i4>5</vt:i4>
      </vt:variant>
      <vt:variant>
        <vt:lpwstr>https://www.itu.int/md/T22-TSAG-221212-TD-GEN-0167</vt:lpwstr>
      </vt:variant>
      <vt:variant>
        <vt:lpwstr/>
      </vt:variant>
      <vt:variant>
        <vt:i4>6422635</vt:i4>
      </vt:variant>
      <vt:variant>
        <vt:i4>492</vt:i4>
      </vt:variant>
      <vt:variant>
        <vt:i4>0</vt:i4>
      </vt:variant>
      <vt:variant>
        <vt:i4>5</vt:i4>
      </vt:variant>
      <vt:variant>
        <vt:lpwstr>https://www.itu.int/md/T22-TSAG-C-0006</vt:lpwstr>
      </vt:variant>
      <vt:variant>
        <vt:lpwstr/>
      </vt:variant>
      <vt:variant>
        <vt:i4>3145765</vt:i4>
      </vt:variant>
      <vt:variant>
        <vt:i4>489</vt:i4>
      </vt:variant>
      <vt:variant>
        <vt:i4>0</vt:i4>
      </vt:variant>
      <vt:variant>
        <vt:i4>5</vt:i4>
      </vt:variant>
      <vt:variant>
        <vt:lpwstr>https://www.itu.int/ifa/t/2022/ls/tsag/sp17-tsag-oLS-00010.docx</vt:lpwstr>
      </vt:variant>
      <vt:variant>
        <vt:lpwstr/>
      </vt:variant>
      <vt:variant>
        <vt:i4>6488190</vt:i4>
      </vt:variant>
      <vt:variant>
        <vt:i4>486</vt:i4>
      </vt:variant>
      <vt:variant>
        <vt:i4>0</vt:i4>
      </vt:variant>
      <vt:variant>
        <vt:i4>5</vt:i4>
      </vt:variant>
      <vt:variant>
        <vt:lpwstr>https://www.itu.int/md/T22-TSAG-221212-TD-GEN-0148</vt:lpwstr>
      </vt:variant>
      <vt:variant>
        <vt:lpwstr/>
      </vt:variant>
      <vt:variant>
        <vt:i4>6881395</vt:i4>
      </vt:variant>
      <vt:variant>
        <vt:i4>483</vt:i4>
      </vt:variant>
      <vt:variant>
        <vt:i4>0</vt:i4>
      </vt:variant>
      <vt:variant>
        <vt:i4>5</vt:i4>
      </vt:variant>
      <vt:variant>
        <vt:lpwstr>https://www.itu.int/md/T22-TSAG-221212-TD-GEN-0093</vt:lpwstr>
      </vt:variant>
      <vt:variant>
        <vt:lpwstr/>
      </vt:variant>
      <vt:variant>
        <vt:i4>3735588</vt:i4>
      </vt:variant>
      <vt:variant>
        <vt:i4>480</vt:i4>
      </vt:variant>
      <vt:variant>
        <vt:i4>0</vt:i4>
      </vt:variant>
      <vt:variant>
        <vt:i4>5</vt:i4>
      </vt:variant>
      <vt:variant>
        <vt:lpwstr>https://www.itu.int/ifa/t/2022/ls/tsag/sp17-tsag-oLS-00009.docx</vt:lpwstr>
      </vt:variant>
      <vt:variant>
        <vt:lpwstr/>
      </vt:variant>
      <vt:variant>
        <vt:i4>7078014</vt:i4>
      </vt:variant>
      <vt:variant>
        <vt:i4>477</vt:i4>
      </vt:variant>
      <vt:variant>
        <vt:i4>0</vt:i4>
      </vt:variant>
      <vt:variant>
        <vt:i4>5</vt:i4>
      </vt:variant>
      <vt:variant>
        <vt:lpwstr>https://www.itu.int/md/T22-TSAG-221212-TD-GEN-0147</vt:lpwstr>
      </vt:variant>
      <vt:variant>
        <vt:lpwstr/>
      </vt:variant>
      <vt:variant>
        <vt:i4>7078008</vt:i4>
      </vt:variant>
      <vt:variant>
        <vt:i4>474</vt:i4>
      </vt:variant>
      <vt:variant>
        <vt:i4>0</vt:i4>
      </vt:variant>
      <vt:variant>
        <vt:i4>5</vt:i4>
      </vt:variant>
      <vt:variant>
        <vt:lpwstr>https://www.itu.int/md/T22-TSAG-221212-TD-GEN-0127</vt:lpwstr>
      </vt:variant>
      <vt:variant>
        <vt:lpwstr/>
      </vt:variant>
      <vt:variant>
        <vt:i4>6881405</vt:i4>
      </vt:variant>
      <vt:variant>
        <vt:i4>471</vt:i4>
      </vt:variant>
      <vt:variant>
        <vt:i4>0</vt:i4>
      </vt:variant>
      <vt:variant>
        <vt:i4>5</vt:i4>
      </vt:variant>
      <vt:variant>
        <vt:lpwstr>https://www.itu.int/md/T22-TSAG-221212-TD-GEN-0073</vt:lpwstr>
      </vt:variant>
      <vt:variant>
        <vt:lpwstr/>
      </vt:variant>
      <vt:variant>
        <vt:i4>6422642</vt:i4>
      </vt:variant>
      <vt:variant>
        <vt:i4>468</vt:i4>
      </vt:variant>
      <vt:variant>
        <vt:i4>0</vt:i4>
      </vt:variant>
      <vt:variant>
        <vt:i4>5</vt:i4>
      </vt:variant>
      <vt:variant>
        <vt:lpwstr>https://www.itu.int/md/T22-TSAG-221212-TD-GEN-0088</vt:lpwstr>
      </vt:variant>
      <vt:variant>
        <vt:lpwstr/>
      </vt:variant>
      <vt:variant>
        <vt:i4>6815869</vt:i4>
      </vt:variant>
      <vt:variant>
        <vt:i4>465</vt:i4>
      </vt:variant>
      <vt:variant>
        <vt:i4>0</vt:i4>
      </vt:variant>
      <vt:variant>
        <vt:i4>5</vt:i4>
      </vt:variant>
      <vt:variant>
        <vt:lpwstr>https://www.itu.int/md/T22-TSAG-221212-TD-GEN-0072</vt:lpwstr>
      </vt:variant>
      <vt:variant>
        <vt:lpwstr/>
      </vt:variant>
      <vt:variant>
        <vt:i4>7012477</vt:i4>
      </vt:variant>
      <vt:variant>
        <vt:i4>462</vt:i4>
      </vt:variant>
      <vt:variant>
        <vt:i4>0</vt:i4>
      </vt:variant>
      <vt:variant>
        <vt:i4>5</vt:i4>
      </vt:variant>
      <vt:variant>
        <vt:lpwstr>https://www.itu.int/md/T22-TSAG-221212-TD-GEN-0071</vt:lpwstr>
      </vt:variant>
      <vt:variant>
        <vt:lpwstr/>
      </vt:variant>
      <vt:variant>
        <vt:i4>3276834</vt:i4>
      </vt:variant>
      <vt:variant>
        <vt:i4>459</vt:i4>
      </vt:variant>
      <vt:variant>
        <vt:i4>0</vt:i4>
      </vt:variant>
      <vt:variant>
        <vt:i4>5</vt:i4>
      </vt:variant>
      <vt:variant>
        <vt:lpwstr>https://www.itu.int/ifa/t/2017/ls/tsag/sp16-tsag-oLS-00047.docx</vt:lpwstr>
      </vt:variant>
      <vt:variant>
        <vt:lpwstr/>
      </vt:variant>
      <vt:variant>
        <vt:i4>7012478</vt:i4>
      </vt:variant>
      <vt:variant>
        <vt:i4>456</vt:i4>
      </vt:variant>
      <vt:variant>
        <vt:i4>0</vt:i4>
      </vt:variant>
      <vt:variant>
        <vt:i4>5</vt:i4>
      </vt:variant>
      <vt:variant>
        <vt:lpwstr>https://www.itu.int/md/T22-TSAG-221212-TD-GEN-0041</vt:lpwstr>
      </vt:variant>
      <vt:variant>
        <vt:lpwstr/>
      </vt:variant>
      <vt:variant>
        <vt:i4>7143538</vt:i4>
      </vt:variant>
      <vt:variant>
        <vt:i4>453</vt:i4>
      </vt:variant>
      <vt:variant>
        <vt:i4>0</vt:i4>
      </vt:variant>
      <vt:variant>
        <vt:i4>5</vt:i4>
      </vt:variant>
      <vt:variant>
        <vt:lpwstr>https://www.itu.int/md/T22-TSAG-221212-TD-GEN-0087</vt:lpwstr>
      </vt:variant>
      <vt:variant>
        <vt:lpwstr/>
      </vt:variant>
      <vt:variant>
        <vt:i4>7012474</vt:i4>
      </vt:variant>
      <vt:variant>
        <vt:i4>450</vt:i4>
      </vt:variant>
      <vt:variant>
        <vt:i4>0</vt:i4>
      </vt:variant>
      <vt:variant>
        <vt:i4>5</vt:i4>
      </vt:variant>
      <vt:variant>
        <vt:lpwstr>https://www.itu.int/md/T22-TSAG-221212-TD-GEN-0100</vt:lpwstr>
      </vt:variant>
      <vt:variant>
        <vt:lpwstr/>
      </vt:variant>
      <vt:variant>
        <vt:i4>6815859</vt:i4>
      </vt:variant>
      <vt:variant>
        <vt:i4>447</vt:i4>
      </vt:variant>
      <vt:variant>
        <vt:i4>0</vt:i4>
      </vt:variant>
      <vt:variant>
        <vt:i4>5</vt:i4>
      </vt:variant>
      <vt:variant>
        <vt:lpwstr>https://www.itu.int/md/T22-TSAG-221212-TD-GEN-0092</vt:lpwstr>
      </vt:variant>
      <vt:variant>
        <vt:lpwstr/>
      </vt:variant>
      <vt:variant>
        <vt:i4>7209074</vt:i4>
      </vt:variant>
      <vt:variant>
        <vt:i4>444</vt:i4>
      </vt:variant>
      <vt:variant>
        <vt:i4>0</vt:i4>
      </vt:variant>
      <vt:variant>
        <vt:i4>5</vt:i4>
      </vt:variant>
      <vt:variant>
        <vt:lpwstr>https://www.itu.int/md/T22-TSAG-221212-TD-GEN-0084</vt:lpwstr>
      </vt:variant>
      <vt:variant>
        <vt:lpwstr/>
      </vt:variant>
      <vt:variant>
        <vt:i4>4718669</vt:i4>
      </vt:variant>
      <vt:variant>
        <vt:i4>441</vt:i4>
      </vt:variant>
      <vt:variant>
        <vt:i4>0</vt:i4>
      </vt:variant>
      <vt:variant>
        <vt:i4>5</vt:i4>
      </vt:variant>
      <vt:variant>
        <vt:lpwstr>http://handle.itu.int/11.1002/ls/sp16-tsag-oLS-00050.docx</vt:lpwstr>
      </vt:variant>
      <vt:variant>
        <vt:lpwstr/>
      </vt:variant>
      <vt:variant>
        <vt:i4>6946942</vt:i4>
      </vt:variant>
      <vt:variant>
        <vt:i4>438</vt:i4>
      </vt:variant>
      <vt:variant>
        <vt:i4>0</vt:i4>
      </vt:variant>
      <vt:variant>
        <vt:i4>5</vt:i4>
      </vt:variant>
      <vt:variant>
        <vt:lpwstr>https://www.itu.int/md/T22-TSAG-221212-TD-GEN-0040</vt:lpwstr>
      </vt:variant>
      <vt:variant>
        <vt:lpwstr/>
      </vt:variant>
      <vt:variant>
        <vt:i4>7143545</vt:i4>
      </vt:variant>
      <vt:variant>
        <vt:i4>435</vt:i4>
      </vt:variant>
      <vt:variant>
        <vt:i4>0</vt:i4>
      </vt:variant>
      <vt:variant>
        <vt:i4>5</vt:i4>
      </vt:variant>
      <vt:variant>
        <vt:lpwstr>https://www.itu.int/md/T22-TSAG-221212-TD-GEN-0136</vt:lpwstr>
      </vt:variant>
      <vt:variant>
        <vt:lpwstr/>
      </vt:variant>
      <vt:variant>
        <vt:i4>7209081</vt:i4>
      </vt:variant>
      <vt:variant>
        <vt:i4>432</vt:i4>
      </vt:variant>
      <vt:variant>
        <vt:i4>0</vt:i4>
      </vt:variant>
      <vt:variant>
        <vt:i4>5</vt:i4>
      </vt:variant>
      <vt:variant>
        <vt:lpwstr>https://www.itu.int/md/T22-TSAG-221212-TD-GEN-0135</vt:lpwstr>
      </vt:variant>
      <vt:variant>
        <vt:lpwstr/>
      </vt:variant>
      <vt:variant>
        <vt:i4>6422649</vt:i4>
      </vt:variant>
      <vt:variant>
        <vt:i4>429</vt:i4>
      </vt:variant>
      <vt:variant>
        <vt:i4>0</vt:i4>
      </vt:variant>
      <vt:variant>
        <vt:i4>5</vt:i4>
      </vt:variant>
      <vt:variant>
        <vt:lpwstr>https://www.itu.int/md/T22-TSAG-221212-TD-GEN-0139</vt:lpwstr>
      </vt:variant>
      <vt:variant>
        <vt:lpwstr/>
      </vt:variant>
      <vt:variant>
        <vt:i4>6815867</vt:i4>
      </vt:variant>
      <vt:variant>
        <vt:i4>426</vt:i4>
      </vt:variant>
      <vt:variant>
        <vt:i4>0</vt:i4>
      </vt:variant>
      <vt:variant>
        <vt:i4>5</vt:i4>
      </vt:variant>
      <vt:variant>
        <vt:lpwstr>https://www.itu.int/md/T22-TSAG-221212-TD-GEN-0113</vt:lpwstr>
      </vt:variant>
      <vt:variant>
        <vt:lpwstr/>
      </vt:variant>
      <vt:variant>
        <vt:i4>6815867</vt:i4>
      </vt:variant>
      <vt:variant>
        <vt:i4>423</vt:i4>
      </vt:variant>
      <vt:variant>
        <vt:i4>0</vt:i4>
      </vt:variant>
      <vt:variant>
        <vt:i4>5</vt:i4>
      </vt:variant>
      <vt:variant>
        <vt:lpwstr>https://www.itu.int/md/T22-TSAG-221212-TD-GEN-0113</vt:lpwstr>
      </vt:variant>
      <vt:variant>
        <vt:lpwstr/>
      </vt:variant>
      <vt:variant>
        <vt:i4>7143549</vt:i4>
      </vt:variant>
      <vt:variant>
        <vt:i4>420</vt:i4>
      </vt:variant>
      <vt:variant>
        <vt:i4>0</vt:i4>
      </vt:variant>
      <vt:variant>
        <vt:i4>5</vt:i4>
      </vt:variant>
      <vt:variant>
        <vt:lpwstr>https://www.itu.int/md/T22-TSAG-221212-TD-GEN-0077</vt:lpwstr>
      </vt:variant>
      <vt:variant>
        <vt:lpwstr/>
      </vt:variant>
      <vt:variant>
        <vt:i4>7143547</vt:i4>
      </vt:variant>
      <vt:variant>
        <vt:i4>417</vt:i4>
      </vt:variant>
      <vt:variant>
        <vt:i4>0</vt:i4>
      </vt:variant>
      <vt:variant>
        <vt:i4>5</vt:i4>
      </vt:variant>
      <vt:variant>
        <vt:lpwstr>https://www.itu.int/md/T22-TSAG-221212-TD-GEN-0116</vt:lpwstr>
      </vt:variant>
      <vt:variant>
        <vt:lpwstr/>
      </vt:variant>
      <vt:variant>
        <vt:i4>6881402</vt:i4>
      </vt:variant>
      <vt:variant>
        <vt:i4>414</vt:i4>
      </vt:variant>
      <vt:variant>
        <vt:i4>0</vt:i4>
      </vt:variant>
      <vt:variant>
        <vt:i4>5</vt:i4>
      </vt:variant>
      <vt:variant>
        <vt:lpwstr>https://www.itu.int/md/T22-TSAG-221212-TD-GEN-0102</vt:lpwstr>
      </vt:variant>
      <vt:variant>
        <vt:lpwstr/>
      </vt:variant>
      <vt:variant>
        <vt:i4>6946943</vt:i4>
      </vt:variant>
      <vt:variant>
        <vt:i4>411</vt:i4>
      </vt:variant>
      <vt:variant>
        <vt:i4>0</vt:i4>
      </vt:variant>
      <vt:variant>
        <vt:i4>5</vt:i4>
      </vt:variant>
      <vt:variant>
        <vt:lpwstr>https://www.itu.int/md/T22-TSAG-221212-TD-GEN-0050</vt:lpwstr>
      </vt:variant>
      <vt:variant>
        <vt:lpwstr/>
      </vt:variant>
      <vt:variant>
        <vt:i4>6488178</vt:i4>
      </vt:variant>
      <vt:variant>
        <vt:i4>408</vt:i4>
      </vt:variant>
      <vt:variant>
        <vt:i4>0</vt:i4>
      </vt:variant>
      <vt:variant>
        <vt:i4>5</vt:i4>
      </vt:variant>
      <vt:variant>
        <vt:lpwstr>https://www.itu.int/md/T22-TSAG-221212-TD-GEN-0089</vt:lpwstr>
      </vt:variant>
      <vt:variant>
        <vt:lpwstr/>
      </vt:variant>
      <vt:variant>
        <vt:i4>6881406</vt:i4>
      </vt:variant>
      <vt:variant>
        <vt:i4>405</vt:i4>
      </vt:variant>
      <vt:variant>
        <vt:i4>0</vt:i4>
      </vt:variant>
      <vt:variant>
        <vt:i4>5</vt:i4>
      </vt:variant>
      <vt:variant>
        <vt:lpwstr>https://www.itu.int/md/T22-TSAG-221212-TD-GEN-0043</vt:lpwstr>
      </vt:variant>
      <vt:variant>
        <vt:lpwstr/>
      </vt:variant>
      <vt:variant>
        <vt:i4>6946940</vt:i4>
      </vt:variant>
      <vt:variant>
        <vt:i4>402</vt:i4>
      </vt:variant>
      <vt:variant>
        <vt:i4>0</vt:i4>
      </vt:variant>
      <vt:variant>
        <vt:i4>5</vt:i4>
      </vt:variant>
      <vt:variant>
        <vt:lpwstr>https://www.itu.int/md/T22-TSAG-221212-TD-GEN-0161</vt:lpwstr>
      </vt:variant>
      <vt:variant>
        <vt:lpwstr/>
      </vt:variant>
      <vt:variant>
        <vt:i4>7274610</vt:i4>
      </vt:variant>
      <vt:variant>
        <vt:i4>399</vt:i4>
      </vt:variant>
      <vt:variant>
        <vt:i4>0</vt:i4>
      </vt:variant>
      <vt:variant>
        <vt:i4>5</vt:i4>
      </vt:variant>
      <vt:variant>
        <vt:lpwstr>https://www.itu.int/md/T22-TSAG-221212-TD-GEN-0085</vt:lpwstr>
      </vt:variant>
      <vt:variant>
        <vt:lpwstr/>
      </vt:variant>
      <vt:variant>
        <vt:i4>7143550</vt:i4>
      </vt:variant>
      <vt:variant>
        <vt:i4>396</vt:i4>
      </vt:variant>
      <vt:variant>
        <vt:i4>0</vt:i4>
      </vt:variant>
      <vt:variant>
        <vt:i4>5</vt:i4>
      </vt:variant>
      <vt:variant>
        <vt:lpwstr>https://www.itu.int/md/T22-TSAG-221212-TD-GEN-0047</vt:lpwstr>
      </vt:variant>
      <vt:variant>
        <vt:lpwstr/>
      </vt:variant>
      <vt:variant>
        <vt:i4>6488190</vt:i4>
      </vt:variant>
      <vt:variant>
        <vt:i4>393</vt:i4>
      </vt:variant>
      <vt:variant>
        <vt:i4>0</vt:i4>
      </vt:variant>
      <vt:variant>
        <vt:i4>5</vt:i4>
      </vt:variant>
      <vt:variant>
        <vt:lpwstr>https://www.itu.int/md/T22-TSAG-221212-TD-GEN-0049</vt:lpwstr>
      </vt:variant>
      <vt:variant>
        <vt:lpwstr/>
      </vt:variant>
      <vt:variant>
        <vt:i4>7078013</vt:i4>
      </vt:variant>
      <vt:variant>
        <vt:i4>390</vt:i4>
      </vt:variant>
      <vt:variant>
        <vt:i4>0</vt:i4>
      </vt:variant>
      <vt:variant>
        <vt:i4>5</vt:i4>
      </vt:variant>
      <vt:variant>
        <vt:lpwstr>https://www.itu.int/md/T22-TSAG-221212-TD-GEN-0076</vt:lpwstr>
      </vt:variant>
      <vt:variant>
        <vt:lpwstr/>
      </vt:variant>
      <vt:variant>
        <vt:i4>6422654</vt:i4>
      </vt:variant>
      <vt:variant>
        <vt:i4>387</vt:i4>
      </vt:variant>
      <vt:variant>
        <vt:i4>0</vt:i4>
      </vt:variant>
      <vt:variant>
        <vt:i4>5</vt:i4>
      </vt:variant>
      <vt:variant>
        <vt:lpwstr>https://www.itu.int/md/T22-TSAG-221212-TD-GEN-0048</vt:lpwstr>
      </vt:variant>
      <vt:variant>
        <vt:lpwstr/>
      </vt:variant>
      <vt:variant>
        <vt:i4>6946940</vt:i4>
      </vt:variant>
      <vt:variant>
        <vt:i4>384</vt:i4>
      </vt:variant>
      <vt:variant>
        <vt:i4>0</vt:i4>
      </vt:variant>
      <vt:variant>
        <vt:i4>5</vt:i4>
      </vt:variant>
      <vt:variant>
        <vt:lpwstr>https://www.itu.int/md/T22-TSAG-221212-TD-GEN-0161</vt:lpwstr>
      </vt:variant>
      <vt:variant>
        <vt:lpwstr/>
      </vt:variant>
      <vt:variant>
        <vt:i4>6815868</vt:i4>
      </vt:variant>
      <vt:variant>
        <vt:i4>381</vt:i4>
      </vt:variant>
      <vt:variant>
        <vt:i4>0</vt:i4>
      </vt:variant>
      <vt:variant>
        <vt:i4>5</vt:i4>
      </vt:variant>
      <vt:variant>
        <vt:lpwstr>https://www.itu.int/md/T22-TSAG-221212-TD-GEN-0163</vt:lpwstr>
      </vt:variant>
      <vt:variant>
        <vt:lpwstr/>
      </vt:variant>
      <vt:variant>
        <vt:i4>6881401</vt:i4>
      </vt:variant>
      <vt:variant>
        <vt:i4>378</vt:i4>
      </vt:variant>
      <vt:variant>
        <vt:i4>0</vt:i4>
      </vt:variant>
      <vt:variant>
        <vt:i4>5</vt:i4>
      </vt:variant>
      <vt:variant>
        <vt:lpwstr>https://www.itu.int/md/T22-TSAG-221212-TD-GEN-0132</vt:lpwstr>
      </vt:variant>
      <vt:variant>
        <vt:lpwstr/>
      </vt:variant>
      <vt:variant>
        <vt:i4>7209075</vt:i4>
      </vt:variant>
      <vt:variant>
        <vt:i4>375</vt:i4>
      </vt:variant>
      <vt:variant>
        <vt:i4>0</vt:i4>
      </vt:variant>
      <vt:variant>
        <vt:i4>5</vt:i4>
      </vt:variant>
      <vt:variant>
        <vt:lpwstr>https://www.itu.int/md/T22-TSAG-221212-TD-GEN-0094</vt:lpwstr>
      </vt:variant>
      <vt:variant>
        <vt:lpwstr/>
      </vt:variant>
      <vt:variant>
        <vt:i4>6422648</vt:i4>
      </vt:variant>
      <vt:variant>
        <vt:i4>372</vt:i4>
      </vt:variant>
      <vt:variant>
        <vt:i4>0</vt:i4>
      </vt:variant>
      <vt:variant>
        <vt:i4>5</vt:i4>
      </vt:variant>
      <vt:variant>
        <vt:lpwstr>https://www.itu.int/md/T22-TSAG-221212-TD-GEN-0129</vt:lpwstr>
      </vt:variant>
      <vt:variant>
        <vt:lpwstr/>
      </vt:variant>
      <vt:variant>
        <vt:i4>6422650</vt:i4>
      </vt:variant>
      <vt:variant>
        <vt:i4>369</vt:i4>
      </vt:variant>
      <vt:variant>
        <vt:i4>0</vt:i4>
      </vt:variant>
      <vt:variant>
        <vt:i4>5</vt:i4>
      </vt:variant>
      <vt:variant>
        <vt:lpwstr>https://www.itu.int/md/T22-TSAG-221212-TD-GEN-0109</vt:lpwstr>
      </vt:variant>
      <vt:variant>
        <vt:lpwstr/>
      </vt:variant>
      <vt:variant>
        <vt:i4>7143530</vt:i4>
      </vt:variant>
      <vt:variant>
        <vt:i4>366</vt:i4>
      </vt:variant>
      <vt:variant>
        <vt:i4>0</vt:i4>
      </vt:variant>
      <vt:variant>
        <vt:i4>5</vt:i4>
      </vt:variant>
      <vt:variant>
        <vt:lpwstr>https://www.itu.int/md/T22-TSAG-C-0019</vt:lpwstr>
      </vt:variant>
      <vt:variant>
        <vt:lpwstr/>
      </vt:variant>
      <vt:variant>
        <vt:i4>6750314</vt:i4>
      </vt:variant>
      <vt:variant>
        <vt:i4>363</vt:i4>
      </vt:variant>
      <vt:variant>
        <vt:i4>0</vt:i4>
      </vt:variant>
      <vt:variant>
        <vt:i4>5</vt:i4>
      </vt:variant>
      <vt:variant>
        <vt:lpwstr>https://www.itu.int/md/T22-TSAG-C-0013</vt:lpwstr>
      </vt:variant>
      <vt:variant>
        <vt:lpwstr/>
      </vt:variant>
      <vt:variant>
        <vt:i4>6553706</vt:i4>
      </vt:variant>
      <vt:variant>
        <vt:i4>360</vt:i4>
      </vt:variant>
      <vt:variant>
        <vt:i4>0</vt:i4>
      </vt:variant>
      <vt:variant>
        <vt:i4>5</vt:i4>
      </vt:variant>
      <vt:variant>
        <vt:lpwstr>https://www.itu.int/md/T22-TSAG-C-0010</vt:lpwstr>
      </vt:variant>
      <vt:variant>
        <vt:lpwstr/>
      </vt:variant>
      <vt:variant>
        <vt:i4>7143531</vt:i4>
      </vt:variant>
      <vt:variant>
        <vt:i4>357</vt:i4>
      </vt:variant>
      <vt:variant>
        <vt:i4>0</vt:i4>
      </vt:variant>
      <vt:variant>
        <vt:i4>5</vt:i4>
      </vt:variant>
      <vt:variant>
        <vt:lpwstr>https://www.itu.int/md/T22-TSAG-C-0009</vt:lpwstr>
      </vt:variant>
      <vt:variant>
        <vt:lpwstr/>
      </vt:variant>
      <vt:variant>
        <vt:i4>6750315</vt:i4>
      </vt:variant>
      <vt:variant>
        <vt:i4>354</vt:i4>
      </vt:variant>
      <vt:variant>
        <vt:i4>0</vt:i4>
      </vt:variant>
      <vt:variant>
        <vt:i4>5</vt:i4>
      </vt:variant>
      <vt:variant>
        <vt:lpwstr>https://www.itu.int/md/T22-TSAG-C-0003</vt:lpwstr>
      </vt:variant>
      <vt:variant>
        <vt:lpwstr/>
      </vt:variant>
      <vt:variant>
        <vt:i4>7143546</vt:i4>
      </vt:variant>
      <vt:variant>
        <vt:i4>351</vt:i4>
      </vt:variant>
      <vt:variant>
        <vt:i4>0</vt:i4>
      </vt:variant>
      <vt:variant>
        <vt:i4>5</vt:i4>
      </vt:variant>
      <vt:variant>
        <vt:lpwstr>https://www.itu.int/md/T22-TSAG-221212-TD-GEN-0106</vt:lpwstr>
      </vt:variant>
      <vt:variant>
        <vt:lpwstr/>
      </vt:variant>
      <vt:variant>
        <vt:i4>7012472</vt:i4>
      </vt:variant>
      <vt:variant>
        <vt:i4>348</vt:i4>
      </vt:variant>
      <vt:variant>
        <vt:i4>0</vt:i4>
      </vt:variant>
      <vt:variant>
        <vt:i4>5</vt:i4>
      </vt:variant>
      <vt:variant>
        <vt:lpwstr>https://www.itu.int/md/T22-TSAG-221212-TD-GEN-0021</vt:lpwstr>
      </vt:variant>
      <vt:variant>
        <vt:lpwstr/>
      </vt:variant>
      <vt:variant>
        <vt:i4>6422652</vt:i4>
      </vt:variant>
      <vt:variant>
        <vt:i4>345</vt:i4>
      </vt:variant>
      <vt:variant>
        <vt:i4>0</vt:i4>
      </vt:variant>
      <vt:variant>
        <vt:i4>5</vt:i4>
      </vt:variant>
      <vt:variant>
        <vt:lpwstr>https://www.itu.int/md/T22-TSAG-221212-TD-GEN-0068</vt:lpwstr>
      </vt:variant>
      <vt:variant>
        <vt:lpwstr/>
      </vt:variant>
      <vt:variant>
        <vt:i4>6881400</vt:i4>
      </vt:variant>
      <vt:variant>
        <vt:i4>342</vt:i4>
      </vt:variant>
      <vt:variant>
        <vt:i4>0</vt:i4>
      </vt:variant>
      <vt:variant>
        <vt:i4>5</vt:i4>
      </vt:variant>
      <vt:variant>
        <vt:lpwstr>https://www.itu.int/md/T22-TSAG-221212-TD-GEN-0023</vt:lpwstr>
      </vt:variant>
      <vt:variant>
        <vt:lpwstr/>
      </vt:variant>
      <vt:variant>
        <vt:i4>6815868</vt:i4>
      </vt:variant>
      <vt:variant>
        <vt:i4>339</vt:i4>
      </vt:variant>
      <vt:variant>
        <vt:i4>0</vt:i4>
      </vt:variant>
      <vt:variant>
        <vt:i4>5</vt:i4>
      </vt:variant>
      <vt:variant>
        <vt:lpwstr>https://www.itu.int/md/T22-TSAG-221212-TD-GEN-0062</vt:lpwstr>
      </vt:variant>
      <vt:variant>
        <vt:lpwstr/>
      </vt:variant>
      <vt:variant>
        <vt:i4>6815864</vt:i4>
      </vt:variant>
      <vt:variant>
        <vt:i4>336</vt:i4>
      </vt:variant>
      <vt:variant>
        <vt:i4>0</vt:i4>
      </vt:variant>
      <vt:variant>
        <vt:i4>5</vt:i4>
      </vt:variant>
      <vt:variant>
        <vt:lpwstr>https://www.itu.int/md/T22-TSAG-221212-TD-GEN-0022</vt:lpwstr>
      </vt:variant>
      <vt:variant>
        <vt:lpwstr/>
      </vt:variant>
      <vt:variant>
        <vt:i4>6946936</vt:i4>
      </vt:variant>
      <vt:variant>
        <vt:i4>333</vt:i4>
      </vt:variant>
      <vt:variant>
        <vt:i4>0</vt:i4>
      </vt:variant>
      <vt:variant>
        <vt:i4>5</vt:i4>
      </vt:variant>
      <vt:variant>
        <vt:lpwstr>https://www.itu.int/md/T22-TSAG-221212-TD-GEN-0020</vt:lpwstr>
      </vt:variant>
      <vt:variant>
        <vt:lpwstr/>
      </vt:variant>
      <vt:variant>
        <vt:i4>2490459</vt:i4>
      </vt:variant>
      <vt:variant>
        <vt:i4>330</vt:i4>
      </vt:variant>
      <vt:variant>
        <vt:i4>0</vt:i4>
      </vt:variant>
      <vt:variant>
        <vt:i4>5</vt:i4>
      </vt:variant>
      <vt:variant>
        <vt:lpwstr>https://www.itu.int/dms_pub/itu-t/md/22/tsag/td/221212/GEN/T22-TSAG-221212-TD-GEN-0020!A1!PPT-E.pptx</vt:lpwstr>
      </vt:variant>
      <vt:variant>
        <vt:lpwstr/>
      </vt:variant>
      <vt:variant>
        <vt:i4>6946936</vt:i4>
      </vt:variant>
      <vt:variant>
        <vt:i4>327</vt:i4>
      </vt:variant>
      <vt:variant>
        <vt:i4>0</vt:i4>
      </vt:variant>
      <vt:variant>
        <vt:i4>5</vt:i4>
      </vt:variant>
      <vt:variant>
        <vt:lpwstr>https://www.itu.int/md/T22-TSAG-221212-TD-GEN-0020</vt:lpwstr>
      </vt:variant>
      <vt:variant>
        <vt:lpwstr/>
      </vt:variant>
      <vt:variant>
        <vt:i4>7012472</vt:i4>
      </vt:variant>
      <vt:variant>
        <vt:i4>324</vt:i4>
      </vt:variant>
      <vt:variant>
        <vt:i4>0</vt:i4>
      </vt:variant>
      <vt:variant>
        <vt:i4>5</vt:i4>
      </vt:variant>
      <vt:variant>
        <vt:lpwstr>https://www.itu.int/md/T22-TSAG-221212-TD-GEN-0120</vt:lpwstr>
      </vt:variant>
      <vt:variant>
        <vt:lpwstr/>
      </vt:variant>
      <vt:variant>
        <vt:i4>7274623</vt:i4>
      </vt:variant>
      <vt:variant>
        <vt:i4>321</vt:i4>
      </vt:variant>
      <vt:variant>
        <vt:i4>0</vt:i4>
      </vt:variant>
      <vt:variant>
        <vt:i4>5</vt:i4>
      </vt:variant>
      <vt:variant>
        <vt:lpwstr>https://www.itu.int/md/T22-TSAG-221212-TD-GEN-0055</vt:lpwstr>
      </vt:variant>
      <vt:variant>
        <vt:lpwstr/>
      </vt:variant>
      <vt:variant>
        <vt:i4>7012476</vt:i4>
      </vt:variant>
      <vt:variant>
        <vt:i4>318</vt:i4>
      </vt:variant>
      <vt:variant>
        <vt:i4>0</vt:i4>
      </vt:variant>
      <vt:variant>
        <vt:i4>5</vt:i4>
      </vt:variant>
      <vt:variant>
        <vt:lpwstr>https://www.itu.int/md/T22-TSAG-221212-TD-GEN-0160</vt:lpwstr>
      </vt:variant>
      <vt:variant>
        <vt:lpwstr/>
      </vt:variant>
      <vt:variant>
        <vt:i4>7274620</vt:i4>
      </vt:variant>
      <vt:variant>
        <vt:i4>315</vt:i4>
      </vt:variant>
      <vt:variant>
        <vt:i4>0</vt:i4>
      </vt:variant>
      <vt:variant>
        <vt:i4>5</vt:i4>
      </vt:variant>
      <vt:variant>
        <vt:lpwstr>https://www.itu.int/md/T22-TSAG-221212-TD-GEN-0065</vt:lpwstr>
      </vt:variant>
      <vt:variant>
        <vt:lpwstr/>
      </vt:variant>
      <vt:variant>
        <vt:i4>7209084</vt:i4>
      </vt:variant>
      <vt:variant>
        <vt:i4>306</vt:i4>
      </vt:variant>
      <vt:variant>
        <vt:i4>0</vt:i4>
      </vt:variant>
      <vt:variant>
        <vt:i4>5</vt:i4>
      </vt:variant>
      <vt:variant>
        <vt:lpwstr>https://www.itu.int/md/T22-TSAG-221212-TD-GEN-0064</vt:lpwstr>
      </vt:variant>
      <vt:variant>
        <vt:lpwstr/>
      </vt:variant>
      <vt:variant>
        <vt:i4>7077994</vt:i4>
      </vt:variant>
      <vt:variant>
        <vt:i4>303</vt:i4>
      </vt:variant>
      <vt:variant>
        <vt:i4>0</vt:i4>
      </vt:variant>
      <vt:variant>
        <vt:i4>5</vt:i4>
      </vt:variant>
      <vt:variant>
        <vt:lpwstr>https://www.itu.int/md/T22-TSAG-C-0018</vt:lpwstr>
      </vt:variant>
      <vt:variant>
        <vt:lpwstr/>
      </vt:variant>
      <vt:variant>
        <vt:i4>7077995</vt:i4>
      </vt:variant>
      <vt:variant>
        <vt:i4>300</vt:i4>
      </vt:variant>
      <vt:variant>
        <vt:i4>0</vt:i4>
      </vt:variant>
      <vt:variant>
        <vt:i4>5</vt:i4>
      </vt:variant>
      <vt:variant>
        <vt:lpwstr>https://www.itu.int/md/T22-TSAG-C-0008</vt:lpwstr>
      </vt:variant>
      <vt:variant>
        <vt:lpwstr/>
      </vt:variant>
      <vt:variant>
        <vt:i4>7209084</vt:i4>
      </vt:variant>
      <vt:variant>
        <vt:i4>297</vt:i4>
      </vt:variant>
      <vt:variant>
        <vt:i4>0</vt:i4>
      </vt:variant>
      <vt:variant>
        <vt:i4>5</vt:i4>
      </vt:variant>
      <vt:variant>
        <vt:lpwstr>https://www.itu.int/md/T22-TSAG-221212-TD-GEN-0064</vt:lpwstr>
      </vt:variant>
      <vt:variant>
        <vt:lpwstr/>
      </vt:variant>
      <vt:variant>
        <vt:i4>6488187</vt:i4>
      </vt:variant>
      <vt:variant>
        <vt:i4>294</vt:i4>
      </vt:variant>
      <vt:variant>
        <vt:i4>0</vt:i4>
      </vt:variant>
      <vt:variant>
        <vt:i4>5</vt:i4>
      </vt:variant>
      <vt:variant>
        <vt:lpwstr>https://www.itu.int/md/T22-TSAG-221212-TD-GEN-0118</vt:lpwstr>
      </vt:variant>
      <vt:variant>
        <vt:lpwstr/>
      </vt:variant>
      <vt:variant>
        <vt:i4>7274618</vt:i4>
      </vt:variant>
      <vt:variant>
        <vt:i4>291</vt:i4>
      </vt:variant>
      <vt:variant>
        <vt:i4>0</vt:i4>
      </vt:variant>
      <vt:variant>
        <vt:i4>5</vt:i4>
      </vt:variant>
      <vt:variant>
        <vt:lpwstr>https://www.itu.int/md/T22-TSAG-221212-TD-GEN-0005</vt:lpwstr>
      </vt:variant>
      <vt:variant>
        <vt:lpwstr/>
      </vt:variant>
      <vt:variant>
        <vt:i4>6488191</vt:i4>
      </vt:variant>
      <vt:variant>
        <vt:i4>288</vt:i4>
      </vt:variant>
      <vt:variant>
        <vt:i4>0</vt:i4>
      </vt:variant>
      <vt:variant>
        <vt:i4>5</vt:i4>
      </vt:variant>
      <vt:variant>
        <vt:lpwstr>https://www.itu.int/md/T22-TSAG-221212-TD-GEN-0059</vt:lpwstr>
      </vt:variant>
      <vt:variant>
        <vt:lpwstr/>
      </vt:variant>
      <vt:variant>
        <vt:i4>7012476</vt:i4>
      </vt:variant>
      <vt:variant>
        <vt:i4>285</vt:i4>
      </vt:variant>
      <vt:variant>
        <vt:i4>0</vt:i4>
      </vt:variant>
      <vt:variant>
        <vt:i4>5</vt:i4>
      </vt:variant>
      <vt:variant>
        <vt:lpwstr>https://www.itu.int/md/T22-TSAG-221212-TD-GEN-0061</vt:lpwstr>
      </vt:variant>
      <vt:variant>
        <vt:lpwstr/>
      </vt:variant>
      <vt:variant>
        <vt:i4>6946940</vt:i4>
      </vt:variant>
      <vt:variant>
        <vt:i4>282</vt:i4>
      </vt:variant>
      <vt:variant>
        <vt:i4>0</vt:i4>
      </vt:variant>
      <vt:variant>
        <vt:i4>5</vt:i4>
      </vt:variant>
      <vt:variant>
        <vt:lpwstr>https://www.itu.int/md/T22-TSAG-221212-TD-GEN-0060</vt:lpwstr>
      </vt:variant>
      <vt:variant>
        <vt:lpwstr/>
      </vt:variant>
      <vt:variant>
        <vt:i4>6815866</vt:i4>
      </vt:variant>
      <vt:variant>
        <vt:i4>279</vt:i4>
      </vt:variant>
      <vt:variant>
        <vt:i4>0</vt:i4>
      </vt:variant>
      <vt:variant>
        <vt:i4>5</vt:i4>
      </vt:variant>
      <vt:variant>
        <vt:lpwstr>https://www.itu.int/md/T22-TSAG-221212-TD-GEN-0002</vt:lpwstr>
      </vt:variant>
      <vt:variant>
        <vt:lpwstr/>
      </vt:variant>
      <vt:variant>
        <vt:i4>7274618</vt:i4>
      </vt:variant>
      <vt:variant>
        <vt:i4>276</vt:i4>
      </vt:variant>
      <vt:variant>
        <vt:i4>0</vt:i4>
      </vt:variant>
      <vt:variant>
        <vt:i4>5</vt:i4>
      </vt:variant>
      <vt:variant>
        <vt:lpwstr>https://www.itu.int/md/T22-TSAG-221212-TD-GEN-0005</vt:lpwstr>
      </vt:variant>
      <vt:variant>
        <vt:lpwstr/>
      </vt:variant>
      <vt:variant>
        <vt:i4>7012474</vt:i4>
      </vt:variant>
      <vt:variant>
        <vt:i4>273</vt:i4>
      </vt:variant>
      <vt:variant>
        <vt:i4>0</vt:i4>
      </vt:variant>
      <vt:variant>
        <vt:i4>5</vt:i4>
      </vt:variant>
      <vt:variant>
        <vt:lpwstr>https://www.itu.int/md/T22-TSAG-221212-TD-GEN-0001</vt:lpwstr>
      </vt:variant>
      <vt:variant>
        <vt:lpwstr/>
      </vt:variant>
      <vt:variant>
        <vt:i4>720944</vt:i4>
      </vt:variant>
      <vt:variant>
        <vt:i4>270</vt:i4>
      </vt:variant>
      <vt:variant>
        <vt:i4>0</vt:i4>
      </vt:variant>
      <vt:variant>
        <vt:i4>5</vt:i4>
      </vt:variant>
      <vt:variant>
        <vt:lpwstr>https://www.itu.int/dms_pub/itu-t/md/17/wtsa.20/c/T17-WTSA.20-C-0040!A19!MSW-E.docx</vt:lpwstr>
      </vt:variant>
      <vt:variant>
        <vt:lpwstr/>
      </vt:variant>
      <vt:variant>
        <vt:i4>6815866</vt:i4>
      </vt:variant>
      <vt:variant>
        <vt:i4>267</vt:i4>
      </vt:variant>
      <vt:variant>
        <vt:i4>0</vt:i4>
      </vt:variant>
      <vt:variant>
        <vt:i4>5</vt:i4>
      </vt:variant>
      <vt:variant>
        <vt:lpwstr>https://www.itu.int/md/T22-TSAG-221212-TD-GEN-0002</vt:lpwstr>
      </vt:variant>
      <vt:variant>
        <vt:lpwstr/>
      </vt:variant>
      <vt:variant>
        <vt:i4>2162785</vt:i4>
      </vt:variant>
      <vt:variant>
        <vt:i4>264</vt:i4>
      </vt:variant>
      <vt:variant>
        <vt:i4>0</vt:i4>
      </vt:variant>
      <vt:variant>
        <vt:i4>5</vt:i4>
      </vt:variant>
      <vt:variant>
        <vt:lpwstr/>
      </vt:variant>
      <vt:variant>
        <vt:lpwstr>_Annex_A_Summary_1</vt:lpwstr>
      </vt:variant>
      <vt:variant>
        <vt:i4>7078015</vt:i4>
      </vt:variant>
      <vt:variant>
        <vt:i4>261</vt:i4>
      </vt:variant>
      <vt:variant>
        <vt:i4>0</vt:i4>
      </vt:variant>
      <vt:variant>
        <vt:i4>5</vt:i4>
      </vt:variant>
      <vt:variant>
        <vt:lpwstr>https://www.itu.int/md/T22-TSAG-221212-TD-GEN-0056</vt:lpwstr>
      </vt:variant>
      <vt:variant>
        <vt:lpwstr/>
      </vt:variant>
      <vt:variant>
        <vt:i4>5373969</vt:i4>
      </vt:variant>
      <vt:variant>
        <vt:i4>258</vt:i4>
      </vt:variant>
      <vt:variant>
        <vt:i4>0</vt:i4>
      </vt:variant>
      <vt:variant>
        <vt:i4>5</vt:i4>
      </vt:variant>
      <vt:variant>
        <vt:lpwstr>https://www.itu.int/md/meetingdoc.asp?lang=en&amp;parent=T17-TSAG-220110-TD-GEN-1210</vt:lpwstr>
      </vt:variant>
      <vt:variant>
        <vt:lpwstr/>
      </vt:variant>
      <vt:variant>
        <vt:i4>7209087</vt:i4>
      </vt:variant>
      <vt:variant>
        <vt:i4>255</vt:i4>
      </vt:variant>
      <vt:variant>
        <vt:i4>0</vt:i4>
      </vt:variant>
      <vt:variant>
        <vt:i4>5</vt:i4>
      </vt:variant>
      <vt:variant>
        <vt:lpwstr>https://www.itu.int/md/T22-TSAG-221212-TD-GEN-0054</vt:lpwstr>
      </vt:variant>
      <vt:variant>
        <vt:lpwstr/>
      </vt:variant>
      <vt:variant>
        <vt:i4>6881404</vt:i4>
      </vt:variant>
      <vt:variant>
        <vt:i4>252</vt:i4>
      </vt:variant>
      <vt:variant>
        <vt:i4>0</vt:i4>
      </vt:variant>
      <vt:variant>
        <vt:i4>5</vt:i4>
      </vt:variant>
      <vt:variant>
        <vt:lpwstr>https://www.itu.int/md/T22-TSAG-221212-TD-GEN-0063</vt:lpwstr>
      </vt:variant>
      <vt:variant>
        <vt:lpwstr/>
      </vt:variant>
      <vt:variant>
        <vt:i4>1310777</vt:i4>
      </vt:variant>
      <vt:variant>
        <vt:i4>245</vt:i4>
      </vt:variant>
      <vt:variant>
        <vt:i4>0</vt:i4>
      </vt:variant>
      <vt:variant>
        <vt:i4>5</vt:i4>
      </vt:variant>
      <vt:variant>
        <vt:lpwstr/>
      </vt:variant>
      <vt:variant>
        <vt:lpwstr>_Toc124182421</vt:lpwstr>
      </vt:variant>
      <vt:variant>
        <vt:i4>1310777</vt:i4>
      </vt:variant>
      <vt:variant>
        <vt:i4>239</vt:i4>
      </vt:variant>
      <vt:variant>
        <vt:i4>0</vt:i4>
      </vt:variant>
      <vt:variant>
        <vt:i4>5</vt:i4>
      </vt:variant>
      <vt:variant>
        <vt:lpwstr/>
      </vt:variant>
      <vt:variant>
        <vt:lpwstr>_Toc124182420</vt:lpwstr>
      </vt:variant>
      <vt:variant>
        <vt:i4>1507385</vt:i4>
      </vt:variant>
      <vt:variant>
        <vt:i4>233</vt:i4>
      </vt:variant>
      <vt:variant>
        <vt:i4>0</vt:i4>
      </vt:variant>
      <vt:variant>
        <vt:i4>5</vt:i4>
      </vt:variant>
      <vt:variant>
        <vt:lpwstr/>
      </vt:variant>
      <vt:variant>
        <vt:lpwstr>_Toc124182419</vt:lpwstr>
      </vt:variant>
      <vt:variant>
        <vt:i4>1507385</vt:i4>
      </vt:variant>
      <vt:variant>
        <vt:i4>227</vt:i4>
      </vt:variant>
      <vt:variant>
        <vt:i4>0</vt:i4>
      </vt:variant>
      <vt:variant>
        <vt:i4>5</vt:i4>
      </vt:variant>
      <vt:variant>
        <vt:lpwstr/>
      </vt:variant>
      <vt:variant>
        <vt:lpwstr>_Toc124182418</vt:lpwstr>
      </vt:variant>
      <vt:variant>
        <vt:i4>1507385</vt:i4>
      </vt:variant>
      <vt:variant>
        <vt:i4>221</vt:i4>
      </vt:variant>
      <vt:variant>
        <vt:i4>0</vt:i4>
      </vt:variant>
      <vt:variant>
        <vt:i4>5</vt:i4>
      </vt:variant>
      <vt:variant>
        <vt:lpwstr/>
      </vt:variant>
      <vt:variant>
        <vt:lpwstr>_Toc124182417</vt:lpwstr>
      </vt:variant>
      <vt:variant>
        <vt:i4>1507385</vt:i4>
      </vt:variant>
      <vt:variant>
        <vt:i4>215</vt:i4>
      </vt:variant>
      <vt:variant>
        <vt:i4>0</vt:i4>
      </vt:variant>
      <vt:variant>
        <vt:i4>5</vt:i4>
      </vt:variant>
      <vt:variant>
        <vt:lpwstr/>
      </vt:variant>
      <vt:variant>
        <vt:lpwstr>_Toc124182416</vt:lpwstr>
      </vt:variant>
      <vt:variant>
        <vt:i4>1507385</vt:i4>
      </vt:variant>
      <vt:variant>
        <vt:i4>209</vt:i4>
      </vt:variant>
      <vt:variant>
        <vt:i4>0</vt:i4>
      </vt:variant>
      <vt:variant>
        <vt:i4>5</vt:i4>
      </vt:variant>
      <vt:variant>
        <vt:lpwstr/>
      </vt:variant>
      <vt:variant>
        <vt:lpwstr>_Toc124182415</vt:lpwstr>
      </vt:variant>
      <vt:variant>
        <vt:i4>1507385</vt:i4>
      </vt:variant>
      <vt:variant>
        <vt:i4>203</vt:i4>
      </vt:variant>
      <vt:variant>
        <vt:i4>0</vt:i4>
      </vt:variant>
      <vt:variant>
        <vt:i4>5</vt:i4>
      </vt:variant>
      <vt:variant>
        <vt:lpwstr/>
      </vt:variant>
      <vt:variant>
        <vt:lpwstr>_Toc124182414</vt:lpwstr>
      </vt:variant>
      <vt:variant>
        <vt:i4>1507385</vt:i4>
      </vt:variant>
      <vt:variant>
        <vt:i4>197</vt:i4>
      </vt:variant>
      <vt:variant>
        <vt:i4>0</vt:i4>
      </vt:variant>
      <vt:variant>
        <vt:i4>5</vt:i4>
      </vt:variant>
      <vt:variant>
        <vt:lpwstr/>
      </vt:variant>
      <vt:variant>
        <vt:lpwstr>_Toc124182413</vt:lpwstr>
      </vt:variant>
      <vt:variant>
        <vt:i4>1507385</vt:i4>
      </vt:variant>
      <vt:variant>
        <vt:i4>191</vt:i4>
      </vt:variant>
      <vt:variant>
        <vt:i4>0</vt:i4>
      </vt:variant>
      <vt:variant>
        <vt:i4>5</vt:i4>
      </vt:variant>
      <vt:variant>
        <vt:lpwstr/>
      </vt:variant>
      <vt:variant>
        <vt:lpwstr>_Toc124182412</vt:lpwstr>
      </vt:variant>
      <vt:variant>
        <vt:i4>1507385</vt:i4>
      </vt:variant>
      <vt:variant>
        <vt:i4>185</vt:i4>
      </vt:variant>
      <vt:variant>
        <vt:i4>0</vt:i4>
      </vt:variant>
      <vt:variant>
        <vt:i4>5</vt:i4>
      </vt:variant>
      <vt:variant>
        <vt:lpwstr/>
      </vt:variant>
      <vt:variant>
        <vt:lpwstr>_Toc124182411</vt:lpwstr>
      </vt:variant>
      <vt:variant>
        <vt:i4>1507385</vt:i4>
      </vt:variant>
      <vt:variant>
        <vt:i4>179</vt:i4>
      </vt:variant>
      <vt:variant>
        <vt:i4>0</vt:i4>
      </vt:variant>
      <vt:variant>
        <vt:i4>5</vt:i4>
      </vt:variant>
      <vt:variant>
        <vt:lpwstr/>
      </vt:variant>
      <vt:variant>
        <vt:lpwstr>_Toc124182410</vt:lpwstr>
      </vt:variant>
      <vt:variant>
        <vt:i4>1441849</vt:i4>
      </vt:variant>
      <vt:variant>
        <vt:i4>173</vt:i4>
      </vt:variant>
      <vt:variant>
        <vt:i4>0</vt:i4>
      </vt:variant>
      <vt:variant>
        <vt:i4>5</vt:i4>
      </vt:variant>
      <vt:variant>
        <vt:lpwstr/>
      </vt:variant>
      <vt:variant>
        <vt:lpwstr>_Toc124182409</vt:lpwstr>
      </vt:variant>
      <vt:variant>
        <vt:i4>1441849</vt:i4>
      </vt:variant>
      <vt:variant>
        <vt:i4>167</vt:i4>
      </vt:variant>
      <vt:variant>
        <vt:i4>0</vt:i4>
      </vt:variant>
      <vt:variant>
        <vt:i4>5</vt:i4>
      </vt:variant>
      <vt:variant>
        <vt:lpwstr/>
      </vt:variant>
      <vt:variant>
        <vt:lpwstr>_Toc124182408</vt:lpwstr>
      </vt:variant>
      <vt:variant>
        <vt:i4>1441849</vt:i4>
      </vt:variant>
      <vt:variant>
        <vt:i4>161</vt:i4>
      </vt:variant>
      <vt:variant>
        <vt:i4>0</vt:i4>
      </vt:variant>
      <vt:variant>
        <vt:i4>5</vt:i4>
      </vt:variant>
      <vt:variant>
        <vt:lpwstr/>
      </vt:variant>
      <vt:variant>
        <vt:lpwstr>_Toc124182407</vt:lpwstr>
      </vt:variant>
      <vt:variant>
        <vt:i4>1441849</vt:i4>
      </vt:variant>
      <vt:variant>
        <vt:i4>155</vt:i4>
      </vt:variant>
      <vt:variant>
        <vt:i4>0</vt:i4>
      </vt:variant>
      <vt:variant>
        <vt:i4>5</vt:i4>
      </vt:variant>
      <vt:variant>
        <vt:lpwstr/>
      </vt:variant>
      <vt:variant>
        <vt:lpwstr>_Toc124182406</vt:lpwstr>
      </vt:variant>
      <vt:variant>
        <vt:i4>1441849</vt:i4>
      </vt:variant>
      <vt:variant>
        <vt:i4>149</vt:i4>
      </vt:variant>
      <vt:variant>
        <vt:i4>0</vt:i4>
      </vt:variant>
      <vt:variant>
        <vt:i4>5</vt:i4>
      </vt:variant>
      <vt:variant>
        <vt:lpwstr/>
      </vt:variant>
      <vt:variant>
        <vt:lpwstr>_Toc124182405</vt:lpwstr>
      </vt:variant>
      <vt:variant>
        <vt:i4>1441849</vt:i4>
      </vt:variant>
      <vt:variant>
        <vt:i4>143</vt:i4>
      </vt:variant>
      <vt:variant>
        <vt:i4>0</vt:i4>
      </vt:variant>
      <vt:variant>
        <vt:i4>5</vt:i4>
      </vt:variant>
      <vt:variant>
        <vt:lpwstr/>
      </vt:variant>
      <vt:variant>
        <vt:lpwstr>_Toc124182404</vt:lpwstr>
      </vt:variant>
      <vt:variant>
        <vt:i4>1441849</vt:i4>
      </vt:variant>
      <vt:variant>
        <vt:i4>137</vt:i4>
      </vt:variant>
      <vt:variant>
        <vt:i4>0</vt:i4>
      </vt:variant>
      <vt:variant>
        <vt:i4>5</vt:i4>
      </vt:variant>
      <vt:variant>
        <vt:lpwstr/>
      </vt:variant>
      <vt:variant>
        <vt:lpwstr>_Toc124182403</vt:lpwstr>
      </vt:variant>
      <vt:variant>
        <vt:i4>1441849</vt:i4>
      </vt:variant>
      <vt:variant>
        <vt:i4>131</vt:i4>
      </vt:variant>
      <vt:variant>
        <vt:i4>0</vt:i4>
      </vt:variant>
      <vt:variant>
        <vt:i4>5</vt:i4>
      </vt:variant>
      <vt:variant>
        <vt:lpwstr/>
      </vt:variant>
      <vt:variant>
        <vt:lpwstr>_Toc124182402</vt:lpwstr>
      </vt:variant>
      <vt:variant>
        <vt:i4>1441849</vt:i4>
      </vt:variant>
      <vt:variant>
        <vt:i4>125</vt:i4>
      </vt:variant>
      <vt:variant>
        <vt:i4>0</vt:i4>
      </vt:variant>
      <vt:variant>
        <vt:i4>5</vt:i4>
      </vt:variant>
      <vt:variant>
        <vt:lpwstr/>
      </vt:variant>
      <vt:variant>
        <vt:lpwstr>_Toc124182401</vt:lpwstr>
      </vt:variant>
      <vt:variant>
        <vt:i4>1441849</vt:i4>
      </vt:variant>
      <vt:variant>
        <vt:i4>119</vt:i4>
      </vt:variant>
      <vt:variant>
        <vt:i4>0</vt:i4>
      </vt:variant>
      <vt:variant>
        <vt:i4>5</vt:i4>
      </vt:variant>
      <vt:variant>
        <vt:lpwstr/>
      </vt:variant>
      <vt:variant>
        <vt:lpwstr>_Toc124182400</vt:lpwstr>
      </vt:variant>
      <vt:variant>
        <vt:i4>2031678</vt:i4>
      </vt:variant>
      <vt:variant>
        <vt:i4>113</vt:i4>
      </vt:variant>
      <vt:variant>
        <vt:i4>0</vt:i4>
      </vt:variant>
      <vt:variant>
        <vt:i4>5</vt:i4>
      </vt:variant>
      <vt:variant>
        <vt:lpwstr/>
      </vt:variant>
      <vt:variant>
        <vt:lpwstr>_Toc124182399</vt:lpwstr>
      </vt:variant>
      <vt:variant>
        <vt:i4>2031678</vt:i4>
      </vt:variant>
      <vt:variant>
        <vt:i4>107</vt:i4>
      </vt:variant>
      <vt:variant>
        <vt:i4>0</vt:i4>
      </vt:variant>
      <vt:variant>
        <vt:i4>5</vt:i4>
      </vt:variant>
      <vt:variant>
        <vt:lpwstr/>
      </vt:variant>
      <vt:variant>
        <vt:lpwstr>_Toc124182398</vt:lpwstr>
      </vt:variant>
      <vt:variant>
        <vt:i4>2031678</vt:i4>
      </vt:variant>
      <vt:variant>
        <vt:i4>101</vt:i4>
      </vt:variant>
      <vt:variant>
        <vt:i4>0</vt:i4>
      </vt:variant>
      <vt:variant>
        <vt:i4>5</vt:i4>
      </vt:variant>
      <vt:variant>
        <vt:lpwstr/>
      </vt:variant>
      <vt:variant>
        <vt:lpwstr>_Toc124182397</vt:lpwstr>
      </vt:variant>
      <vt:variant>
        <vt:i4>2031678</vt:i4>
      </vt:variant>
      <vt:variant>
        <vt:i4>95</vt:i4>
      </vt:variant>
      <vt:variant>
        <vt:i4>0</vt:i4>
      </vt:variant>
      <vt:variant>
        <vt:i4>5</vt:i4>
      </vt:variant>
      <vt:variant>
        <vt:lpwstr/>
      </vt:variant>
      <vt:variant>
        <vt:lpwstr>_Toc124182396</vt:lpwstr>
      </vt:variant>
      <vt:variant>
        <vt:i4>2031678</vt:i4>
      </vt:variant>
      <vt:variant>
        <vt:i4>89</vt:i4>
      </vt:variant>
      <vt:variant>
        <vt:i4>0</vt:i4>
      </vt:variant>
      <vt:variant>
        <vt:i4>5</vt:i4>
      </vt:variant>
      <vt:variant>
        <vt:lpwstr/>
      </vt:variant>
      <vt:variant>
        <vt:lpwstr>_Toc124182395</vt:lpwstr>
      </vt:variant>
      <vt:variant>
        <vt:i4>2031678</vt:i4>
      </vt:variant>
      <vt:variant>
        <vt:i4>83</vt:i4>
      </vt:variant>
      <vt:variant>
        <vt:i4>0</vt:i4>
      </vt:variant>
      <vt:variant>
        <vt:i4>5</vt:i4>
      </vt:variant>
      <vt:variant>
        <vt:lpwstr/>
      </vt:variant>
      <vt:variant>
        <vt:lpwstr>_Toc124182394</vt:lpwstr>
      </vt:variant>
      <vt:variant>
        <vt:i4>2031678</vt:i4>
      </vt:variant>
      <vt:variant>
        <vt:i4>77</vt:i4>
      </vt:variant>
      <vt:variant>
        <vt:i4>0</vt:i4>
      </vt:variant>
      <vt:variant>
        <vt:i4>5</vt:i4>
      </vt:variant>
      <vt:variant>
        <vt:lpwstr/>
      </vt:variant>
      <vt:variant>
        <vt:lpwstr>_Toc124182393</vt:lpwstr>
      </vt:variant>
      <vt:variant>
        <vt:i4>2031678</vt:i4>
      </vt:variant>
      <vt:variant>
        <vt:i4>71</vt:i4>
      </vt:variant>
      <vt:variant>
        <vt:i4>0</vt:i4>
      </vt:variant>
      <vt:variant>
        <vt:i4>5</vt:i4>
      </vt:variant>
      <vt:variant>
        <vt:lpwstr/>
      </vt:variant>
      <vt:variant>
        <vt:lpwstr>_Toc124182392</vt:lpwstr>
      </vt:variant>
      <vt:variant>
        <vt:i4>2031678</vt:i4>
      </vt:variant>
      <vt:variant>
        <vt:i4>65</vt:i4>
      </vt:variant>
      <vt:variant>
        <vt:i4>0</vt:i4>
      </vt:variant>
      <vt:variant>
        <vt:i4>5</vt:i4>
      </vt:variant>
      <vt:variant>
        <vt:lpwstr/>
      </vt:variant>
      <vt:variant>
        <vt:lpwstr>_Toc124182391</vt:lpwstr>
      </vt:variant>
      <vt:variant>
        <vt:i4>2031678</vt:i4>
      </vt:variant>
      <vt:variant>
        <vt:i4>59</vt:i4>
      </vt:variant>
      <vt:variant>
        <vt:i4>0</vt:i4>
      </vt:variant>
      <vt:variant>
        <vt:i4>5</vt:i4>
      </vt:variant>
      <vt:variant>
        <vt:lpwstr/>
      </vt:variant>
      <vt:variant>
        <vt:lpwstr>_Toc124182390</vt:lpwstr>
      </vt:variant>
      <vt:variant>
        <vt:i4>1966142</vt:i4>
      </vt:variant>
      <vt:variant>
        <vt:i4>53</vt:i4>
      </vt:variant>
      <vt:variant>
        <vt:i4>0</vt:i4>
      </vt:variant>
      <vt:variant>
        <vt:i4>5</vt:i4>
      </vt:variant>
      <vt:variant>
        <vt:lpwstr/>
      </vt:variant>
      <vt:variant>
        <vt:lpwstr>_Toc124182389</vt:lpwstr>
      </vt:variant>
      <vt:variant>
        <vt:i4>1966142</vt:i4>
      </vt:variant>
      <vt:variant>
        <vt:i4>47</vt:i4>
      </vt:variant>
      <vt:variant>
        <vt:i4>0</vt:i4>
      </vt:variant>
      <vt:variant>
        <vt:i4>5</vt:i4>
      </vt:variant>
      <vt:variant>
        <vt:lpwstr/>
      </vt:variant>
      <vt:variant>
        <vt:lpwstr>_Toc124182388</vt:lpwstr>
      </vt:variant>
      <vt:variant>
        <vt:i4>1966142</vt:i4>
      </vt:variant>
      <vt:variant>
        <vt:i4>41</vt:i4>
      </vt:variant>
      <vt:variant>
        <vt:i4>0</vt:i4>
      </vt:variant>
      <vt:variant>
        <vt:i4>5</vt:i4>
      </vt:variant>
      <vt:variant>
        <vt:lpwstr/>
      </vt:variant>
      <vt:variant>
        <vt:lpwstr>_Toc124182387</vt:lpwstr>
      </vt:variant>
      <vt:variant>
        <vt:i4>1966142</vt:i4>
      </vt:variant>
      <vt:variant>
        <vt:i4>35</vt:i4>
      </vt:variant>
      <vt:variant>
        <vt:i4>0</vt:i4>
      </vt:variant>
      <vt:variant>
        <vt:i4>5</vt:i4>
      </vt:variant>
      <vt:variant>
        <vt:lpwstr/>
      </vt:variant>
      <vt:variant>
        <vt:lpwstr>_Toc124182386</vt:lpwstr>
      </vt:variant>
      <vt:variant>
        <vt:i4>1966142</vt:i4>
      </vt:variant>
      <vt:variant>
        <vt:i4>29</vt:i4>
      </vt:variant>
      <vt:variant>
        <vt:i4>0</vt:i4>
      </vt:variant>
      <vt:variant>
        <vt:i4>5</vt:i4>
      </vt:variant>
      <vt:variant>
        <vt:lpwstr/>
      </vt:variant>
      <vt:variant>
        <vt:lpwstr>_Toc124182385</vt:lpwstr>
      </vt:variant>
      <vt:variant>
        <vt:i4>1966142</vt:i4>
      </vt:variant>
      <vt:variant>
        <vt:i4>23</vt:i4>
      </vt:variant>
      <vt:variant>
        <vt:i4>0</vt:i4>
      </vt:variant>
      <vt:variant>
        <vt:i4>5</vt:i4>
      </vt:variant>
      <vt:variant>
        <vt:lpwstr/>
      </vt:variant>
      <vt:variant>
        <vt:lpwstr>_Toc124182384</vt:lpwstr>
      </vt:variant>
      <vt:variant>
        <vt:i4>1966142</vt:i4>
      </vt:variant>
      <vt:variant>
        <vt:i4>17</vt:i4>
      </vt:variant>
      <vt:variant>
        <vt:i4>0</vt:i4>
      </vt:variant>
      <vt:variant>
        <vt:i4>5</vt:i4>
      </vt:variant>
      <vt:variant>
        <vt:lpwstr/>
      </vt:variant>
      <vt:variant>
        <vt:lpwstr>_Toc124182383</vt:lpwstr>
      </vt:variant>
      <vt:variant>
        <vt:i4>1966142</vt:i4>
      </vt:variant>
      <vt:variant>
        <vt:i4>11</vt:i4>
      </vt:variant>
      <vt:variant>
        <vt:i4>0</vt:i4>
      </vt:variant>
      <vt:variant>
        <vt:i4>5</vt:i4>
      </vt:variant>
      <vt:variant>
        <vt:lpwstr/>
      </vt:variant>
      <vt:variant>
        <vt:lpwstr>_Toc124182382</vt:lpwstr>
      </vt:variant>
      <vt:variant>
        <vt:i4>1966142</vt:i4>
      </vt:variant>
      <vt:variant>
        <vt:i4>5</vt:i4>
      </vt:variant>
      <vt:variant>
        <vt:i4>0</vt:i4>
      </vt:variant>
      <vt:variant>
        <vt:i4>5</vt:i4>
      </vt:variant>
      <vt:variant>
        <vt:lpwstr/>
      </vt:variant>
      <vt:variant>
        <vt:lpwstr>_Toc124182381</vt:lpwstr>
      </vt:variant>
      <vt:variant>
        <vt:i4>6946835</vt:i4>
      </vt:variant>
      <vt:variant>
        <vt:i4>0</vt:i4>
      </vt:variant>
      <vt:variant>
        <vt:i4>0</vt:i4>
      </vt:variant>
      <vt:variant>
        <vt:i4>5</vt:i4>
      </vt:variant>
      <vt:variant>
        <vt:lpwstr>mailto:tsagchair@nca.gov.sa</vt:lpwstr>
      </vt:variant>
      <vt:variant>
        <vt:lpwstr/>
      </vt:variant>
      <vt:variant>
        <vt:i4>6946875</vt:i4>
      </vt:variant>
      <vt:variant>
        <vt:i4>9</vt:i4>
      </vt:variant>
      <vt:variant>
        <vt:i4>0</vt:i4>
      </vt:variant>
      <vt:variant>
        <vt:i4>5</vt:i4>
      </vt:variant>
      <vt:variant>
        <vt:lpwstr>https://www.bloomberg.com/professional/blog/metaverse-may-be-800-billion-market-next-tech-platform/</vt:lpwstr>
      </vt:variant>
      <vt:variant>
        <vt:lpwstr/>
      </vt:variant>
      <vt:variant>
        <vt:i4>3014703</vt:i4>
      </vt:variant>
      <vt:variant>
        <vt:i4>6</vt:i4>
      </vt:variant>
      <vt:variant>
        <vt:i4>0</vt:i4>
      </vt:variant>
      <vt:variant>
        <vt:i4>5</vt:i4>
      </vt:variant>
      <vt:variant>
        <vt:lpwstr>https://www.itu.int/webcast/archive2/t2022-24tsag?order=field_start_date&amp;sort=desc</vt:lpwstr>
      </vt:variant>
      <vt:variant>
        <vt:lpwstr/>
      </vt:variant>
      <vt:variant>
        <vt:i4>2555960</vt:i4>
      </vt:variant>
      <vt:variant>
        <vt:i4>3</vt:i4>
      </vt:variant>
      <vt:variant>
        <vt:i4>0</vt:i4>
      </vt:variant>
      <vt:variant>
        <vt:i4>5</vt:i4>
      </vt:variant>
      <vt:variant>
        <vt:lpwstr>https://www.itu.int/webcast/live2/t2022-24tsag</vt:lpwstr>
      </vt:variant>
      <vt:variant>
        <vt:lpwstr/>
      </vt:variant>
      <vt:variant>
        <vt:i4>2490417</vt:i4>
      </vt:variant>
      <vt:variant>
        <vt:i4>0</vt:i4>
      </vt:variant>
      <vt:variant>
        <vt:i4>0</vt:i4>
      </vt:variant>
      <vt:variant>
        <vt:i4>5</vt:i4>
      </vt:variant>
      <vt:variant>
        <vt:lpwstr>https://extranet.itu.int/sites/itu-t/studygroups/2022-2024/tsag/Captioning/Forms/AllItems.aspx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(Geneva, 12-16 December 2022)</dc:title>
  <dc:subject/>
  <dc:creator>Telecommunication Standardization Advisory Group</dc:creator>
  <cp:keywords>TSAG; report;</cp:keywords>
  <dc:description/>
  <cp:lastModifiedBy>Al-Mnini, Lara</cp:lastModifiedBy>
  <cp:revision>2</cp:revision>
  <cp:lastPrinted>2020-02-25T07:08:00Z</cp:lastPrinted>
  <dcterms:created xsi:type="dcterms:W3CDTF">2023-02-01T08:44:00Z</dcterms:created>
  <dcterms:modified xsi:type="dcterms:W3CDTF">2023-02-01T08:44:00Z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0x0101006B805CB3C2E7A643A11F206696D599FC</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ies>
</file>