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927"/>
      </w:tblGrid>
      <w:tr w:rsidR="00395DB7" w:rsidRPr="006803CE" w14:paraId="1DAA664F" w14:textId="77777777" w:rsidTr="004B60E6">
        <w:trPr>
          <w:cantSplit/>
        </w:trPr>
        <w:tc>
          <w:tcPr>
            <w:tcW w:w="1190" w:type="dxa"/>
            <w:vMerge w:val="restart"/>
            <w:vAlign w:val="center"/>
          </w:tcPr>
          <w:p w14:paraId="00EF3BB4" w14:textId="6E2D6ED5" w:rsidR="00395DB7" w:rsidRPr="006803CE" w:rsidRDefault="00395DB7" w:rsidP="0094517E">
            <w:pPr>
              <w:spacing w:before="0"/>
              <w:jc w:val="center"/>
              <w:rPr>
                <w:sz w:val="20"/>
              </w:rPr>
            </w:pPr>
            <w:r w:rsidRPr="00A17B7C">
              <w:rPr>
                <w:noProof/>
              </w:rPr>
              <w:drawing>
                <wp:inline distT="0" distB="0" distL="0" distR="0" wp14:anchorId="1E712E99" wp14:editId="7715539C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565F3AF" w14:textId="77777777" w:rsidR="00395DB7" w:rsidRPr="005D518A" w:rsidRDefault="00395DB7" w:rsidP="00395DB7">
            <w:pPr>
              <w:rPr>
                <w:sz w:val="16"/>
                <w:szCs w:val="16"/>
              </w:rPr>
            </w:pPr>
            <w:r w:rsidRPr="005D518A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5D518A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5D518A">
              <w:rPr>
                <w:b/>
                <w:bCs/>
                <w:sz w:val="26"/>
                <w:szCs w:val="26"/>
              </w:rPr>
              <w:t>TELECOMMUNICATION</w:t>
            </w:r>
            <w:r w:rsidRPr="005D518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0F40B7F9" w:rsidR="00395DB7" w:rsidRPr="006803CE" w:rsidRDefault="00395DB7" w:rsidP="00395DB7">
            <w:pPr>
              <w:rPr>
                <w:sz w:val="20"/>
              </w:rPr>
            </w:pPr>
            <w:r w:rsidRPr="005D518A">
              <w:rPr>
                <w:sz w:val="20"/>
              </w:rPr>
              <w:t xml:space="preserve">STUDY PERIOD </w:t>
            </w:r>
            <w:bookmarkStart w:id="0" w:name="dstudyperiod"/>
            <w:r w:rsidRPr="005D518A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5D518A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  <w:bookmarkEnd w:id="0"/>
          </w:p>
        </w:tc>
        <w:tc>
          <w:tcPr>
            <w:tcW w:w="4927" w:type="dxa"/>
            <w:vAlign w:val="center"/>
          </w:tcPr>
          <w:p w14:paraId="6D8836C7" w14:textId="7CBD70C8" w:rsidR="00395DB7" w:rsidRPr="006803CE" w:rsidRDefault="004B60E6" w:rsidP="005D08E0">
            <w:pPr>
              <w:pStyle w:val="Docnumber"/>
            </w:pPr>
            <w:r>
              <w:t xml:space="preserve">                    </w:t>
            </w:r>
            <w:r w:rsidR="00352851">
              <w:t xml:space="preserve">      </w:t>
            </w:r>
            <w:r w:rsidR="00395DB7" w:rsidRPr="006803CE">
              <w:t>TSAG-TD</w:t>
            </w:r>
            <w:r w:rsidR="00352851">
              <w:t>00</w:t>
            </w:r>
            <w:r w:rsidR="001F0671">
              <w:t>9</w:t>
            </w:r>
          </w:p>
        </w:tc>
      </w:tr>
      <w:tr w:rsidR="00D55AF9" w:rsidRPr="006803CE" w14:paraId="20F72567" w14:textId="77777777" w:rsidTr="004B60E6">
        <w:trPr>
          <w:cantSplit/>
        </w:trPr>
        <w:tc>
          <w:tcPr>
            <w:tcW w:w="1190" w:type="dxa"/>
            <w:vMerge/>
          </w:tcPr>
          <w:p w14:paraId="2D239B79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4A104254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927" w:type="dxa"/>
          </w:tcPr>
          <w:p w14:paraId="6CCD7465" w14:textId="1F313A02" w:rsidR="00D55AF9" w:rsidRPr="006803CE" w:rsidRDefault="004B60E6" w:rsidP="005D08E0">
            <w:pPr>
              <w:pStyle w:val="TSBHeaderRight14"/>
            </w:pPr>
            <w:r>
              <w:t xml:space="preserve">                             </w:t>
            </w:r>
            <w:r w:rsidR="00352851">
              <w:t xml:space="preserve">                       </w:t>
            </w:r>
            <w:r w:rsidR="00D55AF9" w:rsidRPr="006803CE">
              <w:t>TSAG</w:t>
            </w:r>
          </w:p>
        </w:tc>
      </w:tr>
      <w:tr w:rsidR="00D55AF9" w:rsidRPr="006803CE" w14:paraId="3C0344B7" w14:textId="77777777" w:rsidTr="004B60E6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4462AAAC" w14:textId="77777777" w:rsidR="00D55AF9" w:rsidRPr="006803CE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183A628D" w14:textId="77777777" w:rsidR="00D55AF9" w:rsidRPr="006803CE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927" w:type="dxa"/>
            <w:tcBorders>
              <w:bottom w:val="single" w:sz="12" w:space="0" w:color="auto"/>
            </w:tcBorders>
            <w:vAlign w:val="center"/>
          </w:tcPr>
          <w:p w14:paraId="12E37B70" w14:textId="67D246EA" w:rsidR="00D55AF9" w:rsidRPr="006803CE" w:rsidRDefault="004B60E6" w:rsidP="005D08E0">
            <w:pPr>
              <w:pStyle w:val="TSBHeaderRight14"/>
            </w:pPr>
            <w:r>
              <w:t xml:space="preserve">                     </w:t>
            </w:r>
            <w:r w:rsidR="00352851">
              <w:t xml:space="preserve">       </w:t>
            </w:r>
            <w:r w:rsidR="00D55AF9" w:rsidRPr="006803CE">
              <w:t>Original: English</w:t>
            </w:r>
          </w:p>
        </w:tc>
      </w:tr>
      <w:tr w:rsidR="00D55AF9" w:rsidRPr="006803CE" w14:paraId="23C752D1" w14:textId="77777777" w:rsidTr="004B60E6">
        <w:trPr>
          <w:cantSplit/>
        </w:trPr>
        <w:tc>
          <w:tcPr>
            <w:tcW w:w="1616" w:type="dxa"/>
            <w:gridSpan w:val="3"/>
          </w:tcPr>
          <w:p w14:paraId="646FEFD4" w14:textId="77777777" w:rsidR="00D55AF9" w:rsidRPr="006803CE" w:rsidRDefault="00D55AF9" w:rsidP="00C63F6D">
            <w:pPr>
              <w:rPr>
                <w:b/>
              </w:rPr>
            </w:pPr>
            <w:r w:rsidRPr="006803CE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35507F91" w14:textId="10D4E59B" w:rsidR="00D55AF9" w:rsidRPr="006803CE" w:rsidRDefault="003F22D0" w:rsidP="0094517E">
            <w:pPr>
              <w:pStyle w:val="TSBHeaderQuestion"/>
            </w:pPr>
            <w:r>
              <w:t>WP2/TSAG</w:t>
            </w:r>
          </w:p>
        </w:tc>
        <w:tc>
          <w:tcPr>
            <w:tcW w:w="4927" w:type="dxa"/>
          </w:tcPr>
          <w:p w14:paraId="6C3AB890" w14:textId="6A82361F" w:rsidR="00D55AF9" w:rsidRPr="006803CE" w:rsidRDefault="004B60E6" w:rsidP="00B539AA">
            <w:pPr>
              <w:pStyle w:val="VenueDate"/>
            </w:pPr>
            <w:r>
              <w:t xml:space="preserve">                     </w:t>
            </w:r>
            <w:r w:rsidR="002E2D22">
              <w:t>Geneva</w:t>
            </w:r>
            <w:r w:rsidR="00D40150" w:rsidRPr="006803CE">
              <w:t xml:space="preserve">, </w:t>
            </w:r>
            <w:r w:rsidR="00CD69F0" w:rsidRPr="006803CE">
              <w:t>1</w:t>
            </w:r>
            <w:r w:rsidR="002E2D22">
              <w:t>2</w:t>
            </w:r>
            <w:r w:rsidR="00CD69F0" w:rsidRPr="006803CE">
              <w:t>-1</w:t>
            </w:r>
            <w:r w:rsidR="002E2D22">
              <w:t>6 December</w:t>
            </w:r>
            <w:r w:rsidR="00D40150" w:rsidRPr="006803CE">
              <w:t xml:space="preserve"> 202</w:t>
            </w:r>
            <w:r w:rsidR="00CD69F0" w:rsidRPr="006803CE">
              <w:t>2</w:t>
            </w:r>
          </w:p>
        </w:tc>
      </w:tr>
      <w:tr w:rsidR="00D55AF9" w:rsidRPr="006803CE" w14:paraId="72AA5404" w14:textId="77777777" w:rsidTr="004B60E6">
        <w:trPr>
          <w:cantSplit/>
        </w:trPr>
        <w:tc>
          <w:tcPr>
            <w:tcW w:w="10170" w:type="dxa"/>
            <w:gridSpan w:val="5"/>
          </w:tcPr>
          <w:p w14:paraId="30C0E1FC" w14:textId="77777777" w:rsidR="00D55AF9" w:rsidRPr="006803CE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6803CE">
              <w:rPr>
                <w:b/>
              </w:rPr>
              <w:t>TD</w:t>
            </w:r>
          </w:p>
        </w:tc>
      </w:tr>
      <w:bookmarkEnd w:id="1"/>
      <w:tr w:rsidR="00D55AF9" w:rsidRPr="006803CE" w14:paraId="3563962C" w14:textId="77777777" w:rsidTr="004B60E6">
        <w:trPr>
          <w:cantSplit/>
        </w:trPr>
        <w:tc>
          <w:tcPr>
            <w:tcW w:w="1616" w:type="dxa"/>
            <w:gridSpan w:val="3"/>
          </w:tcPr>
          <w:p w14:paraId="0B6604A2" w14:textId="77777777" w:rsidR="00D55AF9" w:rsidRPr="006803CE" w:rsidRDefault="00D55AF9" w:rsidP="00C63F6D">
            <w:pPr>
              <w:rPr>
                <w:b/>
              </w:rPr>
            </w:pPr>
            <w:r w:rsidRPr="006803CE">
              <w:rPr>
                <w:b/>
              </w:rPr>
              <w:t>Source:</w:t>
            </w:r>
          </w:p>
        </w:tc>
        <w:tc>
          <w:tcPr>
            <w:tcW w:w="8554" w:type="dxa"/>
            <w:gridSpan w:val="2"/>
          </w:tcPr>
          <w:p w14:paraId="63CC72F9" w14:textId="78D1028C" w:rsidR="00D55AF9" w:rsidRPr="006803CE" w:rsidRDefault="003F22D0" w:rsidP="0094517E">
            <w:pPr>
              <w:pStyle w:val="TSBHeaderSource"/>
            </w:pPr>
            <w:r>
              <w:t>Chairperson, WP2/TSAG</w:t>
            </w:r>
          </w:p>
        </w:tc>
      </w:tr>
      <w:tr w:rsidR="00D55AF9" w:rsidRPr="006803CE" w14:paraId="4A125627" w14:textId="77777777" w:rsidTr="004B60E6">
        <w:trPr>
          <w:cantSplit/>
        </w:trPr>
        <w:tc>
          <w:tcPr>
            <w:tcW w:w="1616" w:type="dxa"/>
            <w:gridSpan w:val="3"/>
          </w:tcPr>
          <w:p w14:paraId="4884D60C" w14:textId="77777777" w:rsidR="00D55AF9" w:rsidRPr="006803CE" w:rsidRDefault="00D55AF9" w:rsidP="00C63F6D">
            <w:r w:rsidRPr="006803CE">
              <w:rPr>
                <w:b/>
              </w:rPr>
              <w:t>Title:</w:t>
            </w:r>
          </w:p>
        </w:tc>
        <w:tc>
          <w:tcPr>
            <w:tcW w:w="8554" w:type="dxa"/>
            <w:gridSpan w:val="2"/>
          </w:tcPr>
          <w:p w14:paraId="2B146FD0" w14:textId="341BD95D" w:rsidR="00D55AF9" w:rsidRPr="006803CE" w:rsidRDefault="00D55AF9" w:rsidP="0094517E">
            <w:pPr>
              <w:pStyle w:val="TSBHeaderTitle"/>
            </w:pPr>
            <w:r w:rsidRPr="006803CE">
              <w:t xml:space="preserve">Agenda, </w:t>
            </w:r>
            <w:r w:rsidR="003F22D0">
              <w:t>WP2/TSAG opening plenary</w:t>
            </w:r>
            <w:r w:rsidR="00AD0243" w:rsidRPr="006803CE">
              <w:t xml:space="preserve"> (</w:t>
            </w:r>
            <w:r w:rsidR="00A64805">
              <w:fldChar w:fldCharType="begin"/>
            </w:r>
            <w:r w:rsidR="00A64805">
              <w:instrText xml:space="preserve"> styleref </w:instrText>
            </w:r>
            <w:r w:rsidR="004C39F7">
              <w:instrText>VenueDate</w:instrText>
            </w:r>
            <w:r w:rsidR="00A64805">
              <w:instrText xml:space="preserve"> </w:instrText>
            </w:r>
            <w:r w:rsidR="00A64805">
              <w:fldChar w:fldCharType="separate"/>
            </w:r>
            <w:r w:rsidR="00AD63AA">
              <w:rPr>
                <w:noProof/>
              </w:rPr>
              <w:t>Geneva, 12 December 2022</w:t>
            </w:r>
            <w:r w:rsidR="00A64805">
              <w:fldChar w:fldCharType="end"/>
            </w:r>
            <w:r w:rsidRPr="006803CE">
              <w:t>)</w:t>
            </w:r>
          </w:p>
        </w:tc>
      </w:tr>
      <w:tr w:rsidR="00D55AF9" w:rsidRPr="005D08E0" w14:paraId="6BA95D0D" w14:textId="77777777" w:rsidTr="004B60E6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D55AF9" w:rsidRPr="007C7DD7" w:rsidRDefault="00D55AF9" w:rsidP="00C63F6D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9993E" w14:textId="40EF7ECE" w:rsidR="00D55AF9" w:rsidRPr="007C7DD7" w:rsidRDefault="00727521" w:rsidP="00C14B64">
            <w:r w:rsidRPr="00727521">
              <w:t xml:space="preserve">Gaëlle </w:t>
            </w:r>
            <w:r w:rsidR="00D20716" w:rsidRPr="00D20716">
              <w:t xml:space="preserve">Martin-Cocher </w:t>
            </w:r>
            <w:r w:rsidR="00D20716">
              <w:t xml:space="preserve">   </w:t>
            </w:r>
            <w:r w:rsidRPr="00727521">
              <w:t xml:space="preserve"> InterDigital</w:t>
            </w:r>
            <w:r w:rsidR="00D55AF9" w:rsidRPr="007C7DD7">
              <w:br/>
            </w:r>
            <w:r w:rsidR="003F22D0">
              <w:t>Canada</w:t>
            </w:r>
          </w:p>
        </w:tc>
        <w:tc>
          <w:tcPr>
            <w:tcW w:w="4927" w:type="dxa"/>
            <w:tcBorders>
              <w:top w:val="single" w:sz="8" w:space="0" w:color="auto"/>
              <w:bottom w:val="single" w:sz="8" w:space="0" w:color="auto"/>
            </w:tcBorders>
          </w:tcPr>
          <w:p w14:paraId="6488B58A" w14:textId="7E69E92D" w:rsidR="00D20716" w:rsidRPr="00D20716" w:rsidRDefault="00D55AF9" w:rsidP="00D20716">
            <w:pPr>
              <w:rPr>
                <w:highlight w:val="yellow"/>
                <w:lang w:val="de-DE"/>
              </w:rPr>
            </w:pPr>
            <w:r w:rsidRPr="00D20716">
              <w:rPr>
                <w:lang w:val="de-DE"/>
              </w:rPr>
              <w:t>E-mail:</w:t>
            </w:r>
            <w:r w:rsidR="00D20716" w:rsidRPr="00D20716">
              <w:rPr>
                <w:lang w:val="de-DE"/>
              </w:rPr>
              <w:t xml:space="preserve"> </w:t>
            </w:r>
            <w:r>
              <w:fldChar w:fldCharType="begin"/>
            </w:r>
            <w:r w:rsidRPr="006F1944">
              <w:rPr>
                <w:lang w:val="de-DE"/>
                <w:rPrChange w:id="2" w:author="Tatiana Kurakova" w:date="2022-12-12T13:33:00Z">
                  <w:rPr/>
                </w:rPrChange>
              </w:rPr>
              <w:instrText>HYPERLINK "mailto:Gaelle.Martin-Cocher@InterDigital.com"</w:instrText>
            </w:r>
            <w:r>
              <w:fldChar w:fldCharType="separate"/>
            </w:r>
            <w:r w:rsidR="00D20716" w:rsidRPr="00D20716">
              <w:rPr>
                <w:rStyle w:val="Hyperlink"/>
                <w:lang w:val="de-DE"/>
              </w:rPr>
              <w:t>Gaelle.Martin-Cocher@InterDigital.com</w:t>
            </w:r>
            <w:r>
              <w:rPr>
                <w:rStyle w:val="Hyperlink"/>
                <w:lang w:val="de-DE"/>
              </w:rPr>
              <w:fldChar w:fldCharType="end"/>
            </w:r>
          </w:p>
        </w:tc>
      </w:tr>
      <w:tr w:rsidR="00727521" w:rsidRPr="005D08E0" w14:paraId="3DE9AA63" w14:textId="77777777" w:rsidTr="004B60E6">
        <w:trPr>
          <w:cantSplit/>
          <w:trHeight w:val="538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94D25F7" w14:textId="77777777" w:rsidR="00727521" w:rsidRPr="007C7DD7" w:rsidRDefault="00727521" w:rsidP="00433BF3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FB6578F" w14:textId="5261863B" w:rsidR="00727521" w:rsidRPr="00AF37B7" w:rsidRDefault="00727521" w:rsidP="00433BF3">
            <w:pPr>
              <w:rPr>
                <w:lang w:val="fr-FR"/>
              </w:rPr>
            </w:pPr>
            <w:r w:rsidRPr="00AF37B7">
              <w:rPr>
                <w:lang w:val="fr-FR"/>
              </w:rPr>
              <w:t>Guy-Michel K</w:t>
            </w:r>
            <w:r w:rsidR="004D1077" w:rsidRPr="00AF37B7">
              <w:rPr>
                <w:lang w:val="fr-FR"/>
              </w:rPr>
              <w:t>ouakou</w:t>
            </w:r>
            <w:r w:rsidRPr="00AF37B7">
              <w:rPr>
                <w:lang w:val="fr-FR"/>
              </w:rPr>
              <w:t xml:space="preserve">    </w:t>
            </w:r>
            <w:r w:rsidRPr="00AF37B7">
              <w:rPr>
                <w:lang w:val="fr-FR"/>
              </w:rPr>
              <w:br/>
              <w:t>Côte d'Ivoire</w:t>
            </w:r>
          </w:p>
        </w:tc>
        <w:tc>
          <w:tcPr>
            <w:tcW w:w="4927" w:type="dxa"/>
            <w:tcBorders>
              <w:top w:val="single" w:sz="8" w:space="0" w:color="auto"/>
              <w:bottom w:val="single" w:sz="8" w:space="0" w:color="auto"/>
            </w:tcBorders>
          </w:tcPr>
          <w:p w14:paraId="7149F930" w14:textId="168293FF" w:rsidR="00727521" w:rsidRPr="00A85631" w:rsidRDefault="00727521" w:rsidP="00433BF3">
            <w:pPr>
              <w:rPr>
                <w:lang w:val="de-DE"/>
              </w:rPr>
            </w:pPr>
            <w:r w:rsidRPr="00A85631">
              <w:rPr>
                <w:lang w:val="de-DE"/>
              </w:rPr>
              <w:t>E-mail:</w:t>
            </w:r>
            <w:r w:rsidRPr="00A85631">
              <w:rPr>
                <w:lang w:val="de-DE"/>
              </w:rPr>
              <w:tab/>
            </w:r>
            <w:r w:rsidR="000B76BE">
              <w:rPr>
                <w:lang w:val="de-DE"/>
              </w:rPr>
              <w:t xml:space="preserve"> </w:t>
            </w:r>
            <w:r>
              <w:fldChar w:fldCharType="begin"/>
            </w:r>
            <w:r w:rsidRPr="006F1944">
              <w:rPr>
                <w:lang w:val="de-DE"/>
                <w:rPrChange w:id="3" w:author="Tatiana Kurakova" w:date="2022-12-12T13:33:00Z">
                  <w:rPr/>
                </w:rPrChange>
              </w:rPr>
              <w:instrText>HYPERLINK "mailto:kouakou.guy-michel@artci.ci"</w:instrText>
            </w:r>
            <w:r>
              <w:fldChar w:fldCharType="separate"/>
            </w:r>
            <w:r w:rsidR="000B76BE" w:rsidRPr="000B76BE">
              <w:rPr>
                <w:rStyle w:val="Hyperlink"/>
                <w:lang w:val="de-DE"/>
              </w:rPr>
              <w:t>kouakou.guy-michel@artci.ci</w:t>
            </w:r>
            <w:r>
              <w:rPr>
                <w:rStyle w:val="Hyperlink"/>
                <w:lang w:val="de-DE"/>
              </w:rPr>
              <w:fldChar w:fldCharType="end"/>
            </w:r>
          </w:p>
        </w:tc>
      </w:tr>
    </w:tbl>
    <w:p w14:paraId="5B63A778" w14:textId="77777777" w:rsidR="00D55AF9" w:rsidRPr="00A85631" w:rsidRDefault="00D55AF9" w:rsidP="00D55AF9">
      <w:pPr>
        <w:spacing w:before="240"/>
        <w:rPr>
          <w:b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D55AF9" w:rsidRPr="006803CE" w14:paraId="5D53F7ED" w14:textId="77777777" w:rsidTr="001C7EEF">
        <w:trPr>
          <w:cantSplit/>
        </w:trPr>
        <w:tc>
          <w:tcPr>
            <w:tcW w:w="1613" w:type="dxa"/>
          </w:tcPr>
          <w:p w14:paraId="7E900AED" w14:textId="7870626A" w:rsidR="00D55AF9" w:rsidRPr="006803CE" w:rsidRDefault="00D55AF9" w:rsidP="00C93F68">
            <w:pPr>
              <w:spacing w:after="60"/>
              <w:rPr>
                <w:b/>
              </w:rPr>
            </w:pPr>
            <w:r w:rsidRPr="006803CE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77003090" w14:textId="37351DA2" w:rsidR="00D55AF9" w:rsidRPr="006803CE" w:rsidRDefault="00D55AF9" w:rsidP="0094517E">
            <w:pPr>
              <w:pStyle w:val="TSBHeaderSummary"/>
            </w:pPr>
            <w:r w:rsidRPr="006803CE">
              <w:t xml:space="preserve">This </w:t>
            </w:r>
            <w:r w:rsidR="00397286" w:rsidRPr="006803CE">
              <w:t>TD</w:t>
            </w:r>
            <w:r w:rsidR="00697420" w:rsidRPr="006803CE">
              <w:t xml:space="preserve"> </w:t>
            </w:r>
            <w:r w:rsidR="002660ED">
              <w:t>contains</w:t>
            </w:r>
            <w:r w:rsidRPr="006803CE">
              <w:t xml:space="preserve"> </w:t>
            </w:r>
            <w:r w:rsidRPr="006874F3">
              <w:t xml:space="preserve">the </w:t>
            </w:r>
            <w:r w:rsidRPr="006803CE">
              <w:t xml:space="preserve">agenda for </w:t>
            </w:r>
            <w:r w:rsidR="0046774F">
              <w:t>th</w:t>
            </w:r>
            <w:r w:rsidR="00BC2D86">
              <w:t>e opening plenary of the Working Party 2/TSAG “</w:t>
            </w:r>
            <w:r w:rsidR="00B277C3" w:rsidRPr="00B277C3">
              <w:t>Industry Engagement, Work Programme, Restructuring</w:t>
            </w:r>
            <w:r w:rsidR="00B277C3">
              <w:t>”</w:t>
            </w:r>
            <w:r w:rsidR="00B277C3" w:rsidRPr="00B277C3">
              <w:t xml:space="preserve"> (WP-IEWPR)</w:t>
            </w:r>
            <w:r w:rsidRPr="006803CE">
              <w:t>.</w:t>
            </w:r>
          </w:p>
        </w:tc>
      </w:tr>
    </w:tbl>
    <w:p w14:paraId="795B236C" w14:textId="6E1A9751" w:rsidR="00D55AF9" w:rsidRPr="006803CE" w:rsidRDefault="00D55AF9" w:rsidP="00D55AF9">
      <w:r w:rsidRPr="006803CE">
        <w:rPr>
          <w:b/>
        </w:rPr>
        <w:t>Action</w:t>
      </w:r>
      <w:r w:rsidRPr="006803CE">
        <w:t>:</w:t>
      </w:r>
      <w:r w:rsidRPr="006803CE">
        <w:tab/>
      </w:r>
      <w:r w:rsidR="0012200F">
        <w:t xml:space="preserve">    </w:t>
      </w:r>
      <w:r w:rsidR="00BC2D86">
        <w:t>R</w:t>
      </w:r>
      <w:r w:rsidRPr="006803CE">
        <w:t>eview</w:t>
      </w:r>
      <w:r w:rsidR="00BC2D86">
        <w:t>,</w:t>
      </w:r>
      <w:r w:rsidRPr="006803CE">
        <w:t xml:space="preserve"> approv</w:t>
      </w:r>
      <w:r w:rsidR="00BC2D86">
        <w:t>al, follow up.</w:t>
      </w:r>
    </w:p>
    <w:p w14:paraId="79563A27" w14:textId="77777777" w:rsidR="00D55AF9" w:rsidRPr="006803CE" w:rsidRDefault="00D55AF9" w:rsidP="00D55AF9">
      <w:pPr>
        <w:spacing w:before="0"/>
        <w:rPr>
          <w:rFonts w:asciiTheme="majorBidi" w:hAnsiTheme="majorBidi" w:cstheme="majorBidi"/>
        </w:rPr>
      </w:pPr>
    </w:p>
    <w:p w14:paraId="7C01D46A" w14:textId="68BA1CD7" w:rsidR="00DE3117" w:rsidRPr="006803CE" w:rsidRDefault="00EA2B23" w:rsidP="00D55AF9">
      <w:pPr>
        <w:spacing w:before="0"/>
      </w:pPr>
      <w:r w:rsidRPr="006803CE">
        <w:rPr>
          <w:rFonts w:asciiTheme="majorBidi" w:hAnsiTheme="majorBidi" w:cstheme="majorBidi"/>
        </w:rPr>
        <w:t xml:space="preserve">TSAG Contributions: </w:t>
      </w:r>
      <w:r w:rsidRPr="006803CE">
        <w:rPr>
          <w:rFonts w:asciiTheme="majorBidi" w:hAnsiTheme="majorBidi" w:cstheme="majorBidi"/>
        </w:rPr>
        <w:tab/>
      </w:r>
      <w:hyperlink r:id="rId12" w:history="1">
        <w:r w:rsidR="00A43806" w:rsidRPr="00432A35">
          <w:rPr>
            <w:rStyle w:val="Hyperlink"/>
            <w:rFonts w:asciiTheme="majorBidi" w:hAnsiTheme="majorBidi" w:cstheme="majorBidi"/>
          </w:rPr>
          <w:t>https://www.itu.int/md/T22-TSAG-221212-C</w:t>
        </w:r>
      </w:hyperlink>
    </w:p>
    <w:p w14:paraId="6D3ED639" w14:textId="40739638" w:rsidR="00DE3117" w:rsidRPr="006803CE" w:rsidRDefault="00D55AF9" w:rsidP="00DE3117">
      <w:pPr>
        <w:spacing w:after="240"/>
      </w:pPr>
      <w:r w:rsidRPr="006803CE">
        <w:rPr>
          <w:rFonts w:asciiTheme="majorBidi" w:hAnsiTheme="majorBidi" w:cstheme="majorBidi"/>
        </w:rPr>
        <w:t>TSAG TDs:</w:t>
      </w:r>
      <w:r w:rsidRPr="006803CE">
        <w:rPr>
          <w:rFonts w:asciiTheme="majorBidi" w:hAnsiTheme="majorBidi" w:cstheme="majorBidi"/>
        </w:rPr>
        <w:tab/>
      </w:r>
      <w:r w:rsidRPr="006803CE">
        <w:rPr>
          <w:rFonts w:asciiTheme="majorBidi" w:hAnsiTheme="majorBidi" w:cstheme="majorBidi"/>
        </w:rPr>
        <w:tab/>
      </w:r>
      <w:hyperlink r:id="rId13" w:history="1">
        <w:r w:rsidR="00773DEA" w:rsidRPr="0022274F">
          <w:rPr>
            <w:rStyle w:val="Hyperlink"/>
            <w:rFonts w:asciiTheme="majorBidi" w:hAnsiTheme="majorBidi" w:cstheme="majorBidi"/>
          </w:rPr>
          <w:t>https://www.itu.int/md/T22-TSAG-221212-TD</w:t>
        </w:r>
      </w:hyperlink>
    </w:p>
    <w:p w14:paraId="727B64FC" w14:textId="17049526" w:rsidR="00911AF7" w:rsidRPr="00E81C3B" w:rsidRDefault="00911AF7" w:rsidP="00911AF7">
      <w:pPr>
        <w:pStyle w:val="Annextitle"/>
        <w:rPr>
          <w:rFonts w:ascii="Times New Roman" w:hAnsi="Times New Roman"/>
          <w:bCs/>
          <w:sz w:val="24"/>
        </w:rPr>
      </w:pPr>
      <w:r w:rsidRPr="007B1B0A">
        <w:rPr>
          <w:rFonts w:ascii="Times New Roman" w:hAnsi="Times New Roman"/>
          <w:bCs/>
          <w:sz w:val="24"/>
          <w:lang w:val="en-US"/>
        </w:rPr>
        <w:br/>
      </w:r>
      <w:r w:rsidR="006C5EC1">
        <w:rPr>
          <w:rFonts w:ascii="Times New Roman" w:hAnsi="Times New Roman"/>
          <w:bCs/>
          <w:sz w:val="24"/>
        </w:rPr>
        <w:t>A</w:t>
      </w:r>
      <w:r w:rsidRPr="00E81C3B">
        <w:rPr>
          <w:rFonts w:ascii="Times New Roman" w:hAnsi="Times New Roman"/>
          <w:bCs/>
          <w:sz w:val="24"/>
        </w:rPr>
        <w:t xml:space="preserve">genda for the </w:t>
      </w:r>
      <w:r>
        <w:rPr>
          <w:rFonts w:ascii="Times New Roman" w:hAnsi="Times New Roman"/>
          <w:bCs/>
          <w:sz w:val="24"/>
        </w:rPr>
        <w:t xml:space="preserve">opening </w:t>
      </w:r>
      <w:r w:rsidRPr="00E81C3B">
        <w:rPr>
          <w:rFonts w:ascii="Times New Roman" w:hAnsi="Times New Roman"/>
          <w:bCs/>
          <w:sz w:val="24"/>
        </w:rPr>
        <w:t xml:space="preserve">plenary of </w:t>
      </w:r>
      <w:r>
        <w:rPr>
          <w:rFonts w:ascii="Times New Roman" w:hAnsi="Times New Roman"/>
          <w:bCs/>
          <w:sz w:val="24"/>
        </w:rPr>
        <w:t>Working Party 2/TSAG</w:t>
      </w:r>
      <w:r w:rsidRPr="00E81C3B">
        <w:rPr>
          <w:rFonts w:ascii="Times New Roman" w:hAnsi="Times New Roman"/>
          <w:bCs/>
          <w:sz w:val="24"/>
        </w:rPr>
        <w:br/>
        <w:t xml:space="preserve">(Geneva, </w:t>
      </w:r>
      <w:r>
        <w:rPr>
          <w:rFonts w:ascii="Times New Roman" w:hAnsi="Times New Roman"/>
          <w:bCs/>
          <w:sz w:val="24"/>
        </w:rPr>
        <w:t xml:space="preserve">12 December </w:t>
      </w:r>
      <w:r w:rsidRPr="00E81C3B">
        <w:rPr>
          <w:rFonts w:ascii="Times New Roman" w:hAnsi="Times New Roman"/>
          <w:bCs/>
          <w:sz w:val="24"/>
        </w:rPr>
        <w:t>2022</w:t>
      </w:r>
      <w:r>
        <w:rPr>
          <w:rFonts w:ascii="Times New Roman" w:hAnsi="Times New Roman"/>
          <w:bCs/>
          <w:sz w:val="24"/>
        </w:rPr>
        <w:t>)</w:t>
      </w:r>
    </w:p>
    <w:p w14:paraId="02DDFD87" w14:textId="5448F220" w:rsidR="00911AF7" w:rsidRPr="00F76A1E" w:rsidRDefault="00911AF7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F76A1E">
        <w:rPr>
          <w:rFonts w:eastAsia="Malgun Gothic"/>
        </w:rPr>
        <w:t>Opening of the meeting</w:t>
      </w:r>
    </w:p>
    <w:p w14:paraId="41BC0CC4" w14:textId="0D7D8FD8" w:rsidR="00911AF7" w:rsidRDefault="00911AF7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F76A1E">
        <w:rPr>
          <w:rFonts w:eastAsia="Malgun Gothic"/>
        </w:rPr>
        <w:t xml:space="preserve">Chairman’s welcome remarks </w:t>
      </w:r>
    </w:p>
    <w:p w14:paraId="66428C46" w14:textId="2503F942" w:rsidR="00911AF7" w:rsidRDefault="00911AF7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F76A1E">
        <w:rPr>
          <w:rFonts w:eastAsia="Malgun Gothic"/>
        </w:rPr>
        <w:t>Approval of the agenda</w:t>
      </w:r>
    </w:p>
    <w:p w14:paraId="143B94A3" w14:textId="19AA01AE" w:rsidR="00AF68FB" w:rsidRPr="00F76A1E" w:rsidRDefault="00AF68FB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F76A1E">
        <w:rPr>
          <w:rFonts w:eastAsia="Malgun Gothic"/>
        </w:rPr>
        <w:t>Organization of the work</w:t>
      </w:r>
      <w:r>
        <w:rPr>
          <w:rFonts w:eastAsia="Malgun Gothic"/>
        </w:rPr>
        <w:t xml:space="preserve"> and Chairman’s expectations and </w:t>
      </w:r>
      <w:r w:rsidRPr="00F76A1E">
        <w:rPr>
          <w:rFonts w:eastAsia="Malgun Gothic"/>
        </w:rPr>
        <w:t>key objectives for this meeting</w:t>
      </w:r>
    </w:p>
    <w:p w14:paraId="220C47CD" w14:textId="1E337A30" w:rsidR="00911AF7" w:rsidRPr="000B76BE" w:rsidRDefault="006E70B5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Style w:val="Hyperlink"/>
          <w:rFonts w:eastAsia="Malgun Gothic"/>
          <w:color w:val="auto"/>
          <w:u w:val="none"/>
        </w:rPr>
      </w:pPr>
      <w:r>
        <w:rPr>
          <w:rFonts w:eastAsia="Malgun Gothic"/>
        </w:rPr>
        <w:t>Review of the WP2/TSAG mandate: Working Party</w:t>
      </w:r>
      <w:r w:rsidR="00911AF7" w:rsidRPr="00F76A1E">
        <w:rPr>
          <w:rFonts w:eastAsia="Malgun Gothic"/>
        </w:rPr>
        <w:t xml:space="preserve"> responsibility and </w:t>
      </w:r>
      <w:r>
        <w:rPr>
          <w:rFonts w:eastAsia="Malgun Gothic"/>
        </w:rPr>
        <w:t xml:space="preserve">Rapporteur Groups </w:t>
      </w:r>
      <w:r w:rsidR="00911AF7" w:rsidRPr="00F76A1E">
        <w:rPr>
          <w:rFonts w:eastAsia="Malgun Gothic"/>
        </w:rPr>
        <w:t xml:space="preserve">assigned by </w:t>
      </w:r>
      <w:r>
        <w:rPr>
          <w:rFonts w:eastAsia="Malgun Gothic"/>
        </w:rPr>
        <w:t>TSAG Plenary -</w:t>
      </w:r>
      <w:r w:rsidR="00FA534E">
        <w:rPr>
          <w:rFonts w:eastAsia="Malgun Gothic"/>
        </w:rPr>
        <w:t xml:space="preserve"> Annex 1 based on </w:t>
      </w:r>
      <w:hyperlink r:id="rId14" w:history="1">
        <w:r w:rsidR="00FA534E" w:rsidRPr="002E6E9F">
          <w:rPr>
            <w:rStyle w:val="Hyperlink"/>
            <w:rFonts w:eastAsia="Malgun Gothic"/>
          </w:rPr>
          <w:t>TD</w:t>
        </w:r>
        <w:r w:rsidR="00394544">
          <w:rPr>
            <w:rStyle w:val="Hyperlink"/>
            <w:rFonts w:eastAsia="Malgun Gothic"/>
          </w:rPr>
          <w:t>0</w:t>
        </w:r>
        <w:r w:rsidR="00FA534E" w:rsidRPr="002E6E9F">
          <w:rPr>
            <w:rStyle w:val="Hyperlink"/>
            <w:rFonts w:eastAsia="Malgun Gothic"/>
          </w:rPr>
          <w:t>64</w:t>
        </w:r>
        <w:r w:rsidR="00394544">
          <w:rPr>
            <w:rStyle w:val="Hyperlink"/>
            <w:rFonts w:eastAsia="Malgun Gothic"/>
          </w:rPr>
          <w:t>-R1</w:t>
        </w:r>
      </w:hyperlink>
    </w:p>
    <w:p w14:paraId="17D2F154" w14:textId="39398E5D" w:rsidR="00B364F8" w:rsidRPr="000B76BE" w:rsidRDefault="00B364F8" w:rsidP="00B364F8">
      <w:pPr>
        <w:pStyle w:val="ListParagraph"/>
        <w:numPr>
          <w:ilvl w:val="1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Style w:val="Hyperlink"/>
          <w:rFonts w:eastAsia="Malgun Gothic"/>
          <w:color w:val="auto"/>
          <w:u w:val="none"/>
        </w:rPr>
      </w:pPr>
      <w:r w:rsidRPr="000B76BE">
        <w:rPr>
          <w:rStyle w:val="Hyperlink"/>
          <w:rFonts w:eastAsia="Malgun Gothic"/>
          <w:color w:val="auto"/>
          <w:u w:val="none"/>
        </w:rPr>
        <w:t>Review of related input documents</w:t>
      </w:r>
    </w:p>
    <w:p w14:paraId="701753B5" w14:textId="0FB69C2F" w:rsidR="00B364F8" w:rsidRPr="000B76BE" w:rsidRDefault="00875079" w:rsidP="00B364F8">
      <w:pPr>
        <w:pStyle w:val="TOC1"/>
        <w:numPr>
          <w:ilvl w:val="0"/>
          <w:numId w:val="42"/>
        </w:numPr>
        <w:tabs>
          <w:tab w:val="left" w:pos="426"/>
        </w:tabs>
        <w:spacing w:before="0" w:line="276" w:lineRule="auto"/>
        <w:rPr>
          <w:rStyle w:val="Hyperlink"/>
          <w:rFonts w:eastAsia="Malgun Gothic"/>
          <w:color w:val="auto"/>
          <w:u w:val="none"/>
        </w:rPr>
      </w:pPr>
      <w:hyperlink r:id="rId15" w:history="1">
        <w:r w:rsidR="00B364F8" w:rsidRPr="00BF324E">
          <w:rPr>
            <w:rStyle w:val="Hyperlink"/>
            <w:rFonts w:eastAsia="Malgun Gothic"/>
          </w:rPr>
          <w:t>C14</w:t>
        </w:r>
      </w:hyperlink>
      <w:r w:rsidR="00AF68FB">
        <w:rPr>
          <w:rStyle w:val="Hyperlink"/>
          <w:rFonts w:eastAsia="Malgun Gothic"/>
        </w:rPr>
        <w:t xml:space="preserve"> </w:t>
      </w:r>
    </w:p>
    <w:p w14:paraId="6B926D05" w14:textId="1166B591" w:rsidR="00AF68FB" w:rsidRPr="000B76BE" w:rsidRDefault="00AF68FB" w:rsidP="000B76BE">
      <w:pPr>
        <w:ind w:left="1380"/>
        <w:rPr>
          <w:rFonts w:asciiTheme="majorBidi" w:hAnsiTheme="majorBidi" w:cstheme="majorBidi"/>
          <w:i/>
          <w:iCs/>
        </w:rPr>
      </w:pPr>
      <w:r w:rsidRPr="000B76BE">
        <w:rPr>
          <w:rFonts w:asciiTheme="majorBidi" w:hAnsiTheme="majorBidi" w:cstheme="majorBidi"/>
          <w:i/>
          <w:iCs/>
        </w:rPr>
        <w:t>That the review of the C</w:t>
      </w:r>
      <w:r w:rsidR="007F0F1D">
        <w:rPr>
          <w:rFonts w:asciiTheme="majorBidi" w:hAnsiTheme="majorBidi" w:cstheme="majorBidi"/>
          <w:i/>
          <w:iCs/>
        </w:rPr>
        <w:t>x</w:t>
      </w:r>
      <w:r w:rsidRPr="000B76BE">
        <w:rPr>
          <w:rFonts w:asciiTheme="majorBidi" w:hAnsiTheme="majorBidi" w:cstheme="majorBidi"/>
          <w:i/>
          <w:iCs/>
        </w:rPr>
        <w:t>O/CTO coordination process should be included within the agreed terms of reference for both the proposed TSAG Working Party 2: industry Engagement, Work Programme, Restructuring (WG-IEWPR), and the proposed TSAG Rapporteur Group on Industry Engagement Metrics (RG-IEM).</w:t>
      </w:r>
    </w:p>
    <w:p w14:paraId="7F198110" w14:textId="0F62915E" w:rsidR="00B364F8" w:rsidRPr="00EE138F" w:rsidRDefault="00911AF7" w:rsidP="00B364F8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 xml:space="preserve"> </w:t>
      </w:r>
      <w:r w:rsidR="00B364F8" w:rsidRPr="00EE138F">
        <w:rPr>
          <w:rFonts w:eastAsia="Malgun Gothic"/>
        </w:rPr>
        <w:t xml:space="preserve">Organization of </w:t>
      </w:r>
      <w:r w:rsidR="00B364F8">
        <w:rPr>
          <w:rFonts w:eastAsia="Malgun Gothic"/>
        </w:rPr>
        <w:t>WP2</w:t>
      </w:r>
    </w:p>
    <w:p w14:paraId="10795035" w14:textId="449CF0CB" w:rsidR="00B364F8" w:rsidRPr="00F76A1E" w:rsidRDefault="00B364F8" w:rsidP="000B76BE">
      <w:pPr>
        <w:pStyle w:val="ListParagraph"/>
        <w:numPr>
          <w:ilvl w:val="1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</w:rPr>
      </w:pPr>
      <w:r w:rsidRPr="00F76A1E">
        <w:rPr>
          <w:rFonts w:eastAsia="Malgun Gothic"/>
        </w:rPr>
        <w:t xml:space="preserve">Working </w:t>
      </w:r>
      <w:r>
        <w:rPr>
          <w:rFonts w:eastAsia="Malgun Gothic"/>
        </w:rPr>
        <w:t>P</w:t>
      </w:r>
      <w:r w:rsidRPr="00F76A1E">
        <w:rPr>
          <w:rFonts w:eastAsia="Malgun Gothic"/>
        </w:rPr>
        <w:t>arty structure</w:t>
      </w:r>
      <w:r>
        <w:rPr>
          <w:rFonts w:eastAsia="Malgun Gothic"/>
        </w:rPr>
        <w:t xml:space="preserve"> – Annex 2 based on </w:t>
      </w:r>
      <w:hyperlink r:id="rId16" w:history="1">
        <w:r w:rsidRPr="002E6E9F">
          <w:rPr>
            <w:rStyle w:val="Hyperlink"/>
            <w:rFonts w:eastAsia="Malgun Gothic"/>
          </w:rPr>
          <w:t>TD</w:t>
        </w:r>
        <w:r w:rsidR="00394544">
          <w:rPr>
            <w:rStyle w:val="Hyperlink"/>
            <w:rFonts w:eastAsia="Malgun Gothic"/>
          </w:rPr>
          <w:t>0</w:t>
        </w:r>
        <w:r w:rsidRPr="002E6E9F">
          <w:rPr>
            <w:rStyle w:val="Hyperlink"/>
            <w:rFonts w:eastAsia="Malgun Gothic"/>
          </w:rPr>
          <w:t>64</w:t>
        </w:r>
        <w:r w:rsidR="00394544">
          <w:rPr>
            <w:rStyle w:val="Hyperlink"/>
            <w:rFonts w:eastAsia="Malgun Gothic"/>
          </w:rPr>
          <w:t>-R1</w:t>
        </w:r>
      </w:hyperlink>
    </w:p>
    <w:p w14:paraId="0690A164" w14:textId="2FEBCBA5" w:rsidR="00E12EC4" w:rsidRDefault="00911AF7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F76A1E">
        <w:rPr>
          <w:rFonts w:eastAsia="Malgun Gothic"/>
        </w:rPr>
        <w:t xml:space="preserve">Other </w:t>
      </w:r>
      <w:r w:rsidR="006E70B5">
        <w:rPr>
          <w:rFonts w:eastAsia="Malgun Gothic"/>
        </w:rPr>
        <w:t xml:space="preserve">TSAG plenary </w:t>
      </w:r>
      <w:r w:rsidRPr="00F76A1E">
        <w:rPr>
          <w:rFonts w:eastAsia="Malgun Gothic"/>
        </w:rPr>
        <w:t xml:space="preserve">decisions relevant to </w:t>
      </w:r>
      <w:r w:rsidR="006E70B5">
        <w:rPr>
          <w:rFonts w:eastAsia="Malgun Gothic"/>
        </w:rPr>
        <w:t>WP2/TSAG operation</w:t>
      </w:r>
    </w:p>
    <w:p w14:paraId="6F09C1FE" w14:textId="5138EC63" w:rsidR="00911AF7" w:rsidRPr="006E5B82" w:rsidRDefault="00E12EC4" w:rsidP="000B76BE">
      <w:pPr>
        <w:pStyle w:val="ListParagraph"/>
        <w:numPr>
          <w:ilvl w:val="1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Style w:val="Hyperlink"/>
          <w:color w:val="auto"/>
          <w:u w:val="none"/>
        </w:rPr>
      </w:pPr>
      <w:r w:rsidRPr="00FD67FC">
        <w:rPr>
          <w:rFonts w:eastAsia="Malgun Gothic"/>
          <w:lang w:val="en-US"/>
        </w:rPr>
        <w:t>WTSA</w:t>
      </w:r>
      <w:r w:rsidR="00FD67FC" w:rsidRPr="00FD67FC">
        <w:rPr>
          <w:rFonts w:eastAsia="Malgun Gothic"/>
          <w:lang w:val="en-US"/>
        </w:rPr>
        <w:t>/TSAG</w:t>
      </w:r>
      <w:r w:rsidRPr="00FD67FC">
        <w:rPr>
          <w:rFonts w:eastAsia="Malgun Gothic"/>
          <w:lang w:val="en-US"/>
        </w:rPr>
        <w:t xml:space="preserve"> Action plan - </w:t>
      </w:r>
      <w:hyperlink r:id="rId17" w:history="1">
        <w:r w:rsidRPr="00FD67FC">
          <w:rPr>
            <w:rStyle w:val="Hyperlink"/>
            <w:rFonts w:eastAsia="Malgun Gothic"/>
            <w:lang w:val="en-US"/>
          </w:rPr>
          <w:t>TD06</w:t>
        </w:r>
        <w:r w:rsidR="002E6E9F">
          <w:rPr>
            <w:rStyle w:val="Hyperlink"/>
            <w:rFonts w:eastAsia="Malgun Gothic"/>
            <w:lang w:val="en-US"/>
          </w:rPr>
          <w:t>5-R1</w:t>
        </w:r>
      </w:hyperlink>
    </w:p>
    <w:tbl>
      <w:tblPr>
        <w:tblW w:w="920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6982"/>
        <w:gridCol w:w="1374"/>
      </w:tblGrid>
      <w:tr w:rsidR="0030717B" w:rsidRPr="006E5B82" w14:paraId="4E253826" w14:textId="77777777" w:rsidTr="00681DBD">
        <w:tc>
          <w:tcPr>
            <w:tcW w:w="848" w:type="dxa"/>
            <w:shd w:val="clear" w:color="auto" w:fill="auto"/>
          </w:tcPr>
          <w:p w14:paraId="0383BB21" w14:textId="77777777" w:rsidR="0030717B" w:rsidRPr="006E5B82" w:rsidRDefault="0030717B" w:rsidP="00681DBD">
            <w:pPr>
              <w:pStyle w:val="Tabletext"/>
              <w:rPr>
                <w:i/>
                <w:iCs/>
                <w:szCs w:val="22"/>
              </w:rPr>
            </w:pPr>
            <w:r w:rsidRPr="006E5B82">
              <w:rPr>
                <w:i/>
                <w:iCs/>
                <w:szCs w:val="22"/>
              </w:rPr>
              <w:lastRenderedPageBreak/>
              <w:t>22-05</w:t>
            </w:r>
          </w:p>
        </w:tc>
        <w:tc>
          <w:tcPr>
            <w:tcW w:w="6982" w:type="dxa"/>
            <w:shd w:val="clear" w:color="auto" w:fill="auto"/>
          </w:tcPr>
          <w:p w14:paraId="6FAE9283" w14:textId="77777777" w:rsidR="0030717B" w:rsidRPr="006E5B82" w:rsidRDefault="0030717B" w:rsidP="00681DBD">
            <w:pPr>
              <w:pStyle w:val="Tabletext"/>
              <w:keepNext/>
              <w:keepLines/>
              <w:rPr>
                <w:i/>
                <w:iCs/>
                <w:szCs w:val="22"/>
              </w:rPr>
            </w:pPr>
            <w:r w:rsidRPr="006E5B82">
              <w:rPr>
                <w:i/>
                <w:iCs/>
                <w:szCs w:val="22"/>
              </w:rPr>
              <w:t>TSAG to review and coordinate standardization strategies for ITU</w:t>
            </w:r>
            <w:r w:rsidRPr="006E5B82">
              <w:rPr>
                <w:i/>
                <w:iCs/>
                <w:szCs w:val="22"/>
              </w:rPr>
              <w:noBreakHyphen/>
              <w:t>T by identifying the main technological trends and market, economic and policy needs in the fields of activity relevant to the mandate of ITU</w:t>
            </w:r>
            <w:r w:rsidRPr="006E5B82">
              <w:rPr>
                <w:i/>
                <w:iCs/>
                <w:szCs w:val="22"/>
              </w:rPr>
              <w:noBreakHyphen/>
              <w:t>T, and identify possible topics and issues for consideration in ITU</w:t>
            </w:r>
            <w:r w:rsidRPr="006E5B82">
              <w:rPr>
                <w:i/>
                <w:iCs/>
                <w:szCs w:val="22"/>
              </w:rPr>
              <w:noBreakHyphen/>
              <w:t>T's standardization strategies (resolves 6)</w:t>
            </w:r>
          </w:p>
        </w:tc>
        <w:tc>
          <w:tcPr>
            <w:tcW w:w="1374" w:type="dxa"/>
          </w:tcPr>
          <w:p w14:paraId="1737AE45" w14:textId="77777777" w:rsidR="0030717B" w:rsidRPr="006E5B82" w:rsidRDefault="0030717B" w:rsidP="00681DBD">
            <w:pPr>
              <w:pStyle w:val="Tabletext"/>
              <w:keepNext/>
              <w:keepLines/>
              <w:rPr>
                <w:i/>
                <w:iCs/>
                <w:szCs w:val="22"/>
              </w:rPr>
            </w:pPr>
            <w:r w:rsidRPr="006E5B82">
              <w:rPr>
                <w:i/>
                <w:iCs/>
                <w:szCs w:val="22"/>
              </w:rPr>
              <w:t>For WP2</w:t>
            </w:r>
          </w:p>
        </w:tc>
      </w:tr>
    </w:tbl>
    <w:p w14:paraId="461A555E" w14:textId="77777777" w:rsidR="006E5B82" w:rsidRPr="00395746" w:rsidRDefault="006E5B82" w:rsidP="006E5B82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804"/>
        <w:contextualSpacing w:val="0"/>
        <w:textAlignment w:val="baseline"/>
      </w:pPr>
    </w:p>
    <w:p w14:paraId="6ED098BB" w14:textId="3C5D3D66" w:rsidR="00A604A2" w:rsidRPr="000B76BE" w:rsidRDefault="006E70B5" w:rsidP="000B76BE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>Review of input documents</w:t>
      </w:r>
    </w:p>
    <w:p w14:paraId="24E98BF5" w14:textId="184D6781" w:rsidR="009845E8" w:rsidRDefault="00F851FA" w:rsidP="000B76BE">
      <w:pPr>
        <w:pStyle w:val="ListParagraph"/>
        <w:numPr>
          <w:ilvl w:val="1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Style w:val="Hyperlink"/>
          <w:rFonts w:eastAsia="Malgun Gothic"/>
        </w:rPr>
      </w:pPr>
      <w:r w:rsidRPr="00C92FA2">
        <w:t>CxO consultation meeting</w:t>
      </w:r>
      <w:r>
        <w:t xml:space="preserve"> </w:t>
      </w:r>
      <w:r w:rsidRPr="007F0F1D">
        <w:rPr>
          <w:rFonts w:eastAsia="Malgun Gothic"/>
        </w:rPr>
        <w:t>Communique</w:t>
      </w:r>
      <w:r>
        <w:t xml:space="preserve"> (Dubai, 6 December 2022) and industry engagement – </w:t>
      </w:r>
      <w:hyperlink r:id="rId18" w:history="1">
        <w:r w:rsidRPr="00BF324E">
          <w:rPr>
            <w:rStyle w:val="Hyperlink"/>
            <w:rFonts w:eastAsia="Malgun Gothic"/>
          </w:rPr>
          <w:t>C14</w:t>
        </w:r>
      </w:hyperlink>
      <w:r>
        <w:t xml:space="preserve">, </w:t>
      </w:r>
      <w:hyperlink r:id="rId19" w:history="1">
        <w:r w:rsidRPr="00BF324E">
          <w:rPr>
            <w:rStyle w:val="Hyperlink"/>
            <w:rFonts w:eastAsia="Malgun Gothic"/>
          </w:rPr>
          <w:t>C</w:t>
        </w:r>
        <w:r>
          <w:rPr>
            <w:rStyle w:val="Hyperlink"/>
            <w:rFonts w:eastAsia="Malgun Gothic"/>
          </w:rPr>
          <w:t>20</w:t>
        </w:r>
      </w:hyperlink>
      <w:r>
        <w:t xml:space="preserve">, </w:t>
      </w:r>
      <w:hyperlink r:id="rId20" w:history="1">
        <w:r w:rsidRPr="00A42727">
          <w:rPr>
            <w:rStyle w:val="Hyperlink"/>
            <w:rFonts w:eastAsia="Malgun Gothic"/>
          </w:rPr>
          <w:t>TD</w:t>
        </w:r>
        <w:r w:rsidR="00394544">
          <w:rPr>
            <w:rStyle w:val="Hyperlink"/>
            <w:rFonts w:eastAsia="Malgun Gothic"/>
          </w:rPr>
          <w:t>0</w:t>
        </w:r>
        <w:r w:rsidRPr="00A42727">
          <w:rPr>
            <w:rStyle w:val="Hyperlink"/>
            <w:rFonts w:eastAsia="Malgun Gothic"/>
          </w:rPr>
          <w:t>69</w:t>
        </w:r>
      </w:hyperlink>
    </w:p>
    <w:p w14:paraId="03109B96" w14:textId="5E3EA501" w:rsidR="00AE385F" w:rsidRDefault="00554EA4" w:rsidP="00A604A2">
      <w:pPr>
        <w:pStyle w:val="ListParagraph"/>
        <w:numPr>
          <w:ilvl w:val="1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ab/>
      </w:r>
      <w:r w:rsidR="009845E8">
        <w:rPr>
          <w:rFonts w:eastAsia="Malgun Gothic"/>
        </w:rPr>
        <w:t xml:space="preserve">Smart cables work </w:t>
      </w:r>
    </w:p>
    <w:p w14:paraId="1A98CA6D" w14:textId="4FD11910" w:rsidR="009845E8" w:rsidRDefault="00875079" w:rsidP="00AE385F">
      <w:pPr>
        <w:pStyle w:val="TOC1"/>
        <w:numPr>
          <w:ilvl w:val="0"/>
          <w:numId w:val="51"/>
        </w:numPr>
        <w:tabs>
          <w:tab w:val="left" w:pos="426"/>
        </w:tabs>
        <w:spacing w:before="0" w:line="276" w:lineRule="auto"/>
        <w:rPr>
          <w:rFonts w:eastAsia="Malgun Gothic"/>
        </w:rPr>
      </w:pPr>
      <w:hyperlink r:id="rId21" w:history="1">
        <w:r w:rsidR="009845E8" w:rsidRPr="00BF324E">
          <w:rPr>
            <w:rStyle w:val="Hyperlink"/>
            <w:rFonts w:eastAsia="Malgun Gothic"/>
          </w:rPr>
          <w:t>C1</w:t>
        </w:r>
        <w:r w:rsidR="009845E8">
          <w:rPr>
            <w:rStyle w:val="Hyperlink"/>
            <w:rFonts w:eastAsia="Malgun Gothic"/>
          </w:rPr>
          <w:t>2</w:t>
        </w:r>
      </w:hyperlink>
      <w:r w:rsidR="009845E8">
        <w:rPr>
          <w:rFonts w:eastAsia="Malgun Gothic"/>
        </w:rPr>
        <w:t xml:space="preserve">, </w:t>
      </w:r>
      <w:hyperlink r:id="rId22" w:history="1">
        <w:r w:rsidR="006C3271">
          <w:rPr>
            <w:rStyle w:val="Hyperlink"/>
            <w:rFonts w:eastAsia="Malgun Gothic"/>
          </w:rPr>
          <w:t>TD1</w:t>
        </w:r>
        <w:r w:rsidR="009845E8" w:rsidRPr="00DD6A3D">
          <w:rPr>
            <w:rStyle w:val="Hyperlink"/>
            <w:rFonts w:eastAsia="Malgun Gothic"/>
          </w:rPr>
          <w:t>14</w:t>
        </w:r>
      </w:hyperlink>
    </w:p>
    <w:p w14:paraId="77475D1F" w14:textId="7E9FC824" w:rsidR="00AE385F" w:rsidRDefault="00FD597D" w:rsidP="00AE385F">
      <w:pPr>
        <w:pStyle w:val="TOC1"/>
        <w:numPr>
          <w:ilvl w:val="0"/>
          <w:numId w:val="51"/>
        </w:numPr>
        <w:tabs>
          <w:tab w:val="left" w:pos="426"/>
        </w:tabs>
        <w:spacing w:before="0" w:line="276" w:lineRule="auto"/>
        <w:rPr>
          <w:rFonts w:eastAsia="Malgun Gothic"/>
        </w:rPr>
      </w:pPr>
      <w:r>
        <w:rPr>
          <w:rFonts w:eastAsia="Malgun Gothic"/>
        </w:rPr>
        <w:t>WTSA</w:t>
      </w:r>
      <w:r w:rsidR="00EE6854">
        <w:rPr>
          <w:rFonts w:eastAsia="Malgun Gothic"/>
        </w:rPr>
        <w:t>-20 Action 3</w:t>
      </w:r>
    </w:p>
    <w:tbl>
      <w:tblPr>
        <w:tblW w:w="920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8207"/>
      </w:tblGrid>
      <w:tr w:rsidR="00EE6854" w:rsidRPr="00EE6854" w14:paraId="4AA10AC6" w14:textId="77777777" w:rsidTr="00EE685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3CA3" w14:textId="77777777" w:rsidR="00EE6854" w:rsidRPr="000B76BE" w:rsidRDefault="00EE6854">
            <w:pPr>
              <w:pStyle w:val="Tabletext"/>
              <w:keepNext/>
              <w:keepLines/>
              <w:spacing w:line="256" w:lineRule="auto"/>
              <w:rPr>
                <w:i/>
                <w:iCs/>
                <w:szCs w:val="22"/>
              </w:rPr>
            </w:pPr>
            <w:r w:rsidRPr="000B76BE">
              <w:rPr>
                <w:i/>
                <w:iCs/>
                <w:szCs w:val="22"/>
              </w:rPr>
              <w:t>22-19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171A" w14:textId="77777777" w:rsidR="00EE6854" w:rsidRPr="000B76BE" w:rsidRDefault="00EE6854">
            <w:pPr>
              <w:pStyle w:val="Tabletext"/>
              <w:keepNext/>
              <w:keepLines/>
              <w:spacing w:line="256" w:lineRule="auto"/>
              <w:rPr>
                <w:i/>
                <w:iCs/>
                <w:szCs w:val="22"/>
              </w:rPr>
            </w:pPr>
            <w:r w:rsidRPr="000B76BE">
              <w:rPr>
                <w:i/>
                <w:iCs/>
                <w:szCs w:val="22"/>
              </w:rPr>
              <w:t>WTSA-20 to forward the text on “SMART Submarine Cable Systems” to TSAG for coordination and to the relevant study groups for action, as appropriate. (WTSA-20 Action 3)</w:t>
            </w:r>
          </w:p>
        </w:tc>
      </w:tr>
    </w:tbl>
    <w:p w14:paraId="52CE1BAA" w14:textId="77777777" w:rsidR="00EE6854" w:rsidRDefault="00EE6854" w:rsidP="000B76BE">
      <w:pPr>
        <w:pStyle w:val="TOC1"/>
        <w:tabs>
          <w:tab w:val="left" w:pos="426"/>
        </w:tabs>
        <w:spacing w:before="0" w:line="276" w:lineRule="auto"/>
        <w:rPr>
          <w:rFonts w:eastAsia="Malgun Gothic"/>
        </w:rPr>
      </w:pPr>
    </w:p>
    <w:p w14:paraId="5AFD1813" w14:textId="77777777" w:rsidR="00FF64AB" w:rsidRPr="005B7E50" w:rsidRDefault="00FF64AB" w:rsidP="000B76BE">
      <w:pPr>
        <w:pStyle w:val="ListParagraph"/>
        <w:numPr>
          <w:ilvl w:val="1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  <w:lang w:val="en-US"/>
        </w:rPr>
      </w:pPr>
      <w:r>
        <w:rPr>
          <w:rFonts w:eastAsia="Malgun Gothic"/>
        </w:rPr>
        <w:t xml:space="preserve">Focus Groups </w:t>
      </w:r>
    </w:p>
    <w:p w14:paraId="106445F2" w14:textId="03B8B6C2" w:rsidR="000B582A" w:rsidRPr="000B76BE" w:rsidRDefault="00FF64AB" w:rsidP="000B76BE">
      <w:pPr>
        <w:pStyle w:val="TOC1"/>
        <w:numPr>
          <w:ilvl w:val="0"/>
          <w:numId w:val="43"/>
        </w:numPr>
        <w:tabs>
          <w:tab w:val="left" w:pos="426"/>
        </w:tabs>
        <w:spacing w:before="0" w:line="276" w:lineRule="auto"/>
        <w:rPr>
          <w:rFonts w:eastAsia="Malgun Gothic"/>
          <w:lang w:val="en-US"/>
        </w:rPr>
      </w:pPr>
      <w:r>
        <w:rPr>
          <w:rFonts w:eastAsia="Malgun Gothic"/>
        </w:rPr>
        <w:t xml:space="preserve">FG-QIT4N – TDs </w:t>
      </w:r>
      <w:hyperlink r:id="rId23" w:history="1">
        <w:r w:rsidRPr="00A42727">
          <w:rPr>
            <w:rStyle w:val="Hyperlink"/>
            <w:rFonts w:eastAsia="Malgun Gothic"/>
          </w:rPr>
          <w:t>86</w:t>
        </w:r>
      </w:hyperlink>
      <w:r>
        <w:rPr>
          <w:rFonts w:eastAsia="Malgun Gothic"/>
        </w:rPr>
        <w:t xml:space="preserve">, </w:t>
      </w:r>
      <w:hyperlink r:id="rId24" w:history="1">
        <w:r w:rsidRPr="00A42727">
          <w:rPr>
            <w:rStyle w:val="Hyperlink"/>
            <w:rFonts w:eastAsia="Malgun Gothic"/>
          </w:rPr>
          <w:t>90</w:t>
        </w:r>
      </w:hyperlink>
      <w:r>
        <w:rPr>
          <w:rFonts w:eastAsia="Malgun Gothic"/>
        </w:rPr>
        <w:t xml:space="preserve">, </w:t>
      </w:r>
      <w:hyperlink r:id="rId25" w:history="1">
        <w:r w:rsidRPr="00A42727">
          <w:rPr>
            <w:rStyle w:val="Hyperlink"/>
            <w:rFonts w:eastAsia="Malgun Gothic"/>
          </w:rPr>
          <w:t>101</w:t>
        </w:r>
      </w:hyperlink>
    </w:p>
    <w:p w14:paraId="56D4AD55" w14:textId="79DBBCFB" w:rsidR="00BB315B" w:rsidRPr="000B76BE" w:rsidRDefault="00BB315B" w:rsidP="000B76BE">
      <w:pPr>
        <w:pStyle w:val="ListParagraph"/>
        <w:numPr>
          <w:ilvl w:val="1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  <w:color w:val="0000FF"/>
          <w:u w:val="single"/>
        </w:rPr>
      </w:pPr>
      <w:r>
        <w:rPr>
          <w:rFonts w:eastAsia="Malgun Gothic"/>
        </w:rPr>
        <w:tab/>
        <w:t>Coordination activities</w:t>
      </w:r>
    </w:p>
    <w:p w14:paraId="4780C9DB" w14:textId="5CB7394C" w:rsidR="00162533" w:rsidRPr="00162533" w:rsidRDefault="00162533" w:rsidP="000B76BE">
      <w:pPr>
        <w:pStyle w:val="TOC1"/>
        <w:numPr>
          <w:ilvl w:val="0"/>
          <w:numId w:val="59"/>
        </w:numPr>
        <w:tabs>
          <w:tab w:val="left" w:pos="426"/>
        </w:tabs>
        <w:spacing w:before="0" w:line="276" w:lineRule="auto"/>
        <w:rPr>
          <w:rFonts w:eastAsia="Malgun Gothic"/>
          <w:lang w:val="en-US"/>
        </w:rPr>
      </w:pPr>
      <w:r w:rsidRPr="00162533">
        <w:rPr>
          <w:rFonts w:eastAsia="Malgun Gothic"/>
        </w:rPr>
        <w:t>IEC-ISO-ITU Joint Smart City Task Force (J-SCTF)</w:t>
      </w:r>
      <w:r>
        <w:rPr>
          <w:rFonts w:eastAsia="Malgun Gothic"/>
        </w:rPr>
        <w:t xml:space="preserve"> </w:t>
      </w:r>
      <w:r w:rsidR="00756D52">
        <w:rPr>
          <w:rFonts w:eastAsia="Malgun Gothic"/>
        </w:rPr>
        <w:t xml:space="preserve">operation </w:t>
      </w:r>
      <w:r>
        <w:rPr>
          <w:rFonts w:eastAsia="Malgun Gothic"/>
        </w:rPr>
        <w:t xml:space="preserve">– </w:t>
      </w:r>
      <w:hyperlink r:id="rId26" w:history="1">
        <w:r w:rsidRPr="00A42727">
          <w:rPr>
            <w:rStyle w:val="Hyperlink"/>
            <w:rFonts w:eastAsia="Malgun Gothic"/>
          </w:rPr>
          <w:t>TD</w:t>
        </w:r>
        <w:r w:rsidR="00394544">
          <w:rPr>
            <w:rStyle w:val="Hyperlink"/>
            <w:rFonts w:eastAsia="Malgun Gothic"/>
          </w:rPr>
          <w:t>0</w:t>
        </w:r>
        <w:r w:rsidRPr="00A42727">
          <w:rPr>
            <w:rStyle w:val="Hyperlink"/>
            <w:rFonts w:eastAsia="Malgun Gothic"/>
          </w:rPr>
          <w:t>46</w:t>
        </w:r>
      </w:hyperlink>
    </w:p>
    <w:p w14:paraId="07250716" w14:textId="2BFD37FE" w:rsidR="00942E34" w:rsidRPr="00942E34" w:rsidRDefault="00942E34" w:rsidP="000B76BE">
      <w:pPr>
        <w:pStyle w:val="TOC1"/>
        <w:numPr>
          <w:ilvl w:val="0"/>
          <w:numId w:val="59"/>
        </w:numPr>
        <w:tabs>
          <w:tab w:val="left" w:pos="426"/>
        </w:tabs>
        <w:spacing w:before="0" w:line="276" w:lineRule="auto"/>
        <w:rPr>
          <w:rFonts w:eastAsia="Malgun Gothic"/>
          <w:lang w:val="fr-FR"/>
        </w:rPr>
      </w:pPr>
      <w:r w:rsidRPr="00942E34">
        <w:rPr>
          <w:rFonts w:eastAsia="Malgun Gothic"/>
          <w:lang w:val="fr-FR"/>
        </w:rPr>
        <w:t>ITU-T A.4, A.5, A.6 new</w:t>
      </w:r>
      <w:r>
        <w:rPr>
          <w:rFonts w:eastAsia="Malgun Gothic"/>
          <w:lang w:val="fr-FR"/>
        </w:rPr>
        <w:t xml:space="preserve"> qualifications list – </w:t>
      </w:r>
      <w:hyperlink r:id="rId27" w:history="1">
        <w:r w:rsidRPr="00A42727">
          <w:rPr>
            <w:rStyle w:val="Hyperlink"/>
            <w:rFonts w:eastAsia="Malgun Gothic"/>
            <w:lang w:val="fr-FR"/>
          </w:rPr>
          <w:t>TD</w:t>
        </w:r>
        <w:r w:rsidR="00394544">
          <w:rPr>
            <w:rStyle w:val="Hyperlink"/>
            <w:rFonts w:eastAsia="Malgun Gothic"/>
            <w:lang w:val="fr-FR"/>
          </w:rPr>
          <w:t>0</w:t>
        </w:r>
        <w:r w:rsidR="00DA4770" w:rsidRPr="00A42727">
          <w:rPr>
            <w:rStyle w:val="Hyperlink"/>
            <w:rFonts w:eastAsia="Malgun Gothic"/>
            <w:lang w:val="fr-FR"/>
          </w:rPr>
          <w:t>51</w:t>
        </w:r>
      </w:hyperlink>
    </w:p>
    <w:p w14:paraId="370619D8" w14:textId="223D456B" w:rsidR="00905A6C" w:rsidRPr="00942E34" w:rsidRDefault="00905A6C" w:rsidP="000B76BE">
      <w:pPr>
        <w:pStyle w:val="TOC1"/>
        <w:numPr>
          <w:ilvl w:val="0"/>
          <w:numId w:val="59"/>
        </w:numPr>
        <w:tabs>
          <w:tab w:val="left" w:pos="426"/>
        </w:tabs>
        <w:spacing w:before="0" w:line="276" w:lineRule="auto"/>
        <w:rPr>
          <w:rFonts w:eastAsia="Malgun Gothic"/>
          <w:lang w:val="en-US"/>
        </w:rPr>
      </w:pPr>
      <w:r w:rsidRPr="00942E34">
        <w:rPr>
          <w:rFonts w:eastAsia="Malgun Gothic"/>
        </w:rPr>
        <w:t>Access to documents on intersectoral activities</w:t>
      </w:r>
      <w:r>
        <w:rPr>
          <w:rFonts w:eastAsia="Malgun Gothic"/>
        </w:rPr>
        <w:t xml:space="preserve"> – </w:t>
      </w:r>
      <w:hyperlink r:id="rId28" w:history="1">
        <w:r w:rsidR="00A3347C">
          <w:rPr>
            <w:rStyle w:val="Hyperlink"/>
            <w:rFonts w:eastAsia="Malgun Gothic"/>
          </w:rPr>
          <w:t>TD</w:t>
        </w:r>
        <w:r w:rsidR="00394544">
          <w:rPr>
            <w:rStyle w:val="Hyperlink"/>
            <w:rFonts w:eastAsia="Malgun Gothic"/>
          </w:rPr>
          <w:t>0</w:t>
        </w:r>
        <w:r w:rsidR="00A3347C">
          <w:rPr>
            <w:rStyle w:val="Hyperlink"/>
            <w:rFonts w:eastAsia="Malgun Gothic"/>
          </w:rPr>
          <w:t>76</w:t>
        </w:r>
      </w:hyperlink>
    </w:p>
    <w:p w14:paraId="596F7573" w14:textId="447D9297" w:rsidR="006E70B5" w:rsidRDefault="005F2CBC" w:rsidP="000B76BE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0B76BE">
        <w:rPr>
          <w:rFonts w:eastAsia="Malgun Gothic"/>
        </w:rPr>
        <w:t xml:space="preserve">  </w:t>
      </w:r>
      <w:r w:rsidR="006E70B5">
        <w:rPr>
          <w:rFonts w:eastAsia="Malgun Gothic"/>
        </w:rPr>
        <w:t xml:space="preserve">Allocation of the work to the Rapporteur Groups </w:t>
      </w:r>
    </w:p>
    <w:p w14:paraId="7A4CE0FA" w14:textId="7CE6D7AE" w:rsidR="00633C13" w:rsidRDefault="00633C13" w:rsidP="000B76BE">
      <w:pPr>
        <w:pStyle w:val="ListParagraph"/>
        <w:numPr>
          <w:ilvl w:val="1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</w:rPr>
      </w:pPr>
      <w:r w:rsidRPr="006E70B5">
        <w:rPr>
          <w:rFonts w:eastAsia="Malgun Gothic"/>
        </w:rPr>
        <w:t>TSAG RG-WP</w:t>
      </w:r>
      <w:r>
        <w:rPr>
          <w:rFonts w:eastAsia="Malgun Gothic"/>
        </w:rPr>
        <w:t>R</w:t>
      </w:r>
      <w:r w:rsidR="00942E34">
        <w:rPr>
          <w:rFonts w:eastAsia="Malgun Gothic"/>
        </w:rPr>
        <w:t xml:space="preserve"> – Annex 3</w:t>
      </w:r>
    </w:p>
    <w:p w14:paraId="00032CD3" w14:textId="2DB857A2" w:rsidR="00633C13" w:rsidRDefault="00633C13" w:rsidP="000B76BE">
      <w:pPr>
        <w:pStyle w:val="ListParagraph"/>
        <w:numPr>
          <w:ilvl w:val="1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</w:rPr>
      </w:pPr>
      <w:r w:rsidRPr="006E70B5">
        <w:rPr>
          <w:rFonts w:eastAsia="Malgun Gothic"/>
        </w:rPr>
        <w:t>TSAG-RG-IE</w:t>
      </w:r>
      <w:r w:rsidR="00F37E1C">
        <w:rPr>
          <w:rFonts w:eastAsia="Malgun Gothic"/>
        </w:rPr>
        <w:t>M</w:t>
      </w:r>
      <w:r w:rsidR="00942E34">
        <w:rPr>
          <w:rFonts w:eastAsia="Malgun Gothic"/>
        </w:rPr>
        <w:t xml:space="preserve"> – Annex 3</w:t>
      </w:r>
    </w:p>
    <w:p w14:paraId="41FCD9E2" w14:textId="3B31AA71" w:rsidR="0043473E" w:rsidRDefault="0043473E" w:rsidP="000B76BE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 xml:space="preserve">Future Meetings </w:t>
      </w:r>
      <w:r w:rsidR="00633C13">
        <w:rPr>
          <w:rFonts w:eastAsia="Malgun Gothic"/>
        </w:rPr>
        <w:t xml:space="preserve"> </w:t>
      </w:r>
    </w:p>
    <w:p w14:paraId="7B6491DB" w14:textId="77777777" w:rsidR="0086551C" w:rsidRPr="0086551C" w:rsidRDefault="0086551C" w:rsidP="0086551C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729"/>
        <w:contextualSpacing w:val="0"/>
        <w:textAlignment w:val="baseline"/>
        <w:rPr>
          <w:rFonts w:eastAsia="Malgun Gothic"/>
          <w:sz w:val="16"/>
          <w:szCs w:val="16"/>
        </w:rPr>
      </w:pPr>
    </w:p>
    <w:p w14:paraId="33DB4689" w14:textId="43E3A1E6" w:rsidR="006C5EC1" w:rsidRDefault="006C5EC1" w:rsidP="006C5EC1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729"/>
        <w:textAlignment w:val="baseline"/>
        <w:rPr>
          <w:rFonts w:eastAsia="Malgun Gothic"/>
        </w:rPr>
      </w:pPr>
      <w:r w:rsidRPr="006C5EC1">
        <w:rPr>
          <w:rFonts w:eastAsia="Malgun Gothic"/>
        </w:rPr>
        <w:t>Tentative dates:</w:t>
      </w:r>
    </w:p>
    <w:p w14:paraId="0EC6C27C" w14:textId="77777777" w:rsidR="0086551C" w:rsidRPr="0086551C" w:rsidRDefault="0086551C" w:rsidP="006C5EC1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729"/>
        <w:textAlignment w:val="baseline"/>
        <w:rPr>
          <w:rFonts w:eastAsia="Malgun Gothic"/>
          <w:sz w:val="16"/>
          <w:szCs w:val="16"/>
        </w:rPr>
      </w:pPr>
    </w:p>
    <w:p w14:paraId="7E2DCE1B" w14:textId="77777777" w:rsidR="006C5EC1" w:rsidRPr="006C5EC1" w:rsidRDefault="006C5EC1" w:rsidP="006C5EC1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729"/>
        <w:textAlignment w:val="baseline"/>
        <w:rPr>
          <w:rFonts w:eastAsia="Malgun Gothic"/>
        </w:rPr>
      </w:pPr>
      <w:r w:rsidRPr="006C5EC1">
        <w:rPr>
          <w:rFonts w:eastAsia="Malgun Gothic"/>
        </w:rPr>
        <w:t>RG-WPR</w:t>
      </w:r>
    </w:p>
    <w:tbl>
      <w:tblPr>
        <w:tblW w:w="10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4"/>
        <w:gridCol w:w="6300"/>
      </w:tblGrid>
      <w:tr w:rsidR="006C5EC1" w:rsidRPr="006C5EC1" w14:paraId="42E7A555" w14:textId="77777777" w:rsidTr="00F245EC">
        <w:trPr>
          <w:trHeight w:val="584"/>
        </w:trPr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48E7EE" w14:textId="77777777" w:rsidR="006C5EC1" w:rsidRPr="006C5EC1" w:rsidRDefault="006C5EC1" w:rsidP="00F245EC">
            <w:pPr>
              <w:pStyle w:val="PlainText"/>
              <w:rPr>
                <w:rFonts w:ascii="Times New Roman" w:eastAsia="Malgun Gothic" w:hAnsi="Times New Roman"/>
                <w:b/>
                <w:bCs/>
                <w:sz w:val="24"/>
                <w:szCs w:val="24"/>
                <w:lang w:val="en-GB"/>
              </w:rPr>
            </w:pPr>
            <w:r w:rsidRPr="006C5EC1">
              <w:rPr>
                <w:rFonts w:ascii="Times New Roman" w:eastAsia="Malgun Gothic" w:hAnsi="Times New Roman"/>
                <w:b/>
                <w:bCs/>
                <w:sz w:val="24"/>
                <w:szCs w:val="24"/>
                <w:lang w:val="en-GB"/>
              </w:rPr>
              <w:t>Date, Time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F674B3" w14:textId="77777777" w:rsidR="006C5EC1" w:rsidRPr="006C5EC1" w:rsidRDefault="006C5EC1" w:rsidP="00F245EC">
            <w:pPr>
              <w:pStyle w:val="PlainText"/>
              <w:rPr>
                <w:rFonts w:ascii="Times New Roman" w:eastAsia="Malgun Gothic" w:hAnsi="Times New Roman"/>
                <w:b/>
                <w:bCs/>
                <w:sz w:val="24"/>
                <w:szCs w:val="24"/>
                <w:lang w:val="en-GB"/>
              </w:rPr>
            </w:pPr>
            <w:r w:rsidRPr="006C5EC1">
              <w:rPr>
                <w:rFonts w:ascii="Times New Roman" w:eastAsia="Malgun Gothic" w:hAnsi="Times New Roman"/>
                <w:b/>
                <w:bCs/>
                <w:sz w:val="24"/>
                <w:szCs w:val="24"/>
                <w:lang w:val="en-GB"/>
              </w:rPr>
              <w:t>Contributions invited on</w:t>
            </w:r>
          </w:p>
        </w:tc>
      </w:tr>
      <w:tr w:rsidR="006C5EC1" w:rsidRPr="006C5EC1" w14:paraId="52A9BA21" w14:textId="77777777" w:rsidTr="00F245EC">
        <w:trPr>
          <w:trHeight w:val="584"/>
        </w:trPr>
        <w:tc>
          <w:tcPr>
            <w:tcW w:w="3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BE9175" w14:textId="77777777" w:rsidR="006C5EC1" w:rsidRPr="006C5EC1" w:rsidRDefault="006C5EC1" w:rsidP="00F245EC">
            <w:pPr>
              <w:pStyle w:val="PlainText"/>
              <w:rPr>
                <w:rFonts w:ascii="Times New Roman" w:eastAsia="Malgun Gothic" w:hAnsi="Times New Roman"/>
                <w:sz w:val="24"/>
                <w:szCs w:val="24"/>
                <w:lang w:val="en-GB"/>
              </w:rPr>
            </w:pPr>
            <w:r w:rsidRPr="006C5EC1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15 February 2023, 12:30 – 14:30 CET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DF1EB3" w14:textId="77777777" w:rsidR="006C5EC1" w:rsidRPr="006C5EC1" w:rsidRDefault="006C5EC1" w:rsidP="00F245EC">
            <w:pPr>
              <w:pStyle w:val="PlainText"/>
              <w:rPr>
                <w:rFonts w:ascii="Times New Roman" w:eastAsia="Malgun Gothic" w:hAnsi="Times New Roman"/>
                <w:sz w:val="24"/>
                <w:szCs w:val="24"/>
                <w:lang w:val="en-GB"/>
              </w:rPr>
            </w:pPr>
            <w:r w:rsidRPr="006C5EC1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Available data, proposals for KPIs (how to use data)</w:t>
            </w:r>
          </w:p>
        </w:tc>
      </w:tr>
      <w:tr w:rsidR="006C5EC1" w:rsidRPr="006C5EC1" w14:paraId="2368B430" w14:textId="77777777" w:rsidTr="00F245EC">
        <w:trPr>
          <w:trHeight w:val="584"/>
        </w:trPr>
        <w:tc>
          <w:tcPr>
            <w:tcW w:w="3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565C8D" w14:textId="77777777" w:rsidR="006C5EC1" w:rsidRPr="006C5EC1" w:rsidRDefault="006C5EC1" w:rsidP="00F245EC">
            <w:pPr>
              <w:pStyle w:val="PlainText"/>
              <w:rPr>
                <w:rFonts w:ascii="Times New Roman" w:eastAsia="Malgun Gothic" w:hAnsi="Times New Roman"/>
                <w:sz w:val="24"/>
                <w:szCs w:val="24"/>
                <w:lang w:val="en-GB"/>
              </w:rPr>
            </w:pPr>
            <w:r w:rsidRPr="006C5EC1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15 March 2023, 12:30 – 14:30 CET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2981E4" w14:textId="77777777" w:rsidR="006C5EC1" w:rsidRPr="006C5EC1" w:rsidRDefault="006C5EC1" w:rsidP="00F245EC">
            <w:pPr>
              <w:pStyle w:val="PlainText"/>
              <w:rPr>
                <w:rFonts w:ascii="Times New Roman" w:eastAsia="Malgun Gothic" w:hAnsi="Times New Roman"/>
                <w:sz w:val="24"/>
                <w:szCs w:val="24"/>
                <w:lang w:val="en-GB"/>
              </w:rPr>
            </w:pPr>
            <w:r w:rsidRPr="006C5EC1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Available data, proposals for KPIs, relative priorities of KPIs, how conducive current structure is to the standardization process</w:t>
            </w:r>
          </w:p>
        </w:tc>
      </w:tr>
      <w:tr w:rsidR="006C5EC1" w:rsidRPr="006C5EC1" w14:paraId="298610DD" w14:textId="77777777" w:rsidTr="00F245EC">
        <w:trPr>
          <w:trHeight w:val="584"/>
        </w:trPr>
        <w:tc>
          <w:tcPr>
            <w:tcW w:w="3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D55D4C" w14:textId="77777777" w:rsidR="006C5EC1" w:rsidRPr="006C5EC1" w:rsidRDefault="006C5EC1" w:rsidP="00F245EC">
            <w:pPr>
              <w:pStyle w:val="PlainText"/>
              <w:rPr>
                <w:rFonts w:ascii="Times New Roman" w:eastAsia="Malgun Gothic" w:hAnsi="Times New Roman"/>
                <w:sz w:val="24"/>
                <w:szCs w:val="24"/>
                <w:lang w:val="en-GB"/>
              </w:rPr>
            </w:pPr>
            <w:r w:rsidRPr="006C5EC1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19 April 2023, 12:30 – 14:30 CET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68E781" w14:textId="77777777" w:rsidR="006C5EC1" w:rsidRPr="006C5EC1" w:rsidRDefault="006C5EC1" w:rsidP="00F245EC">
            <w:pPr>
              <w:pStyle w:val="PlainText"/>
              <w:rPr>
                <w:rFonts w:ascii="Times New Roman" w:eastAsia="Malgun Gothic" w:hAnsi="Times New Roman"/>
                <w:sz w:val="24"/>
                <w:szCs w:val="24"/>
                <w:lang w:val="en-GB"/>
              </w:rPr>
            </w:pPr>
            <w:r w:rsidRPr="006C5EC1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Refining Data and KPIs, priorities of KPIs, Int’l nature of current structure, new structure</w:t>
            </w:r>
          </w:p>
        </w:tc>
      </w:tr>
      <w:tr w:rsidR="006C5EC1" w:rsidRPr="006C5EC1" w14:paraId="428060A0" w14:textId="77777777" w:rsidTr="00F245EC">
        <w:trPr>
          <w:trHeight w:val="584"/>
        </w:trPr>
        <w:tc>
          <w:tcPr>
            <w:tcW w:w="3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41C654" w14:textId="77777777" w:rsidR="006C5EC1" w:rsidRPr="006C5EC1" w:rsidRDefault="006C5EC1" w:rsidP="00F245EC">
            <w:pPr>
              <w:pStyle w:val="PlainText"/>
              <w:rPr>
                <w:rFonts w:ascii="Times New Roman" w:eastAsia="Malgun Gothic" w:hAnsi="Times New Roman"/>
                <w:sz w:val="24"/>
                <w:szCs w:val="24"/>
                <w:lang w:val="en-GB"/>
              </w:rPr>
            </w:pPr>
            <w:r w:rsidRPr="006C5EC1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23 May 2023, 12:30 – 14:30 CET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624866" w14:textId="77777777" w:rsidR="006C5EC1" w:rsidRPr="006C5EC1" w:rsidRDefault="006C5EC1" w:rsidP="00F245EC">
            <w:pPr>
              <w:pStyle w:val="PlainText"/>
              <w:rPr>
                <w:rFonts w:ascii="Times New Roman" w:eastAsia="Malgun Gothic" w:hAnsi="Times New Roman"/>
                <w:sz w:val="24"/>
                <w:szCs w:val="24"/>
                <w:lang w:val="en-GB"/>
              </w:rPr>
            </w:pPr>
            <w:r w:rsidRPr="006C5EC1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Finalizing data and KPIs for reporting to TSAG, new structure</w:t>
            </w:r>
          </w:p>
        </w:tc>
      </w:tr>
    </w:tbl>
    <w:p w14:paraId="52079F5C" w14:textId="77777777" w:rsidR="006C5EC1" w:rsidRPr="006C5EC1" w:rsidRDefault="006C5EC1" w:rsidP="006C5EC1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729"/>
        <w:textAlignment w:val="baseline"/>
        <w:rPr>
          <w:rFonts w:eastAsia="Malgun Gothic"/>
        </w:rPr>
      </w:pPr>
      <w:r w:rsidRPr="006C5EC1">
        <w:rPr>
          <w:rFonts w:eastAsia="Malgun Gothic"/>
        </w:rPr>
        <w:t xml:space="preserve">  </w:t>
      </w:r>
    </w:p>
    <w:p w14:paraId="6859F4A8" w14:textId="77777777" w:rsidR="00875079" w:rsidRDefault="00875079">
      <w:pPr>
        <w:spacing w:before="0" w:after="160" w:line="259" w:lineRule="auto"/>
        <w:rPr>
          <w:rFonts w:eastAsia="Malgun Gothic"/>
        </w:rPr>
      </w:pPr>
      <w:r>
        <w:rPr>
          <w:rFonts w:eastAsia="Malgun Gothic"/>
        </w:rPr>
        <w:br w:type="page"/>
      </w:r>
    </w:p>
    <w:p w14:paraId="106374E1" w14:textId="5E0BD0EF" w:rsidR="006C5EC1" w:rsidRPr="006C5EC1" w:rsidRDefault="006C5EC1" w:rsidP="00875079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729"/>
        <w:textAlignment w:val="baseline"/>
        <w:rPr>
          <w:rFonts w:eastAsia="Malgun Gothic"/>
        </w:rPr>
      </w:pPr>
      <w:r w:rsidRPr="006C5EC1">
        <w:rPr>
          <w:rFonts w:eastAsia="Malgun Gothic"/>
        </w:rPr>
        <w:lastRenderedPageBreak/>
        <w:t>RG-IEM</w:t>
      </w:r>
    </w:p>
    <w:tbl>
      <w:tblPr>
        <w:tblW w:w="10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4"/>
        <w:gridCol w:w="6300"/>
      </w:tblGrid>
      <w:tr w:rsidR="006C5EC1" w:rsidRPr="006C5EC1" w14:paraId="39AF1567" w14:textId="77777777" w:rsidTr="00F245EC">
        <w:trPr>
          <w:trHeight w:val="584"/>
        </w:trPr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878FAA" w14:textId="77777777" w:rsidR="006C5EC1" w:rsidRPr="006C5EC1" w:rsidRDefault="006C5EC1" w:rsidP="00F245EC">
            <w:pPr>
              <w:pStyle w:val="PlainText"/>
              <w:rPr>
                <w:rFonts w:ascii="Times New Roman" w:eastAsia="Malgun Gothic" w:hAnsi="Times New Roman"/>
                <w:b/>
                <w:bCs/>
                <w:sz w:val="24"/>
                <w:szCs w:val="24"/>
                <w:lang w:val="en-GB"/>
              </w:rPr>
            </w:pPr>
            <w:r w:rsidRPr="006C5EC1">
              <w:rPr>
                <w:rFonts w:ascii="Times New Roman" w:eastAsia="Malgun Gothic" w:hAnsi="Times New Roman"/>
                <w:b/>
                <w:bCs/>
                <w:sz w:val="24"/>
                <w:szCs w:val="24"/>
                <w:lang w:val="en-GB"/>
              </w:rPr>
              <w:t>Date, Time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9F41E1" w14:textId="77777777" w:rsidR="006C5EC1" w:rsidRPr="006C5EC1" w:rsidRDefault="006C5EC1" w:rsidP="00F245EC">
            <w:pPr>
              <w:pStyle w:val="PlainText"/>
              <w:rPr>
                <w:rFonts w:ascii="Times New Roman" w:eastAsia="Malgun Gothic" w:hAnsi="Times New Roman"/>
                <w:b/>
                <w:bCs/>
                <w:sz w:val="24"/>
                <w:szCs w:val="24"/>
                <w:lang w:val="en-GB"/>
              </w:rPr>
            </w:pPr>
            <w:r w:rsidRPr="006C5EC1">
              <w:rPr>
                <w:rFonts w:ascii="Times New Roman" w:eastAsia="Malgun Gothic" w:hAnsi="Times New Roman"/>
                <w:b/>
                <w:bCs/>
                <w:sz w:val="24"/>
                <w:szCs w:val="24"/>
                <w:lang w:val="en-GB"/>
              </w:rPr>
              <w:t>Contributions invited on</w:t>
            </w:r>
          </w:p>
        </w:tc>
      </w:tr>
      <w:tr w:rsidR="006C5EC1" w14:paraId="7D7C358A" w14:textId="77777777" w:rsidTr="00F245EC">
        <w:trPr>
          <w:trHeight w:val="584"/>
        </w:trPr>
        <w:tc>
          <w:tcPr>
            <w:tcW w:w="3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D4E0E5" w14:textId="77777777" w:rsidR="006C5EC1" w:rsidRPr="006C5EC1" w:rsidRDefault="006C5EC1" w:rsidP="00F245EC">
            <w:pPr>
              <w:pStyle w:val="ListParagraph"/>
              <w:keepNext/>
              <w:spacing w:before="40" w:after="40"/>
              <w:ind w:left="360" w:hanging="360"/>
              <w:rPr>
                <w:rFonts w:eastAsia="Malgun Gothic"/>
              </w:rPr>
            </w:pPr>
            <w:r w:rsidRPr="006C5EC1">
              <w:rPr>
                <w:rFonts w:eastAsia="Malgun Gothic"/>
              </w:rPr>
              <w:t>7 Feb, 13:00-15:00 Geneva time  </w:t>
            </w:r>
          </w:p>
          <w:p w14:paraId="5DC467D0" w14:textId="77777777" w:rsidR="006C5EC1" w:rsidRPr="006C5EC1" w:rsidRDefault="006C5EC1" w:rsidP="00F245EC">
            <w:pPr>
              <w:pStyle w:val="PlainText"/>
              <w:rPr>
                <w:rFonts w:ascii="Times New Roman" w:eastAsia="Malgun Gothic" w:hAnsi="Times New Roman"/>
                <w:sz w:val="24"/>
                <w:szCs w:val="24"/>
                <w:lang w:val="en-GB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CF805C" w14:textId="77777777" w:rsidR="006C5EC1" w:rsidRPr="006C5EC1" w:rsidRDefault="006C5EC1" w:rsidP="00F245EC">
            <w:pPr>
              <w:pStyle w:val="PlainText"/>
              <w:rPr>
                <w:rFonts w:ascii="Times New Roman" w:eastAsia="Malgun Gothic" w:hAnsi="Times New Roman"/>
                <w:sz w:val="24"/>
                <w:szCs w:val="24"/>
                <w:lang w:val="en-GB"/>
              </w:rPr>
            </w:pPr>
            <w:r w:rsidRPr="006C5EC1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TBD</w:t>
            </w:r>
          </w:p>
        </w:tc>
      </w:tr>
      <w:tr w:rsidR="006C5EC1" w14:paraId="1E217521" w14:textId="77777777" w:rsidTr="00F245EC">
        <w:trPr>
          <w:trHeight w:val="584"/>
        </w:trPr>
        <w:tc>
          <w:tcPr>
            <w:tcW w:w="3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1EF375" w14:textId="77777777" w:rsidR="006C5EC1" w:rsidRPr="006C5EC1" w:rsidRDefault="006C5EC1" w:rsidP="00F245EC">
            <w:pPr>
              <w:pStyle w:val="PlainText"/>
              <w:rPr>
                <w:rFonts w:ascii="Times New Roman" w:eastAsia="Malgun Gothic" w:hAnsi="Times New Roman"/>
                <w:sz w:val="24"/>
                <w:szCs w:val="24"/>
                <w:lang w:val="en-GB"/>
              </w:rPr>
            </w:pPr>
            <w:r w:rsidRPr="006C5EC1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7 Mar, 13:00-15:00 Geneva time 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6EA0F4" w14:textId="77777777" w:rsidR="006C5EC1" w:rsidRPr="006C5EC1" w:rsidRDefault="006C5EC1" w:rsidP="00F245EC">
            <w:pPr>
              <w:pStyle w:val="PlainText"/>
              <w:rPr>
                <w:rFonts w:ascii="Times New Roman" w:eastAsia="Malgun Gothic" w:hAnsi="Times New Roman"/>
                <w:sz w:val="24"/>
                <w:szCs w:val="24"/>
                <w:lang w:val="en-GB"/>
              </w:rPr>
            </w:pPr>
            <w:r w:rsidRPr="006C5EC1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TBD</w:t>
            </w:r>
          </w:p>
        </w:tc>
      </w:tr>
      <w:tr w:rsidR="006C5EC1" w14:paraId="5C70BE36" w14:textId="77777777" w:rsidTr="00F245EC">
        <w:trPr>
          <w:trHeight w:val="584"/>
        </w:trPr>
        <w:tc>
          <w:tcPr>
            <w:tcW w:w="3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972738" w14:textId="77777777" w:rsidR="006C5EC1" w:rsidRPr="006C5EC1" w:rsidRDefault="006C5EC1" w:rsidP="00F245EC">
            <w:pPr>
              <w:pStyle w:val="PlainText"/>
              <w:rPr>
                <w:rFonts w:ascii="Times New Roman" w:eastAsia="Malgun Gothic" w:hAnsi="Times New Roman"/>
                <w:sz w:val="24"/>
                <w:szCs w:val="24"/>
                <w:lang w:val="en-GB"/>
              </w:rPr>
            </w:pPr>
            <w:r w:rsidRPr="006C5EC1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4 Apr, 13:00-15:00 Geneva time 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C8339C" w14:textId="77777777" w:rsidR="006C5EC1" w:rsidRPr="006C5EC1" w:rsidRDefault="006C5EC1" w:rsidP="00F245EC">
            <w:pPr>
              <w:pStyle w:val="PlainText"/>
              <w:rPr>
                <w:rFonts w:ascii="Times New Roman" w:eastAsia="Malgun Gothic" w:hAnsi="Times New Roman"/>
                <w:sz w:val="24"/>
                <w:szCs w:val="24"/>
                <w:lang w:val="en-GB"/>
              </w:rPr>
            </w:pPr>
            <w:r w:rsidRPr="006C5EC1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TBD</w:t>
            </w:r>
          </w:p>
        </w:tc>
      </w:tr>
      <w:tr w:rsidR="006C5EC1" w14:paraId="4D6A9250" w14:textId="77777777" w:rsidTr="00F245EC">
        <w:trPr>
          <w:trHeight w:val="584"/>
        </w:trPr>
        <w:tc>
          <w:tcPr>
            <w:tcW w:w="3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3E15F3" w14:textId="77777777" w:rsidR="006C5EC1" w:rsidRPr="006C5EC1" w:rsidRDefault="006C5EC1" w:rsidP="00F245EC">
            <w:pPr>
              <w:pStyle w:val="PlainText"/>
              <w:rPr>
                <w:rFonts w:ascii="Times New Roman" w:eastAsia="Malgun Gothic" w:hAnsi="Times New Roman"/>
                <w:sz w:val="24"/>
                <w:szCs w:val="24"/>
                <w:lang w:val="en-GB"/>
              </w:rPr>
            </w:pPr>
            <w:r w:rsidRPr="006C5EC1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2 May, 13:00-15:00 Geneva time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DD008B" w14:textId="77777777" w:rsidR="006C5EC1" w:rsidRPr="006C5EC1" w:rsidRDefault="006C5EC1" w:rsidP="00F245EC">
            <w:pPr>
              <w:pStyle w:val="PlainText"/>
              <w:rPr>
                <w:rFonts w:ascii="Times New Roman" w:eastAsia="Malgun Gothic" w:hAnsi="Times New Roman"/>
                <w:sz w:val="24"/>
                <w:szCs w:val="24"/>
                <w:lang w:val="en-GB"/>
              </w:rPr>
            </w:pPr>
            <w:r w:rsidRPr="006C5EC1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TBD</w:t>
            </w:r>
          </w:p>
        </w:tc>
      </w:tr>
    </w:tbl>
    <w:p w14:paraId="0698394B" w14:textId="167B8E13" w:rsidR="006C5EC1" w:rsidRDefault="006C5EC1" w:rsidP="006C5EC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6C5EC1">
        <w:rPr>
          <w:rFonts w:eastAsia="Malgun Gothic"/>
        </w:rPr>
        <w:t>A WP2 meeting with RG meeting will be scheduled first week of October.</w:t>
      </w:r>
    </w:p>
    <w:p w14:paraId="1D062348" w14:textId="77777777" w:rsidR="006C5EC1" w:rsidRPr="006C5EC1" w:rsidRDefault="006C5EC1" w:rsidP="006C5EC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</w:p>
    <w:p w14:paraId="6F650608" w14:textId="2D08B462" w:rsidR="00911AF7" w:rsidRPr="006E70B5" w:rsidRDefault="00911AF7" w:rsidP="000B76BE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6E70B5">
        <w:rPr>
          <w:rFonts w:eastAsia="Malgun Gothic"/>
        </w:rPr>
        <w:t xml:space="preserve">Planning for the </w:t>
      </w:r>
      <w:r w:rsidR="006E70B5">
        <w:rPr>
          <w:rFonts w:eastAsia="Malgun Gothic"/>
        </w:rPr>
        <w:t>closing</w:t>
      </w:r>
      <w:r w:rsidRPr="006E70B5">
        <w:rPr>
          <w:rFonts w:eastAsia="Malgun Gothic"/>
        </w:rPr>
        <w:t xml:space="preserve"> plenary:        </w:t>
      </w:r>
    </w:p>
    <w:p w14:paraId="1C66E6C7" w14:textId="19E55D8F" w:rsidR="000921AD" w:rsidRDefault="00911AF7" w:rsidP="00911AF7">
      <w:pPr>
        <w:pStyle w:val="TOC1"/>
        <w:tabs>
          <w:tab w:val="left" w:pos="1418"/>
        </w:tabs>
        <w:spacing w:before="0" w:line="276" w:lineRule="auto"/>
        <w:rPr>
          <w:rFonts w:eastAsia="Malgun Gothic"/>
        </w:rPr>
      </w:pPr>
      <w:r>
        <w:rPr>
          <w:rFonts w:eastAsia="Malgun Gothic"/>
        </w:rPr>
        <w:tab/>
      </w:r>
      <w:r>
        <w:rPr>
          <w:rFonts w:eastAsia="Malgun Gothic"/>
        </w:rPr>
        <w:tab/>
        <w:t xml:space="preserve"> -  </w:t>
      </w:r>
      <w:r w:rsidR="000921AD">
        <w:rPr>
          <w:rFonts w:eastAsia="Malgun Gothic"/>
        </w:rPr>
        <w:t>review outcomes from the RGs</w:t>
      </w:r>
    </w:p>
    <w:p w14:paraId="59255713" w14:textId="3C6447F2" w:rsidR="000921AD" w:rsidRDefault="000921AD" w:rsidP="000921AD">
      <w:pPr>
        <w:pStyle w:val="TOC1"/>
        <w:tabs>
          <w:tab w:val="left" w:pos="1418"/>
        </w:tabs>
        <w:spacing w:before="0" w:line="276" w:lineRule="auto"/>
        <w:rPr>
          <w:rFonts w:eastAsia="Malgun Gothic"/>
        </w:rPr>
      </w:pPr>
      <w:r>
        <w:rPr>
          <w:rFonts w:eastAsia="Malgun Gothic"/>
        </w:rPr>
        <w:t xml:space="preserve">      </w:t>
      </w:r>
      <w:r w:rsidR="00911AF7">
        <w:rPr>
          <w:rFonts w:eastAsia="Malgun Gothic"/>
        </w:rPr>
        <w:t xml:space="preserve">           -  </w:t>
      </w:r>
      <w:r w:rsidRPr="00395746">
        <w:rPr>
          <w:rFonts w:eastAsia="Malgun Gothic"/>
        </w:rPr>
        <w:t>plan</w:t>
      </w:r>
      <w:r>
        <w:rPr>
          <w:rFonts w:eastAsia="Malgun Gothic"/>
        </w:rPr>
        <w:t xml:space="preserve">s for proposed decisions </w:t>
      </w:r>
    </w:p>
    <w:p w14:paraId="00B75572" w14:textId="1671E798" w:rsidR="00911AF7" w:rsidRDefault="00911AF7" w:rsidP="000921AD">
      <w:pPr>
        <w:pStyle w:val="TOC1"/>
        <w:tabs>
          <w:tab w:val="left" w:pos="1418"/>
        </w:tabs>
        <w:spacing w:before="0" w:line="276" w:lineRule="auto"/>
        <w:ind w:left="0" w:firstLine="0"/>
        <w:rPr>
          <w:rFonts w:eastAsia="Malgun Gothic"/>
        </w:rPr>
      </w:pPr>
      <w:r>
        <w:rPr>
          <w:rFonts w:eastAsia="Malgun Gothic"/>
        </w:rPr>
        <w:t xml:space="preserve">                 -  Recommendations </w:t>
      </w:r>
      <w:r w:rsidR="00633C13">
        <w:rPr>
          <w:rFonts w:eastAsia="Malgun Gothic"/>
        </w:rPr>
        <w:t>to TSAG Plenary</w:t>
      </w:r>
    </w:p>
    <w:p w14:paraId="1455AA31" w14:textId="4323A5D5" w:rsidR="00911AF7" w:rsidRDefault="00633C13" w:rsidP="00911AF7">
      <w:pPr>
        <w:pStyle w:val="TOC1"/>
        <w:tabs>
          <w:tab w:val="left" w:pos="1418"/>
        </w:tabs>
        <w:spacing w:before="0" w:line="276" w:lineRule="auto"/>
        <w:rPr>
          <w:rFonts w:eastAsia="Malgun Gothic"/>
        </w:rPr>
      </w:pPr>
      <w:r>
        <w:rPr>
          <w:rFonts w:eastAsia="Malgun Gothic"/>
        </w:rPr>
        <w:t xml:space="preserve">            </w:t>
      </w:r>
      <w:r w:rsidR="00911AF7">
        <w:rPr>
          <w:rFonts w:eastAsia="Malgun Gothic"/>
        </w:rPr>
        <w:t xml:space="preserve">     -  Liaison Statements </w:t>
      </w:r>
    </w:p>
    <w:p w14:paraId="356EE0FC" w14:textId="56FF79F1" w:rsidR="00911AF7" w:rsidRPr="00F76A1E" w:rsidRDefault="00633C13" w:rsidP="00911AF7">
      <w:pPr>
        <w:pStyle w:val="TOC1"/>
        <w:tabs>
          <w:tab w:val="left" w:pos="1418"/>
        </w:tabs>
        <w:spacing w:before="0" w:line="276" w:lineRule="auto"/>
        <w:rPr>
          <w:rFonts w:eastAsia="Malgun Gothic"/>
        </w:rPr>
      </w:pPr>
      <w:r>
        <w:rPr>
          <w:rFonts w:eastAsia="Malgun Gothic"/>
        </w:rPr>
        <w:t xml:space="preserve">                 -  Future activities</w:t>
      </w:r>
    </w:p>
    <w:p w14:paraId="79B9F7F3" w14:textId="03383F0A" w:rsidR="00911AF7" w:rsidRPr="000A075A" w:rsidRDefault="00911AF7" w:rsidP="000B76BE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>Any other business</w:t>
      </w:r>
    </w:p>
    <w:p w14:paraId="6E6A2A0C" w14:textId="1FD709BF" w:rsidR="00911AF7" w:rsidRPr="00F76A1E" w:rsidRDefault="00911AF7" w:rsidP="000B76BE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>Closure</w:t>
      </w:r>
    </w:p>
    <w:p w14:paraId="4AF5B6C9" w14:textId="77777777" w:rsidR="009010C3" w:rsidRDefault="00911AF7" w:rsidP="009010C3">
      <w:pPr>
        <w:jc w:val="center"/>
        <w:rPr>
          <w:b/>
          <w:bCs/>
        </w:rPr>
      </w:pPr>
      <w:r>
        <w:rPr>
          <w:b/>
          <w:bCs/>
        </w:rPr>
        <w:br w:type="column"/>
      </w:r>
      <w:r>
        <w:rPr>
          <w:b/>
          <w:bCs/>
        </w:rPr>
        <w:lastRenderedPageBreak/>
        <w:t xml:space="preserve">Annex </w:t>
      </w:r>
      <w:r w:rsidR="009010C3">
        <w:rPr>
          <w:b/>
          <w:bCs/>
        </w:rPr>
        <w:t>1 –</w:t>
      </w:r>
      <w:r>
        <w:rPr>
          <w:b/>
          <w:bCs/>
        </w:rPr>
        <w:t xml:space="preserve"> </w:t>
      </w:r>
      <w:r w:rsidR="009010C3">
        <w:rPr>
          <w:b/>
          <w:bCs/>
        </w:rPr>
        <w:t xml:space="preserve">Terms of Reference for </w:t>
      </w:r>
    </w:p>
    <w:p w14:paraId="1DD97581" w14:textId="388E6CEE" w:rsidR="009010C3" w:rsidRDefault="009010C3" w:rsidP="009010C3">
      <w:pPr>
        <w:jc w:val="center"/>
        <w:rPr>
          <w:b/>
          <w:bCs/>
        </w:rPr>
      </w:pPr>
      <w:r w:rsidRPr="00843837">
        <w:rPr>
          <w:b/>
          <w:bCs/>
        </w:rPr>
        <w:t>WP2 on Industry Engagement, Work Programme, Restructuring (WP-IEWPR)</w:t>
      </w:r>
    </w:p>
    <w:p w14:paraId="14D50E3E" w14:textId="5D153D24" w:rsidR="009010C3" w:rsidRPr="009010C3" w:rsidRDefault="009010C3" w:rsidP="009010C3">
      <w:r w:rsidRPr="009010C3">
        <w:t xml:space="preserve"> </w:t>
      </w:r>
      <w:r>
        <w:t xml:space="preserve">(From </w:t>
      </w:r>
      <w:hyperlink r:id="rId29" w:history="1">
        <w:r w:rsidRPr="009010C3">
          <w:rPr>
            <w:rStyle w:val="Hyperlink"/>
          </w:rPr>
          <w:t>TSAG-TD64</w:t>
        </w:r>
        <w:r w:rsidR="00363A19">
          <w:rPr>
            <w:rStyle w:val="Hyperlink"/>
          </w:rPr>
          <w:t>-R1</w:t>
        </w:r>
      </w:hyperlink>
      <w:r>
        <w:t>, page 5)</w:t>
      </w:r>
    </w:p>
    <w:p w14:paraId="4C902C33" w14:textId="77777777" w:rsidR="009010C3" w:rsidRPr="00843837" w:rsidRDefault="009010C3">
      <w:pPr>
        <w:numPr>
          <w:ilvl w:val="0"/>
          <w:numId w:val="13"/>
        </w:numPr>
      </w:pPr>
      <w:r w:rsidRPr="00843837">
        <w:t>Consider issues related to work programme and study group structure for 2022-2024 study period.</w:t>
      </w:r>
    </w:p>
    <w:p w14:paraId="51FC8BE6" w14:textId="77777777" w:rsidR="009010C3" w:rsidRPr="00843837" w:rsidRDefault="009010C3">
      <w:pPr>
        <w:numPr>
          <w:ilvl w:val="0"/>
          <w:numId w:val="14"/>
        </w:numPr>
      </w:pPr>
      <w:r w:rsidRPr="00843837">
        <w:t>Develop the detailed study group structure for the next study period.</w:t>
      </w:r>
    </w:p>
    <w:p w14:paraId="608FDB8E" w14:textId="77777777" w:rsidR="009010C3" w:rsidRPr="00843837" w:rsidRDefault="009010C3">
      <w:pPr>
        <w:numPr>
          <w:ilvl w:val="0"/>
          <w:numId w:val="15"/>
        </w:numPr>
      </w:pPr>
      <w:r w:rsidRPr="00843837">
        <w:t>Develop a report and proposal(s) to be submitted by TSAG to WTSA-24 on study group responsibilities, mandates and allocation of work to be defined in WTSA Resolution 2.</w:t>
      </w:r>
    </w:p>
    <w:p w14:paraId="09E6D119" w14:textId="77777777" w:rsidR="009010C3" w:rsidRPr="00843837" w:rsidRDefault="009010C3">
      <w:pPr>
        <w:numPr>
          <w:ilvl w:val="0"/>
          <w:numId w:val="16"/>
        </w:numPr>
      </w:pPr>
      <w:r w:rsidRPr="00843837">
        <w:t>Review of the Lead Study Group reports.</w:t>
      </w:r>
    </w:p>
    <w:p w14:paraId="76F05EE1" w14:textId="77777777" w:rsidR="009010C3" w:rsidRPr="00843837" w:rsidRDefault="009010C3">
      <w:pPr>
        <w:numPr>
          <w:ilvl w:val="0"/>
          <w:numId w:val="17"/>
        </w:numPr>
      </w:pPr>
      <w:r w:rsidRPr="00843837">
        <w:t>Review of proposed new or modified ITU-T study group Questions.</w:t>
      </w:r>
    </w:p>
    <w:p w14:paraId="7E74E3C8" w14:textId="77777777" w:rsidR="009010C3" w:rsidRPr="00843837" w:rsidRDefault="009010C3">
      <w:pPr>
        <w:numPr>
          <w:ilvl w:val="0"/>
          <w:numId w:val="18"/>
        </w:numPr>
      </w:pPr>
      <w:r w:rsidRPr="00843837">
        <w:t>Coordination of matters crossing ITU-T study groups.</w:t>
      </w:r>
    </w:p>
    <w:p w14:paraId="65536E35" w14:textId="77777777" w:rsidR="009010C3" w:rsidRPr="00843837" w:rsidRDefault="009010C3">
      <w:pPr>
        <w:numPr>
          <w:ilvl w:val="0"/>
          <w:numId w:val="19"/>
        </w:numPr>
      </w:pPr>
      <w:r w:rsidRPr="00843837">
        <w:t>Establish an appropriate mechanism to examine and coordinate work on new and emerging technologies (Res.22 resolves 5, 6, 7).</w:t>
      </w:r>
    </w:p>
    <w:p w14:paraId="4CB7DF83" w14:textId="77777777" w:rsidR="009010C3" w:rsidRPr="00843837" w:rsidRDefault="009010C3">
      <w:pPr>
        <w:numPr>
          <w:ilvl w:val="0"/>
          <w:numId w:val="20"/>
        </w:numPr>
      </w:pPr>
      <w:r w:rsidRPr="00843837">
        <w:t xml:space="preserve">To coordinate on </w:t>
      </w:r>
      <w:r>
        <w:t>“</w:t>
      </w:r>
      <w:r w:rsidRPr="00843837">
        <w:t>SMART Submarine Cable Systems” with relevant ITU-T study groups.</w:t>
      </w:r>
    </w:p>
    <w:p w14:paraId="450692E2" w14:textId="7A6BDFA4" w:rsidR="009010C3" w:rsidRDefault="009010C3">
      <w:pPr>
        <w:numPr>
          <w:ilvl w:val="0"/>
          <w:numId w:val="21"/>
        </w:numPr>
      </w:pPr>
      <w:r w:rsidRPr="00843837">
        <w:t>To consider the issue of industry engagement discussed at WTSA-20, including Resolution 68 (Rev. Hammamet, 2016), draft revised Resolution 68. (WTSA-20 Action 10)</w:t>
      </w:r>
      <w:r>
        <w:t>.</w:t>
      </w:r>
    </w:p>
    <w:p w14:paraId="164DAFD2" w14:textId="0A872F95" w:rsidR="004C54F6" w:rsidRPr="00F245EC" w:rsidRDefault="004C54F6" w:rsidP="004C54F6">
      <w:pPr>
        <w:numPr>
          <w:ilvl w:val="0"/>
          <w:numId w:val="21"/>
        </w:numPr>
        <w:rPr>
          <w:ins w:id="4" w:author="Tatiana Kurakova" w:date="2022-12-12T15:07:00Z"/>
          <w:color w:val="FF0000"/>
        </w:rPr>
      </w:pPr>
      <w:ins w:id="5" w:author="Tatiana Kurakova" w:date="2022-12-12T15:07:00Z">
        <w:r w:rsidRPr="00F245EC">
          <w:rPr>
            <w:rFonts w:asciiTheme="majorBidi" w:hAnsiTheme="majorBidi" w:cstheme="majorBidi"/>
            <w:i/>
            <w:iCs/>
            <w:color w:val="FF0000"/>
          </w:rPr>
          <w:t xml:space="preserve">To </w:t>
        </w:r>
        <w:r>
          <w:rPr>
            <w:rFonts w:asciiTheme="majorBidi" w:hAnsiTheme="majorBidi" w:cstheme="majorBidi"/>
            <w:i/>
            <w:iCs/>
            <w:color w:val="FF0000"/>
          </w:rPr>
          <w:t>consider</w:t>
        </w:r>
        <w:r w:rsidRPr="00F245EC">
          <w:rPr>
            <w:rFonts w:asciiTheme="majorBidi" w:hAnsiTheme="majorBidi" w:cstheme="majorBidi"/>
            <w:i/>
            <w:iCs/>
            <w:color w:val="FF0000"/>
          </w:rPr>
          <w:t xml:space="preserve"> the CXO/CTO </w:t>
        </w:r>
        <w:r>
          <w:rPr>
            <w:rFonts w:asciiTheme="majorBidi" w:hAnsiTheme="majorBidi" w:cstheme="majorBidi"/>
            <w:i/>
            <w:iCs/>
            <w:color w:val="FF0000"/>
          </w:rPr>
          <w:t xml:space="preserve">recommendations </w:t>
        </w:r>
      </w:ins>
    </w:p>
    <w:p w14:paraId="3D5ECC41" w14:textId="77777777" w:rsidR="004C54F6" w:rsidRPr="00F245EC" w:rsidRDefault="004C54F6" w:rsidP="004C54F6">
      <w:pPr>
        <w:numPr>
          <w:ilvl w:val="1"/>
          <w:numId w:val="21"/>
        </w:numPr>
        <w:rPr>
          <w:ins w:id="6" w:author="Tatiana Kurakova" w:date="2022-12-12T15:07:00Z"/>
          <w:color w:val="FF0000"/>
        </w:rPr>
      </w:pPr>
      <w:ins w:id="7" w:author="Tatiana Kurakova" w:date="2022-12-12T15:07:00Z">
        <w:r w:rsidRPr="00F245EC">
          <w:rPr>
            <w:rFonts w:asciiTheme="majorBidi" w:hAnsiTheme="majorBidi" w:cstheme="majorBidi"/>
            <w:i/>
            <w:iCs/>
            <w:color w:val="FF0000"/>
          </w:rPr>
          <w:t xml:space="preserve">Note from Chairman: </w:t>
        </w:r>
        <w:r>
          <w:rPr>
            <w:rFonts w:asciiTheme="majorBidi" w:hAnsiTheme="majorBidi" w:cstheme="majorBidi"/>
            <w:i/>
            <w:iCs/>
            <w:color w:val="FF0000"/>
          </w:rPr>
          <w:t xml:space="preserve">Proposal from C14 </w:t>
        </w:r>
        <w:r w:rsidRPr="00F245EC">
          <w:rPr>
            <w:rFonts w:asciiTheme="majorBidi" w:hAnsiTheme="majorBidi" w:cstheme="majorBidi"/>
            <w:i/>
            <w:iCs/>
            <w:color w:val="FF0000"/>
          </w:rPr>
          <w:t>to be discussed in conjunction with agenda item 5.1</w:t>
        </w:r>
        <w:r>
          <w:rPr>
            <w:rFonts w:asciiTheme="majorBidi" w:hAnsiTheme="majorBidi" w:cstheme="majorBidi"/>
            <w:i/>
            <w:iCs/>
            <w:color w:val="FF0000"/>
          </w:rPr>
          <w:t xml:space="preserve"> and C20</w:t>
        </w:r>
      </w:ins>
    </w:p>
    <w:p w14:paraId="283DD054" w14:textId="77777777" w:rsidR="009010C3" w:rsidRPr="00843837" w:rsidRDefault="009010C3">
      <w:pPr>
        <w:numPr>
          <w:ilvl w:val="0"/>
          <w:numId w:val="22"/>
        </w:numPr>
      </w:pPr>
      <w:r w:rsidRPr="00843837">
        <w:t>To implement the action plan for the analysis of ITU-T study group restructuring, and to undertake, monitor and guide the work through a rapporteur group or other appropriate group, and make a progress report on the analysis at each TSAG meeting (WTSA Res.99 instructs TSAG 1)</w:t>
      </w:r>
      <w:r>
        <w:t>.</w:t>
      </w:r>
    </w:p>
    <w:p w14:paraId="666DF364" w14:textId="77777777" w:rsidR="009010C3" w:rsidRPr="00843837" w:rsidRDefault="009010C3">
      <w:pPr>
        <w:numPr>
          <w:ilvl w:val="0"/>
          <w:numId w:val="23"/>
        </w:numPr>
      </w:pPr>
      <w:r w:rsidRPr="00843837">
        <w:t>TSAG to submit a report with recommendations for consideration by the next WTSA (WTSA Res.99 instructs TSAG 3)</w:t>
      </w:r>
      <w:r>
        <w:t>.</w:t>
      </w:r>
    </w:p>
    <w:p w14:paraId="231F2B1B" w14:textId="77777777" w:rsidR="009010C3" w:rsidRPr="00843837" w:rsidRDefault="009010C3">
      <w:pPr>
        <w:numPr>
          <w:ilvl w:val="0"/>
          <w:numId w:val="24"/>
        </w:numPr>
      </w:pPr>
      <w:r w:rsidRPr="00843837">
        <w:t>Cooperation with WSC, ISO/IEC JTC 1, ISO/IEC/ITU-T SPCG, UPU, and other SDOs and Fora, Consortia etc.</w:t>
      </w:r>
    </w:p>
    <w:p w14:paraId="7DC5743C" w14:textId="572D719C" w:rsidR="009010C3" w:rsidRDefault="009010C3">
      <w:pPr>
        <w:numPr>
          <w:ilvl w:val="0"/>
          <w:numId w:val="25"/>
        </w:numPr>
      </w:pPr>
      <w:r w:rsidRPr="00843837">
        <w:t>Inter-Sector coordination with other ITU Sectors (ITU-D/TDAG, ITU-R/RAG, ISCG, ISC-TF) on matters of mutual interest.</w:t>
      </w:r>
    </w:p>
    <w:p w14:paraId="056C50A8" w14:textId="7EB9308D" w:rsidR="009010C3" w:rsidRDefault="009010C3" w:rsidP="009010C3">
      <w:pPr>
        <w:ind w:left="720"/>
      </w:pPr>
    </w:p>
    <w:p w14:paraId="32499AD7" w14:textId="77777777" w:rsidR="00761087" w:rsidRDefault="00761087">
      <w:pPr>
        <w:spacing w:before="0"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738AAE99" w14:textId="34F2BF59" w:rsidR="009010C3" w:rsidRDefault="009010C3" w:rsidP="009010C3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Annex 2 – Structure </w:t>
      </w:r>
      <w:r w:rsidR="00F16629">
        <w:rPr>
          <w:b/>
          <w:bCs/>
        </w:rPr>
        <w:t xml:space="preserve">and leadership </w:t>
      </w:r>
      <w:r>
        <w:rPr>
          <w:b/>
          <w:bCs/>
        </w:rPr>
        <w:t xml:space="preserve">of  </w:t>
      </w:r>
    </w:p>
    <w:p w14:paraId="2A592117" w14:textId="29BAC22E" w:rsidR="009010C3" w:rsidRDefault="009010C3" w:rsidP="009010C3">
      <w:pPr>
        <w:jc w:val="center"/>
        <w:rPr>
          <w:b/>
          <w:bCs/>
        </w:rPr>
      </w:pPr>
      <w:r w:rsidRPr="00843837">
        <w:rPr>
          <w:b/>
          <w:bCs/>
        </w:rPr>
        <w:t>WP2 on Industry Engagement, Work Programme, Restructuring (WP-IEWPR)</w:t>
      </w:r>
    </w:p>
    <w:p w14:paraId="509382DC" w14:textId="77777777" w:rsidR="00F16629" w:rsidRDefault="00D01091" w:rsidP="00D01091">
      <w:pPr>
        <w:keepNext/>
        <w:keepLines/>
      </w:pPr>
      <w:r>
        <w:t xml:space="preserve">          </w:t>
      </w:r>
    </w:p>
    <w:p w14:paraId="645121C1" w14:textId="34022007" w:rsidR="00D01091" w:rsidRDefault="00D01091" w:rsidP="00D01091">
      <w:pPr>
        <w:keepNext/>
        <w:keepLines/>
      </w:pPr>
      <w:r w:rsidRPr="00F16629">
        <w:rPr>
          <w:b/>
          <w:bCs/>
        </w:rPr>
        <w:t>WP leadership</w:t>
      </w:r>
      <w:r>
        <w:t>:</w:t>
      </w:r>
    </w:p>
    <w:p w14:paraId="286C3878" w14:textId="63153ECE" w:rsidR="00D01091" w:rsidRPr="00B97D72" w:rsidRDefault="00D01091" w:rsidP="00D01091">
      <w:pPr>
        <w:keepNext/>
        <w:keepLines/>
      </w:pPr>
      <w:r>
        <w:t xml:space="preserve">           </w:t>
      </w:r>
      <w:r w:rsidRPr="00B97D72">
        <w:t>Chairman: Ms Gaëlle MARTIN-COCHER</w:t>
      </w:r>
      <w:r>
        <w:t xml:space="preserve">, </w:t>
      </w:r>
      <w:r w:rsidRPr="00FE575A">
        <w:t>InterDigital Canada Ltee</w:t>
      </w:r>
      <w:r w:rsidRPr="002758CA">
        <w:t>.</w:t>
      </w:r>
    </w:p>
    <w:p w14:paraId="5ABF1A8D" w14:textId="06409F91" w:rsidR="00D01091" w:rsidRPr="009B3FB2" w:rsidRDefault="00D01091" w:rsidP="00D01091">
      <w:pPr>
        <w:keepNext/>
        <w:keepLines/>
        <w:rPr>
          <w:lang w:val="fr-FR"/>
        </w:rPr>
      </w:pPr>
      <w:r>
        <w:t xml:space="preserve">           </w:t>
      </w:r>
      <w:r w:rsidRPr="009B3FB2">
        <w:rPr>
          <w:lang w:val="fr-FR"/>
        </w:rPr>
        <w:t>Vice Chairman: Mr Guy-Michel KOUAKOU, Côte d'Ivoire</w:t>
      </w:r>
    </w:p>
    <w:p w14:paraId="78363B1D" w14:textId="77777777" w:rsidR="002D4A7B" w:rsidRPr="009B3FB2" w:rsidRDefault="002D4A7B" w:rsidP="00D01091">
      <w:pPr>
        <w:keepNext/>
        <w:keepLines/>
        <w:rPr>
          <w:lang w:val="fr-FR"/>
        </w:rPr>
      </w:pPr>
    </w:p>
    <w:p w14:paraId="706A6D95" w14:textId="77777777" w:rsidR="00D01091" w:rsidRPr="003A170D" w:rsidRDefault="00D01091">
      <w:pPr>
        <w:pStyle w:val="ListParagraph"/>
        <w:keepNext/>
        <w:keepLines/>
        <w:numPr>
          <w:ilvl w:val="0"/>
          <w:numId w:val="41"/>
        </w:numPr>
        <w:spacing w:before="240"/>
        <w:ind w:left="1434" w:hanging="357"/>
        <w:contextualSpacing w:val="0"/>
      </w:pPr>
      <w:r w:rsidRPr="005A1366">
        <w:rPr>
          <w:b/>
          <w:bCs/>
          <w:lang w:val="en-US"/>
        </w:rPr>
        <w:t xml:space="preserve">Rapporteur Group </w:t>
      </w:r>
      <w:r>
        <w:rPr>
          <w:b/>
          <w:bCs/>
          <w:lang w:val="en-US"/>
        </w:rPr>
        <w:t>"</w:t>
      </w:r>
      <w:r w:rsidRPr="005A1366">
        <w:rPr>
          <w:b/>
          <w:bCs/>
        </w:rPr>
        <w:t>Work Programme and Restructuring,</w:t>
      </w:r>
      <w:r>
        <w:rPr>
          <w:b/>
          <w:bCs/>
        </w:rPr>
        <w:t xml:space="preserve"> </w:t>
      </w:r>
      <w:r w:rsidRPr="005A1366">
        <w:rPr>
          <w:b/>
          <w:bCs/>
        </w:rPr>
        <w:t xml:space="preserve">SG work, SG Coordination </w:t>
      </w:r>
      <w:r w:rsidRPr="003A170D">
        <w:t>(</w:t>
      </w:r>
      <w:r w:rsidRPr="005A1366">
        <w:rPr>
          <w:b/>
          <w:bCs/>
          <w:lang w:val="en-US"/>
        </w:rPr>
        <w:t>RG-</w:t>
      </w:r>
      <w:r w:rsidRPr="005A1366">
        <w:rPr>
          <w:b/>
          <w:bCs/>
        </w:rPr>
        <w:t>WPR</w:t>
      </w:r>
      <w:r w:rsidRPr="003A170D">
        <w:t>)</w:t>
      </w:r>
      <w:r>
        <w:rPr>
          <w:b/>
          <w:bCs/>
          <w:lang w:val="en-US"/>
        </w:rPr>
        <w:t>"</w:t>
      </w:r>
    </w:p>
    <w:p w14:paraId="3DFAEF94" w14:textId="77777777" w:rsidR="00D01091" w:rsidRPr="00E12BFB" w:rsidRDefault="00D01091" w:rsidP="00D01091">
      <w:pPr>
        <w:ind w:left="1440"/>
        <w:rPr>
          <w:lang w:val="fr-FR"/>
        </w:rPr>
      </w:pPr>
      <w:r w:rsidRPr="00E12BFB">
        <w:rPr>
          <w:lang w:val="fr-FR"/>
        </w:rPr>
        <w:t>Rapporteur: Ms Miho NAGANUMA, NEC Corporation</w:t>
      </w:r>
    </w:p>
    <w:p w14:paraId="5EC5E3BF" w14:textId="61602579" w:rsidR="00D01091" w:rsidRDefault="00D01091" w:rsidP="00D01091">
      <w:pPr>
        <w:ind w:left="1440"/>
        <w:rPr>
          <w:lang w:val="en-US"/>
        </w:rPr>
      </w:pPr>
      <w:r w:rsidRPr="003A170D">
        <w:rPr>
          <w:lang w:val="en-US"/>
        </w:rPr>
        <w:t xml:space="preserve">Associate Rapporteur on </w:t>
      </w:r>
      <w:r w:rsidRPr="003A170D">
        <w:t>restructuring</w:t>
      </w:r>
      <w:r w:rsidRPr="003A170D">
        <w:rPr>
          <w:lang w:val="en-US"/>
        </w:rPr>
        <w:t>: Mr Greg RATTA</w:t>
      </w:r>
      <w:r>
        <w:rPr>
          <w:lang w:val="en-US"/>
        </w:rPr>
        <w:t>, United States</w:t>
      </w:r>
    </w:p>
    <w:p w14:paraId="408A6D65" w14:textId="77777777" w:rsidR="002D4A7B" w:rsidRPr="003A170D" w:rsidRDefault="002D4A7B" w:rsidP="00D01091">
      <w:pPr>
        <w:ind w:left="1440"/>
      </w:pPr>
    </w:p>
    <w:p w14:paraId="68BEEE33" w14:textId="77777777" w:rsidR="00D01091" w:rsidRPr="003A170D" w:rsidRDefault="00D01091">
      <w:pPr>
        <w:pStyle w:val="ListParagraph"/>
        <w:numPr>
          <w:ilvl w:val="0"/>
          <w:numId w:val="41"/>
        </w:numPr>
        <w:spacing w:before="240"/>
        <w:ind w:left="1434" w:hanging="357"/>
        <w:contextualSpacing w:val="0"/>
      </w:pPr>
      <w:r w:rsidRPr="005A1366">
        <w:rPr>
          <w:b/>
          <w:bCs/>
          <w:lang w:val="en-US"/>
        </w:rPr>
        <w:t xml:space="preserve">Rapporteur Group </w:t>
      </w:r>
      <w:r>
        <w:rPr>
          <w:b/>
          <w:bCs/>
          <w:lang w:val="en-US"/>
        </w:rPr>
        <w:t>"</w:t>
      </w:r>
      <w:r w:rsidRPr="005A1366">
        <w:rPr>
          <w:b/>
          <w:bCs/>
        </w:rPr>
        <w:t xml:space="preserve">Industry Engagement, Metrics </w:t>
      </w:r>
      <w:r w:rsidRPr="003A170D">
        <w:t>(</w:t>
      </w:r>
      <w:r w:rsidRPr="005A1366">
        <w:rPr>
          <w:b/>
          <w:bCs/>
          <w:lang w:val="en-US"/>
        </w:rPr>
        <w:t>RG-IEM</w:t>
      </w:r>
      <w:r w:rsidRPr="003A170D">
        <w:t>)</w:t>
      </w:r>
      <w:r>
        <w:rPr>
          <w:b/>
          <w:bCs/>
          <w:lang w:val="en-US"/>
        </w:rPr>
        <w:t>"</w:t>
      </w:r>
    </w:p>
    <w:p w14:paraId="7FC5163B" w14:textId="77777777" w:rsidR="00D01091" w:rsidRPr="003A170D" w:rsidRDefault="00D01091" w:rsidP="00D01091">
      <w:pPr>
        <w:ind w:left="1440"/>
      </w:pPr>
      <w:r w:rsidRPr="003A170D">
        <w:rPr>
          <w:lang w:val="en-US"/>
        </w:rPr>
        <w:t>Rapporteur: Mr Glenn PARSONS</w:t>
      </w:r>
      <w:r>
        <w:rPr>
          <w:lang w:val="en-US"/>
        </w:rPr>
        <w:t>, Ericsson Canada</w:t>
      </w:r>
    </w:p>
    <w:p w14:paraId="46F2D15D" w14:textId="77777777" w:rsidR="00D01091" w:rsidRPr="005A1366" w:rsidRDefault="00D01091" w:rsidP="00D01091">
      <w:pPr>
        <w:ind w:left="1440"/>
      </w:pPr>
      <w:r w:rsidRPr="005A1366">
        <w:rPr>
          <w:lang w:val="en-US"/>
        </w:rPr>
        <w:t>Associate Rapporteur on emerging technologies: Mr Arnaud TADDEI</w:t>
      </w:r>
      <w:r>
        <w:rPr>
          <w:lang w:val="en-US"/>
        </w:rPr>
        <w:t>, Broadcom</w:t>
      </w:r>
    </w:p>
    <w:p w14:paraId="6C56C768" w14:textId="707D3BAC" w:rsidR="00D01091" w:rsidRDefault="00D01091" w:rsidP="00D01091">
      <w:pPr>
        <w:ind w:left="1440"/>
        <w:rPr>
          <w:lang w:val="fr-FR"/>
        </w:rPr>
      </w:pPr>
      <w:r w:rsidRPr="00E12BFB">
        <w:rPr>
          <w:lang w:val="fr-FR"/>
        </w:rPr>
        <w:t>Associate Rapporteur on metrics: Mr Noah LUO, Huawei Technologies</w:t>
      </w:r>
    </w:p>
    <w:p w14:paraId="0F671C5D" w14:textId="77777777" w:rsidR="002D4A7B" w:rsidRPr="00E12BFB" w:rsidRDefault="002D4A7B" w:rsidP="00D01091">
      <w:pPr>
        <w:ind w:left="1440"/>
        <w:rPr>
          <w:lang w:val="fr-FR"/>
        </w:rPr>
      </w:pPr>
    </w:p>
    <w:p w14:paraId="582CCCD4" w14:textId="77777777" w:rsidR="00D01091" w:rsidRPr="000A4CE4" w:rsidRDefault="00D01091">
      <w:pPr>
        <w:pStyle w:val="ListParagraph"/>
        <w:numPr>
          <w:ilvl w:val="1"/>
          <w:numId w:val="40"/>
        </w:numPr>
        <w:spacing w:before="240"/>
        <w:ind w:left="1434" w:hanging="357"/>
        <w:contextualSpacing w:val="0"/>
        <w:rPr>
          <w:rFonts w:asciiTheme="majorBidi" w:hAnsiTheme="majorBidi" w:cstheme="majorBidi"/>
        </w:rPr>
      </w:pPr>
      <w:r w:rsidRPr="000A4CE4">
        <w:rPr>
          <w:rFonts w:asciiTheme="majorBidi" w:hAnsiTheme="majorBidi" w:cstheme="majorBidi"/>
          <w:b/>
          <w:bCs/>
          <w:lang w:val="en-US"/>
        </w:rPr>
        <w:t>Coordination</w:t>
      </w:r>
      <w:r>
        <w:rPr>
          <w:rFonts w:asciiTheme="majorBidi" w:hAnsiTheme="majorBidi" w:cstheme="majorBidi"/>
          <w:b/>
          <w:bCs/>
          <w:lang w:val="en-US"/>
        </w:rPr>
        <w:t xml:space="preserve"> activities</w:t>
      </w:r>
      <w:r w:rsidRPr="000A4CE4">
        <w:rPr>
          <w:rFonts w:asciiTheme="majorBidi" w:hAnsiTheme="majorBidi" w:cstheme="majorBidi"/>
          <w:b/>
          <w:bCs/>
          <w:lang w:val="en-US"/>
        </w:rPr>
        <w:t xml:space="preserve">, </w:t>
      </w:r>
      <w:r>
        <w:rPr>
          <w:rFonts w:asciiTheme="majorBidi" w:hAnsiTheme="majorBidi" w:cstheme="majorBidi"/>
          <w:b/>
          <w:bCs/>
          <w:lang w:val="en-US"/>
        </w:rPr>
        <w:t>TSAG r</w:t>
      </w:r>
      <w:r w:rsidRPr="000A4CE4">
        <w:rPr>
          <w:rFonts w:asciiTheme="majorBidi" w:hAnsiTheme="majorBidi" w:cstheme="majorBidi"/>
          <w:b/>
          <w:bCs/>
          <w:lang w:val="en-US"/>
        </w:rPr>
        <w:t>epresentatives</w:t>
      </w:r>
      <w:r>
        <w:rPr>
          <w:rFonts w:asciiTheme="majorBidi" w:hAnsiTheme="majorBidi" w:cstheme="majorBidi"/>
          <w:b/>
          <w:bCs/>
          <w:lang w:val="en-US"/>
        </w:rPr>
        <w:t xml:space="preserve"> under WP2:</w:t>
      </w:r>
    </w:p>
    <w:p w14:paraId="49BAB828" w14:textId="77777777" w:rsidR="00D01091" w:rsidRPr="000A4CE4" w:rsidRDefault="00D01091">
      <w:pPr>
        <w:pStyle w:val="ListParagraph"/>
        <w:numPr>
          <w:ilvl w:val="2"/>
          <w:numId w:val="40"/>
        </w:numPr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 xml:space="preserve">ITU-T </w:t>
      </w:r>
      <w:r w:rsidRPr="000A4CE4">
        <w:rPr>
          <w:rFonts w:asciiTheme="majorBidi" w:hAnsiTheme="majorBidi" w:cstheme="majorBidi"/>
          <w:lang w:val="en-US"/>
        </w:rPr>
        <w:t>Liaison Officer to ISO/IEC JTC1</w:t>
      </w:r>
      <w:r>
        <w:rPr>
          <w:rFonts w:asciiTheme="majorBidi" w:hAnsiTheme="majorBidi" w:cstheme="majorBidi"/>
          <w:lang w:val="en-US"/>
        </w:rPr>
        <w:t>: Mr Shigeru MIYAKE, Hitachi Ltd.</w:t>
      </w:r>
    </w:p>
    <w:p w14:paraId="1B37B9E4" w14:textId="77777777" w:rsidR="00D01091" w:rsidRPr="0045646D" w:rsidRDefault="00D01091">
      <w:pPr>
        <w:pStyle w:val="ListParagraph"/>
        <w:numPr>
          <w:ilvl w:val="2"/>
          <w:numId w:val="40"/>
        </w:numPr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 xml:space="preserve">ITU-T </w:t>
      </w:r>
      <w:r w:rsidRPr="000A4CE4">
        <w:rPr>
          <w:rFonts w:asciiTheme="majorBidi" w:hAnsiTheme="majorBidi" w:cstheme="majorBidi"/>
          <w:lang w:val="en-US"/>
        </w:rPr>
        <w:t>Liaison Officer to IEC/</w:t>
      </w:r>
      <w:r>
        <w:rPr>
          <w:rFonts w:asciiTheme="majorBidi" w:hAnsiTheme="majorBidi" w:cstheme="majorBidi"/>
          <w:lang w:val="en-US"/>
        </w:rPr>
        <w:t>SMB/</w:t>
      </w:r>
      <w:r w:rsidRPr="000A4CE4">
        <w:rPr>
          <w:rFonts w:asciiTheme="majorBidi" w:hAnsiTheme="majorBidi" w:cstheme="majorBidi"/>
          <w:lang w:val="en-US"/>
        </w:rPr>
        <w:t>SG12</w:t>
      </w:r>
      <w:r>
        <w:rPr>
          <w:rFonts w:asciiTheme="majorBidi" w:hAnsiTheme="majorBidi" w:cstheme="majorBidi"/>
          <w:lang w:val="en-US"/>
        </w:rPr>
        <w:t xml:space="preserve"> </w:t>
      </w:r>
      <w:r w:rsidRPr="00145698">
        <w:rPr>
          <w:rFonts w:asciiTheme="majorBidi" w:hAnsiTheme="majorBidi" w:cstheme="majorBidi"/>
          <w:lang w:val="en-US"/>
        </w:rPr>
        <w:t>"Digital Transformation and Systems Approach"</w:t>
      </w:r>
      <w:r>
        <w:rPr>
          <w:rFonts w:asciiTheme="majorBidi" w:hAnsiTheme="majorBidi" w:cstheme="majorBidi"/>
          <w:lang w:val="en-US"/>
        </w:rPr>
        <w:t>: Mr Olivier DUBUISSON, Orange.</w:t>
      </w:r>
    </w:p>
    <w:p w14:paraId="6047CCA5" w14:textId="77777777" w:rsidR="009010C3" w:rsidRDefault="009010C3" w:rsidP="009010C3">
      <w:pPr>
        <w:jc w:val="center"/>
        <w:rPr>
          <w:b/>
          <w:bCs/>
        </w:rPr>
      </w:pPr>
    </w:p>
    <w:p w14:paraId="4D062A34" w14:textId="77777777" w:rsidR="00761087" w:rsidRDefault="00761087">
      <w:pPr>
        <w:spacing w:before="0"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529A4EB5" w14:textId="34554BF2" w:rsidR="000577C6" w:rsidRDefault="000577C6" w:rsidP="00AB063F">
      <w:pPr>
        <w:ind w:left="720"/>
        <w:jc w:val="center"/>
      </w:pPr>
      <w:r>
        <w:rPr>
          <w:b/>
          <w:bCs/>
        </w:rPr>
        <w:lastRenderedPageBreak/>
        <w:t xml:space="preserve">Annex </w:t>
      </w:r>
      <w:r w:rsidR="00E0740D">
        <w:rPr>
          <w:b/>
          <w:bCs/>
        </w:rPr>
        <w:t>2a</w:t>
      </w:r>
      <w:r>
        <w:rPr>
          <w:b/>
          <w:bCs/>
        </w:rPr>
        <w:t xml:space="preserve"> – Terms of Reference for </w:t>
      </w:r>
      <w:r w:rsidR="000662FD">
        <w:rPr>
          <w:b/>
          <w:bCs/>
        </w:rPr>
        <w:t>WP2 RGs</w:t>
      </w:r>
    </w:p>
    <w:p w14:paraId="57EF78F5" w14:textId="77777777" w:rsidR="009010C3" w:rsidRDefault="009010C3" w:rsidP="009010C3">
      <w:pPr>
        <w:spacing w:before="240"/>
        <w:rPr>
          <w:b/>
          <w:bCs/>
        </w:rPr>
      </w:pPr>
      <w:r w:rsidRPr="00843837">
        <w:rPr>
          <w:b/>
          <w:bCs/>
        </w:rPr>
        <w:t>ToR for Rapporteur Group on</w:t>
      </w:r>
      <w:r>
        <w:rPr>
          <w:b/>
          <w:bCs/>
        </w:rPr>
        <w:t xml:space="preserve"> </w:t>
      </w:r>
      <w:r w:rsidRPr="00843837">
        <w:rPr>
          <w:b/>
          <w:bCs/>
        </w:rPr>
        <w:t>Work Programme and Restructuring, SG work,</w:t>
      </w:r>
      <w:r>
        <w:rPr>
          <w:b/>
          <w:bCs/>
        </w:rPr>
        <w:t xml:space="preserve"> </w:t>
      </w:r>
      <w:r w:rsidRPr="00843837">
        <w:rPr>
          <w:b/>
          <w:bCs/>
        </w:rPr>
        <w:t>SG Coordination (RG-WPR)</w:t>
      </w:r>
    </w:p>
    <w:p w14:paraId="19003895" w14:textId="77777777" w:rsidR="009010C3" w:rsidRPr="00843837" w:rsidRDefault="009010C3">
      <w:pPr>
        <w:numPr>
          <w:ilvl w:val="0"/>
          <w:numId w:val="31"/>
        </w:numPr>
      </w:pPr>
      <w:r w:rsidRPr="00843837">
        <w:t>Consider issues related to work programme and study group structure for 2022-2024 study period.</w:t>
      </w:r>
    </w:p>
    <w:p w14:paraId="38875CFC" w14:textId="77777777" w:rsidR="009010C3" w:rsidRPr="00843837" w:rsidRDefault="009010C3">
      <w:pPr>
        <w:numPr>
          <w:ilvl w:val="0"/>
          <w:numId w:val="32"/>
        </w:numPr>
      </w:pPr>
      <w:r w:rsidRPr="00843837">
        <w:t>Develop the detailed study group structure for the next study period.</w:t>
      </w:r>
    </w:p>
    <w:p w14:paraId="3C06F382" w14:textId="77777777" w:rsidR="009010C3" w:rsidRPr="00843837" w:rsidRDefault="009010C3">
      <w:pPr>
        <w:numPr>
          <w:ilvl w:val="0"/>
          <w:numId w:val="33"/>
        </w:numPr>
      </w:pPr>
      <w:r w:rsidRPr="00843837">
        <w:t>Develop a report and proposal(s) to be submitted by TSAG to WTSA-24 on study group responsibilities, mandates and allocation of work to be defined in WTSA Resolution 2.</w:t>
      </w:r>
    </w:p>
    <w:p w14:paraId="71B89266" w14:textId="77777777" w:rsidR="009010C3" w:rsidRPr="00843837" w:rsidRDefault="009010C3">
      <w:pPr>
        <w:numPr>
          <w:ilvl w:val="0"/>
          <w:numId w:val="34"/>
        </w:numPr>
      </w:pPr>
      <w:r w:rsidRPr="00843837">
        <w:t>To implement the action plan for the analysis of ITU-T study group restructuring, and to undertake, monitor and guide the work through a rapporteur group or other appropriate group, and make a progress report on the analysis at each TSAG meeting (WTSA Res.99 instructs TSAG 1)</w:t>
      </w:r>
      <w:r>
        <w:t>.</w:t>
      </w:r>
    </w:p>
    <w:p w14:paraId="50D53A88" w14:textId="77777777" w:rsidR="009010C3" w:rsidRPr="00843837" w:rsidRDefault="009010C3">
      <w:pPr>
        <w:numPr>
          <w:ilvl w:val="0"/>
          <w:numId w:val="35"/>
        </w:numPr>
      </w:pPr>
      <w:r w:rsidRPr="00843837">
        <w:t>TSAG to submit a report with recommendations for consideration by the next WTSA (WTSA Res.99 instructs TSAG 3)</w:t>
      </w:r>
      <w:r>
        <w:t>.</w:t>
      </w:r>
    </w:p>
    <w:p w14:paraId="1F334767" w14:textId="77777777" w:rsidR="009010C3" w:rsidRPr="00843837" w:rsidRDefault="009010C3">
      <w:pPr>
        <w:numPr>
          <w:ilvl w:val="0"/>
          <w:numId w:val="35"/>
        </w:numPr>
      </w:pPr>
      <w:r w:rsidRPr="00843837">
        <w:rPr>
          <w:lang w:val="en-US"/>
        </w:rPr>
        <w:t>In collaboration with study groups, develop guidelines for study groups on efficiency measures, processes, possible work organization, suitable structures</w:t>
      </w:r>
      <w:r>
        <w:rPr>
          <w:lang w:val="en-US"/>
        </w:rPr>
        <w:t>.</w:t>
      </w:r>
    </w:p>
    <w:p w14:paraId="0D4705A6" w14:textId="77777777" w:rsidR="009010C3" w:rsidRPr="00843837" w:rsidRDefault="009010C3">
      <w:pPr>
        <w:numPr>
          <w:ilvl w:val="0"/>
          <w:numId w:val="35"/>
        </w:numPr>
      </w:pPr>
      <w:r w:rsidRPr="00843837">
        <w:rPr>
          <w:lang w:val="en-US"/>
        </w:rPr>
        <w:t>Review of the Lead Study Group reports.</w:t>
      </w:r>
    </w:p>
    <w:p w14:paraId="78B072DD" w14:textId="77777777" w:rsidR="009010C3" w:rsidRPr="00843837" w:rsidRDefault="009010C3">
      <w:pPr>
        <w:numPr>
          <w:ilvl w:val="0"/>
          <w:numId w:val="35"/>
        </w:numPr>
      </w:pPr>
      <w:r w:rsidRPr="00843837">
        <w:rPr>
          <w:lang w:val="en-US"/>
        </w:rPr>
        <w:t>Review of proposed new or modified ITU-T study group Questions.</w:t>
      </w:r>
    </w:p>
    <w:p w14:paraId="24338604" w14:textId="77777777" w:rsidR="009010C3" w:rsidRPr="00843837" w:rsidRDefault="009010C3">
      <w:pPr>
        <w:numPr>
          <w:ilvl w:val="0"/>
          <w:numId w:val="35"/>
        </w:numPr>
      </w:pPr>
      <w:r w:rsidRPr="00843837">
        <w:rPr>
          <w:lang w:val="en-US"/>
        </w:rPr>
        <w:t>Coordination of matters crossing ITU-T study groups.</w:t>
      </w:r>
    </w:p>
    <w:p w14:paraId="67A9197F" w14:textId="77777777" w:rsidR="009010C3" w:rsidRPr="00843837" w:rsidRDefault="009010C3">
      <w:pPr>
        <w:numPr>
          <w:ilvl w:val="0"/>
          <w:numId w:val="35"/>
        </w:numPr>
      </w:pPr>
      <w:r w:rsidRPr="00843837">
        <w:t xml:space="preserve">To coordinate on </w:t>
      </w:r>
      <w:r>
        <w:t>“</w:t>
      </w:r>
      <w:r w:rsidRPr="00843837">
        <w:t>SMART Submarine Cable Systems” with relevant ITU-T study groups.</w:t>
      </w:r>
    </w:p>
    <w:p w14:paraId="5D44195E" w14:textId="77777777" w:rsidR="009010C3" w:rsidRDefault="009010C3" w:rsidP="009010C3">
      <w:pPr>
        <w:keepNext/>
        <w:keepLines/>
        <w:spacing w:before="240"/>
        <w:rPr>
          <w:b/>
          <w:bCs/>
        </w:rPr>
      </w:pPr>
      <w:r w:rsidRPr="00F850AA">
        <w:rPr>
          <w:b/>
          <w:bCs/>
        </w:rPr>
        <w:t>ToR for Rapporteur Group on</w:t>
      </w:r>
      <w:r>
        <w:rPr>
          <w:b/>
          <w:bCs/>
        </w:rPr>
        <w:t xml:space="preserve"> </w:t>
      </w:r>
      <w:r w:rsidRPr="00F850AA">
        <w:rPr>
          <w:b/>
          <w:bCs/>
        </w:rPr>
        <w:t>Industry Engagement, Metrics (RG-IEM)</w:t>
      </w:r>
    </w:p>
    <w:p w14:paraId="188E0B22" w14:textId="3672FAF3" w:rsidR="009010C3" w:rsidRDefault="009010C3">
      <w:pPr>
        <w:keepNext/>
        <w:keepLines/>
        <w:numPr>
          <w:ilvl w:val="0"/>
          <w:numId w:val="36"/>
        </w:numPr>
        <w:rPr>
          <w:ins w:id="8" w:author="Gaëlle Martin-Cocher" w:date="2022-12-07T16:13:00Z"/>
        </w:rPr>
      </w:pPr>
      <w:r w:rsidRPr="00F850AA">
        <w:t>To consider the issue of industry engagement discussed at WTSA-20, including Resolution 68 (Rev. Hammamet, 2016) or draft revised Resolution 68. (WTSA-20 Action 10)</w:t>
      </w:r>
      <w:r>
        <w:t>.</w:t>
      </w:r>
    </w:p>
    <w:p w14:paraId="648849F5" w14:textId="77777777" w:rsidR="00872375" w:rsidRPr="00B53660" w:rsidRDefault="00872375" w:rsidP="00872375">
      <w:pPr>
        <w:numPr>
          <w:ilvl w:val="0"/>
          <w:numId w:val="36"/>
        </w:numPr>
        <w:rPr>
          <w:ins w:id="9" w:author="Gaëlle Martin-Cocher" w:date="2022-12-07T16:13:00Z"/>
          <w:color w:val="FF0000"/>
          <w:rPrChange w:id="10" w:author="Gaëlle Martin-Cocher" w:date="2022-12-07T17:25:00Z">
            <w:rPr>
              <w:ins w:id="11" w:author="Gaëlle Martin-Cocher" w:date="2022-12-07T16:13:00Z"/>
            </w:rPr>
          </w:rPrChange>
        </w:rPr>
      </w:pPr>
      <w:ins w:id="12" w:author="Gaëlle Martin-Cocher" w:date="2022-12-07T16:13:00Z">
        <w:r w:rsidRPr="00B53660">
          <w:rPr>
            <w:rFonts w:asciiTheme="majorBidi" w:hAnsiTheme="majorBidi" w:cstheme="majorBidi"/>
            <w:i/>
            <w:iCs/>
            <w:color w:val="FF0000"/>
            <w:rPrChange w:id="13" w:author="Gaëlle Martin-Cocher" w:date="2022-12-07T17:25:00Z">
              <w:rPr>
                <w:rFonts w:asciiTheme="majorBidi" w:hAnsiTheme="majorBidi" w:cstheme="majorBidi"/>
                <w:i/>
                <w:iCs/>
              </w:rPr>
            </w:rPrChange>
          </w:rPr>
          <w:t>To perform a review of the CXO/CTO coordination process</w:t>
        </w:r>
      </w:ins>
    </w:p>
    <w:p w14:paraId="6020B660" w14:textId="1FCD87FB" w:rsidR="0043473E" w:rsidRPr="00B53660" w:rsidRDefault="0043473E">
      <w:pPr>
        <w:numPr>
          <w:ilvl w:val="1"/>
          <w:numId w:val="36"/>
        </w:numPr>
        <w:rPr>
          <w:ins w:id="14" w:author="Gaëlle Martin-Cocher" w:date="2022-12-12T03:23:00Z"/>
          <w:color w:val="FF0000"/>
          <w:rPrChange w:id="15" w:author="Gaëlle Martin-Cocher" w:date="2022-12-07T17:25:00Z">
            <w:rPr>
              <w:ins w:id="16" w:author="Gaëlle Martin-Cocher" w:date="2022-12-12T03:23:00Z"/>
            </w:rPr>
          </w:rPrChange>
        </w:rPr>
        <w:pPrChange w:id="17" w:author="Gaëlle Martin-Cocher" w:date="2022-12-07T16:13:00Z">
          <w:pPr>
            <w:keepNext/>
            <w:keepLines/>
            <w:numPr>
              <w:numId w:val="36"/>
            </w:numPr>
            <w:tabs>
              <w:tab w:val="num" w:pos="720"/>
            </w:tabs>
            <w:ind w:left="720" w:hanging="360"/>
          </w:pPr>
        </w:pPrChange>
      </w:pPr>
      <w:ins w:id="18" w:author="Gaëlle Martin-Cocher" w:date="2022-12-12T03:23:00Z">
        <w:r w:rsidRPr="00B53660">
          <w:rPr>
            <w:rFonts w:asciiTheme="majorBidi" w:hAnsiTheme="majorBidi" w:cstheme="majorBidi"/>
            <w:i/>
            <w:iCs/>
            <w:color w:val="FF0000"/>
            <w:rPrChange w:id="19" w:author="Gaëlle Martin-Cocher" w:date="2022-12-07T17:25:00Z">
              <w:rPr>
                <w:rFonts w:asciiTheme="majorBidi" w:hAnsiTheme="majorBidi" w:cstheme="majorBidi"/>
                <w:i/>
                <w:iCs/>
              </w:rPr>
            </w:rPrChange>
          </w:rPr>
          <w:t xml:space="preserve">Note from Chairman: </w:t>
        </w:r>
        <w:r w:rsidRPr="0030717B">
          <w:rPr>
            <w:rFonts w:asciiTheme="majorBidi" w:hAnsiTheme="majorBidi" w:cstheme="majorBidi"/>
            <w:i/>
            <w:iCs/>
            <w:color w:val="FF0000"/>
          </w:rPr>
          <w:t xml:space="preserve">Proposal from C14 </w:t>
        </w:r>
        <w:r w:rsidRPr="00B53660">
          <w:rPr>
            <w:rFonts w:asciiTheme="majorBidi" w:hAnsiTheme="majorBidi" w:cstheme="majorBidi"/>
            <w:i/>
            <w:iCs/>
            <w:color w:val="FF0000"/>
            <w:rPrChange w:id="20" w:author="Gaëlle Martin-Cocher" w:date="2022-12-07T17:25:00Z">
              <w:rPr>
                <w:rFonts w:asciiTheme="majorBidi" w:hAnsiTheme="majorBidi" w:cstheme="majorBidi"/>
                <w:i/>
                <w:iCs/>
              </w:rPr>
            </w:rPrChange>
          </w:rPr>
          <w:t>to be discussed in conjunction with agenda item 5.1</w:t>
        </w:r>
      </w:ins>
      <w:ins w:id="21" w:author="Gaëlle Martin-Cocher" w:date="2022-12-12T06:49:00Z">
        <w:r w:rsidR="008C1931">
          <w:rPr>
            <w:rFonts w:asciiTheme="majorBidi" w:hAnsiTheme="majorBidi" w:cstheme="majorBidi"/>
            <w:i/>
            <w:iCs/>
            <w:color w:val="FF0000"/>
          </w:rPr>
          <w:t xml:space="preserve"> and C20.</w:t>
        </w:r>
      </w:ins>
    </w:p>
    <w:p w14:paraId="1C4DE4FB" w14:textId="77777777" w:rsidR="009010C3" w:rsidRPr="00F850AA" w:rsidRDefault="009010C3">
      <w:pPr>
        <w:numPr>
          <w:ilvl w:val="0"/>
          <w:numId w:val="37"/>
        </w:numPr>
      </w:pPr>
      <w:r w:rsidRPr="00F850AA">
        <w:t xml:space="preserve">Establish an appropriate mechanism </w:t>
      </w:r>
      <w:r>
        <w:t xml:space="preserve">at TSAG level to be used at the study group level and at the Focus group level </w:t>
      </w:r>
      <w:r w:rsidRPr="00F850AA">
        <w:t xml:space="preserve">to examine and coordinate work on new and emerging technologies (Res.22 </w:t>
      </w:r>
      <w:r w:rsidRPr="00520D70">
        <w:t>resolves 5, 6, 7</w:t>
      </w:r>
      <w:r w:rsidRPr="00F850AA">
        <w:t>)</w:t>
      </w:r>
      <w:r>
        <w:t>.</w:t>
      </w:r>
    </w:p>
    <w:p w14:paraId="73562B8D" w14:textId="77777777" w:rsidR="009010C3" w:rsidRDefault="009010C3">
      <w:pPr>
        <w:numPr>
          <w:ilvl w:val="0"/>
          <w:numId w:val="38"/>
        </w:numPr>
      </w:pPr>
      <w:r w:rsidRPr="00F850AA">
        <w:t>Review outcomes of former RG-StdsStrat (e.g. metrics, statistics)</w:t>
      </w:r>
      <w:r>
        <w:t>.</w:t>
      </w:r>
    </w:p>
    <w:p w14:paraId="4BD1AD2B" w14:textId="77777777" w:rsidR="009010C3" w:rsidRDefault="009010C3">
      <w:pPr>
        <w:numPr>
          <w:ilvl w:val="0"/>
          <w:numId w:val="38"/>
        </w:numPr>
      </w:pPr>
      <w:r>
        <w:t>Review metrics and analyse statistics.</w:t>
      </w:r>
    </w:p>
    <w:p w14:paraId="45ED28A8" w14:textId="77777777" w:rsidR="009010C3" w:rsidRPr="00F850AA" w:rsidRDefault="009010C3">
      <w:pPr>
        <w:numPr>
          <w:ilvl w:val="0"/>
          <w:numId w:val="39"/>
        </w:numPr>
      </w:pPr>
      <w:r w:rsidRPr="00F850AA">
        <w:t>Develop a plan to attract intensive industry participation in order to take account of latest technical trends and market needs.</w:t>
      </w:r>
    </w:p>
    <w:p w14:paraId="7A786B7C" w14:textId="77777777" w:rsidR="00DB4631" w:rsidRPr="006803CE" w:rsidRDefault="00DB4631" w:rsidP="00DB4631">
      <w:pPr>
        <w:spacing w:before="240"/>
        <w:rPr>
          <w:b/>
          <w:u w:val="single"/>
        </w:rPr>
      </w:pPr>
    </w:p>
    <w:p w14:paraId="20711207" w14:textId="77777777" w:rsidR="00DB4631" w:rsidRPr="006803CE" w:rsidRDefault="00DB4631" w:rsidP="00DB4631">
      <w:pPr>
        <w:spacing w:before="0"/>
        <w:rPr>
          <w:b/>
          <w:u w:val="single"/>
        </w:rPr>
        <w:sectPr w:rsidR="00DB4631" w:rsidRPr="006803CE" w:rsidSect="00B539AA">
          <w:headerReference w:type="default" r:id="rId30"/>
          <w:headerReference w:type="first" r:id="rId31"/>
          <w:footerReference w:type="first" r:id="rId32"/>
          <w:pgSz w:w="11907" w:h="16840" w:code="9"/>
          <w:pgMar w:top="1134" w:right="1134" w:bottom="1134" w:left="1134" w:header="425" w:footer="709" w:gutter="0"/>
          <w:pgNumType w:fmt="numberInDash"/>
          <w:cols w:space="720"/>
          <w:titlePg/>
          <w:docGrid w:linePitch="326"/>
        </w:sectPr>
      </w:pPr>
    </w:p>
    <w:p w14:paraId="6016BF01" w14:textId="77777777" w:rsidR="00822964" w:rsidRDefault="00822964" w:rsidP="00822964">
      <w:pPr>
        <w:jc w:val="center"/>
        <w:rPr>
          <w:b/>
          <w:bCs/>
        </w:rPr>
      </w:pPr>
      <w:bookmarkStart w:id="22" w:name="_Ref505768856"/>
      <w:bookmarkStart w:id="23" w:name="_Ref505769420"/>
      <w:r>
        <w:rPr>
          <w:b/>
          <w:bCs/>
        </w:rPr>
        <w:lastRenderedPageBreak/>
        <w:t xml:space="preserve">Annex 3 – List of documents allocated to  </w:t>
      </w:r>
    </w:p>
    <w:p w14:paraId="63AA6047" w14:textId="77777777" w:rsidR="00822964" w:rsidRDefault="00822964" w:rsidP="00822964">
      <w:pPr>
        <w:jc w:val="center"/>
        <w:rPr>
          <w:b/>
          <w:bCs/>
        </w:rPr>
      </w:pPr>
      <w:r w:rsidRPr="00843837">
        <w:rPr>
          <w:b/>
          <w:bCs/>
        </w:rPr>
        <w:t>WP2 on Industry Engagement, Work Programme, Restructuring (WP-IEWPR)</w:t>
      </w:r>
    </w:p>
    <w:bookmarkEnd w:id="22"/>
    <w:bookmarkEnd w:id="23"/>
    <w:p w14:paraId="1551C4BF" w14:textId="77777777" w:rsidR="00822964" w:rsidRPr="00843837" w:rsidRDefault="00822964" w:rsidP="00822964">
      <w:pPr>
        <w:ind w:left="720"/>
      </w:pPr>
    </w:p>
    <w:p w14:paraId="2CCD575C" w14:textId="3C79AD2C" w:rsidR="00550D22" w:rsidRPr="006803CE" w:rsidRDefault="00C8202E" w:rsidP="00B13ECA">
      <w:pPr>
        <w:pStyle w:val="Heading1"/>
        <w:spacing w:after="240"/>
        <w:jc w:val="center"/>
      </w:pPr>
      <w:r>
        <w:t>Contributions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11"/>
        <w:gridCol w:w="1275"/>
        <w:gridCol w:w="992"/>
        <w:gridCol w:w="851"/>
      </w:tblGrid>
      <w:tr w:rsidR="00761087" w:rsidRPr="006803CE" w14:paraId="688D9F8C" w14:textId="77777777" w:rsidTr="001E1FC2">
        <w:trPr>
          <w:tblHeader/>
        </w:trPr>
        <w:tc>
          <w:tcPr>
            <w:tcW w:w="3381" w:type="pct"/>
            <w:vAlign w:val="center"/>
          </w:tcPr>
          <w:p w14:paraId="5C9D1C78" w14:textId="77777777" w:rsidR="00761087" w:rsidRPr="00530523" w:rsidRDefault="00761087" w:rsidP="00837A78">
            <w:pPr>
              <w:spacing w:before="0"/>
              <w:jc w:val="center"/>
              <w:rPr>
                <w:rFonts w:asciiTheme="majorBidi" w:hAnsiTheme="majorBidi" w:cstheme="majorBidi"/>
                <w:b/>
                <w:lang w:val="en-GB"/>
              </w:rPr>
            </w:pPr>
            <w:r w:rsidRPr="00530523">
              <w:rPr>
                <w:rFonts w:asciiTheme="majorBidi" w:hAnsiTheme="majorBidi" w:cstheme="majorBidi"/>
                <w:b/>
                <w:lang w:val="en-GB"/>
              </w:rPr>
              <w:t>Contribution #, Source</w:t>
            </w:r>
          </w:p>
          <w:p w14:paraId="1259FC57" w14:textId="77777777" w:rsidR="00761087" w:rsidRPr="00530523" w:rsidRDefault="00761087" w:rsidP="006669A1">
            <w:pPr>
              <w:spacing w:before="0"/>
              <w:jc w:val="center"/>
              <w:rPr>
                <w:rFonts w:asciiTheme="majorBidi" w:hAnsiTheme="majorBidi" w:cstheme="majorBidi"/>
                <w:b/>
                <w:lang w:val="en-GB"/>
              </w:rPr>
            </w:pPr>
            <w:r w:rsidRPr="00530523">
              <w:rPr>
                <w:rFonts w:asciiTheme="majorBidi" w:hAnsiTheme="majorBidi" w:cstheme="majorBidi"/>
                <w:b/>
                <w:lang w:val="en-GB"/>
              </w:rPr>
              <w:t>Title</w:t>
            </w:r>
          </w:p>
        </w:tc>
        <w:tc>
          <w:tcPr>
            <w:tcW w:w="662" w:type="pct"/>
            <w:vAlign w:val="center"/>
          </w:tcPr>
          <w:p w14:paraId="5D09EE3A" w14:textId="6CB9AE51" w:rsidR="00761087" w:rsidRPr="006803CE" w:rsidRDefault="00761087" w:rsidP="002E4300">
            <w:pPr>
              <w:spacing w:before="0"/>
              <w:jc w:val="center"/>
              <w:rPr>
                <w:rFonts w:asciiTheme="majorBidi" w:hAnsiTheme="majorBidi" w:cstheme="majorBidi"/>
                <w:b/>
                <w:lang w:val="en-GB"/>
              </w:rPr>
            </w:pPr>
            <w:r w:rsidRPr="00BD06E8">
              <w:rPr>
                <w:rFonts w:asciiTheme="majorBidi" w:hAnsiTheme="majorBidi" w:cstheme="majorBidi"/>
                <w:b/>
                <w:lang w:val="en-GB"/>
              </w:rPr>
              <w:t>WP2</w:t>
            </w:r>
            <w:r>
              <w:rPr>
                <w:rFonts w:asciiTheme="majorBidi" w:hAnsiTheme="majorBidi" w:cstheme="majorBidi"/>
                <w:b/>
                <w:lang w:val="en-GB"/>
              </w:rPr>
              <w:t xml:space="preserve"> (</w:t>
            </w:r>
            <w:r w:rsidRPr="00313C0D">
              <w:rPr>
                <w:rFonts w:asciiTheme="majorBidi" w:hAnsiTheme="majorBidi" w:cstheme="majorBidi"/>
                <w:b/>
                <w:lang w:val="en-GB"/>
              </w:rPr>
              <w:t>IEWPR</w:t>
            </w:r>
            <w:r>
              <w:rPr>
                <w:rFonts w:asciiTheme="majorBidi" w:hAnsiTheme="majorBidi" w:cstheme="majorBidi"/>
                <w:b/>
                <w:lang w:val="en-GB"/>
              </w:rPr>
              <w:t>)</w:t>
            </w:r>
          </w:p>
        </w:tc>
        <w:tc>
          <w:tcPr>
            <w:tcW w:w="515" w:type="pct"/>
            <w:vAlign w:val="center"/>
          </w:tcPr>
          <w:p w14:paraId="61050720" w14:textId="78261D40" w:rsidR="00761087" w:rsidRPr="006803CE" w:rsidRDefault="00761087" w:rsidP="002E4300">
            <w:pPr>
              <w:spacing w:before="0"/>
              <w:jc w:val="center"/>
              <w:rPr>
                <w:rFonts w:asciiTheme="majorBidi" w:hAnsiTheme="majorBidi" w:cstheme="majorBidi"/>
                <w:b/>
                <w:lang w:val="en-GB"/>
              </w:rPr>
            </w:pPr>
            <w:r w:rsidRPr="00313C0D">
              <w:rPr>
                <w:rFonts w:asciiTheme="majorBidi" w:hAnsiTheme="majorBidi" w:cstheme="majorBidi"/>
                <w:b/>
                <w:lang w:val="en-GB"/>
              </w:rPr>
              <w:t>RG-WPR</w:t>
            </w:r>
          </w:p>
        </w:tc>
        <w:tc>
          <w:tcPr>
            <w:tcW w:w="442" w:type="pct"/>
            <w:vAlign w:val="center"/>
          </w:tcPr>
          <w:p w14:paraId="18EF5196" w14:textId="5607AFA1" w:rsidR="00761087" w:rsidRPr="006803CE" w:rsidRDefault="00761087" w:rsidP="002E4300">
            <w:pPr>
              <w:spacing w:before="0"/>
              <w:jc w:val="center"/>
              <w:rPr>
                <w:rFonts w:asciiTheme="majorBidi" w:hAnsiTheme="majorBidi" w:cstheme="majorBidi"/>
                <w:b/>
                <w:lang w:val="en-GB"/>
              </w:rPr>
            </w:pPr>
            <w:r w:rsidRPr="00313C0D">
              <w:rPr>
                <w:rFonts w:asciiTheme="majorBidi" w:hAnsiTheme="majorBidi" w:cstheme="majorBidi"/>
                <w:b/>
                <w:lang w:val="en-GB"/>
              </w:rPr>
              <w:t>RG-IEM</w:t>
            </w:r>
          </w:p>
        </w:tc>
      </w:tr>
      <w:tr w:rsidR="00761087" w:rsidRPr="006803CE" w14:paraId="0ED2576E" w14:textId="77777777" w:rsidTr="001E1FC2">
        <w:tc>
          <w:tcPr>
            <w:tcW w:w="3381" w:type="pct"/>
            <w:vAlign w:val="center"/>
          </w:tcPr>
          <w:p w14:paraId="6097767A" w14:textId="12059854" w:rsidR="00761087" w:rsidRPr="008328AF" w:rsidRDefault="00875079" w:rsidP="00204358">
            <w:pPr>
              <w:spacing w:before="0"/>
              <w:rPr>
                <w:sz w:val="20"/>
              </w:rPr>
            </w:pPr>
            <w:hyperlink r:id="rId33" w:history="1">
              <w:r w:rsidR="00761087" w:rsidRPr="008328AF">
                <w:rPr>
                  <w:rStyle w:val="Hyperlink"/>
                  <w:rFonts w:eastAsiaTheme="minorEastAsia"/>
                  <w:sz w:val="20"/>
                  <w:lang w:val="en-GB"/>
                </w:rPr>
                <w:t>C12</w:t>
              </w:r>
            </w:hyperlink>
            <w:r w:rsidR="00761087" w:rsidRPr="008328AF">
              <w:rPr>
                <w:sz w:val="20"/>
              </w:rPr>
              <w:t>: Canada, Ciena Canada</w:t>
            </w:r>
          </w:p>
          <w:p w14:paraId="41982A1C" w14:textId="16564906" w:rsidR="00761087" w:rsidRPr="008328AF" w:rsidRDefault="00761087" w:rsidP="00204358">
            <w:pPr>
              <w:spacing w:before="0"/>
              <w:rPr>
                <w:sz w:val="20"/>
              </w:rPr>
            </w:pPr>
            <w:r w:rsidRPr="008328AF">
              <w:rPr>
                <w:sz w:val="20"/>
              </w:rPr>
              <w:t>SG15 work on SMART cables</w:t>
            </w:r>
          </w:p>
        </w:tc>
        <w:tc>
          <w:tcPr>
            <w:tcW w:w="662" w:type="pct"/>
            <w:vAlign w:val="center"/>
          </w:tcPr>
          <w:p w14:paraId="553B1839" w14:textId="7FB45A8E" w:rsidR="00761087" w:rsidRPr="006803CE" w:rsidRDefault="00875079" w:rsidP="00571AE0">
            <w:pPr>
              <w:spacing w:before="0"/>
              <w:jc w:val="center"/>
              <w:rPr>
                <w:sz w:val="20"/>
              </w:rPr>
            </w:pPr>
            <w:hyperlink r:id="rId34" w:history="1">
              <w:r w:rsidR="0039603F" w:rsidRPr="00A85631">
                <w:rPr>
                  <w:rStyle w:val="Hyperlink"/>
                  <w:sz w:val="20"/>
                </w:rPr>
                <w:t>C12</w:t>
              </w:r>
            </w:hyperlink>
          </w:p>
        </w:tc>
        <w:tc>
          <w:tcPr>
            <w:tcW w:w="515" w:type="pct"/>
            <w:vAlign w:val="center"/>
          </w:tcPr>
          <w:p w14:paraId="571D2456" w14:textId="78602F04" w:rsidR="00761087" w:rsidRPr="006803CE" w:rsidRDefault="00761087" w:rsidP="00571AE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442" w:type="pct"/>
            <w:vAlign w:val="center"/>
          </w:tcPr>
          <w:p w14:paraId="1407EB16" w14:textId="77777777" w:rsidR="00761087" w:rsidRPr="006803CE" w:rsidRDefault="00761087" w:rsidP="00571AE0">
            <w:pPr>
              <w:spacing w:before="0"/>
              <w:jc w:val="center"/>
              <w:rPr>
                <w:sz w:val="20"/>
              </w:rPr>
            </w:pPr>
          </w:p>
        </w:tc>
      </w:tr>
      <w:tr w:rsidR="00761087" w:rsidRPr="006803CE" w14:paraId="245BC562" w14:textId="77777777" w:rsidTr="001E1FC2">
        <w:tc>
          <w:tcPr>
            <w:tcW w:w="3381" w:type="pct"/>
            <w:vAlign w:val="center"/>
          </w:tcPr>
          <w:p w14:paraId="7B33ACB6" w14:textId="5F570D1F" w:rsidR="00761087" w:rsidRPr="008328AF" w:rsidRDefault="00875079" w:rsidP="00204358">
            <w:pPr>
              <w:spacing w:before="0"/>
              <w:rPr>
                <w:sz w:val="20"/>
              </w:rPr>
            </w:pPr>
            <w:hyperlink r:id="rId35" w:history="1">
              <w:r w:rsidR="00761087" w:rsidRPr="008328AF">
                <w:rPr>
                  <w:rStyle w:val="Hyperlink"/>
                  <w:rFonts w:eastAsiaTheme="minorEastAsia"/>
                  <w:sz w:val="20"/>
                  <w:lang w:val="en-GB"/>
                </w:rPr>
                <w:t>C14</w:t>
              </w:r>
            </w:hyperlink>
            <w:r w:rsidR="00761087" w:rsidRPr="008328AF">
              <w:rPr>
                <w:sz w:val="20"/>
              </w:rPr>
              <w:t>: Canada, Netherlands, Romania, Sweden, United Kingdom</w:t>
            </w:r>
          </w:p>
          <w:p w14:paraId="5704DC89" w14:textId="07C675C8" w:rsidR="00761087" w:rsidRPr="008328AF" w:rsidRDefault="00761087" w:rsidP="00204358">
            <w:pPr>
              <w:spacing w:before="0"/>
              <w:rPr>
                <w:sz w:val="20"/>
              </w:rPr>
            </w:pPr>
            <w:r w:rsidRPr="008328AF">
              <w:rPr>
                <w:sz w:val="20"/>
              </w:rPr>
              <w:t>Industry Engagement with the ITU-T</w:t>
            </w:r>
          </w:p>
        </w:tc>
        <w:tc>
          <w:tcPr>
            <w:tcW w:w="662" w:type="pct"/>
            <w:vAlign w:val="center"/>
          </w:tcPr>
          <w:p w14:paraId="4612A1B3" w14:textId="4BE7CC67" w:rsidR="00761087" w:rsidRPr="006803CE" w:rsidRDefault="00875079" w:rsidP="00571AE0">
            <w:pPr>
              <w:spacing w:before="0"/>
              <w:jc w:val="center"/>
              <w:rPr>
                <w:sz w:val="20"/>
              </w:rPr>
            </w:pPr>
            <w:hyperlink r:id="rId36" w:history="1">
              <w:r w:rsidR="00761087" w:rsidRPr="0000215D">
                <w:rPr>
                  <w:rStyle w:val="Hyperlink"/>
                  <w:rFonts w:eastAsiaTheme="minorEastAsia"/>
                  <w:sz w:val="20"/>
                  <w:lang w:val="en-GB"/>
                </w:rPr>
                <w:t>C14</w:t>
              </w:r>
            </w:hyperlink>
            <w:r w:rsidR="00B364F8">
              <w:rPr>
                <w:rStyle w:val="Hyperlink"/>
                <w:sz w:val="20"/>
              </w:rPr>
              <w:t xml:space="preserve"> (CxO meeting</w:t>
            </w:r>
            <w:r w:rsidR="00CA650C">
              <w:rPr>
                <w:rStyle w:val="Hyperlink"/>
                <w:sz w:val="20"/>
              </w:rPr>
              <w:t>- ToR</w:t>
            </w:r>
            <w:r w:rsidR="00B364F8">
              <w:rPr>
                <w:rStyle w:val="Hyperlink"/>
                <w:sz w:val="20"/>
              </w:rPr>
              <w:t>)</w:t>
            </w:r>
          </w:p>
        </w:tc>
        <w:tc>
          <w:tcPr>
            <w:tcW w:w="515" w:type="pct"/>
            <w:vAlign w:val="center"/>
          </w:tcPr>
          <w:p w14:paraId="53D2290B" w14:textId="77777777" w:rsidR="00761087" w:rsidRDefault="00761087" w:rsidP="00571AE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442" w:type="pct"/>
            <w:vAlign w:val="center"/>
          </w:tcPr>
          <w:p w14:paraId="407D5CBE" w14:textId="3B64F965" w:rsidR="00761087" w:rsidRPr="006803CE" w:rsidRDefault="00875079" w:rsidP="00571AE0">
            <w:pPr>
              <w:spacing w:before="0"/>
              <w:jc w:val="center"/>
              <w:rPr>
                <w:sz w:val="20"/>
              </w:rPr>
            </w:pPr>
            <w:hyperlink r:id="rId37" w:history="1">
              <w:r w:rsidR="00761087" w:rsidRPr="0000215D">
                <w:rPr>
                  <w:rStyle w:val="Hyperlink"/>
                  <w:rFonts w:eastAsiaTheme="minorEastAsia"/>
                  <w:sz w:val="20"/>
                  <w:lang w:val="en-GB"/>
                </w:rPr>
                <w:t>C14</w:t>
              </w:r>
            </w:hyperlink>
          </w:p>
        </w:tc>
      </w:tr>
      <w:tr w:rsidR="00761087" w:rsidRPr="006803CE" w14:paraId="3CC60692" w14:textId="77777777" w:rsidTr="001E1FC2">
        <w:tc>
          <w:tcPr>
            <w:tcW w:w="3381" w:type="pct"/>
            <w:vAlign w:val="center"/>
          </w:tcPr>
          <w:p w14:paraId="501E012E" w14:textId="6ADA222A" w:rsidR="00761087" w:rsidRPr="008328AF" w:rsidRDefault="00875079" w:rsidP="00204358">
            <w:pPr>
              <w:spacing w:before="0"/>
              <w:rPr>
                <w:sz w:val="20"/>
              </w:rPr>
            </w:pPr>
            <w:hyperlink r:id="rId38" w:history="1">
              <w:r w:rsidR="00761087" w:rsidRPr="008328AF">
                <w:rPr>
                  <w:rStyle w:val="Hyperlink"/>
                  <w:rFonts w:eastAsiaTheme="minorEastAsia"/>
                  <w:sz w:val="20"/>
                  <w:lang w:val="en-GB"/>
                </w:rPr>
                <w:t>C15-R1</w:t>
              </w:r>
            </w:hyperlink>
            <w:r w:rsidR="00761087" w:rsidRPr="008328AF">
              <w:rPr>
                <w:sz w:val="20"/>
              </w:rPr>
              <w:t>: China Information Communication Technologies Group, China Mobile Communications Co. Ltd., China Telecommunications Corporation, China Unicom, Huawei Technologies Co., Ltd. (China), ZTE Corporation (China)</w:t>
            </w:r>
          </w:p>
          <w:p w14:paraId="35C2B3D2" w14:textId="676F32F4" w:rsidR="00761087" w:rsidRPr="008328AF" w:rsidRDefault="00761087" w:rsidP="00204358">
            <w:pPr>
              <w:spacing w:before="0"/>
              <w:rPr>
                <w:sz w:val="20"/>
              </w:rPr>
            </w:pPr>
            <w:r w:rsidRPr="008328AF">
              <w:rPr>
                <w:sz w:val="20"/>
              </w:rPr>
              <w:t>On membership engagement in ITU-T</w:t>
            </w:r>
          </w:p>
        </w:tc>
        <w:tc>
          <w:tcPr>
            <w:tcW w:w="662" w:type="pct"/>
            <w:vAlign w:val="center"/>
          </w:tcPr>
          <w:p w14:paraId="2044FFA9" w14:textId="77777777" w:rsidR="00761087" w:rsidRPr="006803CE" w:rsidRDefault="00761087" w:rsidP="00571AE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515" w:type="pct"/>
            <w:vAlign w:val="center"/>
          </w:tcPr>
          <w:p w14:paraId="1210C380" w14:textId="77777777" w:rsidR="00761087" w:rsidRDefault="00761087" w:rsidP="00571AE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442" w:type="pct"/>
            <w:vAlign w:val="center"/>
          </w:tcPr>
          <w:p w14:paraId="2828B575" w14:textId="19F84172" w:rsidR="00761087" w:rsidRPr="006803CE" w:rsidRDefault="00875079" w:rsidP="00571AE0">
            <w:pPr>
              <w:spacing w:before="0"/>
              <w:jc w:val="center"/>
              <w:rPr>
                <w:sz w:val="20"/>
              </w:rPr>
            </w:pPr>
            <w:hyperlink r:id="rId39" w:history="1">
              <w:r w:rsidR="00761087" w:rsidRPr="00E4143F">
                <w:rPr>
                  <w:rStyle w:val="Hyperlink"/>
                  <w:rFonts w:eastAsiaTheme="minorEastAsia"/>
                  <w:sz w:val="20"/>
                  <w:lang w:val="en-GB"/>
                </w:rPr>
                <w:t>C1</w:t>
              </w:r>
              <w:r w:rsidR="00761087">
                <w:rPr>
                  <w:rStyle w:val="Hyperlink"/>
                  <w:rFonts w:eastAsiaTheme="minorEastAsia"/>
                  <w:sz w:val="20"/>
                  <w:lang w:val="en-GB"/>
                </w:rPr>
                <w:t>5-R1</w:t>
              </w:r>
            </w:hyperlink>
          </w:p>
        </w:tc>
      </w:tr>
      <w:tr w:rsidR="00761087" w:rsidRPr="006803CE" w14:paraId="7042F3ED" w14:textId="77777777" w:rsidTr="001E1FC2">
        <w:tc>
          <w:tcPr>
            <w:tcW w:w="3381" w:type="pct"/>
            <w:vAlign w:val="center"/>
          </w:tcPr>
          <w:p w14:paraId="2DBD54FB" w14:textId="3C9DD2F8" w:rsidR="00761087" w:rsidRPr="008328AF" w:rsidRDefault="00875079" w:rsidP="00204358">
            <w:pPr>
              <w:spacing w:before="0"/>
              <w:rPr>
                <w:sz w:val="20"/>
                <w:szCs w:val="20"/>
              </w:rPr>
            </w:pPr>
            <w:hyperlink r:id="rId40" w:history="1">
              <w:r w:rsidR="00761087" w:rsidRPr="008328AF">
                <w:rPr>
                  <w:rStyle w:val="Hyperlink"/>
                  <w:rFonts w:eastAsiaTheme="minorEastAsia"/>
                  <w:sz w:val="20"/>
                  <w:szCs w:val="20"/>
                  <w:lang w:val="en-GB"/>
                </w:rPr>
                <w:t>C</w:t>
              </w:r>
              <w:r w:rsidR="00761087" w:rsidRPr="008328AF">
                <w:rPr>
                  <w:rStyle w:val="Hyperlink"/>
                  <w:sz w:val="20"/>
                  <w:szCs w:val="20"/>
                </w:rPr>
                <w:t>20</w:t>
              </w:r>
            </w:hyperlink>
            <w:r w:rsidR="00761087" w:rsidRPr="008328AF">
              <w:rPr>
                <w:sz w:val="20"/>
                <w:szCs w:val="20"/>
              </w:rPr>
              <w:t>: Broadcom Corporation (United States)</w:t>
            </w:r>
          </w:p>
          <w:p w14:paraId="095ED880" w14:textId="377427D3" w:rsidR="00761087" w:rsidRPr="008328AF" w:rsidRDefault="00761087" w:rsidP="00204358">
            <w:pPr>
              <w:spacing w:before="0"/>
              <w:rPr>
                <w:sz w:val="20"/>
                <w:szCs w:val="20"/>
              </w:rPr>
            </w:pPr>
            <w:r w:rsidRPr="008328AF">
              <w:rPr>
                <w:sz w:val="20"/>
                <w:szCs w:val="20"/>
              </w:rPr>
              <w:t>Industry Engagement: observations and proposals</w:t>
            </w:r>
          </w:p>
        </w:tc>
        <w:tc>
          <w:tcPr>
            <w:tcW w:w="662" w:type="pct"/>
            <w:vAlign w:val="center"/>
          </w:tcPr>
          <w:p w14:paraId="51D46285" w14:textId="5B0BAF49" w:rsidR="00761087" w:rsidRPr="006803CE" w:rsidRDefault="00875079" w:rsidP="00571AE0">
            <w:pPr>
              <w:spacing w:before="0"/>
              <w:jc w:val="center"/>
              <w:rPr>
                <w:sz w:val="20"/>
              </w:rPr>
            </w:pPr>
            <w:hyperlink r:id="rId41" w:history="1">
              <w:r w:rsidR="0039603F" w:rsidRPr="00A85631">
                <w:rPr>
                  <w:rStyle w:val="Hyperlink"/>
                  <w:sz w:val="20"/>
                  <w:szCs w:val="20"/>
                </w:rPr>
                <w:t>C20</w:t>
              </w:r>
            </w:hyperlink>
            <w:r w:rsidR="009B3FB2" w:rsidRPr="009B3FB2">
              <w:rPr>
                <w:rStyle w:val="Hyperlink"/>
                <w:sz w:val="20"/>
                <w:szCs w:val="20"/>
              </w:rPr>
              <w:t xml:space="preserve"> (</w:t>
            </w:r>
            <w:r w:rsidR="009B3FB2">
              <w:rPr>
                <w:rStyle w:val="Hyperlink"/>
                <w:sz w:val="20"/>
                <w:szCs w:val="20"/>
              </w:rPr>
              <w:t>CxO meeting)</w:t>
            </w:r>
          </w:p>
        </w:tc>
        <w:tc>
          <w:tcPr>
            <w:tcW w:w="515" w:type="pct"/>
            <w:vAlign w:val="center"/>
          </w:tcPr>
          <w:p w14:paraId="5BD46751" w14:textId="77777777" w:rsidR="00761087" w:rsidRDefault="00761087" w:rsidP="00571AE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442" w:type="pct"/>
            <w:vAlign w:val="center"/>
          </w:tcPr>
          <w:p w14:paraId="7E8C87CE" w14:textId="62630802" w:rsidR="00761087" w:rsidRPr="006803CE" w:rsidRDefault="00875079" w:rsidP="00571AE0">
            <w:pPr>
              <w:spacing w:before="0"/>
              <w:jc w:val="center"/>
              <w:rPr>
                <w:sz w:val="20"/>
              </w:rPr>
            </w:pPr>
            <w:hyperlink r:id="rId42" w:history="1">
              <w:r w:rsidR="00761087" w:rsidRPr="00687A63">
                <w:rPr>
                  <w:rStyle w:val="Hyperlink"/>
                  <w:rFonts w:eastAsiaTheme="minorEastAsia"/>
                  <w:sz w:val="20"/>
                  <w:szCs w:val="20"/>
                  <w:lang w:val="en-GB"/>
                </w:rPr>
                <w:t>C</w:t>
              </w:r>
              <w:r w:rsidR="00761087" w:rsidRPr="00687A63">
                <w:rPr>
                  <w:rStyle w:val="Hyperlink"/>
                  <w:sz w:val="20"/>
                  <w:szCs w:val="20"/>
                </w:rPr>
                <w:t>20</w:t>
              </w:r>
            </w:hyperlink>
          </w:p>
        </w:tc>
      </w:tr>
    </w:tbl>
    <w:p w14:paraId="40F4F311" w14:textId="77777777" w:rsidR="00307A17" w:rsidRPr="006803CE" w:rsidRDefault="00307A17" w:rsidP="00162865">
      <w:pPr>
        <w:spacing w:before="0"/>
        <w:rPr>
          <w:rFonts w:asciiTheme="majorBidi" w:hAnsiTheme="majorBidi" w:cstheme="majorBidi"/>
          <w:sz w:val="20"/>
        </w:rPr>
      </w:pPr>
    </w:p>
    <w:p w14:paraId="101DA048" w14:textId="1D267689" w:rsidR="00F575E5" w:rsidRPr="006803CE" w:rsidRDefault="00F575E5" w:rsidP="00B13ECA">
      <w:pPr>
        <w:pStyle w:val="Heading1"/>
        <w:pageBreakBefore/>
        <w:spacing w:after="240"/>
        <w:jc w:val="center"/>
      </w:pPr>
      <w:bookmarkStart w:id="24" w:name="_Ref505769356"/>
      <w:r w:rsidRPr="006803CE">
        <w:lastRenderedPageBreak/>
        <w:t xml:space="preserve">TDs </w:t>
      </w:r>
      <w:bookmarkEnd w:id="24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79"/>
        <w:gridCol w:w="1290"/>
        <w:gridCol w:w="999"/>
        <w:gridCol w:w="861"/>
      </w:tblGrid>
      <w:tr w:rsidR="00761087" w:rsidRPr="006803CE" w14:paraId="61862125" w14:textId="77777777" w:rsidTr="001E1FC2">
        <w:trPr>
          <w:tblHeader/>
        </w:trPr>
        <w:tc>
          <w:tcPr>
            <w:tcW w:w="3363" w:type="pct"/>
            <w:vAlign w:val="center"/>
          </w:tcPr>
          <w:p w14:paraId="5B9A9A1C" w14:textId="77777777" w:rsidR="00761087" w:rsidRPr="006803CE" w:rsidRDefault="00761087" w:rsidP="00B82215">
            <w:pPr>
              <w:spacing w:before="0"/>
              <w:jc w:val="center"/>
              <w:rPr>
                <w:rFonts w:asciiTheme="majorBidi" w:hAnsiTheme="majorBidi" w:cstheme="majorBidi"/>
                <w:b/>
                <w:lang w:val="en-GB"/>
              </w:rPr>
            </w:pPr>
            <w:r w:rsidRPr="006803CE">
              <w:rPr>
                <w:rFonts w:asciiTheme="majorBidi" w:hAnsiTheme="majorBidi" w:cstheme="majorBidi"/>
                <w:b/>
                <w:lang w:val="en-GB"/>
              </w:rPr>
              <w:t>TD#, Source</w:t>
            </w:r>
          </w:p>
          <w:p w14:paraId="5517079A" w14:textId="77777777" w:rsidR="00761087" w:rsidRPr="006803CE" w:rsidRDefault="00761087" w:rsidP="00B82215">
            <w:pPr>
              <w:spacing w:before="0"/>
              <w:jc w:val="center"/>
              <w:rPr>
                <w:rFonts w:asciiTheme="majorBidi" w:hAnsiTheme="majorBidi" w:cstheme="majorBidi"/>
                <w:b/>
                <w:lang w:val="en-GB"/>
              </w:rPr>
            </w:pPr>
            <w:r w:rsidRPr="006803CE">
              <w:rPr>
                <w:rFonts w:asciiTheme="majorBidi" w:hAnsiTheme="majorBidi" w:cstheme="majorBidi"/>
                <w:b/>
                <w:lang w:val="en-GB"/>
              </w:rPr>
              <w:t>Title</w:t>
            </w:r>
          </w:p>
        </w:tc>
        <w:tc>
          <w:tcPr>
            <w:tcW w:w="670" w:type="pct"/>
            <w:vAlign w:val="center"/>
          </w:tcPr>
          <w:p w14:paraId="12AFAA84" w14:textId="3E1FC3EA" w:rsidR="00761087" w:rsidRPr="006803CE" w:rsidRDefault="00761087" w:rsidP="00B82215">
            <w:pPr>
              <w:spacing w:before="0"/>
              <w:jc w:val="center"/>
              <w:rPr>
                <w:rFonts w:asciiTheme="majorBidi" w:hAnsiTheme="majorBidi" w:cstheme="majorBidi"/>
                <w:b/>
                <w:lang w:val="en-GB"/>
              </w:rPr>
            </w:pPr>
            <w:r w:rsidRPr="00BD06E8">
              <w:rPr>
                <w:rFonts w:asciiTheme="majorBidi" w:hAnsiTheme="majorBidi" w:cstheme="majorBidi"/>
                <w:b/>
                <w:lang w:val="en-GB"/>
              </w:rPr>
              <w:t>WP2</w:t>
            </w:r>
            <w:r>
              <w:rPr>
                <w:rFonts w:asciiTheme="majorBidi" w:hAnsiTheme="majorBidi" w:cstheme="majorBidi"/>
                <w:b/>
                <w:lang w:val="en-GB"/>
              </w:rPr>
              <w:t xml:space="preserve"> (</w:t>
            </w:r>
            <w:r w:rsidRPr="00313C0D">
              <w:rPr>
                <w:rFonts w:asciiTheme="majorBidi" w:hAnsiTheme="majorBidi" w:cstheme="majorBidi"/>
                <w:b/>
                <w:lang w:val="en-GB"/>
              </w:rPr>
              <w:t>IEWPR</w:t>
            </w:r>
            <w:r>
              <w:rPr>
                <w:rFonts w:asciiTheme="majorBidi" w:hAnsiTheme="majorBidi" w:cstheme="majorBidi"/>
                <w:b/>
                <w:lang w:val="en-GB"/>
              </w:rPr>
              <w:t>)</w:t>
            </w:r>
          </w:p>
        </w:tc>
        <w:tc>
          <w:tcPr>
            <w:tcW w:w="519" w:type="pct"/>
            <w:vAlign w:val="center"/>
          </w:tcPr>
          <w:p w14:paraId="782D3E2D" w14:textId="4E9D3A7D" w:rsidR="00761087" w:rsidRPr="006803CE" w:rsidRDefault="00761087" w:rsidP="00B82215">
            <w:pPr>
              <w:spacing w:before="0"/>
              <w:jc w:val="center"/>
              <w:rPr>
                <w:rFonts w:asciiTheme="majorBidi" w:hAnsiTheme="majorBidi" w:cstheme="majorBidi"/>
                <w:b/>
                <w:lang w:val="en-GB"/>
              </w:rPr>
            </w:pPr>
            <w:r w:rsidRPr="00313C0D">
              <w:rPr>
                <w:rFonts w:asciiTheme="majorBidi" w:hAnsiTheme="majorBidi" w:cstheme="majorBidi"/>
                <w:b/>
                <w:lang w:val="en-GB"/>
              </w:rPr>
              <w:t>RG-WPR</w:t>
            </w:r>
          </w:p>
        </w:tc>
        <w:tc>
          <w:tcPr>
            <w:tcW w:w="447" w:type="pct"/>
            <w:vAlign w:val="center"/>
          </w:tcPr>
          <w:p w14:paraId="7AB73556" w14:textId="37BBA1E4" w:rsidR="00761087" w:rsidRPr="006803CE" w:rsidRDefault="00761087" w:rsidP="00B82215">
            <w:pPr>
              <w:spacing w:before="0"/>
              <w:jc w:val="center"/>
              <w:rPr>
                <w:rFonts w:asciiTheme="majorBidi" w:hAnsiTheme="majorBidi" w:cstheme="majorBidi"/>
                <w:b/>
                <w:lang w:val="en-GB"/>
              </w:rPr>
            </w:pPr>
            <w:r w:rsidRPr="00313C0D">
              <w:rPr>
                <w:rFonts w:asciiTheme="majorBidi" w:hAnsiTheme="majorBidi" w:cstheme="majorBidi"/>
                <w:b/>
                <w:lang w:val="en-GB"/>
              </w:rPr>
              <w:t>RG-IEM</w:t>
            </w:r>
          </w:p>
        </w:tc>
      </w:tr>
      <w:tr w:rsidR="00761087" w:rsidRPr="006803CE" w14:paraId="74B55C25" w14:textId="77777777" w:rsidTr="001E1FC2">
        <w:tc>
          <w:tcPr>
            <w:tcW w:w="3363" w:type="pct"/>
            <w:vAlign w:val="center"/>
          </w:tcPr>
          <w:p w14:paraId="76F5D3F5" w14:textId="33DE241E" w:rsidR="00761087" w:rsidRPr="003F22D0" w:rsidRDefault="00875079" w:rsidP="00446B81">
            <w:pPr>
              <w:spacing w:before="0"/>
              <w:rPr>
                <w:sz w:val="20"/>
                <w:szCs w:val="20"/>
                <w:lang w:val="fr-FR"/>
              </w:rPr>
            </w:pPr>
            <w:hyperlink r:id="rId43" w:history="1">
              <w:r w:rsidR="006E01CC" w:rsidRPr="006E01CC">
                <w:rPr>
                  <w:rStyle w:val="Hyperlink"/>
                  <w:sz w:val="20"/>
                  <w:szCs w:val="20"/>
                  <w:lang w:val="fr-FR"/>
                </w:rPr>
                <w:t>TD012</w:t>
              </w:r>
            </w:hyperlink>
            <w:r w:rsidR="006E01CC">
              <w:rPr>
                <w:sz w:val="20"/>
                <w:szCs w:val="20"/>
                <w:lang w:val="fr-FR"/>
              </w:rPr>
              <w:t xml:space="preserve">: </w:t>
            </w:r>
            <w:r w:rsidR="00761087" w:rsidRPr="003F22D0">
              <w:rPr>
                <w:sz w:val="20"/>
                <w:szCs w:val="20"/>
                <w:lang w:val="fr-FR"/>
              </w:rPr>
              <w:t>Rapporteur RG-IEM</w:t>
            </w:r>
          </w:p>
          <w:p w14:paraId="60CAC112" w14:textId="50E9CB56" w:rsidR="00761087" w:rsidRPr="003F22D0" w:rsidRDefault="00761087" w:rsidP="00446B81">
            <w:pPr>
              <w:spacing w:before="0"/>
              <w:rPr>
                <w:sz w:val="20"/>
                <w:szCs w:val="20"/>
                <w:lang w:val="fr-FR"/>
              </w:rPr>
            </w:pPr>
            <w:r w:rsidRPr="003F22D0">
              <w:rPr>
                <w:sz w:val="20"/>
                <w:szCs w:val="20"/>
                <w:lang w:val="fr-FR"/>
              </w:rPr>
              <w:t>Agenda RG-IEM</w:t>
            </w:r>
          </w:p>
        </w:tc>
        <w:tc>
          <w:tcPr>
            <w:tcW w:w="670" w:type="pct"/>
            <w:vAlign w:val="center"/>
          </w:tcPr>
          <w:p w14:paraId="7E71FEC6" w14:textId="77777777" w:rsidR="00761087" w:rsidRPr="003F22D0" w:rsidRDefault="00761087" w:rsidP="00446B81">
            <w:pPr>
              <w:spacing w:before="0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19" w:type="pct"/>
            <w:vAlign w:val="center"/>
          </w:tcPr>
          <w:p w14:paraId="7647DD39" w14:textId="77777777" w:rsidR="00761087" w:rsidRPr="003F22D0" w:rsidRDefault="00761087" w:rsidP="00446B81">
            <w:pPr>
              <w:spacing w:before="0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447" w:type="pct"/>
            <w:vAlign w:val="center"/>
          </w:tcPr>
          <w:p w14:paraId="3DFED81B" w14:textId="606CEE36" w:rsidR="00761087" w:rsidRPr="00F948B9" w:rsidRDefault="00875079" w:rsidP="00446B81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  <w:hyperlink r:id="rId44" w:history="1">
              <w:r w:rsidR="00761087" w:rsidRPr="00F948B9">
                <w:rPr>
                  <w:rStyle w:val="Hyperlink"/>
                  <w:sz w:val="20"/>
                  <w:szCs w:val="20"/>
                  <w:lang w:val="en-GB"/>
                </w:rPr>
                <w:t>TD012</w:t>
              </w:r>
            </w:hyperlink>
          </w:p>
        </w:tc>
      </w:tr>
      <w:tr w:rsidR="00761087" w:rsidRPr="006803CE" w14:paraId="10069363" w14:textId="77777777" w:rsidTr="001E1FC2">
        <w:tc>
          <w:tcPr>
            <w:tcW w:w="3363" w:type="pct"/>
            <w:vAlign w:val="center"/>
          </w:tcPr>
          <w:p w14:paraId="17F03664" w14:textId="14D89443" w:rsidR="00761087" w:rsidRPr="003F22D0" w:rsidRDefault="00875079" w:rsidP="00B7062A">
            <w:pPr>
              <w:spacing w:before="0"/>
              <w:rPr>
                <w:sz w:val="20"/>
                <w:szCs w:val="20"/>
                <w:lang w:val="fr-FR"/>
              </w:rPr>
            </w:pPr>
            <w:r>
              <w:rPr>
                <w:lang w:val="en-GB"/>
              </w:rPr>
              <w:fldChar w:fldCharType="begin"/>
            </w:r>
            <w:r w:rsidRPr="00B648F2">
              <w:rPr>
                <w:lang w:val="fr-FR"/>
                <w:rPrChange w:id="25" w:author="Gaëlle Martin-Cocher" w:date="2022-12-12T06:48:00Z">
                  <w:rPr/>
                </w:rPrChange>
              </w:rPr>
              <w:instrText>HYPERLINK "https://www.itu.int/md/T22-TSAG-221212-TD-GEN-0016"</w:instrText>
            </w:r>
            <w:r>
              <w:rPr>
                <w:lang w:val="en-GB"/>
              </w:rPr>
              <w:fldChar w:fldCharType="separate"/>
            </w:r>
            <w:r w:rsidR="00761087" w:rsidRPr="003F22D0">
              <w:rPr>
                <w:rStyle w:val="Hyperlink"/>
                <w:sz w:val="20"/>
                <w:szCs w:val="20"/>
                <w:lang w:val="fr-FR"/>
              </w:rPr>
              <w:t>TD016</w:t>
            </w:r>
            <w:r>
              <w:rPr>
                <w:rStyle w:val="Hyperlink"/>
                <w:sz w:val="20"/>
                <w:szCs w:val="20"/>
                <w:lang w:val="fr-FR"/>
              </w:rPr>
              <w:fldChar w:fldCharType="end"/>
            </w:r>
            <w:r w:rsidR="00761087" w:rsidRPr="003F22D0">
              <w:rPr>
                <w:sz w:val="20"/>
                <w:szCs w:val="20"/>
                <w:lang w:val="fr-FR"/>
              </w:rPr>
              <w:t>: Rapporteur RG-WPR</w:t>
            </w:r>
          </w:p>
          <w:p w14:paraId="4CC51DB5" w14:textId="3DA5E48D" w:rsidR="00761087" w:rsidRPr="003F22D0" w:rsidRDefault="00761087" w:rsidP="00B7062A">
            <w:pPr>
              <w:spacing w:before="0"/>
              <w:rPr>
                <w:sz w:val="20"/>
                <w:szCs w:val="20"/>
                <w:lang w:val="fr-FR"/>
              </w:rPr>
            </w:pPr>
            <w:r w:rsidRPr="003F22D0">
              <w:rPr>
                <w:sz w:val="20"/>
                <w:szCs w:val="20"/>
                <w:lang w:val="fr-FR"/>
              </w:rPr>
              <w:t>Agenda RG-WPR</w:t>
            </w:r>
          </w:p>
        </w:tc>
        <w:tc>
          <w:tcPr>
            <w:tcW w:w="670" w:type="pct"/>
            <w:vAlign w:val="center"/>
          </w:tcPr>
          <w:p w14:paraId="2A1403EB" w14:textId="77777777" w:rsidR="00761087" w:rsidRPr="003F22D0" w:rsidRDefault="00761087" w:rsidP="00446B81">
            <w:pPr>
              <w:spacing w:before="0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19" w:type="pct"/>
            <w:vAlign w:val="center"/>
          </w:tcPr>
          <w:p w14:paraId="5CE72822" w14:textId="04CC7E12" w:rsidR="00761087" w:rsidRPr="00F948B9" w:rsidRDefault="00875079" w:rsidP="00446B81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  <w:hyperlink r:id="rId45" w:history="1">
              <w:r w:rsidR="00761087" w:rsidRPr="00F948B9">
                <w:rPr>
                  <w:rStyle w:val="Hyperlink"/>
                  <w:sz w:val="20"/>
                  <w:szCs w:val="20"/>
                  <w:lang w:val="en-GB"/>
                </w:rPr>
                <w:t>TD016</w:t>
              </w:r>
            </w:hyperlink>
          </w:p>
        </w:tc>
        <w:tc>
          <w:tcPr>
            <w:tcW w:w="447" w:type="pct"/>
            <w:vAlign w:val="center"/>
          </w:tcPr>
          <w:p w14:paraId="2AFB916C" w14:textId="77777777" w:rsidR="00761087" w:rsidRPr="00F948B9" w:rsidRDefault="00761087" w:rsidP="00446B81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61087" w:rsidRPr="006803CE" w14:paraId="621A31E5" w14:textId="77777777" w:rsidTr="001E1FC2">
        <w:tc>
          <w:tcPr>
            <w:tcW w:w="3363" w:type="pct"/>
            <w:vAlign w:val="center"/>
          </w:tcPr>
          <w:p w14:paraId="5E154A92" w14:textId="2FFDDB7B" w:rsidR="00761087" w:rsidRPr="005912E2" w:rsidRDefault="00875079" w:rsidP="00D4485F">
            <w:pPr>
              <w:spacing w:before="0"/>
              <w:rPr>
                <w:sz w:val="20"/>
                <w:szCs w:val="20"/>
                <w:lang w:val="en-GB"/>
              </w:rPr>
            </w:pPr>
            <w:hyperlink r:id="rId46" w:history="1">
              <w:r w:rsidR="00761087" w:rsidRPr="005912E2">
                <w:rPr>
                  <w:rStyle w:val="Hyperlink"/>
                  <w:sz w:val="20"/>
                  <w:szCs w:val="20"/>
                  <w:lang w:val="en-GB"/>
                </w:rPr>
                <w:t>TD025</w:t>
              </w:r>
            </w:hyperlink>
            <w:r w:rsidR="00761087" w:rsidRPr="005912E2">
              <w:rPr>
                <w:sz w:val="20"/>
                <w:szCs w:val="20"/>
                <w:lang w:val="en-GB"/>
              </w:rPr>
              <w:t>: TSB</w:t>
            </w:r>
          </w:p>
          <w:p w14:paraId="180E052F" w14:textId="549DD0EA" w:rsidR="00761087" w:rsidRPr="005912E2" w:rsidRDefault="00761087" w:rsidP="00D4485F">
            <w:pPr>
              <w:spacing w:before="0"/>
              <w:rPr>
                <w:sz w:val="20"/>
                <w:szCs w:val="20"/>
                <w:lang w:val="en-GB"/>
              </w:rPr>
            </w:pPr>
            <w:r w:rsidRPr="005912E2">
              <w:rPr>
                <w:sz w:val="20"/>
                <w:szCs w:val="20"/>
                <w:lang w:val="en-GB"/>
              </w:rPr>
              <w:t>Statistics regarding ITU-T study group work (position of 2022-12-</w:t>
            </w:r>
            <w:r w:rsidR="005912E2" w:rsidRPr="005912E2">
              <w:rPr>
                <w:sz w:val="20"/>
                <w:szCs w:val="20"/>
                <w:lang w:val="en-GB"/>
              </w:rPr>
              <w:t>05</w:t>
            </w:r>
            <w:r w:rsidRPr="005912E2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670" w:type="pct"/>
            <w:vAlign w:val="center"/>
          </w:tcPr>
          <w:p w14:paraId="51359E14" w14:textId="0E44193D" w:rsidR="00761087" w:rsidRPr="00F948B9" w:rsidRDefault="00761087" w:rsidP="00D4485F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19" w:type="pct"/>
            <w:vAlign w:val="center"/>
          </w:tcPr>
          <w:p w14:paraId="10FE53CA" w14:textId="4BA19F07" w:rsidR="00761087" w:rsidRPr="00F948B9" w:rsidRDefault="00761087" w:rsidP="00D4485F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47" w:type="pct"/>
            <w:vAlign w:val="center"/>
          </w:tcPr>
          <w:p w14:paraId="07E11CCA" w14:textId="144E4DF9" w:rsidR="00761087" w:rsidRPr="00F948B9" w:rsidRDefault="00875079" w:rsidP="00D4485F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  <w:hyperlink r:id="rId47" w:history="1">
              <w:r w:rsidR="00761087" w:rsidRPr="00F948B9">
                <w:rPr>
                  <w:rStyle w:val="Hyperlink"/>
                  <w:sz w:val="20"/>
                  <w:szCs w:val="20"/>
                  <w:lang w:val="en-GB"/>
                </w:rPr>
                <w:t>TD025</w:t>
              </w:r>
            </w:hyperlink>
          </w:p>
        </w:tc>
      </w:tr>
      <w:tr w:rsidR="00761087" w:rsidRPr="006803CE" w14:paraId="78D6CF7F" w14:textId="77777777" w:rsidTr="001E1FC2">
        <w:tc>
          <w:tcPr>
            <w:tcW w:w="3363" w:type="pct"/>
            <w:vAlign w:val="center"/>
          </w:tcPr>
          <w:p w14:paraId="441E5014" w14:textId="4C32C2DD" w:rsidR="00761087" w:rsidRPr="00F948B9" w:rsidRDefault="00875079" w:rsidP="00D4485F">
            <w:pPr>
              <w:spacing w:before="0"/>
              <w:rPr>
                <w:sz w:val="20"/>
                <w:szCs w:val="20"/>
                <w:lang w:val="en-GB" w:eastAsia="zh-CN"/>
              </w:rPr>
            </w:pPr>
            <w:hyperlink r:id="rId48" w:history="1">
              <w:r w:rsidR="006E01CC" w:rsidRPr="006E01CC">
                <w:rPr>
                  <w:rStyle w:val="Hyperlink"/>
                  <w:sz w:val="20"/>
                  <w:szCs w:val="20"/>
                  <w:lang w:val="en-GB" w:eastAsia="zh-CN"/>
                </w:rPr>
                <w:t>TD026</w:t>
              </w:r>
            </w:hyperlink>
            <w:r w:rsidR="00761087" w:rsidRPr="005C3FE8">
              <w:rPr>
                <w:sz w:val="20"/>
                <w:szCs w:val="20"/>
                <w:lang w:val="en-GB" w:eastAsia="zh-CN"/>
              </w:rPr>
              <w:t>:</w:t>
            </w:r>
            <w:r w:rsidR="00761087" w:rsidRPr="00F948B9">
              <w:rPr>
                <w:sz w:val="20"/>
                <w:szCs w:val="20"/>
                <w:lang w:val="en-GB" w:eastAsia="zh-CN"/>
              </w:rPr>
              <w:t xml:space="preserve"> TSB</w:t>
            </w:r>
          </w:p>
          <w:p w14:paraId="53B38548" w14:textId="7EA11027" w:rsidR="00761087" w:rsidRPr="00F948B9" w:rsidRDefault="00761087" w:rsidP="00D4485F">
            <w:pPr>
              <w:spacing w:before="0"/>
              <w:rPr>
                <w:sz w:val="20"/>
                <w:szCs w:val="20"/>
                <w:lang w:val="en-GB" w:eastAsia="zh-CN"/>
              </w:rPr>
            </w:pPr>
            <w:r w:rsidRPr="00F948B9">
              <w:rPr>
                <w:sz w:val="20"/>
                <w:szCs w:val="20"/>
                <w:lang w:val="en-GB" w:eastAsia="zh-CN"/>
              </w:rPr>
              <w:t>ITU-T study group Question level statistics (2022)</w:t>
            </w:r>
          </w:p>
        </w:tc>
        <w:tc>
          <w:tcPr>
            <w:tcW w:w="670" w:type="pct"/>
            <w:vAlign w:val="center"/>
          </w:tcPr>
          <w:p w14:paraId="33EB1AF6" w14:textId="6589043D" w:rsidR="00761087" w:rsidRPr="00F948B9" w:rsidRDefault="00761087" w:rsidP="00D4485F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19" w:type="pct"/>
            <w:vAlign w:val="center"/>
          </w:tcPr>
          <w:p w14:paraId="5D76204A" w14:textId="125EA3FE" w:rsidR="00761087" w:rsidRPr="00F948B9" w:rsidRDefault="00761087" w:rsidP="00D4485F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47" w:type="pct"/>
            <w:vAlign w:val="center"/>
          </w:tcPr>
          <w:p w14:paraId="17C19751" w14:textId="6A92B956" w:rsidR="00761087" w:rsidRPr="00F948B9" w:rsidRDefault="00875079" w:rsidP="00D4485F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  <w:hyperlink r:id="rId49" w:history="1">
              <w:r w:rsidR="00761087" w:rsidRPr="00F948B9">
                <w:rPr>
                  <w:rStyle w:val="Hyperlink"/>
                  <w:sz w:val="20"/>
                  <w:szCs w:val="20"/>
                  <w:lang w:val="en-GB" w:eastAsia="zh-CN"/>
                </w:rPr>
                <w:t>TD026</w:t>
              </w:r>
            </w:hyperlink>
          </w:p>
        </w:tc>
      </w:tr>
      <w:tr w:rsidR="00761087" w:rsidRPr="006803CE" w14:paraId="5547483A" w14:textId="77777777" w:rsidTr="001E1FC2">
        <w:tc>
          <w:tcPr>
            <w:tcW w:w="3363" w:type="pct"/>
            <w:vAlign w:val="center"/>
          </w:tcPr>
          <w:p w14:paraId="5F5C7D4A" w14:textId="5DED2F2D" w:rsidR="00761087" w:rsidRPr="005912E2" w:rsidRDefault="00875079" w:rsidP="00635E29">
            <w:pPr>
              <w:spacing w:before="0"/>
              <w:rPr>
                <w:sz w:val="20"/>
                <w:szCs w:val="20"/>
                <w:lang w:val="en-GB" w:eastAsia="zh-CN"/>
              </w:rPr>
            </w:pPr>
            <w:hyperlink r:id="rId50" w:history="1">
              <w:r w:rsidR="00761087" w:rsidRPr="005912E2">
                <w:rPr>
                  <w:rStyle w:val="Hyperlink"/>
                  <w:sz w:val="20"/>
                  <w:szCs w:val="20"/>
                  <w:lang w:val="en-GB" w:eastAsia="zh-CN"/>
                </w:rPr>
                <w:t>TD029</w:t>
              </w:r>
            </w:hyperlink>
            <w:r w:rsidR="00761087" w:rsidRPr="005912E2">
              <w:rPr>
                <w:sz w:val="20"/>
                <w:szCs w:val="20"/>
                <w:lang w:val="en-GB" w:eastAsia="zh-CN"/>
              </w:rPr>
              <w:t>: SG2</w:t>
            </w:r>
          </w:p>
          <w:p w14:paraId="43D13ECD" w14:textId="7A15AD52" w:rsidR="00761087" w:rsidRPr="005912E2" w:rsidRDefault="00761087" w:rsidP="00635E29">
            <w:pPr>
              <w:spacing w:before="0"/>
              <w:rPr>
                <w:sz w:val="20"/>
                <w:szCs w:val="20"/>
                <w:lang w:val="en-GB" w:eastAsia="zh-CN"/>
              </w:rPr>
            </w:pPr>
            <w:r w:rsidRPr="005912E2">
              <w:rPr>
                <w:sz w:val="20"/>
                <w:szCs w:val="20"/>
                <w:lang w:val="en-GB" w:eastAsia="zh-CN"/>
              </w:rPr>
              <w:t>LSG2 Report</w:t>
            </w:r>
          </w:p>
        </w:tc>
        <w:tc>
          <w:tcPr>
            <w:tcW w:w="670" w:type="pct"/>
            <w:vAlign w:val="center"/>
          </w:tcPr>
          <w:p w14:paraId="3A13C911" w14:textId="08AC8527" w:rsidR="00761087" w:rsidRPr="00F948B9" w:rsidRDefault="00761087" w:rsidP="00635E29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19" w:type="pct"/>
            <w:vAlign w:val="center"/>
          </w:tcPr>
          <w:p w14:paraId="24155C7B" w14:textId="45954346" w:rsidR="00761087" w:rsidRPr="00F948B9" w:rsidRDefault="00875079" w:rsidP="00635E29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  <w:hyperlink r:id="rId51" w:history="1">
              <w:r w:rsidR="00761087" w:rsidRPr="00F948B9">
                <w:rPr>
                  <w:rStyle w:val="Hyperlink"/>
                  <w:sz w:val="20"/>
                  <w:szCs w:val="20"/>
                  <w:lang w:val="en-GB" w:eastAsia="zh-CN"/>
                </w:rPr>
                <w:t>TD029</w:t>
              </w:r>
            </w:hyperlink>
          </w:p>
        </w:tc>
        <w:tc>
          <w:tcPr>
            <w:tcW w:w="447" w:type="pct"/>
            <w:vAlign w:val="center"/>
          </w:tcPr>
          <w:p w14:paraId="6289A336" w14:textId="77777777" w:rsidR="00761087" w:rsidRPr="00F948B9" w:rsidRDefault="00761087" w:rsidP="00635E29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61087" w:rsidRPr="006803CE" w14:paraId="786844A4" w14:textId="77777777" w:rsidTr="001E1FC2">
        <w:tc>
          <w:tcPr>
            <w:tcW w:w="3363" w:type="pct"/>
            <w:vAlign w:val="center"/>
          </w:tcPr>
          <w:p w14:paraId="69C91BD7" w14:textId="3AE52196" w:rsidR="00761087" w:rsidRPr="005912E2" w:rsidRDefault="00875079" w:rsidP="00E102D3">
            <w:pPr>
              <w:spacing w:before="0"/>
              <w:rPr>
                <w:sz w:val="20"/>
                <w:szCs w:val="20"/>
                <w:lang w:val="en-GB" w:eastAsia="zh-CN"/>
              </w:rPr>
            </w:pPr>
            <w:hyperlink r:id="rId52" w:history="1">
              <w:r w:rsidR="00761087" w:rsidRPr="005912E2">
                <w:rPr>
                  <w:rStyle w:val="Hyperlink"/>
                  <w:sz w:val="20"/>
                  <w:szCs w:val="20"/>
                  <w:lang w:val="en-GB" w:eastAsia="zh-CN"/>
                </w:rPr>
                <w:t>TD030</w:t>
              </w:r>
            </w:hyperlink>
            <w:r w:rsidR="00761087" w:rsidRPr="005912E2">
              <w:rPr>
                <w:sz w:val="20"/>
                <w:szCs w:val="20"/>
                <w:lang w:val="en-GB" w:eastAsia="zh-CN"/>
              </w:rPr>
              <w:t>: Chairman, ITU-T Study Group 3</w:t>
            </w:r>
          </w:p>
          <w:p w14:paraId="424EFB2F" w14:textId="7C84F1F7" w:rsidR="00761087" w:rsidRPr="005912E2" w:rsidRDefault="00761087" w:rsidP="00635E29">
            <w:pPr>
              <w:spacing w:before="0"/>
              <w:rPr>
                <w:sz w:val="20"/>
                <w:szCs w:val="20"/>
                <w:lang w:val="en-GB" w:eastAsia="zh-CN"/>
              </w:rPr>
            </w:pPr>
            <w:r w:rsidRPr="005912E2">
              <w:rPr>
                <w:sz w:val="20"/>
                <w:szCs w:val="20"/>
                <w:lang w:val="en-GB" w:eastAsia="zh-CN"/>
              </w:rPr>
              <w:t>ITU-T SG3 Lead Study Group Report</w:t>
            </w:r>
          </w:p>
        </w:tc>
        <w:tc>
          <w:tcPr>
            <w:tcW w:w="670" w:type="pct"/>
            <w:vAlign w:val="center"/>
          </w:tcPr>
          <w:p w14:paraId="73703272" w14:textId="5D7CD1ED" w:rsidR="00761087" w:rsidRPr="00F948B9" w:rsidRDefault="00761087" w:rsidP="00635E29">
            <w:pPr>
              <w:keepNext/>
              <w:keepLines/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19" w:type="pct"/>
            <w:vAlign w:val="center"/>
          </w:tcPr>
          <w:p w14:paraId="324C3DAB" w14:textId="37F0A67D" w:rsidR="00761087" w:rsidRPr="00F948B9" w:rsidRDefault="00875079" w:rsidP="00635E29">
            <w:pPr>
              <w:keepNext/>
              <w:keepLines/>
              <w:spacing w:before="0"/>
              <w:jc w:val="center"/>
              <w:rPr>
                <w:sz w:val="20"/>
                <w:szCs w:val="20"/>
                <w:lang w:val="en-GB"/>
              </w:rPr>
            </w:pPr>
            <w:hyperlink r:id="rId53" w:history="1">
              <w:r w:rsidR="00761087" w:rsidRPr="00F948B9">
                <w:rPr>
                  <w:rStyle w:val="Hyperlink"/>
                  <w:sz w:val="20"/>
                  <w:szCs w:val="20"/>
                  <w:lang w:val="en-GB" w:eastAsia="zh-CN"/>
                </w:rPr>
                <w:t>TD030</w:t>
              </w:r>
            </w:hyperlink>
          </w:p>
        </w:tc>
        <w:tc>
          <w:tcPr>
            <w:tcW w:w="447" w:type="pct"/>
            <w:vAlign w:val="center"/>
          </w:tcPr>
          <w:p w14:paraId="31E6A582" w14:textId="77777777" w:rsidR="00761087" w:rsidRPr="00F948B9" w:rsidRDefault="00761087" w:rsidP="00635E29">
            <w:pPr>
              <w:keepNext/>
              <w:keepLines/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61087" w:rsidRPr="006803CE" w14:paraId="5F9D4963" w14:textId="77777777" w:rsidTr="001E1FC2">
        <w:tc>
          <w:tcPr>
            <w:tcW w:w="3363" w:type="pct"/>
            <w:vAlign w:val="center"/>
          </w:tcPr>
          <w:p w14:paraId="74C11FE9" w14:textId="142E4DF3" w:rsidR="00761087" w:rsidRPr="005912E2" w:rsidRDefault="00875079" w:rsidP="00635E29">
            <w:pPr>
              <w:spacing w:before="0"/>
              <w:rPr>
                <w:sz w:val="20"/>
                <w:szCs w:val="20"/>
                <w:lang w:val="en-GB" w:eastAsia="zh-CN"/>
              </w:rPr>
            </w:pPr>
            <w:hyperlink r:id="rId54" w:history="1">
              <w:r w:rsidR="00761087" w:rsidRPr="005912E2">
                <w:rPr>
                  <w:rStyle w:val="Hyperlink"/>
                  <w:sz w:val="20"/>
                  <w:szCs w:val="20"/>
                  <w:lang w:val="en-GB" w:eastAsia="zh-CN"/>
                </w:rPr>
                <w:t>TD031</w:t>
              </w:r>
            </w:hyperlink>
            <w:r w:rsidR="00761087" w:rsidRPr="005912E2">
              <w:rPr>
                <w:sz w:val="20"/>
                <w:szCs w:val="20"/>
                <w:lang w:val="en-GB" w:eastAsia="zh-CN"/>
              </w:rPr>
              <w:t>: ITU-T SG5</w:t>
            </w:r>
          </w:p>
          <w:p w14:paraId="67F6EC00" w14:textId="11A27F26" w:rsidR="00761087" w:rsidRPr="005912E2" w:rsidRDefault="00761087" w:rsidP="00635E29">
            <w:pPr>
              <w:spacing w:before="0"/>
              <w:rPr>
                <w:sz w:val="20"/>
                <w:szCs w:val="20"/>
                <w:lang w:val="en-GB" w:eastAsia="zh-CN"/>
              </w:rPr>
            </w:pPr>
            <w:r w:rsidRPr="005912E2">
              <w:rPr>
                <w:sz w:val="20"/>
                <w:szCs w:val="20"/>
                <w:lang w:val="en-GB" w:eastAsia="zh-CN"/>
              </w:rPr>
              <w:t>LS/i on ITU-T SG5 Lead Study Group Report [from ITU-T SG5]</w:t>
            </w:r>
          </w:p>
        </w:tc>
        <w:tc>
          <w:tcPr>
            <w:tcW w:w="670" w:type="pct"/>
            <w:vAlign w:val="center"/>
          </w:tcPr>
          <w:p w14:paraId="3ED1045F" w14:textId="188E6A1C" w:rsidR="00761087" w:rsidRPr="00F948B9" w:rsidRDefault="00761087" w:rsidP="00635E29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19" w:type="pct"/>
            <w:vAlign w:val="center"/>
          </w:tcPr>
          <w:p w14:paraId="73A196C9" w14:textId="3FC7E431" w:rsidR="00761087" w:rsidRPr="00F948B9" w:rsidRDefault="00875079" w:rsidP="00635E29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  <w:hyperlink r:id="rId55" w:history="1">
              <w:r w:rsidR="00761087" w:rsidRPr="00F948B9">
                <w:rPr>
                  <w:rStyle w:val="Hyperlink"/>
                  <w:sz w:val="20"/>
                  <w:szCs w:val="20"/>
                  <w:lang w:val="en-GB" w:eastAsia="zh-CN"/>
                </w:rPr>
                <w:t>TD031</w:t>
              </w:r>
            </w:hyperlink>
          </w:p>
        </w:tc>
        <w:tc>
          <w:tcPr>
            <w:tcW w:w="447" w:type="pct"/>
            <w:vAlign w:val="center"/>
          </w:tcPr>
          <w:p w14:paraId="19229AE7" w14:textId="77777777" w:rsidR="00761087" w:rsidRPr="00F948B9" w:rsidRDefault="00761087" w:rsidP="00635E29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61087" w:rsidRPr="006803CE" w14:paraId="4F1800B3" w14:textId="77777777" w:rsidTr="001E1FC2">
        <w:tc>
          <w:tcPr>
            <w:tcW w:w="3363" w:type="pct"/>
            <w:vAlign w:val="center"/>
          </w:tcPr>
          <w:p w14:paraId="1475B4F2" w14:textId="7304AF3A" w:rsidR="00761087" w:rsidRPr="005912E2" w:rsidRDefault="00875079" w:rsidP="00635E29">
            <w:pPr>
              <w:spacing w:before="0"/>
              <w:rPr>
                <w:sz w:val="20"/>
                <w:szCs w:val="20"/>
                <w:lang w:val="en-GB" w:eastAsia="zh-CN"/>
              </w:rPr>
            </w:pPr>
            <w:hyperlink r:id="rId56" w:history="1">
              <w:r w:rsidR="00761087" w:rsidRPr="005912E2">
                <w:rPr>
                  <w:rStyle w:val="Hyperlink"/>
                  <w:sz w:val="20"/>
                  <w:szCs w:val="20"/>
                  <w:lang w:val="en-GB" w:eastAsia="zh-CN"/>
                </w:rPr>
                <w:t>TD032</w:t>
              </w:r>
            </w:hyperlink>
            <w:r w:rsidR="00705112">
              <w:rPr>
                <w:rStyle w:val="Hyperlink"/>
                <w:sz w:val="20"/>
                <w:szCs w:val="20"/>
                <w:lang w:eastAsia="zh-CN"/>
              </w:rPr>
              <w:t>-R1</w:t>
            </w:r>
            <w:r w:rsidR="00761087" w:rsidRPr="005912E2">
              <w:rPr>
                <w:sz w:val="20"/>
                <w:szCs w:val="20"/>
                <w:lang w:val="en-GB" w:eastAsia="zh-CN"/>
              </w:rPr>
              <w:t>: SG9</w:t>
            </w:r>
          </w:p>
          <w:p w14:paraId="3A6C1F6E" w14:textId="1A35EBF1" w:rsidR="00761087" w:rsidRPr="005912E2" w:rsidRDefault="00761087" w:rsidP="00635E29">
            <w:pPr>
              <w:spacing w:before="0"/>
              <w:rPr>
                <w:sz w:val="20"/>
                <w:szCs w:val="20"/>
                <w:lang w:val="en-GB" w:eastAsia="zh-CN"/>
              </w:rPr>
            </w:pPr>
            <w:r w:rsidRPr="005912E2">
              <w:rPr>
                <w:sz w:val="20"/>
                <w:szCs w:val="20"/>
                <w:lang w:val="en-GB" w:eastAsia="zh-CN"/>
              </w:rPr>
              <w:t>LSG9 Report</w:t>
            </w:r>
          </w:p>
        </w:tc>
        <w:tc>
          <w:tcPr>
            <w:tcW w:w="670" w:type="pct"/>
            <w:vAlign w:val="center"/>
          </w:tcPr>
          <w:p w14:paraId="06F70EA5" w14:textId="2A897510" w:rsidR="00761087" w:rsidRPr="00F948B9" w:rsidRDefault="00761087" w:rsidP="00635E29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19" w:type="pct"/>
            <w:vAlign w:val="center"/>
          </w:tcPr>
          <w:p w14:paraId="4EF984EA" w14:textId="5E92374D" w:rsidR="00761087" w:rsidRPr="00F948B9" w:rsidRDefault="00875079" w:rsidP="00635E29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  <w:hyperlink r:id="rId57" w:history="1">
              <w:r w:rsidR="00761087" w:rsidRPr="00F948B9">
                <w:rPr>
                  <w:rStyle w:val="Hyperlink"/>
                  <w:sz w:val="20"/>
                  <w:szCs w:val="20"/>
                  <w:lang w:val="en-GB" w:eastAsia="zh-CN"/>
                </w:rPr>
                <w:t>TD03</w:t>
              </w:r>
              <w:r w:rsidR="007A0426">
                <w:rPr>
                  <w:rStyle w:val="Hyperlink"/>
                  <w:sz w:val="20"/>
                  <w:szCs w:val="20"/>
                  <w:lang w:val="en-GB" w:eastAsia="zh-CN"/>
                </w:rPr>
                <w:t>2-R1</w:t>
              </w:r>
            </w:hyperlink>
          </w:p>
        </w:tc>
        <w:tc>
          <w:tcPr>
            <w:tcW w:w="447" w:type="pct"/>
            <w:vAlign w:val="center"/>
          </w:tcPr>
          <w:p w14:paraId="556CEEF5" w14:textId="77777777" w:rsidR="00761087" w:rsidRPr="00F948B9" w:rsidRDefault="00761087" w:rsidP="00635E29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61087" w:rsidRPr="006803CE" w14:paraId="493FCC8E" w14:textId="77777777" w:rsidTr="001E1FC2">
        <w:tc>
          <w:tcPr>
            <w:tcW w:w="3363" w:type="pct"/>
            <w:vAlign w:val="center"/>
          </w:tcPr>
          <w:p w14:paraId="15C89E57" w14:textId="020E0271" w:rsidR="00761087" w:rsidRPr="005912E2" w:rsidRDefault="00875079" w:rsidP="00965910">
            <w:pPr>
              <w:spacing w:before="0"/>
              <w:rPr>
                <w:sz w:val="20"/>
                <w:szCs w:val="20"/>
                <w:lang w:val="en-GB" w:eastAsia="zh-CN"/>
              </w:rPr>
            </w:pPr>
            <w:hyperlink r:id="rId58" w:history="1">
              <w:r w:rsidR="00761087" w:rsidRPr="005912E2">
                <w:rPr>
                  <w:rStyle w:val="Hyperlink"/>
                  <w:sz w:val="20"/>
                  <w:szCs w:val="20"/>
                  <w:lang w:val="en-GB" w:eastAsia="zh-CN"/>
                </w:rPr>
                <w:t>TD033</w:t>
              </w:r>
            </w:hyperlink>
            <w:r w:rsidR="00761087" w:rsidRPr="005912E2">
              <w:rPr>
                <w:sz w:val="20"/>
                <w:szCs w:val="20"/>
                <w:lang w:val="en-GB" w:eastAsia="zh-CN"/>
              </w:rPr>
              <w:t>: Chairman, ITU-T Study Group 11</w:t>
            </w:r>
          </w:p>
          <w:p w14:paraId="2D59796F" w14:textId="4C6F21F5" w:rsidR="00761087" w:rsidRPr="005912E2" w:rsidRDefault="00761087" w:rsidP="00965910">
            <w:pPr>
              <w:spacing w:before="0"/>
              <w:rPr>
                <w:sz w:val="20"/>
                <w:szCs w:val="20"/>
                <w:lang w:val="en-GB" w:eastAsia="zh-CN"/>
              </w:rPr>
            </w:pPr>
            <w:r w:rsidRPr="005912E2">
              <w:rPr>
                <w:sz w:val="20"/>
                <w:szCs w:val="20"/>
                <w:lang w:val="en-GB" w:eastAsia="zh-CN"/>
              </w:rPr>
              <w:t>ITU-T SG11 Lead Study Group Report</w:t>
            </w:r>
          </w:p>
        </w:tc>
        <w:tc>
          <w:tcPr>
            <w:tcW w:w="670" w:type="pct"/>
            <w:vAlign w:val="center"/>
          </w:tcPr>
          <w:p w14:paraId="2D43B6D9" w14:textId="765CA5D3" w:rsidR="00761087" w:rsidRPr="00F948B9" w:rsidRDefault="00761087" w:rsidP="00635E29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19" w:type="pct"/>
            <w:vAlign w:val="center"/>
          </w:tcPr>
          <w:p w14:paraId="19CA6D2A" w14:textId="4F7B60EC" w:rsidR="00761087" w:rsidRPr="00F948B9" w:rsidRDefault="00875079" w:rsidP="00635E29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  <w:hyperlink r:id="rId59" w:history="1">
              <w:r w:rsidR="00761087" w:rsidRPr="00F948B9">
                <w:rPr>
                  <w:rStyle w:val="Hyperlink"/>
                  <w:sz w:val="20"/>
                  <w:szCs w:val="20"/>
                  <w:lang w:val="en-GB" w:eastAsia="zh-CN"/>
                </w:rPr>
                <w:t>TD033</w:t>
              </w:r>
            </w:hyperlink>
          </w:p>
        </w:tc>
        <w:tc>
          <w:tcPr>
            <w:tcW w:w="447" w:type="pct"/>
            <w:vAlign w:val="center"/>
          </w:tcPr>
          <w:p w14:paraId="05CA9EEE" w14:textId="77777777" w:rsidR="00761087" w:rsidRPr="00F948B9" w:rsidRDefault="00761087" w:rsidP="00635E29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61087" w:rsidRPr="006803CE" w14:paraId="1745969F" w14:textId="77777777" w:rsidTr="001E1FC2">
        <w:tc>
          <w:tcPr>
            <w:tcW w:w="3363" w:type="pct"/>
            <w:vAlign w:val="center"/>
          </w:tcPr>
          <w:p w14:paraId="42F62D07" w14:textId="77777777" w:rsidR="00761087" w:rsidRPr="005912E2" w:rsidRDefault="00875079" w:rsidP="00407C99">
            <w:pPr>
              <w:spacing w:before="0"/>
              <w:rPr>
                <w:sz w:val="20"/>
                <w:szCs w:val="20"/>
                <w:lang w:val="en-GB" w:eastAsia="zh-CN"/>
              </w:rPr>
            </w:pPr>
            <w:hyperlink r:id="rId60" w:history="1">
              <w:r w:rsidR="00761087" w:rsidRPr="005912E2">
                <w:rPr>
                  <w:rStyle w:val="Hyperlink"/>
                  <w:sz w:val="20"/>
                  <w:szCs w:val="20"/>
                  <w:lang w:val="en-GB" w:eastAsia="zh-CN"/>
                </w:rPr>
                <w:t>TD034</w:t>
              </w:r>
            </w:hyperlink>
            <w:r w:rsidR="00761087" w:rsidRPr="005912E2">
              <w:rPr>
                <w:sz w:val="20"/>
                <w:szCs w:val="20"/>
                <w:lang w:val="en-GB" w:eastAsia="zh-CN"/>
              </w:rPr>
              <w:t>: Chairman, ITU-T SG12</w:t>
            </w:r>
          </w:p>
          <w:p w14:paraId="43F96E1E" w14:textId="792A4C44" w:rsidR="00761087" w:rsidRPr="005912E2" w:rsidRDefault="00761087" w:rsidP="00407C99">
            <w:pPr>
              <w:spacing w:before="0"/>
              <w:rPr>
                <w:sz w:val="20"/>
                <w:szCs w:val="20"/>
                <w:lang w:val="en-GB" w:eastAsia="zh-CN"/>
              </w:rPr>
            </w:pPr>
            <w:r w:rsidRPr="005912E2">
              <w:rPr>
                <w:sz w:val="20"/>
                <w:szCs w:val="20"/>
                <w:lang w:val="en-GB" w:eastAsia="zh-CN"/>
              </w:rPr>
              <w:t>ITU-T SG12 Lead Study Group Report</w:t>
            </w:r>
          </w:p>
        </w:tc>
        <w:tc>
          <w:tcPr>
            <w:tcW w:w="670" w:type="pct"/>
            <w:vAlign w:val="center"/>
          </w:tcPr>
          <w:p w14:paraId="075C88E0" w14:textId="5B5286A3" w:rsidR="00761087" w:rsidRPr="00F948B9" w:rsidRDefault="00761087" w:rsidP="00635E29">
            <w:pPr>
              <w:spacing w:before="0"/>
              <w:jc w:val="center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519" w:type="pct"/>
            <w:vAlign w:val="center"/>
          </w:tcPr>
          <w:p w14:paraId="03FBADD4" w14:textId="1A37573A" w:rsidR="00761087" w:rsidRPr="00F948B9" w:rsidRDefault="00875079" w:rsidP="00635E29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  <w:hyperlink r:id="rId61" w:history="1">
              <w:r w:rsidR="00761087" w:rsidRPr="00F948B9">
                <w:rPr>
                  <w:rStyle w:val="Hyperlink"/>
                  <w:sz w:val="20"/>
                  <w:szCs w:val="20"/>
                  <w:lang w:val="en-GB" w:eastAsia="zh-CN"/>
                </w:rPr>
                <w:t>TD034</w:t>
              </w:r>
            </w:hyperlink>
          </w:p>
        </w:tc>
        <w:tc>
          <w:tcPr>
            <w:tcW w:w="447" w:type="pct"/>
            <w:vAlign w:val="center"/>
          </w:tcPr>
          <w:p w14:paraId="6948572F" w14:textId="77777777" w:rsidR="00761087" w:rsidRPr="00F948B9" w:rsidRDefault="00761087" w:rsidP="00635E29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61087" w:rsidRPr="006803CE" w14:paraId="02C19F15" w14:textId="77777777" w:rsidTr="001E1FC2">
        <w:tc>
          <w:tcPr>
            <w:tcW w:w="3363" w:type="pct"/>
            <w:vAlign w:val="center"/>
          </w:tcPr>
          <w:p w14:paraId="18CB9866" w14:textId="77D23683" w:rsidR="00761087" w:rsidRPr="005912E2" w:rsidRDefault="00875079" w:rsidP="00635E29">
            <w:pPr>
              <w:spacing w:before="0"/>
              <w:rPr>
                <w:sz w:val="20"/>
                <w:szCs w:val="20"/>
                <w:lang w:val="en-GB" w:eastAsia="zh-CN"/>
              </w:rPr>
            </w:pPr>
            <w:hyperlink r:id="rId62" w:history="1">
              <w:r w:rsidR="00761087" w:rsidRPr="005912E2">
                <w:rPr>
                  <w:rStyle w:val="Hyperlink"/>
                  <w:sz w:val="20"/>
                  <w:szCs w:val="20"/>
                  <w:lang w:val="en-GB" w:eastAsia="zh-CN"/>
                </w:rPr>
                <w:t>TD035</w:t>
              </w:r>
            </w:hyperlink>
            <w:r w:rsidR="00761087" w:rsidRPr="005912E2">
              <w:rPr>
                <w:sz w:val="20"/>
                <w:szCs w:val="20"/>
                <w:lang w:val="en-GB" w:eastAsia="zh-CN"/>
              </w:rPr>
              <w:t>: SG13</w:t>
            </w:r>
          </w:p>
          <w:p w14:paraId="2A4A8B2E" w14:textId="749839E5" w:rsidR="00761087" w:rsidRPr="005912E2" w:rsidRDefault="00761087" w:rsidP="00635E29">
            <w:pPr>
              <w:spacing w:before="0"/>
              <w:rPr>
                <w:sz w:val="20"/>
                <w:szCs w:val="20"/>
                <w:lang w:val="en-GB" w:eastAsia="zh-CN"/>
              </w:rPr>
            </w:pPr>
            <w:r w:rsidRPr="005912E2">
              <w:rPr>
                <w:sz w:val="20"/>
                <w:szCs w:val="20"/>
                <w:lang w:val="en-GB" w:eastAsia="zh-CN"/>
              </w:rPr>
              <w:t>LSG13 Report</w:t>
            </w:r>
          </w:p>
        </w:tc>
        <w:tc>
          <w:tcPr>
            <w:tcW w:w="670" w:type="pct"/>
            <w:vAlign w:val="center"/>
          </w:tcPr>
          <w:p w14:paraId="08D7F1F8" w14:textId="08040624" w:rsidR="00761087" w:rsidRPr="00F948B9" w:rsidRDefault="00761087" w:rsidP="00635E29">
            <w:pPr>
              <w:spacing w:before="0"/>
              <w:jc w:val="center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519" w:type="pct"/>
            <w:vAlign w:val="center"/>
          </w:tcPr>
          <w:p w14:paraId="5F6A5D3B" w14:textId="5C9FAE75" w:rsidR="00761087" w:rsidRPr="00F948B9" w:rsidRDefault="00875079" w:rsidP="00635E29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  <w:hyperlink r:id="rId63" w:history="1">
              <w:r w:rsidR="00761087" w:rsidRPr="00F948B9">
                <w:rPr>
                  <w:rStyle w:val="Hyperlink"/>
                  <w:sz w:val="20"/>
                  <w:szCs w:val="20"/>
                  <w:lang w:val="en-GB" w:eastAsia="zh-CN"/>
                </w:rPr>
                <w:t>TD035</w:t>
              </w:r>
            </w:hyperlink>
          </w:p>
        </w:tc>
        <w:tc>
          <w:tcPr>
            <w:tcW w:w="447" w:type="pct"/>
            <w:vAlign w:val="center"/>
          </w:tcPr>
          <w:p w14:paraId="0E87973C" w14:textId="77777777" w:rsidR="00761087" w:rsidRPr="00F948B9" w:rsidRDefault="00761087" w:rsidP="00635E29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61087" w:rsidRPr="006803CE" w14:paraId="2DA62696" w14:textId="77777777" w:rsidTr="001E1FC2">
        <w:tc>
          <w:tcPr>
            <w:tcW w:w="3363" w:type="pct"/>
            <w:vAlign w:val="center"/>
          </w:tcPr>
          <w:p w14:paraId="62996505" w14:textId="77777777" w:rsidR="00761087" w:rsidRPr="005912E2" w:rsidRDefault="00875079" w:rsidP="00C6429A">
            <w:pPr>
              <w:spacing w:before="0"/>
              <w:rPr>
                <w:sz w:val="20"/>
                <w:szCs w:val="20"/>
                <w:lang w:val="en-GB" w:eastAsia="zh-CN"/>
              </w:rPr>
            </w:pPr>
            <w:hyperlink r:id="rId64" w:history="1">
              <w:r w:rsidR="00761087" w:rsidRPr="005912E2">
                <w:rPr>
                  <w:rStyle w:val="Hyperlink"/>
                  <w:sz w:val="20"/>
                  <w:szCs w:val="20"/>
                  <w:lang w:val="en-GB" w:eastAsia="zh-CN"/>
                </w:rPr>
                <w:t>TD036</w:t>
              </w:r>
            </w:hyperlink>
            <w:r w:rsidR="00761087" w:rsidRPr="005912E2">
              <w:rPr>
                <w:sz w:val="20"/>
                <w:szCs w:val="20"/>
                <w:lang w:val="en-GB" w:eastAsia="zh-CN"/>
              </w:rPr>
              <w:t>: Chairman, ITU-T SG15</w:t>
            </w:r>
          </w:p>
          <w:p w14:paraId="6BB93425" w14:textId="31C56914" w:rsidR="00761087" w:rsidRPr="005912E2" w:rsidRDefault="00761087" w:rsidP="00C6429A">
            <w:pPr>
              <w:spacing w:before="0"/>
              <w:rPr>
                <w:sz w:val="20"/>
                <w:szCs w:val="20"/>
                <w:lang w:val="en-GB" w:eastAsia="zh-CN"/>
              </w:rPr>
            </w:pPr>
            <w:r w:rsidRPr="005912E2">
              <w:rPr>
                <w:sz w:val="20"/>
                <w:szCs w:val="20"/>
                <w:lang w:val="en-GB" w:eastAsia="zh-CN"/>
              </w:rPr>
              <w:t>ITU-T SG15 Lead Study Group Report</w:t>
            </w:r>
          </w:p>
        </w:tc>
        <w:tc>
          <w:tcPr>
            <w:tcW w:w="670" w:type="pct"/>
            <w:vAlign w:val="center"/>
          </w:tcPr>
          <w:p w14:paraId="5868F71F" w14:textId="51F8F5EA" w:rsidR="00761087" w:rsidRPr="00F948B9" w:rsidRDefault="00761087" w:rsidP="00635E29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19" w:type="pct"/>
            <w:vAlign w:val="center"/>
          </w:tcPr>
          <w:p w14:paraId="4DDD3D52" w14:textId="7D43955B" w:rsidR="00761087" w:rsidRPr="00F948B9" w:rsidRDefault="00875079" w:rsidP="00635E29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  <w:hyperlink r:id="rId65" w:history="1">
              <w:r w:rsidR="00761087" w:rsidRPr="00F948B9">
                <w:rPr>
                  <w:rStyle w:val="Hyperlink"/>
                  <w:sz w:val="20"/>
                  <w:szCs w:val="20"/>
                  <w:lang w:val="en-GB" w:eastAsia="zh-CN"/>
                </w:rPr>
                <w:t>TD036</w:t>
              </w:r>
            </w:hyperlink>
          </w:p>
        </w:tc>
        <w:tc>
          <w:tcPr>
            <w:tcW w:w="447" w:type="pct"/>
            <w:vAlign w:val="center"/>
          </w:tcPr>
          <w:p w14:paraId="3B86638F" w14:textId="77777777" w:rsidR="00761087" w:rsidRPr="00F948B9" w:rsidRDefault="00761087" w:rsidP="00635E29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61087" w:rsidRPr="006803CE" w14:paraId="75B98508" w14:textId="77777777" w:rsidTr="001E1FC2">
        <w:tc>
          <w:tcPr>
            <w:tcW w:w="3363" w:type="pct"/>
            <w:vAlign w:val="center"/>
          </w:tcPr>
          <w:p w14:paraId="60EA4A37" w14:textId="77777777" w:rsidR="00761087" w:rsidRPr="005912E2" w:rsidRDefault="00875079" w:rsidP="000026B8">
            <w:pPr>
              <w:spacing w:before="0"/>
              <w:rPr>
                <w:sz w:val="20"/>
                <w:szCs w:val="20"/>
                <w:lang w:val="en-GB" w:eastAsia="zh-CN"/>
              </w:rPr>
            </w:pPr>
            <w:hyperlink r:id="rId66" w:history="1">
              <w:r w:rsidR="00761087" w:rsidRPr="005912E2">
                <w:rPr>
                  <w:rStyle w:val="Hyperlink"/>
                  <w:sz w:val="20"/>
                  <w:szCs w:val="20"/>
                  <w:lang w:val="en-GB" w:eastAsia="zh-CN"/>
                </w:rPr>
                <w:t>TD037</w:t>
              </w:r>
            </w:hyperlink>
            <w:r w:rsidR="00761087" w:rsidRPr="005912E2">
              <w:rPr>
                <w:sz w:val="20"/>
                <w:szCs w:val="20"/>
                <w:lang w:val="en-GB" w:eastAsia="zh-CN"/>
              </w:rPr>
              <w:t>: Chairman, ITU-T SG16</w:t>
            </w:r>
          </w:p>
          <w:p w14:paraId="119560CB" w14:textId="172E061C" w:rsidR="00761087" w:rsidRPr="005912E2" w:rsidRDefault="00761087" w:rsidP="000026B8">
            <w:pPr>
              <w:spacing w:before="0"/>
              <w:rPr>
                <w:sz w:val="20"/>
                <w:szCs w:val="20"/>
                <w:lang w:val="en-GB" w:eastAsia="zh-CN"/>
              </w:rPr>
            </w:pPr>
            <w:r w:rsidRPr="005912E2">
              <w:rPr>
                <w:sz w:val="20"/>
                <w:szCs w:val="20"/>
                <w:lang w:val="en-GB" w:eastAsia="zh-CN"/>
              </w:rPr>
              <w:t>ITU-T SG16 Lead Study Group Report (March-December 2022)</w:t>
            </w:r>
          </w:p>
        </w:tc>
        <w:tc>
          <w:tcPr>
            <w:tcW w:w="670" w:type="pct"/>
            <w:vAlign w:val="center"/>
          </w:tcPr>
          <w:p w14:paraId="7596C0D6" w14:textId="56FEE3D4" w:rsidR="00761087" w:rsidRPr="00F948B9" w:rsidRDefault="00761087" w:rsidP="00635E29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19" w:type="pct"/>
            <w:vAlign w:val="center"/>
          </w:tcPr>
          <w:p w14:paraId="3370CFB3" w14:textId="513ABF86" w:rsidR="00761087" w:rsidRPr="00F948B9" w:rsidRDefault="00875079" w:rsidP="00635E29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  <w:hyperlink r:id="rId67" w:history="1">
              <w:r w:rsidR="00761087" w:rsidRPr="00F948B9">
                <w:rPr>
                  <w:rStyle w:val="Hyperlink"/>
                  <w:sz w:val="20"/>
                  <w:szCs w:val="20"/>
                  <w:lang w:val="en-GB" w:eastAsia="zh-CN"/>
                </w:rPr>
                <w:t>TD037</w:t>
              </w:r>
            </w:hyperlink>
          </w:p>
        </w:tc>
        <w:tc>
          <w:tcPr>
            <w:tcW w:w="447" w:type="pct"/>
            <w:vAlign w:val="center"/>
          </w:tcPr>
          <w:p w14:paraId="09DCC68B" w14:textId="77777777" w:rsidR="00761087" w:rsidRPr="00F948B9" w:rsidRDefault="00761087" w:rsidP="00635E29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61087" w:rsidRPr="006803CE" w14:paraId="7A9FB095" w14:textId="77777777" w:rsidTr="001E1FC2">
        <w:tc>
          <w:tcPr>
            <w:tcW w:w="3363" w:type="pct"/>
            <w:vAlign w:val="center"/>
          </w:tcPr>
          <w:p w14:paraId="1D717D04" w14:textId="0411E483" w:rsidR="00761087" w:rsidRPr="005912E2" w:rsidRDefault="00875079" w:rsidP="00635E29">
            <w:pPr>
              <w:spacing w:before="0"/>
              <w:rPr>
                <w:sz w:val="20"/>
                <w:szCs w:val="20"/>
                <w:lang w:val="en-GB" w:eastAsia="zh-CN"/>
              </w:rPr>
            </w:pPr>
            <w:hyperlink r:id="rId68" w:history="1">
              <w:r w:rsidR="00761087" w:rsidRPr="005912E2">
                <w:rPr>
                  <w:rStyle w:val="Hyperlink"/>
                  <w:sz w:val="20"/>
                  <w:szCs w:val="20"/>
                  <w:lang w:val="en-GB" w:eastAsia="zh-CN"/>
                </w:rPr>
                <w:t>TD038</w:t>
              </w:r>
            </w:hyperlink>
            <w:r w:rsidR="00761087" w:rsidRPr="005912E2">
              <w:rPr>
                <w:sz w:val="20"/>
                <w:szCs w:val="20"/>
                <w:lang w:val="en-GB" w:eastAsia="zh-CN"/>
              </w:rPr>
              <w:t>: ITU-T SG17</w:t>
            </w:r>
          </w:p>
          <w:p w14:paraId="279B267A" w14:textId="25706488" w:rsidR="00761087" w:rsidRPr="005912E2" w:rsidRDefault="00761087" w:rsidP="00635E29">
            <w:pPr>
              <w:spacing w:before="0"/>
              <w:rPr>
                <w:sz w:val="20"/>
                <w:szCs w:val="20"/>
                <w:lang w:val="en-GB" w:eastAsia="zh-CN"/>
              </w:rPr>
            </w:pPr>
            <w:r w:rsidRPr="005912E2">
              <w:rPr>
                <w:sz w:val="20"/>
                <w:szCs w:val="20"/>
                <w:lang w:val="en-GB" w:eastAsia="zh-CN"/>
              </w:rPr>
              <w:t>LS/i on ITU-T SG17 Lead Study Group Report [from ITU-T SG17]</w:t>
            </w:r>
          </w:p>
        </w:tc>
        <w:tc>
          <w:tcPr>
            <w:tcW w:w="670" w:type="pct"/>
            <w:vAlign w:val="center"/>
          </w:tcPr>
          <w:p w14:paraId="39CE3B8A" w14:textId="0B7731BB" w:rsidR="00761087" w:rsidRPr="00F948B9" w:rsidRDefault="00761087" w:rsidP="00635E29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19" w:type="pct"/>
            <w:vAlign w:val="center"/>
          </w:tcPr>
          <w:p w14:paraId="37CEFFBD" w14:textId="47E5CAAA" w:rsidR="00761087" w:rsidRPr="00F948B9" w:rsidRDefault="00875079" w:rsidP="00635E29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  <w:hyperlink r:id="rId69" w:history="1">
              <w:r w:rsidR="00761087" w:rsidRPr="00F948B9">
                <w:rPr>
                  <w:rStyle w:val="Hyperlink"/>
                  <w:sz w:val="20"/>
                  <w:szCs w:val="20"/>
                  <w:lang w:val="en-GB" w:eastAsia="zh-CN"/>
                </w:rPr>
                <w:t>TD038</w:t>
              </w:r>
            </w:hyperlink>
          </w:p>
        </w:tc>
        <w:tc>
          <w:tcPr>
            <w:tcW w:w="447" w:type="pct"/>
            <w:vAlign w:val="center"/>
          </w:tcPr>
          <w:p w14:paraId="1B35D100" w14:textId="77777777" w:rsidR="00761087" w:rsidRPr="00F948B9" w:rsidRDefault="00761087" w:rsidP="00635E29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61087" w:rsidRPr="006803CE" w14:paraId="70D4220A" w14:textId="77777777" w:rsidTr="001E1FC2">
        <w:tc>
          <w:tcPr>
            <w:tcW w:w="3363" w:type="pct"/>
            <w:vAlign w:val="center"/>
          </w:tcPr>
          <w:p w14:paraId="127A9F98" w14:textId="775CE6D9" w:rsidR="00761087" w:rsidRPr="005912E2" w:rsidRDefault="00875079" w:rsidP="00635E29">
            <w:pPr>
              <w:spacing w:before="0"/>
              <w:rPr>
                <w:sz w:val="20"/>
                <w:szCs w:val="20"/>
                <w:lang w:val="en-GB" w:eastAsia="zh-CN"/>
              </w:rPr>
            </w:pPr>
            <w:hyperlink r:id="rId70" w:history="1">
              <w:r w:rsidR="00761087" w:rsidRPr="005912E2">
                <w:rPr>
                  <w:rStyle w:val="Hyperlink"/>
                  <w:sz w:val="20"/>
                  <w:szCs w:val="20"/>
                  <w:lang w:val="en-GB" w:eastAsia="zh-CN"/>
                </w:rPr>
                <w:t>TD039</w:t>
              </w:r>
            </w:hyperlink>
            <w:r w:rsidR="00761087" w:rsidRPr="005912E2">
              <w:rPr>
                <w:sz w:val="20"/>
                <w:szCs w:val="20"/>
                <w:lang w:val="en-GB" w:eastAsia="zh-CN"/>
              </w:rPr>
              <w:t>: ITU-T SG20</w:t>
            </w:r>
          </w:p>
          <w:p w14:paraId="30CC8D3B" w14:textId="198127BE" w:rsidR="00761087" w:rsidRPr="005912E2" w:rsidRDefault="00761087" w:rsidP="00635E29">
            <w:pPr>
              <w:spacing w:before="0"/>
              <w:rPr>
                <w:sz w:val="20"/>
                <w:szCs w:val="20"/>
                <w:lang w:val="en-GB" w:eastAsia="zh-CN"/>
              </w:rPr>
            </w:pPr>
            <w:r w:rsidRPr="005912E2">
              <w:rPr>
                <w:sz w:val="20"/>
                <w:szCs w:val="20"/>
                <w:lang w:val="en-GB" w:eastAsia="zh-CN"/>
              </w:rPr>
              <w:t>LS/i on ITU-T SG20 Lead Study Group Report [from ITU-T SG20]</w:t>
            </w:r>
          </w:p>
        </w:tc>
        <w:tc>
          <w:tcPr>
            <w:tcW w:w="670" w:type="pct"/>
            <w:vAlign w:val="center"/>
          </w:tcPr>
          <w:p w14:paraId="3D5C3FB6" w14:textId="76BB941E" w:rsidR="00761087" w:rsidRPr="00F948B9" w:rsidRDefault="00761087" w:rsidP="00635E29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19" w:type="pct"/>
            <w:vAlign w:val="center"/>
          </w:tcPr>
          <w:p w14:paraId="1704F147" w14:textId="21035566" w:rsidR="00761087" w:rsidRPr="00F948B9" w:rsidRDefault="00875079" w:rsidP="00635E29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  <w:hyperlink r:id="rId71" w:history="1">
              <w:r w:rsidR="00761087" w:rsidRPr="00F948B9">
                <w:rPr>
                  <w:rStyle w:val="Hyperlink"/>
                  <w:sz w:val="20"/>
                  <w:szCs w:val="20"/>
                  <w:lang w:val="en-GB" w:eastAsia="zh-CN"/>
                </w:rPr>
                <w:t>TD039</w:t>
              </w:r>
            </w:hyperlink>
          </w:p>
        </w:tc>
        <w:tc>
          <w:tcPr>
            <w:tcW w:w="447" w:type="pct"/>
            <w:vAlign w:val="center"/>
          </w:tcPr>
          <w:p w14:paraId="33A8E133" w14:textId="77777777" w:rsidR="00761087" w:rsidRPr="00F948B9" w:rsidRDefault="00761087" w:rsidP="00635E29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61087" w:rsidRPr="006803CE" w14:paraId="55ED7780" w14:textId="77777777" w:rsidTr="001E1FC2">
        <w:tc>
          <w:tcPr>
            <w:tcW w:w="3363" w:type="pct"/>
            <w:vAlign w:val="center"/>
          </w:tcPr>
          <w:p w14:paraId="65CDC9A1" w14:textId="086E32B2" w:rsidR="00761087" w:rsidRPr="005912E2" w:rsidRDefault="00875079" w:rsidP="00446B81">
            <w:pPr>
              <w:spacing w:before="0"/>
              <w:rPr>
                <w:sz w:val="20"/>
                <w:szCs w:val="20"/>
                <w:lang w:val="en-GB"/>
              </w:rPr>
            </w:pPr>
            <w:hyperlink r:id="rId72" w:history="1">
              <w:r w:rsidR="00761087" w:rsidRPr="005912E2">
                <w:rPr>
                  <w:rStyle w:val="Hyperlink"/>
                  <w:sz w:val="20"/>
                  <w:szCs w:val="20"/>
                  <w:lang w:val="en-GB"/>
                </w:rPr>
                <w:t>TD044</w:t>
              </w:r>
            </w:hyperlink>
            <w:r w:rsidR="00761087" w:rsidRPr="005912E2">
              <w:rPr>
                <w:sz w:val="20"/>
                <w:szCs w:val="20"/>
                <w:lang w:val="en-GB"/>
              </w:rPr>
              <w:t>: ITU-T Liaison Officer to ISO/IEC JTC 1</w:t>
            </w:r>
          </w:p>
          <w:p w14:paraId="35E82734" w14:textId="52A820A4" w:rsidR="00761087" w:rsidRPr="005912E2" w:rsidRDefault="00761087" w:rsidP="00446B81">
            <w:pPr>
              <w:spacing w:before="0"/>
              <w:rPr>
                <w:sz w:val="20"/>
                <w:szCs w:val="20"/>
                <w:lang w:val="en-GB"/>
              </w:rPr>
            </w:pPr>
            <w:r w:rsidRPr="005912E2">
              <w:rPr>
                <w:sz w:val="20"/>
                <w:szCs w:val="20"/>
                <w:lang w:val="en-GB"/>
              </w:rPr>
              <w:t>Reports from ISO/IEC JTC 1 plenaries (9-13 May 2022 virtual, and 14-18 November 2022, Tokyo, Japan)</w:t>
            </w:r>
          </w:p>
        </w:tc>
        <w:tc>
          <w:tcPr>
            <w:tcW w:w="670" w:type="pct"/>
            <w:vAlign w:val="center"/>
          </w:tcPr>
          <w:p w14:paraId="241F3C1F" w14:textId="0B198E9C" w:rsidR="00761087" w:rsidRPr="00F948B9" w:rsidRDefault="00761087" w:rsidP="00446B81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19" w:type="pct"/>
            <w:vAlign w:val="center"/>
          </w:tcPr>
          <w:p w14:paraId="5D523C90" w14:textId="6972F40F" w:rsidR="00761087" w:rsidRPr="00F948B9" w:rsidRDefault="00875079" w:rsidP="00446B81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  <w:hyperlink r:id="rId73" w:history="1">
              <w:r w:rsidR="00075E67" w:rsidRPr="00F948B9">
                <w:rPr>
                  <w:rStyle w:val="Hyperlink"/>
                  <w:sz w:val="20"/>
                  <w:szCs w:val="20"/>
                  <w:lang w:val="en-GB"/>
                </w:rPr>
                <w:t>TD044</w:t>
              </w:r>
            </w:hyperlink>
          </w:p>
        </w:tc>
        <w:tc>
          <w:tcPr>
            <w:tcW w:w="447" w:type="pct"/>
            <w:vAlign w:val="center"/>
          </w:tcPr>
          <w:p w14:paraId="36EA4F35" w14:textId="77777777" w:rsidR="00761087" w:rsidRPr="00F948B9" w:rsidRDefault="00761087" w:rsidP="00446B81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61087" w:rsidRPr="006803CE" w14:paraId="7D21C343" w14:textId="77777777" w:rsidTr="001E1FC2">
        <w:tc>
          <w:tcPr>
            <w:tcW w:w="3363" w:type="pct"/>
          </w:tcPr>
          <w:p w14:paraId="2BA9524B" w14:textId="1CFB4037" w:rsidR="00761087" w:rsidRPr="00F948B9" w:rsidRDefault="00875079" w:rsidP="00446B81">
            <w:pPr>
              <w:spacing w:before="0"/>
              <w:rPr>
                <w:sz w:val="20"/>
                <w:szCs w:val="20"/>
                <w:lang w:val="en-GB"/>
              </w:rPr>
            </w:pPr>
            <w:hyperlink r:id="rId74" w:history="1">
              <w:r w:rsidR="00761087" w:rsidRPr="00FC6B73">
                <w:rPr>
                  <w:rStyle w:val="Hyperlink"/>
                  <w:sz w:val="20"/>
                  <w:szCs w:val="20"/>
                  <w:lang w:val="en-GB"/>
                </w:rPr>
                <w:t>TD046</w:t>
              </w:r>
            </w:hyperlink>
            <w:r w:rsidR="00761087" w:rsidRPr="00FC6B73">
              <w:rPr>
                <w:sz w:val="20"/>
                <w:szCs w:val="20"/>
                <w:lang w:val="en-GB"/>
              </w:rPr>
              <w:t>:</w:t>
            </w:r>
            <w:r w:rsidR="00761087" w:rsidRPr="00F948B9">
              <w:rPr>
                <w:sz w:val="20"/>
                <w:szCs w:val="20"/>
                <w:lang w:val="en-GB"/>
              </w:rPr>
              <w:t xml:space="preserve"> J-SCTF</w:t>
            </w:r>
          </w:p>
          <w:p w14:paraId="348B7FA3" w14:textId="2EAD9605" w:rsidR="00761087" w:rsidRPr="00F948B9" w:rsidRDefault="00761087" w:rsidP="00446B81">
            <w:pPr>
              <w:spacing w:before="0"/>
              <w:rPr>
                <w:sz w:val="20"/>
                <w:szCs w:val="20"/>
                <w:lang w:val="en-GB"/>
              </w:rPr>
            </w:pPr>
            <w:r w:rsidRPr="00F948B9">
              <w:rPr>
                <w:sz w:val="20"/>
                <w:szCs w:val="20"/>
                <w:lang w:val="en-GB"/>
              </w:rPr>
              <w:t>Progress report of IEC-ISO-ITU Joint Smart City Task Force (J-SCTF)</w:t>
            </w:r>
          </w:p>
        </w:tc>
        <w:tc>
          <w:tcPr>
            <w:tcW w:w="670" w:type="pct"/>
            <w:vAlign w:val="center"/>
          </w:tcPr>
          <w:p w14:paraId="3C63F448" w14:textId="0D194646" w:rsidR="00761087" w:rsidRPr="00F948B9" w:rsidRDefault="00875079" w:rsidP="00446B81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  <w:hyperlink r:id="rId75" w:history="1">
              <w:r w:rsidR="00761087" w:rsidRPr="00F948B9">
                <w:rPr>
                  <w:rStyle w:val="Hyperlink"/>
                  <w:sz w:val="20"/>
                  <w:szCs w:val="20"/>
                  <w:lang w:val="en-GB"/>
                </w:rPr>
                <w:t>TD046</w:t>
              </w:r>
            </w:hyperlink>
          </w:p>
        </w:tc>
        <w:tc>
          <w:tcPr>
            <w:tcW w:w="519" w:type="pct"/>
            <w:vAlign w:val="center"/>
          </w:tcPr>
          <w:p w14:paraId="619F5435" w14:textId="77777777" w:rsidR="00761087" w:rsidRPr="00F948B9" w:rsidRDefault="00761087" w:rsidP="00446B81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47" w:type="pct"/>
            <w:vAlign w:val="center"/>
          </w:tcPr>
          <w:p w14:paraId="386E5E3B" w14:textId="77777777" w:rsidR="00761087" w:rsidRPr="00F948B9" w:rsidRDefault="00761087" w:rsidP="00446B81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61087" w:rsidRPr="006803CE" w14:paraId="08769460" w14:textId="77777777" w:rsidTr="001E1FC2">
        <w:tc>
          <w:tcPr>
            <w:tcW w:w="3363" w:type="pct"/>
          </w:tcPr>
          <w:p w14:paraId="69BD782B" w14:textId="776CC6EE" w:rsidR="00761087" w:rsidRPr="005912E2" w:rsidRDefault="00875079" w:rsidP="00DE4D8E">
            <w:pPr>
              <w:spacing w:before="0"/>
              <w:rPr>
                <w:sz w:val="20"/>
                <w:szCs w:val="20"/>
                <w:lang w:val="en-GB"/>
              </w:rPr>
            </w:pPr>
            <w:hyperlink r:id="rId76" w:history="1">
              <w:r w:rsidR="00761087" w:rsidRPr="005912E2">
                <w:rPr>
                  <w:rStyle w:val="Hyperlink"/>
                  <w:sz w:val="20"/>
                  <w:szCs w:val="20"/>
                  <w:lang w:val="en-GB"/>
                </w:rPr>
                <w:t>TD051</w:t>
              </w:r>
            </w:hyperlink>
            <w:r w:rsidR="00761087" w:rsidRPr="005912E2">
              <w:rPr>
                <w:sz w:val="20"/>
                <w:szCs w:val="20"/>
                <w:lang w:val="en-GB"/>
              </w:rPr>
              <w:t>: TSB</w:t>
            </w:r>
          </w:p>
          <w:p w14:paraId="42D6EAC7" w14:textId="42118033" w:rsidR="00761087" w:rsidRPr="005912E2" w:rsidRDefault="00761087" w:rsidP="00DE4D8E">
            <w:pPr>
              <w:spacing w:before="0"/>
              <w:rPr>
                <w:sz w:val="20"/>
                <w:szCs w:val="20"/>
                <w:lang w:val="en-GB"/>
              </w:rPr>
            </w:pPr>
            <w:r w:rsidRPr="005912E2">
              <w:rPr>
                <w:sz w:val="20"/>
                <w:szCs w:val="20"/>
                <w:lang w:val="en-GB"/>
              </w:rPr>
              <w:t>Organizations newly qualified for ITU-T A.4, A.5 and A.6 in 2022</w:t>
            </w:r>
          </w:p>
        </w:tc>
        <w:tc>
          <w:tcPr>
            <w:tcW w:w="670" w:type="pct"/>
            <w:vAlign w:val="center"/>
          </w:tcPr>
          <w:p w14:paraId="2AA32ECF" w14:textId="7D8F3293" w:rsidR="00761087" w:rsidRPr="00F948B9" w:rsidRDefault="00875079" w:rsidP="00DE4D8E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  <w:hyperlink r:id="rId77" w:history="1">
              <w:r w:rsidR="00761087" w:rsidRPr="00F948B9">
                <w:rPr>
                  <w:rStyle w:val="Hyperlink"/>
                  <w:sz w:val="20"/>
                  <w:szCs w:val="20"/>
                  <w:lang w:val="en-GB"/>
                </w:rPr>
                <w:t>TD051</w:t>
              </w:r>
            </w:hyperlink>
          </w:p>
        </w:tc>
        <w:tc>
          <w:tcPr>
            <w:tcW w:w="519" w:type="pct"/>
            <w:vAlign w:val="center"/>
          </w:tcPr>
          <w:p w14:paraId="51478168" w14:textId="505D258E" w:rsidR="00761087" w:rsidRPr="00F948B9" w:rsidRDefault="00761087" w:rsidP="00DE4D8E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47" w:type="pct"/>
            <w:vAlign w:val="center"/>
          </w:tcPr>
          <w:p w14:paraId="3F3C5430" w14:textId="1B922333" w:rsidR="00761087" w:rsidRPr="00F948B9" w:rsidRDefault="00761087" w:rsidP="00DE4D8E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61087" w:rsidRPr="006803CE" w14:paraId="35697375" w14:textId="77777777" w:rsidTr="001E1FC2">
        <w:tc>
          <w:tcPr>
            <w:tcW w:w="3363" w:type="pct"/>
          </w:tcPr>
          <w:p w14:paraId="717BD757" w14:textId="2604D68B" w:rsidR="00761087" w:rsidRPr="005912E2" w:rsidRDefault="00875079" w:rsidP="006E358A">
            <w:pPr>
              <w:spacing w:before="0"/>
              <w:rPr>
                <w:sz w:val="20"/>
                <w:szCs w:val="20"/>
                <w:lang w:val="en-GB"/>
              </w:rPr>
            </w:pPr>
            <w:hyperlink r:id="rId78" w:history="1">
              <w:r w:rsidR="00761087" w:rsidRPr="005912E2">
                <w:rPr>
                  <w:rStyle w:val="Hyperlink"/>
                  <w:sz w:val="20"/>
                  <w:szCs w:val="20"/>
                  <w:lang w:val="en-GB"/>
                </w:rPr>
                <w:t>TD059-R1</w:t>
              </w:r>
            </w:hyperlink>
            <w:r w:rsidR="00761087" w:rsidRPr="005912E2">
              <w:rPr>
                <w:sz w:val="20"/>
                <w:szCs w:val="20"/>
                <w:lang w:val="en-GB"/>
              </w:rPr>
              <w:t>: TSB</w:t>
            </w:r>
          </w:p>
          <w:p w14:paraId="796CD76E" w14:textId="493247FD" w:rsidR="00761087" w:rsidRPr="005912E2" w:rsidRDefault="00761087" w:rsidP="006E358A">
            <w:pPr>
              <w:spacing w:before="0"/>
              <w:rPr>
                <w:sz w:val="20"/>
                <w:szCs w:val="20"/>
                <w:lang w:val="en-GB"/>
              </w:rPr>
            </w:pPr>
            <w:r w:rsidRPr="005912E2">
              <w:rPr>
                <w:sz w:val="20"/>
                <w:szCs w:val="20"/>
                <w:lang w:val="en-GB"/>
              </w:rPr>
              <w:t>List of incoming and outgoing liaison statements (TSAG, Geneva, 12-16 December 2022)</w:t>
            </w:r>
          </w:p>
        </w:tc>
        <w:tc>
          <w:tcPr>
            <w:tcW w:w="670" w:type="pct"/>
            <w:vAlign w:val="center"/>
          </w:tcPr>
          <w:p w14:paraId="65D91673" w14:textId="0A160B75" w:rsidR="00761087" w:rsidRPr="00F948B9" w:rsidRDefault="00875079" w:rsidP="006E358A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  <w:hyperlink r:id="rId79" w:history="1">
              <w:r w:rsidR="00761087" w:rsidRPr="00F948B9">
                <w:rPr>
                  <w:rStyle w:val="Hyperlink"/>
                  <w:sz w:val="20"/>
                  <w:szCs w:val="20"/>
                  <w:lang w:val="en-GB"/>
                </w:rPr>
                <w:t>TD059-R1</w:t>
              </w:r>
            </w:hyperlink>
          </w:p>
        </w:tc>
        <w:tc>
          <w:tcPr>
            <w:tcW w:w="519" w:type="pct"/>
            <w:vAlign w:val="center"/>
          </w:tcPr>
          <w:p w14:paraId="543F29DF" w14:textId="74D3D4D1" w:rsidR="00761087" w:rsidRPr="00F948B9" w:rsidRDefault="00875079" w:rsidP="006E358A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  <w:hyperlink r:id="rId80" w:history="1">
              <w:r w:rsidR="00761087" w:rsidRPr="00F948B9">
                <w:rPr>
                  <w:rStyle w:val="Hyperlink"/>
                  <w:sz w:val="20"/>
                  <w:szCs w:val="20"/>
                  <w:lang w:val="en-GB"/>
                </w:rPr>
                <w:t>TD059-R1</w:t>
              </w:r>
            </w:hyperlink>
          </w:p>
        </w:tc>
        <w:tc>
          <w:tcPr>
            <w:tcW w:w="447" w:type="pct"/>
            <w:vAlign w:val="center"/>
          </w:tcPr>
          <w:p w14:paraId="16361FAA" w14:textId="37AE8DD9" w:rsidR="00761087" w:rsidRPr="00F948B9" w:rsidRDefault="00875079" w:rsidP="006E358A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  <w:hyperlink r:id="rId81" w:history="1">
              <w:r w:rsidR="00761087" w:rsidRPr="00F948B9">
                <w:rPr>
                  <w:rStyle w:val="Hyperlink"/>
                  <w:sz w:val="20"/>
                  <w:szCs w:val="20"/>
                  <w:lang w:val="en-GB"/>
                </w:rPr>
                <w:t>TD059-R1</w:t>
              </w:r>
            </w:hyperlink>
          </w:p>
        </w:tc>
      </w:tr>
      <w:tr w:rsidR="00761087" w:rsidRPr="006803CE" w14:paraId="0504621E" w14:textId="77777777" w:rsidTr="001E1FC2">
        <w:tc>
          <w:tcPr>
            <w:tcW w:w="3363" w:type="pct"/>
          </w:tcPr>
          <w:p w14:paraId="4DC5F5DB" w14:textId="1985B5C1" w:rsidR="00761087" w:rsidRPr="005912E2" w:rsidRDefault="00875079" w:rsidP="00DF37A6">
            <w:pPr>
              <w:spacing w:before="0"/>
              <w:rPr>
                <w:sz w:val="20"/>
                <w:szCs w:val="20"/>
                <w:lang w:val="en-GB"/>
              </w:rPr>
            </w:pPr>
            <w:hyperlink r:id="rId82" w:history="1">
              <w:r w:rsidR="00761087" w:rsidRPr="005912E2">
                <w:rPr>
                  <w:rStyle w:val="Hyperlink"/>
                  <w:sz w:val="20"/>
                  <w:szCs w:val="20"/>
                  <w:lang w:val="en-GB"/>
                </w:rPr>
                <w:t>TD064</w:t>
              </w:r>
            </w:hyperlink>
            <w:r w:rsidR="00705112">
              <w:rPr>
                <w:rStyle w:val="Hyperlink"/>
                <w:sz w:val="20"/>
                <w:szCs w:val="20"/>
              </w:rPr>
              <w:t>-R1</w:t>
            </w:r>
            <w:r w:rsidR="00761087" w:rsidRPr="005912E2">
              <w:rPr>
                <w:sz w:val="20"/>
                <w:szCs w:val="20"/>
                <w:lang w:val="en-GB"/>
              </w:rPr>
              <w:t>: Chairman, TSAG</w:t>
            </w:r>
          </w:p>
          <w:p w14:paraId="5EE13B80" w14:textId="55718BB0" w:rsidR="00761087" w:rsidRPr="005912E2" w:rsidRDefault="00761087" w:rsidP="00DF37A6">
            <w:pPr>
              <w:spacing w:before="0"/>
              <w:rPr>
                <w:sz w:val="20"/>
                <w:szCs w:val="20"/>
                <w:lang w:val="en-GB"/>
              </w:rPr>
            </w:pPr>
            <w:r w:rsidRPr="005912E2">
              <w:rPr>
                <w:sz w:val="20"/>
                <w:szCs w:val="20"/>
                <w:lang w:val="en-GB"/>
              </w:rPr>
              <w:t>Proposed TSAG structure, organization, and leadership for the 2022-2024 study period</w:t>
            </w:r>
          </w:p>
        </w:tc>
        <w:tc>
          <w:tcPr>
            <w:tcW w:w="670" w:type="pct"/>
            <w:vAlign w:val="center"/>
          </w:tcPr>
          <w:p w14:paraId="1C96ADEA" w14:textId="6BFDE293" w:rsidR="00761087" w:rsidRPr="00F948B9" w:rsidRDefault="00875079" w:rsidP="00DF37A6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  <w:hyperlink r:id="rId83" w:history="1">
              <w:r w:rsidR="00761087" w:rsidRPr="00F948B9">
                <w:rPr>
                  <w:rStyle w:val="Hyperlink"/>
                  <w:sz w:val="20"/>
                  <w:szCs w:val="20"/>
                  <w:lang w:val="en-GB"/>
                </w:rPr>
                <w:t>TD06</w:t>
              </w:r>
              <w:r w:rsidR="006B4AD7">
                <w:rPr>
                  <w:rStyle w:val="Hyperlink"/>
                  <w:sz w:val="20"/>
                  <w:szCs w:val="20"/>
                  <w:lang w:val="en-GB"/>
                </w:rPr>
                <w:t>4-R1</w:t>
              </w:r>
            </w:hyperlink>
          </w:p>
        </w:tc>
        <w:tc>
          <w:tcPr>
            <w:tcW w:w="519" w:type="pct"/>
            <w:vAlign w:val="center"/>
          </w:tcPr>
          <w:p w14:paraId="5B9AA679" w14:textId="65379AF3" w:rsidR="00761087" w:rsidRPr="00F948B9" w:rsidRDefault="00875079" w:rsidP="00DF37A6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  <w:hyperlink r:id="rId84" w:history="1">
              <w:r w:rsidR="00761087" w:rsidRPr="00F948B9">
                <w:rPr>
                  <w:rStyle w:val="Hyperlink"/>
                  <w:sz w:val="20"/>
                  <w:szCs w:val="20"/>
                  <w:lang w:val="en-GB"/>
                </w:rPr>
                <w:t>TD06</w:t>
              </w:r>
              <w:r w:rsidR="006B4AD7">
                <w:rPr>
                  <w:rStyle w:val="Hyperlink"/>
                  <w:sz w:val="20"/>
                  <w:szCs w:val="20"/>
                  <w:lang w:val="en-GB"/>
                </w:rPr>
                <w:t>4-R1</w:t>
              </w:r>
            </w:hyperlink>
          </w:p>
        </w:tc>
        <w:tc>
          <w:tcPr>
            <w:tcW w:w="447" w:type="pct"/>
            <w:vAlign w:val="center"/>
          </w:tcPr>
          <w:p w14:paraId="56F16033" w14:textId="44DAB77C" w:rsidR="00761087" w:rsidRPr="00F948B9" w:rsidRDefault="00875079" w:rsidP="00DF37A6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  <w:hyperlink r:id="rId85" w:history="1">
              <w:r w:rsidR="00761087" w:rsidRPr="00F948B9">
                <w:rPr>
                  <w:rStyle w:val="Hyperlink"/>
                  <w:sz w:val="20"/>
                  <w:szCs w:val="20"/>
                  <w:lang w:val="en-GB"/>
                </w:rPr>
                <w:t>TD06</w:t>
              </w:r>
              <w:r w:rsidR="006B4AD7">
                <w:rPr>
                  <w:rStyle w:val="Hyperlink"/>
                  <w:sz w:val="20"/>
                  <w:szCs w:val="20"/>
                  <w:lang w:val="en-GB"/>
                </w:rPr>
                <w:t>4-R1</w:t>
              </w:r>
            </w:hyperlink>
          </w:p>
        </w:tc>
      </w:tr>
      <w:tr w:rsidR="00761087" w:rsidRPr="006803CE" w14:paraId="68E15C7F" w14:textId="77777777" w:rsidTr="001E1FC2">
        <w:tc>
          <w:tcPr>
            <w:tcW w:w="3363" w:type="pct"/>
          </w:tcPr>
          <w:p w14:paraId="45D63A89" w14:textId="6D0C36B2" w:rsidR="00761087" w:rsidRPr="005912E2" w:rsidRDefault="00875079" w:rsidP="00DF37A6">
            <w:pPr>
              <w:spacing w:before="0"/>
              <w:rPr>
                <w:sz w:val="20"/>
                <w:szCs w:val="20"/>
                <w:lang w:val="en-GB"/>
              </w:rPr>
            </w:pPr>
            <w:hyperlink r:id="rId86" w:history="1">
              <w:r w:rsidR="00761087" w:rsidRPr="005912E2">
                <w:rPr>
                  <w:rStyle w:val="Hyperlink"/>
                  <w:sz w:val="20"/>
                  <w:szCs w:val="20"/>
                  <w:lang w:val="en-GB"/>
                </w:rPr>
                <w:t>TD065</w:t>
              </w:r>
            </w:hyperlink>
            <w:r w:rsidR="00761087" w:rsidRPr="005912E2">
              <w:rPr>
                <w:rStyle w:val="Hyperlink"/>
                <w:sz w:val="20"/>
                <w:szCs w:val="20"/>
              </w:rPr>
              <w:t>-R1</w:t>
            </w:r>
            <w:r w:rsidR="00761087" w:rsidRPr="005912E2">
              <w:rPr>
                <w:sz w:val="20"/>
                <w:szCs w:val="20"/>
                <w:lang w:val="en-GB"/>
              </w:rPr>
              <w:t>: Chairman, TSAG</w:t>
            </w:r>
          </w:p>
          <w:p w14:paraId="25C4DCD8" w14:textId="7975F097" w:rsidR="00761087" w:rsidRPr="005912E2" w:rsidRDefault="00761087" w:rsidP="00DF37A6">
            <w:pPr>
              <w:spacing w:before="0"/>
              <w:rPr>
                <w:sz w:val="20"/>
                <w:szCs w:val="20"/>
                <w:lang w:val="en-GB"/>
              </w:rPr>
            </w:pPr>
            <w:r w:rsidRPr="005912E2">
              <w:rPr>
                <w:sz w:val="20"/>
                <w:szCs w:val="20"/>
                <w:lang w:val="en-GB"/>
              </w:rPr>
              <w:t>TSAG Action plan for the 2022-2024 study period</w:t>
            </w:r>
          </w:p>
        </w:tc>
        <w:tc>
          <w:tcPr>
            <w:tcW w:w="670" w:type="pct"/>
            <w:vAlign w:val="center"/>
          </w:tcPr>
          <w:p w14:paraId="7E0E934A" w14:textId="590527B1" w:rsidR="00761087" w:rsidRPr="00F948B9" w:rsidRDefault="00875079" w:rsidP="00DF37A6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  <w:hyperlink r:id="rId87" w:history="1">
              <w:r w:rsidR="00761087" w:rsidRPr="00F948B9">
                <w:rPr>
                  <w:rStyle w:val="Hyperlink"/>
                  <w:sz w:val="20"/>
                  <w:szCs w:val="20"/>
                  <w:lang w:val="en-GB"/>
                </w:rPr>
                <w:t>TD065</w:t>
              </w:r>
            </w:hyperlink>
            <w:r w:rsidR="00761087" w:rsidRPr="00F948B9">
              <w:rPr>
                <w:rStyle w:val="Hyperlink"/>
                <w:sz w:val="20"/>
                <w:szCs w:val="20"/>
              </w:rPr>
              <w:t>-R1</w:t>
            </w:r>
          </w:p>
        </w:tc>
        <w:tc>
          <w:tcPr>
            <w:tcW w:w="519" w:type="pct"/>
            <w:vAlign w:val="center"/>
          </w:tcPr>
          <w:p w14:paraId="10358069" w14:textId="1C8AD4D9" w:rsidR="00761087" w:rsidRPr="00F948B9" w:rsidRDefault="00875079" w:rsidP="00DF37A6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  <w:hyperlink r:id="rId88" w:history="1">
              <w:r w:rsidR="00761087" w:rsidRPr="00F948B9">
                <w:rPr>
                  <w:rStyle w:val="Hyperlink"/>
                  <w:sz w:val="20"/>
                  <w:szCs w:val="20"/>
                  <w:lang w:val="en-GB"/>
                </w:rPr>
                <w:t>TD065</w:t>
              </w:r>
            </w:hyperlink>
            <w:r w:rsidR="00761087" w:rsidRPr="00F948B9">
              <w:rPr>
                <w:rStyle w:val="Hyperlink"/>
                <w:sz w:val="20"/>
                <w:szCs w:val="20"/>
              </w:rPr>
              <w:t>-R1</w:t>
            </w:r>
          </w:p>
        </w:tc>
        <w:tc>
          <w:tcPr>
            <w:tcW w:w="447" w:type="pct"/>
            <w:vAlign w:val="center"/>
          </w:tcPr>
          <w:p w14:paraId="6F8BFFCD" w14:textId="45B644B9" w:rsidR="00761087" w:rsidRPr="00F948B9" w:rsidRDefault="00875079" w:rsidP="00DF37A6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  <w:hyperlink r:id="rId89" w:history="1">
              <w:r w:rsidR="00761087" w:rsidRPr="00F948B9">
                <w:rPr>
                  <w:rStyle w:val="Hyperlink"/>
                  <w:sz w:val="20"/>
                  <w:szCs w:val="20"/>
                  <w:lang w:val="en-GB"/>
                </w:rPr>
                <w:t>TD065</w:t>
              </w:r>
            </w:hyperlink>
            <w:r w:rsidR="00761087" w:rsidRPr="00F948B9">
              <w:rPr>
                <w:rStyle w:val="Hyperlink"/>
                <w:sz w:val="20"/>
                <w:szCs w:val="20"/>
              </w:rPr>
              <w:t>-R1</w:t>
            </w:r>
          </w:p>
        </w:tc>
      </w:tr>
      <w:tr w:rsidR="00761087" w:rsidRPr="006803CE" w14:paraId="56DC3BEC" w14:textId="77777777" w:rsidTr="001E1FC2">
        <w:tc>
          <w:tcPr>
            <w:tcW w:w="3363" w:type="pct"/>
          </w:tcPr>
          <w:p w14:paraId="37C82695" w14:textId="55580254" w:rsidR="00761087" w:rsidRPr="005912E2" w:rsidRDefault="00875079" w:rsidP="00851E5B">
            <w:pPr>
              <w:spacing w:before="0"/>
              <w:rPr>
                <w:sz w:val="20"/>
                <w:szCs w:val="20"/>
                <w:lang w:val="en-GB"/>
              </w:rPr>
            </w:pPr>
            <w:hyperlink r:id="rId90" w:history="1">
              <w:r w:rsidR="00761087" w:rsidRPr="005912E2">
                <w:rPr>
                  <w:rStyle w:val="Hyperlink"/>
                  <w:sz w:val="20"/>
                  <w:szCs w:val="20"/>
                  <w:lang w:val="en-GB"/>
                </w:rPr>
                <w:t>TD068</w:t>
              </w:r>
            </w:hyperlink>
            <w:r w:rsidR="00761087" w:rsidRPr="005912E2">
              <w:rPr>
                <w:sz w:val="20"/>
                <w:szCs w:val="20"/>
                <w:lang w:val="en-GB"/>
              </w:rPr>
              <w:t>: TSB</w:t>
            </w:r>
          </w:p>
          <w:p w14:paraId="33A1E968" w14:textId="3ACD57DB" w:rsidR="00761087" w:rsidRPr="005912E2" w:rsidRDefault="00761087" w:rsidP="00851E5B">
            <w:pPr>
              <w:spacing w:before="0"/>
              <w:rPr>
                <w:sz w:val="20"/>
                <w:szCs w:val="20"/>
                <w:lang w:val="en-GB"/>
              </w:rPr>
            </w:pPr>
            <w:r w:rsidRPr="005912E2">
              <w:rPr>
                <w:sz w:val="20"/>
                <w:szCs w:val="20"/>
                <w:lang w:val="en-GB"/>
              </w:rPr>
              <w:t>New actions for TSAG from PP22</w:t>
            </w:r>
          </w:p>
        </w:tc>
        <w:tc>
          <w:tcPr>
            <w:tcW w:w="670" w:type="pct"/>
            <w:vAlign w:val="center"/>
          </w:tcPr>
          <w:p w14:paraId="4C1A7647" w14:textId="77777777" w:rsidR="00761087" w:rsidRPr="00F948B9" w:rsidRDefault="00761087" w:rsidP="00F13F30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19" w:type="pct"/>
            <w:vAlign w:val="center"/>
          </w:tcPr>
          <w:p w14:paraId="2E386CDE" w14:textId="77777777" w:rsidR="00761087" w:rsidRPr="00F948B9" w:rsidRDefault="00761087" w:rsidP="00F13F30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47" w:type="pct"/>
            <w:vAlign w:val="center"/>
          </w:tcPr>
          <w:p w14:paraId="45B549C7" w14:textId="0185CCF9" w:rsidR="00761087" w:rsidRPr="00F948B9" w:rsidRDefault="00875079" w:rsidP="00F13F30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  <w:hyperlink r:id="rId91" w:history="1">
              <w:r w:rsidR="00761087" w:rsidRPr="00F948B9">
                <w:rPr>
                  <w:rStyle w:val="Hyperlink"/>
                  <w:sz w:val="20"/>
                  <w:szCs w:val="20"/>
                  <w:lang w:val="en-GB"/>
                </w:rPr>
                <w:t>TD068</w:t>
              </w:r>
            </w:hyperlink>
          </w:p>
        </w:tc>
      </w:tr>
      <w:tr w:rsidR="00761087" w:rsidRPr="006803CE" w14:paraId="7661C6BD" w14:textId="77777777" w:rsidTr="001E1FC2">
        <w:tc>
          <w:tcPr>
            <w:tcW w:w="3363" w:type="pct"/>
          </w:tcPr>
          <w:p w14:paraId="71638EDD" w14:textId="1ABE1527" w:rsidR="00761087" w:rsidRPr="005912E2" w:rsidRDefault="00875079" w:rsidP="00851E5B">
            <w:pPr>
              <w:spacing w:before="0"/>
              <w:rPr>
                <w:sz w:val="20"/>
                <w:szCs w:val="20"/>
                <w:lang w:val="en-GB"/>
              </w:rPr>
            </w:pPr>
            <w:hyperlink r:id="rId92" w:history="1">
              <w:r w:rsidR="00761087" w:rsidRPr="005912E2">
                <w:rPr>
                  <w:rStyle w:val="Hyperlink"/>
                  <w:sz w:val="20"/>
                  <w:szCs w:val="20"/>
                  <w:lang w:val="en-GB"/>
                </w:rPr>
                <w:t>TD069</w:t>
              </w:r>
            </w:hyperlink>
            <w:r w:rsidR="00761087" w:rsidRPr="005912E2">
              <w:rPr>
                <w:sz w:val="20"/>
                <w:szCs w:val="20"/>
                <w:lang w:val="en-GB"/>
              </w:rPr>
              <w:t xml:space="preserve">: </w:t>
            </w:r>
            <w:r w:rsidR="00761087" w:rsidRPr="005912E2">
              <w:rPr>
                <w:sz w:val="20"/>
                <w:szCs w:val="20"/>
              </w:rPr>
              <w:t>TSB</w:t>
            </w:r>
          </w:p>
          <w:p w14:paraId="7E442992" w14:textId="70776813" w:rsidR="00761087" w:rsidRPr="00F948B9" w:rsidRDefault="00761087" w:rsidP="00851E5B">
            <w:pPr>
              <w:spacing w:before="0"/>
              <w:rPr>
                <w:sz w:val="20"/>
                <w:szCs w:val="20"/>
                <w:lang w:val="en-GB"/>
              </w:rPr>
            </w:pPr>
            <w:r w:rsidRPr="005912E2">
              <w:rPr>
                <w:sz w:val="20"/>
                <w:szCs w:val="20"/>
              </w:rPr>
              <w:t>Communiqué of the TSB Director CxO consultation meeting, 6 December 2022</w:t>
            </w:r>
          </w:p>
        </w:tc>
        <w:tc>
          <w:tcPr>
            <w:tcW w:w="670" w:type="pct"/>
            <w:vAlign w:val="center"/>
          </w:tcPr>
          <w:p w14:paraId="2DD6A753" w14:textId="499E6BEA" w:rsidR="00761087" w:rsidRPr="00F948B9" w:rsidRDefault="00875079" w:rsidP="00F13F30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  <w:hyperlink r:id="rId93" w:history="1">
              <w:r w:rsidR="00761087" w:rsidRPr="00F948B9">
                <w:rPr>
                  <w:rStyle w:val="Hyperlink"/>
                  <w:sz w:val="20"/>
                  <w:szCs w:val="20"/>
                  <w:lang w:val="en-GB"/>
                </w:rPr>
                <w:t>TD069</w:t>
              </w:r>
            </w:hyperlink>
          </w:p>
        </w:tc>
        <w:tc>
          <w:tcPr>
            <w:tcW w:w="519" w:type="pct"/>
            <w:vAlign w:val="center"/>
          </w:tcPr>
          <w:p w14:paraId="1EDDF4B2" w14:textId="77777777" w:rsidR="00761087" w:rsidRPr="00F948B9" w:rsidRDefault="00761087" w:rsidP="00F13F30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47" w:type="pct"/>
            <w:vAlign w:val="center"/>
          </w:tcPr>
          <w:p w14:paraId="44010676" w14:textId="77777777" w:rsidR="00761087" w:rsidRPr="00F948B9" w:rsidRDefault="00761087" w:rsidP="00F13F30">
            <w:pPr>
              <w:spacing w:before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61087" w:rsidRPr="006803CE" w14:paraId="40F587FB" w14:textId="77777777" w:rsidTr="001E1FC2">
        <w:tc>
          <w:tcPr>
            <w:tcW w:w="3363" w:type="pct"/>
          </w:tcPr>
          <w:p w14:paraId="0B9863A5" w14:textId="69FF14EC" w:rsidR="00761087" w:rsidRPr="005912E2" w:rsidRDefault="00875079" w:rsidP="0066188E">
            <w:pPr>
              <w:spacing w:before="0"/>
              <w:rPr>
                <w:sz w:val="20"/>
                <w:szCs w:val="20"/>
                <w:lang w:val="en-GB"/>
              </w:rPr>
            </w:pPr>
            <w:hyperlink r:id="rId94" w:history="1">
              <w:r w:rsidR="00761087" w:rsidRPr="005912E2">
                <w:rPr>
                  <w:rStyle w:val="Hyperlink"/>
                  <w:sz w:val="20"/>
                  <w:szCs w:val="20"/>
                  <w:lang w:val="en-GB"/>
                </w:rPr>
                <w:t>TD074</w:t>
              </w:r>
            </w:hyperlink>
            <w:r w:rsidR="00761087" w:rsidRPr="005912E2">
              <w:rPr>
                <w:sz w:val="20"/>
                <w:szCs w:val="20"/>
                <w:lang w:val="en-GB"/>
              </w:rPr>
              <w:t>: ITU-T SG2</w:t>
            </w:r>
          </w:p>
          <w:p w14:paraId="05533B8D" w14:textId="6936178A" w:rsidR="00761087" w:rsidRPr="005912E2" w:rsidRDefault="00761087" w:rsidP="0066188E">
            <w:pPr>
              <w:spacing w:before="0"/>
              <w:rPr>
                <w:sz w:val="20"/>
                <w:szCs w:val="20"/>
                <w:lang w:val="en-GB"/>
              </w:rPr>
            </w:pPr>
            <w:r w:rsidRPr="005912E2">
              <w:rPr>
                <w:sz w:val="20"/>
                <w:szCs w:val="20"/>
                <w:lang w:val="en-GB"/>
              </w:rPr>
              <w:t>LS/i on Telecommunication Management and OAM Project Plan [from ITU-T SG2]</w:t>
            </w:r>
          </w:p>
        </w:tc>
        <w:tc>
          <w:tcPr>
            <w:tcW w:w="670" w:type="pct"/>
            <w:vAlign w:val="center"/>
          </w:tcPr>
          <w:p w14:paraId="0DB32F32" w14:textId="199613A0" w:rsidR="00761087" w:rsidRPr="00F948B9" w:rsidRDefault="00761087" w:rsidP="00F13F30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14:paraId="2E26404C" w14:textId="1EB9CB7C" w:rsidR="00761087" w:rsidRPr="00F948B9" w:rsidRDefault="00875079" w:rsidP="00F13F30">
            <w:pPr>
              <w:spacing w:before="0"/>
              <w:jc w:val="center"/>
              <w:rPr>
                <w:sz w:val="20"/>
                <w:szCs w:val="20"/>
              </w:rPr>
            </w:pPr>
            <w:hyperlink r:id="rId95" w:history="1">
              <w:r w:rsidR="00761087" w:rsidRPr="00F948B9">
                <w:rPr>
                  <w:rStyle w:val="Hyperlink"/>
                  <w:sz w:val="20"/>
                  <w:szCs w:val="20"/>
                  <w:lang w:val="en-GB"/>
                </w:rPr>
                <w:t>TD074</w:t>
              </w:r>
            </w:hyperlink>
          </w:p>
        </w:tc>
        <w:tc>
          <w:tcPr>
            <w:tcW w:w="447" w:type="pct"/>
            <w:vAlign w:val="center"/>
          </w:tcPr>
          <w:p w14:paraId="0C7D60C1" w14:textId="77777777" w:rsidR="00761087" w:rsidRPr="00F948B9" w:rsidRDefault="00761087" w:rsidP="00F13F30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761087" w:rsidRPr="006803CE" w14:paraId="5BFE0B41" w14:textId="77777777" w:rsidTr="001E1FC2">
        <w:tc>
          <w:tcPr>
            <w:tcW w:w="3363" w:type="pct"/>
          </w:tcPr>
          <w:p w14:paraId="3A7B98FB" w14:textId="25E48179" w:rsidR="00761087" w:rsidRPr="005912E2" w:rsidRDefault="00875079" w:rsidP="00F13F30">
            <w:pPr>
              <w:spacing w:before="0"/>
              <w:rPr>
                <w:sz w:val="20"/>
                <w:szCs w:val="20"/>
              </w:rPr>
            </w:pPr>
            <w:hyperlink r:id="rId96" w:history="1">
              <w:r w:rsidR="00761087" w:rsidRPr="005912E2">
                <w:rPr>
                  <w:rStyle w:val="Hyperlink"/>
                  <w:sz w:val="20"/>
                  <w:szCs w:val="20"/>
                </w:rPr>
                <w:t>TD076</w:t>
              </w:r>
            </w:hyperlink>
            <w:r w:rsidR="00761087" w:rsidRPr="005912E2">
              <w:rPr>
                <w:sz w:val="20"/>
                <w:szCs w:val="20"/>
              </w:rPr>
              <w:t>: ISCG</w:t>
            </w:r>
          </w:p>
          <w:p w14:paraId="77DEFB95" w14:textId="45B11FB4" w:rsidR="00761087" w:rsidRPr="005912E2" w:rsidRDefault="00761087" w:rsidP="00F13F30">
            <w:pPr>
              <w:spacing w:before="0"/>
              <w:rPr>
                <w:sz w:val="20"/>
                <w:szCs w:val="20"/>
              </w:rPr>
            </w:pPr>
            <w:r w:rsidRPr="005912E2">
              <w:rPr>
                <w:sz w:val="20"/>
                <w:szCs w:val="20"/>
              </w:rPr>
              <w:t>LS/i on Access to documents on intersectoral activities [from ISCG]</w:t>
            </w:r>
          </w:p>
        </w:tc>
        <w:tc>
          <w:tcPr>
            <w:tcW w:w="670" w:type="pct"/>
            <w:vAlign w:val="center"/>
          </w:tcPr>
          <w:p w14:paraId="7B63AFBF" w14:textId="3F359439" w:rsidR="00761087" w:rsidRPr="00F948B9" w:rsidRDefault="00875079" w:rsidP="00F13F30">
            <w:pPr>
              <w:spacing w:before="0"/>
              <w:jc w:val="center"/>
              <w:rPr>
                <w:sz w:val="20"/>
                <w:szCs w:val="20"/>
              </w:rPr>
            </w:pPr>
            <w:hyperlink r:id="rId97" w:history="1">
              <w:r w:rsidR="00761087" w:rsidRPr="00F948B9">
                <w:rPr>
                  <w:rStyle w:val="Hyperlink"/>
                  <w:sz w:val="20"/>
                  <w:szCs w:val="20"/>
                </w:rPr>
                <w:t>TD076</w:t>
              </w:r>
            </w:hyperlink>
          </w:p>
        </w:tc>
        <w:tc>
          <w:tcPr>
            <w:tcW w:w="519" w:type="pct"/>
            <w:vAlign w:val="center"/>
          </w:tcPr>
          <w:p w14:paraId="3A5A2867" w14:textId="77777777" w:rsidR="00761087" w:rsidRPr="00F948B9" w:rsidRDefault="00761087" w:rsidP="00F13F30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14:paraId="2FCCB9BB" w14:textId="77777777" w:rsidR="00761087" w:rsidRPr="00F948B9" w:rsidRDefault="00761087" w:rsidP="00F13F30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761087" w:rsidRPr="006803CE" w14:paraId="3E37460C" w14:textId="77777777" w:rsidTr="001E1FC2">
        <w:tc>
          <w:tcPr>
            <w:tcW w:w="3363" w:type="pct"/>
          </w:tcPr>
          <w:p w14:paraId="0120F190" w14:textId="45293FAC" w:rsidR="00761087" w:rsidRPr="005912E2" w:rsidRDefault="00875079" w:rsidP="0032387E">
            <w:pPr>
              <w:spacing w:before="0"/>
              <w:rPr>
                <w:sz w:val="20"/>
                <w:szCs w:val="20"/>
              </w:rPr>
            </w:pPr>
            <w:hyperlink r:id="rId98" w:history="1">
              <w:r w:rsidR="00761087" w:rsidRPr="005912E2">
                <w:rPr>
                  <w:rStyle w:val="Hyperlink"/>
                  <w:sz w:val="20"/>
                  <w:szCs w:val="20"/>
                </w:rPr>
                <w:t>TD078</w:t>
              </w:r>
            </w:hyperlink>
            <w:r w:rsidR="00761087" w:rsidRPr="005912E2">
              <w:rPr>
                <w:sz w:val="20"/>
                <w:szCs w:val="20"/>
              </w:rPr>
              <w:t>: ITU-T SG17</w:t>
            </w:r>
          </w:p>
          <w:p w14:paraId="2C85CCBD" w14:textId="5EE51E54" w:rsidR="00761087" w:rsidRPr="005912E2" w:rsidRDefault="00761087" w:rsidP="0032387E">
            <w:pPr>
              <w:spacing w:before="0"/>
              <w:rPr>
                <w:sz w:val="20"/>
                <w:szCs w:val="20"/>
              </w:rPr>
            </w:pPr>
            <w:r w:rsidRPr="005912E2">
              <w:rPr>
                <w:sz w:val="20"/>
                <w:szCs w:val="20"/>
              </w:rPr>
              <w:lastRenderedPageBreak/>
              <w:t>LS/r on Intelligent Transportation Systems (ITS) (reply to TSAG-LS49) [from ITU-T SG17]</w:t>
            </w:r>
          </w:p>
        </w:tc>
        <w:tc>
          <w:tcPr>
            <w:tcW w:w="670" w:type="pct"/>
            <w:vAlign w:val="center"/>
          </w:tcPr>
          <w:p w14:paraId="7EAA8490" w14:textId="57EC2B20" w:rsidR="00761087" w:rsidRPr="00F948B9" w:rsidRDefault="00761087" w:rsidP="0032387E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14:paraId="6EAC76FB" w14:textId="786A5A6E" w:rsidR="00761087" w:rsidRPr="00F948B9" w:rsidRDefault="00875079" w:rsidP="0032387E">
            <w:pPr>
              <w:spacing w:before="0"/>
              <w:jc w:val="center"/>
              <w:rPr>
                <w:sz w:val="20"/>
                <w:szCs w:val="20"/>
              </w:rPr>
            </w:pPr>
            <w:hyperlink r:id="rId99" w:history="1">
              <w:r w:rsidR="00761087" w:rsidRPr="00F948B9">
                <w:rPr>
                  <w:rStyle w:val="Hyperlink"/>
                  <w:sz w:val="20"/>
                  <w:szCs w:val="20"/>
                </w:rPr>
                <w:t>TD078</w:t>
              </w:r>
            </w:hyperlink>
          </w:p>
        </w:tc>
        <w:tc>
          <w:tcPr>
            <w:tcW w:w="447" w:type="pct"/>
            <w:vAlign w:val="center"/>
          </w:tcPr>
          <w:p w14:paraId="695D5FF6" w14:textId="77777777" w:rsidR="00761087" w:rsidRPr="00F948B9" w:rsidRDefault="00761087" w:rsidP="0032387E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761087" w:rsidRPr="006803CE" w14:paraId="23E00982" w14:textId="77777777" w:rsidTr="001E1FC2">
        <w:tc>
          <w:tcPr>
            <w:tcW w:w="3363" w:type="pct"/>
          </w:tcPr>
          <w:p w14:paraId="6E91CFF7" w14:textId="09AB43E0" w:rsidR="00761087" w:rsidRPr="005912E2" w:rsidRDefault="00875079" w:rsidP="0032387E">
            <w:pPr>
              <w:spacing w:before="0"/>
              <w:rPr>
                <w:sz w:val="20"/>
                <w:szCs w:val="20"/>
              </w:rPr>
            </w:pPr>
            <w:hyperlink r:id="rId100" w:history="1">
              <w:r w:rsidR="00761087" w:rsidRPr="005912E2">
                <w:rPr>
                  <w:rStyle w:val="Hyperlink"/>
                  <w:sz w:val="20"/>
                  <w:szCs w:val="20"/>
                </w:rPr>
                <w:t>TD079</w:t>
              </w:r>
            </w:hyperlink>
            <w:r w:rsidR="00761087" w:rsidRPr="005912E2">
              <w:rPr>
                <w:sz w:val="20"/>
                <w:szCs w:val="20"/>
              </w:rPr>
              <w:t>: ITU-T SG11</w:t>
            </w:r>
          </w:p>
          <w:p w14:paraId="4A8E59A5" w14:textId="6C974EFE" w:rsidR="00761087" w:rsidRPr="005912E2" w:rsidRDefault="00761087" w:rsidP="0032387E">
            <w:pPr>
              <w:spacing w:before="0"/>
              <w:rPr>
                <w:sz w:val="20"/>
                <w:szCs w:val="20"/>
              </w:rPr>
            </w:pPr>
            <w:r w:rsidRPr="005912E2">
              <w:rPr>
                <w:sz w:val="20"/>
                <w:szCs w:val="20"/>
              </w:rPr>
              <w:t>LS/i on ITU recognition of Testing Laboratories [from ITU-T SG11]</w:t>
            </w:r>
          </w:p>
        </w:tc>
        <w:tc>
          <w:tcPr>
            <w:tcW w:w="670" w:type="pct"/>
            <w:vAlign w:val="center"/>
          </w:tcPr>
          <w:p w14:paraId="2F9FFED9" w14:textId="1A3F4BCF" w:rsidR="00761087" w:rsidRPr="00F948B9" w:rsidRDefault="00761087" w:rsidP="0032387E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14:paraId="28009324" w14:textId="5E5BE7DB" w:rsidR="00761087" w:rsidRPr="00F948B9" w:rsidRDefault="00875079" w:rsidP="0032387E">
            <w:pPr>
              <w:spacing w:before="0"/>
              <w:jc w:val="center"/>
              <w:rPr>
                <w:sz w:val="20"/>
                <w:szCs w:val="20"/>
              </w:rPr>
            </w:pPr>
            <w:hyperlink r:id="rId101" w:history="1">
              <w:r w:rsidR="00761087" w:rsidRPr="00F948B9">
                <w:rPr>
                  <w:rStyle w:val="Hyperlink"/>
                  <w:sz w:val="20"/>
                  <w:szCs w:val="20"/>
                </w:rPr>
                <w:t>TD079</w:t>
              </w:r>
            </w:hyperlink>
          </w:p>
        </w:tc>
        <w:tc>
          <w:tcPr>
            <w:tcW w:w="447" w:type="pct"/>
            <w:vAlign w:val="center"/>
          </w:tcPr>
          <w:p w14:paraId="39198A6B" w14:textId="77777777" w:rsidR="00761087" w:rsidRPr="00F948B9" w:rsidRDefault="00761087" w:rsidP="0032387E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761087" w:rsidRPr="006803CE" w14:paraId="5F059020" w14:textId="77777777" w:rsidTr="001E1FC2">
        <w:tc>
          <w:tcPr>
            <w:tcW w:w="3363" w:type="pct"/>
          </w:tcPr>
          <w:p w14:paraId="125DAC96" w14:textId="2A210CC7" w:rsidR="00761087" w:rsidRPr="005912E2" w:rsidRDefault="00875079" w:rsidP="0032387E">
            <w:pPr>
              <w:spacing w:before="0"/>
              <w:rPr>
                <w:sz w:val="20"/>
                <w:szCs w:val="20"/>
              </w:rPr>
            </w:pPr>
            <w:hyperlink r:id="rId102" w:history="1">
              <w:r w:rsidR="00761087" w:rsidRPr="005912E2">
                <w:rPr>
                  <w:rStyle w:val="Hyperlink"/>
                  <w:sz w:val="20"/>
                  <w:szCs w:val="20"/>
                </w:rPr>
                <w:t>TD081</w:t>
              </w:r>
            </w:hyperlink>
            <w:r w:rsidR="00761087" w:rsidRPr="005912E2">
              <w:rPr>
                <w:sz w:val="20"/>
                <w:szCs w:val="20"/>
              </w:rPr>
              <w:t>: ITU-T SG13</w:t>
            </w:r>
          </w:p>
          <w:p w14:paraId="08E780B7" w14:textId="21343657" w:rsidR="00761087" w:rsidRPr="005912E2" w:rsidRDefault="00761087" w:rsidP="0032387E">
            <w:pPr>
              <w:spacing w:before="0"/>
              <w:rPr>
                <w:sz w:val="20"/>
                <w:szCs w:val="20"/>
              </w:rPr>
            </w:pPr>
            <w:r w:rsidRPr="005912E2">
              <w:rPr>
                <w:sz w:val="20"/>
                <w:szCs w:val="20"/>
              </w:rPr>
              <w:t>LS/i on the approval of a new ITU-T Supplement on use cases for autonomous networks [from ITU-T SG13]</w:t>
            </w:r>
          </w:p>
        </w:tc>
        <w:tc>
          <w:tcPr>
            <w:tcW w:w="670" w:type="pct"/>
            <w:vAlign w:val="center"/>
          </w:tcPr>
          <w:p w14:paraId="7C619A1B" w14:textId="49EAC6E7" w:rsidR="00761087" w:rsidRPr="00F948B9" w:rsidRDefault="00761087" w:rsidP="0032387E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14:paraId="476207AD" w14:textId="3A36F110" w:rsidR="00761087" w:rsidRPr="00F948B9" w:rsidRDefault="00875079" w:rsidP="0032387E">
            <w:pPr>
              <w:spacing w:before="0"/>
              <w:jc w:val="center"/>
              <w:rPr>
                <w:sz w:val="20"/>
                <w:szCs w:val="20"/>
              </w:rPr>
            </w:pPr>
            <w:hyperlink r:id="rId103" w:history="1">
              <w:r w:rsidR="00761087" w:rsidRPr="00F948B9">
                <w:rPr>
                  <w:rStyle w:val="Hyperlink"/>
                  <w:sz w:val="20"/>
                  <w:szCs w:val="20"/>
                </w:rPr>
                <w:t>TD081</w:t>
              </w:r>
            </w:hyperlink>
          </w:p>
        </w:tc>
        <w:tc>
          <w:tcPr>
            <w:tcW w:w="447" w:type="pct"/>
            <w:vAlign w:val="center"/>
          </w:tcPr>
          <w:p w14:paraId="16CD5A15" w14:textId="77777777" w:rsidR="00761087" w:rsidRPr="00F948B9" w:rsidRDefault="00761087" w:rsidP="0032387E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761087" w:rsidRPr="006803CE" w14:paraId="79119F24" w14:textId="77777777" w:rsidTr="001E1FC2">
        <w:tc>
          <w:tcPr>
            <w:tcW w:w="3363" w:type="pct"/>
          </w:tcPr>
          <w:p w14:paraId="5040E33A" w14:textId="45C6C39A" w:rsidR="00761087" w:rsidRPr="005912E2" w:rsidRDefault="00875079" w:rsidP="00110C73">
            <w:pPr>
              <w:keepNext/>
              <w:keepLines/>
              <w:spacing w:before="0"/>
              <w:rPr>
                <w:sz w:val="20"/>
                <w:szCs w:val="20"/>
              </w:rPr>
            </w:pPr>
            <w:hyperlink r:id="rId104" w:history="1">
              <w:r w:rsidR="00761087" w:rsidRPr="005912E2">
                <w:rPr>
                  <w:rStyle w:val="Hyperlink"/>
                  <w:sz w:val="20"/>
                  <w:szCs w:val="20"/>
                </w:rPr>
                <w:t>TD082</w:t>
              </w:r>
            </w:hyperlink>
            <w:r w:rsidR="00761087" w:rsidRPr="005912E2">
              <w:rPr>
                <w:sz w:val="20"/>
                <w:szCs w:val="20"/>
              </w:rPr>
              <w:t>: ITU-T SG13</w:t>
            </w:r>
          </w:p>
          <w:p w14:paraId="72E9FB6A" w14:textId="012A67BF" w:rsidR="00761087" w:rsidRPr="005912E2" w:rsidRDefault="00761087" w:rsidP="00110C73">
            <w:pPr>
              <w:keepNext/>
              <w:keepLines/>
              <w:spacing w:before="0"/>
              <w:rPr>
                <w:sz w:val="20"/>
                <w:szCs w:val="20"/>
              </w:rPr>
            </w:pPr>
            <w:r w:rsidRPr="005912E2">
              <w:rPr>
                <w:sz w:val="20"/>
                <w:szCs w:val="20"/>
              </w:rPr>
              <w:t>LS/i on the consent of Recommendation ITU-T Y.3181 (ex-Y.ML-IMT2020-sandbox): “Architectural framework for Machine Learning Sandbox in future networks including IMT-2020” [from ITU-T SG13]</w:t>
            </w:r>
          </w:p>
        </w:tc>
        <w:tc>
          <w:tcPr>
            <w:tcW w:w="670" w:type="pct"/>
            <w:vAlign w:val="center"/>
          </w:tcPr>
          <w:p w14:paraId="45EAF90C" w14:textId="4EDD605D" w:rsidR="00761087" w:rsidRPr="00F948B9" w:rsidRDefault="00761087" w:rsidP="0032387E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14:paraId="62612E3A" w14:textId="4E7DBAEF" w:rsidR="00761087" w:rsidRPr="00F948B9" w:rsidRDefault="00875079" w:rsidP="0032387E">
            <w:pPr>
              <w:spacing w:before="0"/>
              <w:jc w:val="center"/>
              <w:rPr>
                <w:sz w:val="20"/>
                <w:szCs w:val="20"/>
              </w:rPr>
            </w:pPr>
            <w:hyperlink r:id="rId105" w:history="1">
              <w:r w:rsidR="00761087" w:rsidRPr="00F948B9">
                <w:rPr>
                  <w:rStyle w:val="Hyperlink"/>
                  <w:sz w:val="20"/>
                  <w:szCs w:val="20"/>
                </w:rPr>
                <w:t>TD082</w:t>
              </w:r>
            </w:hyperlink>
          </w:p>
        </w:tc>
        <w:tc>
          <w:tcPr>
            <w:tcW w:w="447" w:type="pct"/>
            <w:vAlign w:val="center"/>
          </w:tcPr>
          <w:p w14:paraId="4537645A" w14:textId="77777777" w:rsidR="00761087" w:rsidRPr="00F948B9" w:rsidRDefault="00761087" w:rsidP="0032387E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761087" w:rsidRPr="006803CE" w14:paraId="7A6338DE" w14:textId="77777777" w:rsidTr="001E1FC2">
        <w:tc>
          <w:tcPr>
            <w:tcW w:w="3363" w:type="pct"/>
          </w:tcPr>
          <w:p w14:paraId="31E824C2" w14:textId="70CAF864" w:rsidR="00761087" w:rsidRPr="005912E2" w:rsidRDefault="00875079" w:rsidP="00F13F30">
            <w:pPr>
              <w:spacing w:before="0"/>
              <w:rPr>
                <w:sz w:val="20"/>
                <w:szCs w:val="20"/>
              </w:rPr>
            </w:pPr>
            <w:hyperlink r:id="rId106" w:history="1">
              <w:r w:rsidR="00761087" w:rsidRPr="005912E2">
                <w:rPr>
                  <w:rStyle w:val="Hyperlink"/>
                  <w:sz w:val="20"/>
                  <w:szCs w:val="20"/>
                </w:rPr>
                <w:t>TD083</w:t>
              </w:r>
            </w:hyperlink>
            <w:r w:rsidR="00761087" w:rsidRPr="005912E2">
              <w:rPr>
                <w:sz w:val="20"/>
                <w:szCs w:val="20"/>
              </w:rPr>
              <w:t>: ITU-T SG11</w:t>
            </w:r>
          </w:p>
          <w:p w14:paraId="1B49A07F" w14:textId="61485C33" w:rsidR="00761087" w:rsidRPr="005912E2" w:rsidRDefault="00761087" w:rsidP="00F13F30">
            <w:pPr>
              <w:spacing w:before="0"/>
              <w:rPr>
                <w:sz w:val="20"/>
                <w:szCs w:val="20"/>
              </w:rPr>
            </w:pPr>
            <w:r w:rsidRPr="005912E2">
              <w:rPr>
                <w:sz w:val="20"/>
                <w:szCs w:val="20"/>
              </w:rPr>
              <w:t>LS/i on work progress on QKDN protocols in SG11 [from ITU-T SG11]</w:t>
            </w:r>
          </w:p>
        </w:tc>
        <w:tc>
          <w:tcPr>
            <w:tcW w:w="670" w:type="pct"/>
            <w:vAlign w:val="center"/>
          </w:tcPr>
          <w:p w14:paraId="10738CF0" w14:textId="5FD714B0" w:rsidR="00761087" w:rsidRPr="00F948B9" w:rsidRDefault="00761087" w:rsidP="00F13F30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14:paraId="3BF28E88" w14:textId="07996BAA" w:rsidR="00761087" w:rsidRPr="00F948B9" w:rsidRDefault="00875079" w:rsidP="00F13F30">
            <w:pPr>
              <w:spacing w:before="0"/>
              <w:jc w:val="center"/>
              <w:rPr>
                <w:sz w:val="20"/>
                <w:szCs w:val="20"/>
              </w:rPr>
            </w:pPr>
            <w:hyperlink r:id="rId107" w:history="1">
              <w:r w:rsidR="00761087" w:rsidRPr="00F948B9">
                <w:rPr>
                  <w:rStyle w:val="Hyperlink"/>
                  <w:sz w:val="20"/>
                  <w:szCs w:val="20"/>
                </w:rPr>
                <w:t>TD083</w:t>
              </w:r>
            </w:hyperlink>
          </w:p>
        </w:tc>
        <w:tc>
          <w:tcPr>
            <w:tcW w:w="447" w:type="pct"/>
            <w:vAlign w:val="center"/>
          </w:tcPr>
          <w:p w14:paraId="6352CBD9" w14:textId="77777777" w:rsidR="00761087" w:rsidRPr="00F948B9" w:rsidRDefault="00761087" w:rsidP="00F13F30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761087" w:rsidRPr="006803CE" w14:paraId="662938FA" w14:textId="77777777" w:rsidTr="001E1FC2">
        <w:tc>
          <w:tcPr>
            <w:tcW w:w="3363" w:type="pct"/>
          </w:tcPr>
          <w:p w14:paraId="23059AA6" w14:textId="0F624535" w:rsidR="00761087" w:rsidRPr="005912E2" w:rsidRDefault="00875079" w:rsidP="00F13F30">
            <w:pPr>
              <w:spacing w:before="0"/>
              <w:rPr>
                <w:sz w:val="20"/>
                <w:szCs w:val="20"/>
              </w:rPr>
            </w:pPr>
            <w:hyperlink r:id="rId108" w:history="1">
              <w:r w:rsidR="00761087" w:rsidRPr="005912E2">
                <w:rPr>
                  <w:rStyle w:val="Hyperlink"/>
                  <w:sz w:val="20"/>
                  <w:szCs w:val="20"/>
                </w:rPr>
                <w:t>TD086</w:t>
              </w:r>
            </w:hyperlink>
            <w:r w:rsidR="00761087" w:rsidRPr="005912E2">
              <w:rPr>
                <w:sz w:val="20"/>
                <w:szCs w:val="20"/>
              </w:rPr>
              <w:t>: ITU-T SG5</w:t>
            </w:r>
          </w:p>
          <w:p w14:paraId="358805C7" w14:textId="35EBEA84" w:rsidR="00761087" w:rsidRPr="005912E2" w:rsidRDefault="00761087" w:rsidP="00F13F30">
            <w:pPr>
              <w:spacing w:before="0"/>
              <w:rPr>
                <w:sz w:val="20"/>
                <w:szCs w:val="20"/>
              </w:rPr>
            </w:pPr>
            <w:r w:rsidRPr="005912E2">
              <w:rPr>
                <w:sz w:val="20"/>
                <w:szCs w:val="20"/>
              </w:rPr>
              <w:t>LS/r on the outcomes of FG QIT4N (reply to TSAG-LS46) [from ITU-T SG5]</w:t>
            </w:r>
          </w:p>
        </w:tc>
        <w:tc>
          <w:tcPr>
            <w:tcW w:w="670" w:type="pct"/>
            <w:vAlign w:val="center"/>
          </w:tcPr>
          <w:p w14:paraId="72509EE2" w14:textId="1C9B49CF" w:rsidR="00761087" w:rsidRPr="00F948B9" w:rsidRDefault="00875079" w:rsidP="00F13F30">
            <w:pPr>
              <w:spacing w:before="0"/>
              <w:jc w:val="center"/>
              <w:rPr>
                <w:sz w:val="20"/>
                <w:szCs w:val="20"/>
              </w:rPr>
            </w:pPr>
            <w:hyperlink r:id="rId109" w:history="1">
              <w:r w:rsidR="00761087" w:rsidRPr="00F948B9">
                <w:rPr>
                  <w:rStyle w:val="Hyperlink"/>
                  <w:sz w:val="20"/>
                  <w:szCs w:val="20"/>
                </w:rPr>
                <w:t>TD086</w:t>
              </w:r>
            </w:hyperlink>
          </w:p>
        </w:tc>
        <w:tc>
          <w:tcPr>
            <w:tcW w:w="519" w:type="pct"/>
            <w:vAlign w:val="center"/>
          </w:tcPr>
          <w:p w14:paraId="19EC35EC" w14:textId="77777777" w:rsidR="00761087" w:rsidRPr="00F948B9" w:rsidRDefault="00761087" w:rsidP="00F13F30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14:paraId="15DD4EEB" w14:textId="77777777" w:rsidR="00761087" w:rsidRPr="00F948B9" w:rsidRDefault="00761087" w:rsidP="00F13F30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761087" w:rsidRPr="006803CE" w14:paraId="0BAA726B" w14:textId="77777777" w:rsidTr="001E1FC2">
        <w:tc>
          <w:tcPr>
            <w:tcW w:w="3363" w:type="pct"/>
          </w:tcPr>
          <w:p w14:paraId="7F2D6F3F" w14:textId="731790F3" w:rsidR="00761087" w:rsidRPr="005912E2" w:rsidRDefault="00875079" w:rsidP="008D646A">
            <w:pPr>
              <w:spacing w:before="0"/>
              <w:rPr>
                <w:sz w:val="20"/>
                <w:szCs w:val="20"/>
              </w:rPr>
            </w:pPr>
            <w:hyperlink r:id="rId110" w:history="1">
              <w:r w:rsidR="00761087" w:rsidRPr="005912E2">
                <w:rPr>
                  <w:rStyle w:val="Hyperlink"/>
                  <w:sz w:val="20"/>
                  <w:szCs w:val="20"/>
                </w:rPr>
                <w:t>TD090</w:t>
              </w:r>
            </w:hyperlink>
            <w:r w:rsidR="00761087" w:rsidRPr="005912E2">
              <w:rPr>
                <w:sz w:val="20"/>
                <w:szCs w:val="20"/>
              </w:rPr>
              <w:t>: ITU-T SG20</w:t>
            </w:r>
          </w:p>
          <w:p w14:paraId="53CFF93F" w14:textId="3E44CF8D" w:rsidR="00761087" w:rsidRPr="005912E2" w:rsidRDefault="00761087" w:rsidP="008D646A">
            <w:pPr>
              <w:spacing w:before="0"/>
              <w:rPr>
                <w:sz w:val="20"/>
                <w:szCs w:val="20"/>
              </w:rPr>
            </w:pPr>
            <w:r w:rsidRPr="005912E2">
              <w:rPr>
                <w:sz w:val="20"/>
                <w:szCs w:val="20"/>
              </w:rPr>
              <w:t>LS/r on the outcomes of FG QIT4N (reply to TSAG-LS46 and FG-QIT4N-LS24) [from ITU-T SG20]</w:t>
            </w:r>
          </w:p>
        </w:tc>
        <w:tc>
          <w:tcPr>
            <w:tcW w:w="670" w:type="pct"/>
            <w:vAlign w:val="center"/>
          </w:tcPr>
          <w:p w14:paraId="0A99359A" w14:textId="01B933CD" w:rsidR="00761087" w:rsidRPr="00F948B9" w:rsidRDefault="00875079" w:rsidP="00F13F30">
            <w:pPr>
              <w:spacing w:before="0"/>
              <w:jc w:val="center"/>
              <w:rPr>
                <w:sz w:val="20"/>
                <w:szCs w:val="20"/>
              </w:rPr>
            </w:pPr>
            <w:hyperlink r:id="rId111" w:history="1">
              <w:r w:rsidR="00761087" w:rsidRPr="00F948B9">
                <w:rPr>
                  <w:rStyle w:val="Hyperlink"/>
                  <w:sz w:val="20"/>
                  <w:szCs w:val="20"/>
                </w:rPr>
                <w:t>TD090</w:t>
              </w:r>
            </w:hyperlink>
          </w:p>
        </w:tc>
        <w:tc>
          <w:tcPr>
            <w:tcW w:w="519" w:type="pct"/>
            <w:vAlign w:val="center"/>
          </w:tcPr>
          <w:p w14:paraId="32AA19BB" w14:textId="77777777" w:rsidR="00761087" w:rsidRPr="00F948B9" w:rsidRDefault="00761087" w:rsidP="00F13F30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14:paraId="42A9EB08" w14:textId="77777777" w:rsidR="00761087" w:rsidRPr="00F948B9" w:rsidRDefault="00761087" w:rsidP="00F13F30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761087" w:rsidRPr="006803CE" w14:paraId="724C7AAC" w14:textId="77777777" w:rsidTr="001E1FC2">
        <w:tc>
          <w:tcPr>
            <w:tcW w:w="3363" w:type="pct"/>
          </w:tcPr>
          <w:p w14:paraId="27DD8E11" w14:textId="0D3F8D96" w:rsidR="00761087" w:rsidRPr="00041564" w:rsidRDefault="00875079" w:rsidP="008D646A">
            <w:pPr>
              <w:spacing w:before="0"/>
              <w:rPr>
                <w:sz w:val="20"/>
                <w:szCs w:val="20"/>
              </w:rPr>
            </w:pPr>
            <w:hyperlink r:id="rId112" w:history="1">
              <w:r w:rsidR="00761087" w:rsidRPr="00041564">
                <w:rPr>
                  <w:rStyle w:val="Hyperlink"/>
                  <w:sz w:val="20"/>
                  <w:szCs w:val="20"/>
                </w:rPr>
                <w:t>TD091</w:t>
              </w:r>
            </w:hyperlink>
            <w:r w:rsidR="00761087" w:rsidRPr="00041564">
              <w:rPr>
                <w:sz w:val="20"/>
                <w:szCs w:val="20"/>
              </w:rPr>
              <w:t>: ITU-T SG13</w:t>
            </w:r>
          </w:p>
          <w:p w14:paraId="4BE9E007" w14:textId="0AC3612E" w:rsidR="00761087" w:rsidRPr="00041564" w:rsidRDefault="00761087" w:rsidP="008D646A">
            <w:pPr>
              <w:spacing w:before="0"/>
              <w:rPr>
                <w:sz w:val="20"/>
                <w:szCs w:val="20"/>
              </w:rPr>
            </w:pPr>
            <w:r w:rsidRPr="00041564">
              <w:rPr>
                <w:sz w:val="20"/>
                <w:szCs w:val="20"/>
              </w:rPr>
              <w:t>LS/r on request to update security contacts and to provide information on security-related Recommendations or other texts under development (reply to SG17-LS2) [from ITU-T SG13]</w:t>
            </w:r>
          </w:p>
        </w:tc>
        <w:tc>
          <w:tcPr>
            <w:tcW w:w="670" w:type="pct"/>
            <w:vAlign w:val="center"/>
          </w:tcPr>
          <w:p w14:paraId="2ABF0DD2" w14:textId="77777777" w:rsidR="00761087" w:rsidRPr="00F948B9" w:rsidRDefault="00761087" w:rsidP="00F13F30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14:paraId="7E81EA4E" w14:textId="3438CEAE" w:rsidR="00761087" w:rsidRPr="00F948B9" w:rsidRDefault="00875079" w:rsidP="00F13F30">
            <w:pPr>
              <w:spacing w:before="0"/>
              <w:jc w:val="center"/>
              <w:rPr>
                <w:sz w:val="20"/>
                <w:szCs w:val="20"/>
              </w:rPr>
            </w:pPr>
            <w:hyperlink r:id="rId113" w:history="1">
              <w:r w:rsidR="00761087" w:rsidRPr="00F948B9">
                <w:rPr>
                  <w:rStyle w:val="Hyperlink"/>
                  <w:sz w:val="20"/>
                  <w:szCs w:val="20"/>
                </w:rPr>
                <w:t>TD091</w:t>
              </w:r>
            </w:hyperlink>
          </w:p>
        </w:tc>
        <w:tc>
          <w:tcPr>
            <w:tcW w:w="447" w:type="pct"/>
            <w:vAlign w:val="center"/>
          </w:tcPr>
          <w:p w14:paraId="5906BB4E" w14:textId="77777777" w:rsidR="00761087" w:rsidRPr="00F948B9" w:rsidRDefault="00761087" w:rsidP="00F13F30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761087" w:rsidRPr="006803CE" w14:paraId="1D2BB82C" w14:textId="77777777" w:rsidTr="001E1FC2">
        <w:tc>
          <w:tcPr>
            <w:tcW w:w="3363" w:type="pct"/>
          </w:tcPr>
          <w:p w14:paraId="48620A04" w14:textId="6AD83200" w:rsidR="00761087" w:rsidRPr="00041564" w:rsidRDefault="00875079" w:rsidP="008D646A">
            <w:pPr>
              <w:spacing w:before="0"/>
              <w:rPr>
                <w:sz w:val="20"/>
                <w:szCs w:val="20"/>
              </w:rPr>
            </w:pPr>
            <w:hyperlink r:id="rId114" w:history="1">
              <w:r w:rsidR="00761087" w:rsidRPr="00041564">
                <w:rPr>
                  <w:rStyle w:val="Hyperlink"/>
                  <w:sz w:val="20"/>
                  <w:szCs w:val="20"/>
                </w:rPr>
                <w:t>TD095</w:t>
              </w:r>
            </w:hyperlink>
            <w:r w:rsidR="00761087" w:rsidRPr="00041564">
              <w:rPr>
                <w:sz w:val="20"/>
                <w:szCs w:val="20"/>
              </w:rPr>
              <w:t>: ITU-T SG13</w:t>
            </w:r>
          </w:p>
          <w:p w14:paraId="24457DEC" w14:textId="780BA1D2" w:rsidR="00761087" w:rsidRPr="00041564" w:rsidRDefault="00761087" w:rsidP="008D646A">
            <w:pPr>
              <w:spacing w:before="0"/>
              <w:rPr>
                <w:sz w:val="20"/>
                <w:szCs w:val="20"/>
              </w:rPr>
            </w:pPr>
            <w:r w:rsidRPr="00041564">
              <w:rPr>
                <w:sz w:val="20"/>
                <w:szCs w:val="20"/>
              </w:rPr>
              <w:t>LS/i on Establishment of the Correspondence Group for datasets applicable for AIML in networks (CG-datasets for AIML in networks) [from ITU-T SG13]</w:t>
            </w:r>
          </w:p>
        </w:tc>
        <w:tc>
          <w:tcPr>
            <w:tcW w:w="670" w:type="pct"/>
            <w:vAlign w:val="center"/>
          </w:tcPr>
          <w:p w14:paraId="6D1D30BD" w14:textId="77777777" w:rsidR="00761087" w:rsidRPr="00F948B9" w:rsidRDefault="00761087" w:rsidP="00F13F30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14:paraId="13E3C39D" w14:textId="29579728" w:rsidR="00761087" w:rsidRPr="00F948B9" w:rsidRDefault="00875079" w:rsidP="00F13F30">
            <w:pPr>
              <w:spacing w:before="0"/>
              <w:jc w:val="center"/>
              <w:rPr>
                <w:sz w:val="20"/>
                <w:szCs w:val="20"/>
              </w:rPr>
            </w:pPr>
            <w:hyperlink r:id="rId115" w:history="1">
              <w:r w:rsidR="00761087" w:rsidRPr="00F948B9">
                <w:rPr>
                  <w:rStyle w:val="Hyperlink"/>
                  <w:sz w:val="20"/>
                  <w:szCs w:val="20"/>
                </w:rPr>
                <w:t>TD095</w:t>
              </w:r>
            </w:hyperlink>
          </w:p>
        </w:tc>
        <w:tc>
          <w:tcPr>
            <w:tcW w:w="447" w:type="pct"/>
            <w:vAlign w:val="center"/>
          </w:tcPr>
          <w:p w14:paraId="23D428BE" w14:textId="77777777" w:rsidR="00761087" w:rsidRPr="00F948B9" w:rsidRDefault="00761087" w:rsidP="00F13F30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761087" w:rsidRPr="006803CE" w14:paraId="4571645D" w14:textId="77777777" w:rsidTr="001E1FC2">
        <w:tc>
          <w:tcPr>
            <w:tcW w:w="3363" w:type="pct"/>
          </w:tcPr>
          <w:p w14:paraId="28E78819" w14:textId="7FB1CBCB" w:rsidR="00761087" w:rsidRPr="00041564" w:rsidRDefault="00875079" w:rsidP="008D646A">
            <w:pPr>
              <w:spacing w:before="0"/>
              <w:rPr>
                <w:sz w:val="20"/>
                <w:szCs w:val="20"/>
              </w:rPr>
            </w:pPr>
            <w:hyperlink r:id="rId116" w:history="1">
              <w:r w:rsidR="00761087" w:rsidRPr="00041564">
                <w:rPr>
                  <w:rStyle w:val="Hyperlink"/>
                  <w:sz w:val="20"/>
                  <w:szCs w:val="20"/>
                </w:rPr>
                <w:t>TD097</w:t>
              </w:r>
            </w:hyperlink>
            <w:r w:rsidR="00761087" w:rsidRPr="00041564">
              <w:rPr>
                <w:sz w:val="20"/>
                <w:szCs w:val="20"/>
              </w:rPr>
              <w:t>: ITU-T SG15</w:t>
            </w:r>
          </w:p>
          <w:p w14:paraId="50C4657B" w14:textId="3332B35E" w:rsidR="00761087" w:rsidRPr="00041564" w:rsidRDefault="00761087" w:rsidP="008D646A">
            <w:pPr>
              <w:spacing w:before="0"/>
              <w:rPr>
                <w:sz w:val="20"/>
                <w:szCs w:val="20"/>
              </w:rPr>
            </w:pPr>
            <w:r w:rsidRPr="00041564">
              <w:rPr>
                <w:sz w:val="20"/>
                <w:szCs w:val="20"/>
              </w:rPr>
              <w:t>LS/i on the new version of the Access Network Transport (ANT) Standards Overview and Work Plan [from ITU-T SG15]</w:t>
            </w:r>
          </w:p>
        </w:tc>
        <w:tc>
          <w:tcPr>
            <w:tcW w:w="670" w:type="pct"/>
            <w:vAlign w:val="center"/>
          </w:tcPr>
          <w:p w14:paraId="5BA84856" w14:textId="77777777" w:rsidR="00761087" w:rsidRPr="00F948B9" w:rsidRDefault="00761087" w:rsidP="00F13F30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14:paraId="61EBE9E0" w14:textId="644B154D" w:rsidR="00761087" w:rsidRPr="00F948B9" w:rsidRDefault="00875079" w:rsidP="00F13F30">
            <w:pPr>
              <w:spacing w:before="0"/>
              <w:jc w:val="center"/>
              <w:rPr>
                <w:sz w:val="20"/>
                <w:szCs w:val="20"/>
              </w:rPr>
            </w:pPr>
            <w:hyperlink r:id="rId117" w:history="1">
              <w:r w:rsidR="00761087" w:rsidRPr="00F948B9">
                <w:rPr>
                  <w:rStyle w:val="Hyperlink"/>
                  <w:sz w:val="20"/>
                  <w:szCs w:val="20"/>
                </w:rPr>
                <w:t>TD097</w:t>
              </w:r>
            </w:hyperlink>
          </w:p>
        </w:tc>
        <w:tc>
          <w:tcPr>
            <w:tcW w:w="447" w:type="pct"/>
            <w:vAlign w:val="center"/>
          </w:tcPr>
          <w:p w14:paraId="32782006" w14:textId="77777777" w:rsidR="00761087" w:rsidRPr="00F948B9" w:rsidRDefault="00761087" w:rsidP="00F13F30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761087" w:rsidRPr="006803CE" w14:paraId="21C9316C" w14:textId="77777777" w:rsidTr="001E1FC2">
        <w:tc>
          <w:tcPr>
            <w:tcW w:w="3363" w:type="pct"/>
          </w:tcPr>
          <w:p w14:paraId="6D5D39B6" w14:textId="6D16EFBD" w:rsidR="00761087" w:rsidRPr="00041564" w:rsidRDefault="00875079" w:rsidP="00035F9C">
            <w:pPr>
              <w:spacing w:before="0"/>
              <w:rPr>
                <w:sz w:val="20"/>
                <w:szCs w:val="20"/>
              </w:rPr>
            </w:pPr>
            <w:hyperlink r:id="rId118" w:history="1">
              <w:r w:rsidR="00761087" w:rsidRPr="00041564">
                <w:rPr>
                  <w:rStyle w:val="Hyperlink"/>
                  <w:sz w:val="20"/>
                  <w:szCs w:val="20"/>
                </w:rPr>
                <w:t>TD098</w:t>
              </w:r>
            </w:hyperlink>
            <w:r w:rsidR="00761087" w:rsidRPr="00041564">
              <w:rPr>
                <w:sz w:val="20"/>
                <w:szCs w:val="20"/>
              </w:rPr>
              <w:t>: ITU-T SG15</w:t>
            </w:r>
          </w:p>
          <w:p w14:paraId="48B75723" w14:textId="3A5DD783" w:rsidR="00761087" w:rsidRPr="00041564" w:rsidRDefault="00761087" w:rsidP="008D646A">
            <w:pPr>
              <w:spacing w:before="0"/>
              <w:rPr>
                <w:sz w:val="20"/>
                <w:szCs w:val="20"/>
              </w:rPr>
            </w:pPr>
            <w:r w:rsidRPr="00041564">
              <w:rPr>
                <w:sz w:val="20"/>
                <w:szCs w:val="20"/>
              </w:rPr>
              <w:t>LS/i on the new version of the Home Network Transport (HNT) Standards Overview and Work Plan [from ITU-T SG15]</w:t>
            </w:r>
          </w:p>
        </w:tc>
        <w:tc>
          <w:tcPr>
            <w:tcW w:w="670" w:type="pct"/>
            <w:vAlign w:val="center"/>
          </w:tcPr>
          <w:p w14:paraId="385AA9F0" w14:textId="77777777" w:rsidR="00761087" w:rsidRPr="00F948B9" w:rsidRDefault="00761087" w:rsidP="00F13F30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14:paraId="09361BF5" w14:textId="7D05F82D" w:rsidR="00761087" w:rsidRPr="00F948B9" w:rsidRDefault="00875079" w:rsidP="00F13F30">
            <w:pPr>
              <w:spacing w:before="0"/>
              <w:jc w:val="center"/>
              <w:rPr>
                <w:sz w:val="20"/>
                <w:szCs w:val="20"/>
              </w:rPr>
            </w:pPr>
            <w:hyperlink r:id="rId119" w:history="1">
              <w:r w:rsidR="00761087" w:rsidRPr="00F948B9">
                <w:rPr>
                  <w:rStyle w:val="Hyperlink"/>
                  <w:sz w:val="20"/>
                  <w:szCs w:val="20"/>
                </w:rPr>
                <w:t>TD098</w:t>
              </w:r>
            </w:hyperlink>
          </w:p>
        </w:tc>
        <w:tc>
          <w:tcPr>
            <w:tcW w:w="447" w:type="pct"/>
            <w:vAlign w:val="center"/>
          </w:tcPr>
          <w:p w14:paraId="7BDB2938" w14:textId="77777777" w:rsidR="00761087" w:rsidRPr="00F948B9" w:rsidRDefault="00761087" w:rsidP="00F13F30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761087" w:rsidRPr="006803CE" w14:paraId="1C93AF6B" w14:textId="77777777" w:rsidTr="001E1FC2">
        <w:tc>
          <w:tcPr>
            <w:tcW w:w="3363" w:type="pct"/>
          </w:tcPr>
          <w:p w14:paraId="323D814B" w14:textId="7877DA7B" w:rsidR="00761087" w:rsidRPr="00041564" w:rsidRDefault="00875079" w:rsidP="00035F9C">
            <w:pPr>
              <w:spacing w:before="0"/>
              <w:rPr>
                <w:sz w:val="20"/>
                <w:szCs w:val="20"/>
              </w:rPr>
            </w:pPr>
            <w:hyperlink r:id="rId120" w:history="1">
              <w:r w:rsidR="00761087" w:rsidRPr="00041564">
                <w:rPr>
                  <w:rStyle w:val="Hyperlink"/>
                  <w:sz w:val="20"/>
                  <w:szCs w:val="20"/>
                </w:rPr>
                <w:t>TD099</w:t>
              </w:r>
            </w:hyperlink>
            <w:r w:rsidR="00761087" w:rsidRPr="00041564">
              <w:rPr>
                <w:sz w:val="20"/>
                <w:szCs w:val="20"/>
              </w:rPr>
              <w:t>: ITU-T SG15</w:t>
            </w:r>
          </w:p>
          <w:p w14:paraId="42D6DA8A" w14:textId="53764B9E" w:rsidR="00761087" w:rsidRPr="00041564" w:rsidRDefault="00761087" w:rsidP="008D646A">
            <w:pPr>
              <w:spacing w:before="0"/>
              <w:rPr>
                <w:sz w:val="20"/>
                <w:szCs w:val="20"/>
              </w:rPr>
            </w:pPr>
            <w:r w:rsidRPr="00041564">
              <w:rPr>
                <w:sz w:val="20"/>
                <w:szCs w:val="20"/>
              </w:rPr>
              <w:t>LS/i on OTNT Standardization Work Plan Issue 31 [from ITU-T SG15]</w:t>
            </w:r>
          </w:p>
        </w:tc>
        <w:tc>
          <w:tcPr>
            <w:tcW w:w="670" w:type="pct"/>
            <w:vAlign w:val="center"/>
          </w:tcPr>
          <w:p w14:paraId="754961F0" w14:textId="77777777" w:rsidR="00761087" w:rsidRPr="00F948B9" w:rsidRDefault="00761087" w:rsidP="00F13F30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14:paraId="1B3F1FA3" w14:textId="5916897B" w:rsidR="00761087" w:rsidRPr="00F948B9" w:rsidRDefault="00875079" w:rsidP="00F13F30">
            <w:pPr>
              <w:spacing w:before="0"/>
              <w:jc w:val="center"/>
              <w:rPr>
                <w:sz w:val="20"/>
                <w:szCs w:val="20"/>
              </w:rPr>
            </w:pPr>
            <w:hyperlink r:id="rId121" w:history="1">
              <w:r w:rsidR="00761087" w:rsidRPr="00F948B9">
                <w:rPr>
                  <w:rStyle w:val="Hyperlink"/>
                  <w:sz w:val="20"/>
                  <w:szCs w:val="20"/>
                </w:rPr>
                <w:t>TD099</w:t>
              </w:r>
            </w:hyperlink>
          </w:p>
        </w:tc>
        <w:tc>
          <w:tcPr>
            <w:tcW w:w="447" w:type="pct"/>
            <w:vAlign w:val="center"/>
          </w:tcPr>
          <w:p w14:paraId="5FAD75F9" w14:textId="77777777" w:rsidR="00761087" w:rsidRPr="00F948B9" w:rsidRDefault="00761087" w:rsidP="00F13F30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761087" w:rsidRPr="006803CE" w14:paraId="176C0AE5" w14:textId="77777777" w:rsidTr="001E1FC2">
        <w:tc>
          <w:tcPr>
            <w:tcW w:w="3363" w:type="pct"/>
          </w:tcPr>
          <w:p w14:paraId="36EB588A" w14:textId="3DC5CCB9" w:rsidR="00761087" w:rsidRPr="00041564" w:rsidRDefault="00875079" w:rsidP="008D646A">
            <w:pPr>
              <w:spacing w:before="0"/>
              <w:rPr>
                <w:sz w:val="20"/>
                <w:szCs w:val="20"/>
              </w:rPr>
            </w:pPr>
            <w:hyperlink r:id="rId122" w:history="1">
              <w:r w:rsidR="00761087" w:rsidRPr="00041564">
                <w:rPr>
                  <w:rStyle w:val="Hyperlink"/>
                  <w:sz w:val="20"/>
                  <w:szCs w:val="20"/>
                </w:rPr>
                <w:t>TD101</w:t>
              </w:r>
            </w:hyperlink>
            <w:r w:rsidR="00761087" w:rsidRPr="00041564">
              <w:rPr>
                <w:sz w:val="20"/>
                <w:szCs w:val="20"/>
              </w:rPr>
              <w:t>: ITU-T SG15</w:t>
            </w:r>
          </w:p>
          <w:p w14:paraId="60E50B44" w14:textId="595B2BB5" w:rsidR="00761087" w:rsidRPr="00041564" w:rsidRDefault="00761087" w:rsidP="008D646A">
            <w:pPr>
              <w:spacing w:before="0"/>
              <w:rPr>
                <w:sz w:val="20"/>
                <w:szCs w:val="20"/>
              </w:rPr>
            </w:pPr>
            <w:r w:rsidRPr="00041564">
              <w:rPr>
                <w:sz w:val="20"/>
                <w:szCs w:val="20"/>
              </w:rPr>
              <w:t>LS/r on the outcomes of FG QIT4N (reply to TSAG-LS46) [from ITU-T SG15]</w:t>
            </w:r>
          </w:p>
        </w:tc>
        <w:tc>
          <w:tcPr>
            <w:tcW w:w="670" w:type="pct"/>
            <w:vAlign w:val="center"/>
          </w:tcPr>
          <w:p w14:paraId="6C11A1B5" w14:textId="3B1F8A2D" w:rsidR="00761087" w:rsidRPr="00F948B9" w:rsidRDefault="00875079" w:rsidP="00F13F30">
            <w:pPr>
              <w:spacing w:before="0"/>
              <w:jc w:val="center"/>
              <w:rPr>
                <w:sz w:val="20"/>
                <w:szCs w:val="20"/>
              </w:rPr>
            </w:pPr>
            <w:hyperlink r:id="rId123" w:history="1">
              <w:r w:rsidR="00761087" w:rsidRPr="00F948B9">
                <w:rPr>
                  <w:rStyle w:val="Hyperlink"/>
                  <w:sz w:val="20"/>
                  <w:szCs w:val="20"/>
                </w:rPr>
                <w:t>TD101</w:t>
              </w:r>
            </w:hyperlink>
          </w:p>
        </w:tc>
        <w:tc>
          <w:tcPr>
            <w:tcW w:w="519" w:type="pct"/>
            <w:vAlign w:val="center"/>
          </w:tcPr>
          <w:p w14:paraId="7B759DED" w14:textId="77777777" w:rsidR="00761087" w:rsidRPr="00F948B9" w:rsidRDefault="00761087" w:rsidP="00F13F30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14:paraId="6A3892FE" w14:textId="77777777" w:rsidR="00761087" w:rsidRPr="00F948B9" w:rsidRDefault="00761087" w:rsidP="00F13F30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761087" w:rsidRPr="006803CE" w14:paraId="68021418" w14:textId="77777777" w:rsidTr="001E1FC2">
        <w:tc>
          <w:tcPr>
            <w:tcW w:w="3363" w:type="pct"/>
          </w:tcPr>
          <w:p w14:paraId="4B7E9630" w14:textId="4EDCEEA1" w:rsidR="00761087" w:rsidRPr="00041564" w:rsidRDefault="00875079" w:rsidP="008D646A">
            <w:pPr>
              <w:spacing w:before="0"/>
              <w:rPr>
                <w:sz w:val="20"/>
                <w:szCs w:val="20"/>
              </w:rPr>
            </w:pPr>
            <w:hyperlink r:id="rId124" w:history="1">
              <w:r w:rsidR="00761087" w:rsidRPr="00041564">
                <w:rPr>
                  <w:rStyle w:val="Hyperlink"/>
                  <w:sz w:val="20"/>
                  <w:szCs w:val="20"/>
                </w:rPr>
                <w:t>TD112</w:t>
              </w:r>
            </w:hyperlink>
            <w:r w:rsidR="00761087" w:rsidRPr="00041564">
              <w:rPr>
                <w:sz w:val="20"/>
                <w:szCs w:val="20"/>
              </w:rPr>
              <w:t>: Director, TSB</w:t>
            </w:r>
          </w:p>
          <w:p w14:paraId="3B777015" w14:textId="2F878FD5" w:rsidR="00761087" w:rsidRPr="00041564" w:rsidRDefault="00761087" w:rsidP="008D646A">
            <w:pPr>
              <w:spacing w:before="0"/>
              <w:rPr>
                <w:sz w:val="20"/>
                <w:szCs w:val="20"/>
              </w:rPr>
            </w:pPr>
            <w:r w:rsidRPr="00041564">
              <w:rPr>
                <w:sz w:val="20"/>
                <w:szCs w:val="20"/>
              </w:rPr>
              <w:t>Outcome of PP-22 concerning a draft new Resolution on industry participation</w:t>
            </w:r>
          </w:p>
        </w:tc>
        <w:tc>
          <w:tcPr>
            <w:tcW w:w="670" w:type="pct"/>
            <w:vAlign w:val="center"/>
          </w:tcPr>
          <w:p w14:paraId="5CED4597" w14:textId="77777777" w:rsidR="00761087" w:rsidRPr="00F948B9" w:rsidRDefault="00761087" w:rsidP="00F13F30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14:paraId="1593A40D" w14:textId="77777777" w:rsidR="00761087" w:rsidRPr="00F948B9" w:rsidRDefault="00761087" w:rsidP="00F13F30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14:paraId="5C09334E" w14:textId="0C4749E9" w:rsidR="00761087" w:rsidRPr="00F948B9" w:rsidRDefault="00875079" w:rsidP="00F13F30">
            <w:pPr>
              <w:spacing w:before="0"/>
              <w:jc w:val="center"/>
              <w:rPr>
                <w:sz w:val="20"/>
                <w:szCs w:val="20"/>
              </w:rPr>
            </w:pPr>
            <w:hyperlink r:id="rId125" w:history="1">
              <w:r w:rsidR="00761087" w:rsidRPr="00F948B9">
                <w:rPr>
                  <w:rStyle w:val="Hyperlink"/>
                  <w:sz w:val="20"/>
                  <w:szCs w:val="20"/>
                </w:rPr>
                <w:t>TD112</w:t>
              </w:r>
            </w:hyperlink>
          </w:p>
        </w:tc>
      </w:tr>
      <w:bookmarkStart w:id="26" w:name="_Hlk120043649"/>
      <w:bookmarkStart w:id="27" w:name="_Hlk120043626"/>
      <w:tr w:rsidR="00761087" w:rsidRPr="006803CE" w14:paraId="3D12D498" w14:textId="77777777" w:rsidTr="001E1FC2">
        <w:tc>
          <w:tcPr>
            <w:tcW w:w="3363" w:type="pct"/>
          </w:tcPr>
          <w:p w14:paraId="2ECDDFD9" w14:textId="2F99A5B4" w:rsidR="00761087" w:rsidRPr="00041564" w:rsidRDefault="00761087" w:rsidP="0074273F">
            <w:pPr>
              <w:spacing w:before="0"/>
              <w:rPr>
                <w:sz w:val="20"/>
                <w:szCs w:val="20"/>
              </w:rPr>
            </w:pPr>
            <w:r w:rsidRPr="00041564">
              <w:rPr>
                <w:sz w:val="20"/>
                <w:szCs w:val="20"/>
              </w:rPr>
              <w:fldChar w:fldCharType="begin"/>
            </w:r>
            <w:r w:rsidRPr="00041564">
              <w:rPr>
                <w:sz w:val="20"/>
                <w:szCs w:val="20"/>
              </w:rPr>
              <w:instrText xml:space="preserve"> HYPERLINK "https://www.itu.int/md/T22-TSAG-221212-TD-GEN-0114" </w:instrText>
            </w:r>
            <w:r w:rsidRPr="00041564">
              <w:rPr>
                <w:sz w:val="20"/>
                <w:szCs w:val="20"/>
              </w:rPr>
            </w:r>
            <w:r w:rsidRPr="00041564">
              <w:rPr>
                <w:sz w:val="20"/>
                <w:szCs w:val="20"/>
              </w:rPr>
              <w:fldChar w:fldCharType="separate"/>
            </w:r>
            <w:r w:rsidRPr="00041564">
              <w:rPr>
                <w:rStyle w:val="Hyperlink"/>
                <w:sz w:val="20"/>
                <w:szCs w:val="20"/>
              </w:rPr>
              <w:t>TD114</w:t>
            </w:r>
            <w:r w:rsidRPr="00041564">
              <w:rPr>
                <w:sz w:val="20"/>
                <w:szCs w:val="20"/>
              </w:rPr>
              <w:fldChar w:fldCharType="end"/>
            </w:r>
            <w:r w:rsidRPr="00041564">
              <w:rPr>
                <w:sz w:val="20"/>
                <w:szCs w:val="20"/>
              </w:rPr>
              <w:t>: TSB Director</w:t>
            </w:r>
          </w:p>
          <w:p w14:paraId="29182ECE" w14:textId="38E82C7D" w:rsidR="00761087" w:rsidRPr="00041564" w:rsidRDefault="00761087" w:rsidP="0074273F">
            <w:pPr>
              <w:spacing w:before="0"/>
              <w:rPr>
                <w:sz w:val="20"/>
                <w:szCs w:val="20"/>
              </w:rPr>
            </w:pPr>
            <w:r w:rsidRPr="00041564">
              <w:rPr>
                <w:sz w:val="20"/>
                <w:szCs w:val="20"/>
              </w:rPr>
              <w:t>Text on “SMART Submarine Cable Systems”</w:t>
            </w:r>
            <w:bookmarkEnd w:id="26"/>
          </w:p>
        </w:tc>
        <w:tc>
          <w:tcPr>
            <w:tcW w:w="670" w:type="pct"/>
            <w:vAlign w:val="center"/>
          </w:tcPr>
          <w:p w14:paraId="3DF0E6F8" w14:textId="499DF0C3" w:rsidR="00761087" w:rsidRPr="00F948B9" w:rsidRDefault="00875079" w:rsidP="0074273F">
            <w:pPr>
              <w:spacing w:before="0"/>
              <w:jc w:val="center"/>
              <w:rPr>
                <w:sz w:val="20"/>
                <w:szCs w:val="20"/>
              </w:rPr>
            </w:pPr>
            <w:hyperlink r:id="rId126" w:history="1">
              <w:r w:rsidR="00761087" w:rsidRPr="00F948B9">
                <w:rPr>
                  <w:rStyle w:val="Hyperlink"/>
                  <w:sz w:val="20"/>
                  <w:szCs w:val="20"/>
                </w:rPr>
                <w:t>TD114</w:t>
              </w:r>
            </w:hyperlink>
          </w:p>
        </w:tc>
        <w:tc>
          <w:tcPr>
            <w:tcW w:w="519" w:type="pct"/>
            <w:vAlign w:val="center"/>
          </w:tcPr>
          <w:p w14:paraId="5DD97D53" w14:textId="77777777" w:rsidR="00761087" w:rsidRPr="00F948B9" w:rsidRDefault="00761087" w:rsidP="0074273F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14:paraId="7BA9D30F" w14:textId="77777777" w:rsidR="00761087" w:rsidRPr="00F948B9" w:rsidRDefault="00761087" w:rsidP="0074273F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761087" w:rsidRPr="006803CE" w14:paraId="4484DF9B" w14:textId="77777777" w:rsidTr="001E1FC2">
        <w:tc>
          <w:tcPr>
            <w:tcW w:w="3363" w:type="pct"/>
          </w:tcPr>
          <w:p w14:paraId="6B6D3B38" w14:textId="425D14C1" w:rsidR="00761087" w:rsidRPr="00041564" w:rsidRDefault="00875079" w:rsidP="00E56F09">
            <w:pPr>
              <w:spacing w:before="0"/>
              <w:rPr>
                <w:sz w:val="20"/>
                <w:szCs w:val="20"/>
              </w:rPr>
            </w:pPr>
            <w:hyperlink r:id="rId127" w:history="1">
              <w:r w:rsidR="00761087" w:rsidRPr="00041564">
                <w:rPr>
                  <w:rStyle w:val="Hyperlink"/>
                  <w:rFonts w:eastAsiaTheme="minorEastAsia"/>
                  <w:sz w:val="20"/>
                  <w:szCs w:val="20"/>
                  <w:lang w:val="en-GB"/>
                </w:rPr>
                <w:t>TD125</w:t>
              </w:r>
            </w:hyperlink>
            <w:r w:rsidR="00761087" w:rsidRPr="00041564">
              <w:rPr>
                <w:sz w:val="20"/>
                <w:szCs w:val="20"/>
              </w:rPr>
              <w:t>: ITU-T SG13</w:t>
            </w:r>
          </w:p>
          <w:p w14:paraId="7732641C" w14:textId="54D8E169" w:rsidR="00761087" w:rsidRPr="00041564" w:rsidRDefault="00761087" w:rsidP="00E56F09">
            <w:pPr>
              <w:spacing w:before="0"/>
              <w:rPr>
                <w:sz w:val="20"/>
                <w:szCs w:val="20"/>
              </w:rPr>
            </w:pPr>
            <w:r w:rsidRPr="00041564">
              <w:rPr>
                <w:sz w:val="20"/>
                <w:szCs w:val="20"/>
              </w:rPr>
              <w:t>LS/i on new Question 10/13 [from ITU-T SG13]</w:t>
            </w:r>
          </w:p>
        </w:tc>
        <w:tc>
          <w:tcPr>
            <w:tcW w:w="670" w:type="pct"/>
            <w:vAlign w:val="center"/>
          </w:tcPr>
          <w:p w14:paraId="6FD05B7C" w14:textId="77777777" w:rsidR="00761087" w:rsidRPr="00F948B9" w:rsidRDefault="00761087" w:rsidP="007B2B34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14:paraId="275285AE" w14:textId="7EF3AF9C" w:rsidR="00761087" w:rsidRPr="00F948B9" w:rsidRDefault="00875079" w:rsidP="007B2B34">
            <w:pPr>
              <w:spacing w:before="0"/>
              <w:jc w:val="center"/>
              <w:rPr>
                <w:sz w:val="20"/>
                <w:szCs w:val="20"/>
              </w:rPr>
            </w:pPr>
            <w:hyperlink r:id="rId128" w:history="1">
              <w:r w:rsidR="00761087" w:rsidRPr="00FA5AB6">
                <w:rPr>
                  <w:rStyle w:val="Hyperlink"/>
                  <w:rFonts w:eastAsiaTheme="minorEastAsia"/>
                  <w:sz w:val="20"/>
                  <w:szCs w:val="20"/>
                  <w:lang w:val="en-GB"/>
                </w:rPr>
                <w:t>TD125</w:t>
              </w:r>
            </w:hyperlink>
          </w:p>
        </w:tc>
        <w:tc>
          <w:tcPr>
            <w:tcW w:w="447" w:type="pct"/>
            <w:vAlign w:val="center"/>
          </w:tcPr>
          <w:p w14:paraId="23DF31C4" w14:textId="77777777" w:rsidR="00761087" w:rsidRPr="00F948B9" w:rsidRDefault="00761087" w:rsidP="007B2B34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bookmarkEnd w:id="27"/>
      <w:tr w:rsidR="00761087" w:rsidRPr="006803CE" w14:paraId="70D43597" w14:textId="77777777" w:rsidTr="001E1FC2">
        <w:tc>
          <w:tcPr>
            <w:tcW w:w="3363" w:type="pct"/>
          </w:tcPr>
          <w:p w14:paraId="50A420B7" w14:textId="3431DF3C" w:rsidR="00761087" w:rsidRPr="00FB17C0" w:rsidRDefault="00FB17C0" w:rsidP="007F1E8B">
            <w:pPr>
              <w:spacing w:before="0"/>
              <w:rPr>
                <w:sz w:val="20"/>
                <w:szCs w:val="20"/>
              </w:rPr>
            </w:pPr>
            <w:r w:rsidRPr="00FB17C0">
              <w:rPr>
                <w:sz w:val="20"/>
                <w:szCs w:val="20"/>
              </w:rPr>
              <w:fldChar w:fldCharType="begin"/>
            </w:r>
            <w:r w:rsidRPr="00FB17C0">
              <w:rPr>
                <w:sz w:val="20"/>
                <w:szCs w:val="20"/>
              </w:rPr>
              <w:instrText xml:space="preserve"> HYPERLINK "https://www.itu.int/md/T22-TSAG-221212-TD-GEN-0134/en" </w:instrText>
            </w:r>
            <w:r w:rsidRPr="00FB17C0">
              <w:rPr>
                <w:sz w:val="20"/>
                <w:szCs w:val="20"/>
              </w:rPr>
            </w:r>
            <w:r w:rsidRPr="00FB17C0">
              <w:rPr>
                <w:sz w:val="20"/>
                <w:szCs w:val="20"/>
              </w:rPr>
              <w:fldChar w:fldCharType="separate"/>
            </w:r>
            <w:r w:rsidR="00761087" w:rsidRPr="00FB17C0">
              <w:rPr>
                <w:rStyle w:val="Hyperlink"/>
                <w:sz w:val="20"/>
                <w:szCs w:val="20"/>
              </w:rPr>
              <w:t>TD</w:t>
            </w:r>
            <w:r w:rsidRPr="00FB17C0">
              <w:rPr>
                <w:rStyle w:val="Hyperlink"/>
                <w:sz w:val="20"/>
                <w:szCs w:val="20"/>
              </w:rPr>
              <w:t>134</w:t>
            </w:r>
            <w:r w:rsidRPr="00FB17C0">
              <w:rPr>
                <w:sz w:val="20"/>
                <w:szCs w:val="20"/>
              </w:rPr>
              <w:fldChar w:fldCharType="end"/>
            </w:r>
            <w:r w:rsidR="00761087" w:rsidRPr="00FB17C0">
              <w:rPr>
                <w:sz w:val="20"/>
                <w:szCs w:val="20"/>
              </w:rPr>
              <w:t>: ITU-T SG2</w:t>
            </w:r>
          </w:p>
          <w:p w14:paraId="1C53E168" w14:textId="128DD4BD" w:rsidR="00761087" w:rsidRPr="00F948B9" w:rsidRDefault="00761087" w:rsidP="007F1E8B">
            <w:pPr>
              <w:spacing w:before="0"/>
              <w:rPr>
                <w:sz w:val="20"/>
                <w:szCs w:val="20"/>
                <w:highlight w:val="red"/>
              </w:rPr>
            </w:pPr>
            <w:r w:rsidRPr="00FB17C0">
              <w:rPr>
                <w:sz w:val="20"/>
                <w:szCs w:val="20"/>
              </w:rPr>
              <w:t>LS on issues arising from discussions on re-numbering of Kazakhstan’s E.164 country code [from ITU-T SG2]</w:t>
            </w:r>
          </w:p>
        </w:tc>
        <w:tc>
          <w:tcPr>
            <w:tcW w:w="670" w:type="pct"/>
            <w:vAlign w:val="center"/>
          </w:tcPr>
          <w:p w14:paraId="4A973DE0" w14:textId="4DFB88C2" w:rsidR="00761087" w:rsidRPr="00F948B9" w:rsidRDefault="00761087" w:rsidP="00F13F30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14:paraId="272D97F6" w14:textId="73BB3A3F" w:rsidR="00761087" w:rsidRPr="00F948B9" w:rsidRDefault="00875079" w:rsidP="00F13F30">
            <w:pPr>
              <w:spacing w:before="0"/>
              <w:jc w:val="center"/>
              <w:rPr>
                <w:sz w:val="20"/>
                <w:szCs w:val="20"/>
              </w:rPr>
            </w:pPr>
            <w:hyperlink r:id="rId129" w:history="1">
              <w:r w:rsidR="00761087" w:rsidRPr="007D1C29">
                <w:rPr>
                  <w:rStyle w:val="Hyperlink"/>
                  <w:sz w:val="20"/>
                  <w:szCs w:val="20"/>
                </w:rPr>
                <w:t>TD</w:t>
              </w:r>
              <w:r w:rsidR="00FB17C0" w:rsidRPr="007D1C29">
                <w:rPr>
                  <w:rStyle w:val="Hyperlink"/>
                  <w:sz w:val="20"/>
                  <w:szCs w:val="20"/>
                </w:rPr>
                <w:t>134</w:t>
              </w:r>
            </w:hyperlink>
          </w:p>
        </w:tc>
        <w:tc>
          <w:tcPr>
            <w:tcW w:w="447" w:type="pct"/>
            <w:vAlign w:val="center"/>
          </w:tcPr>
          <w:p w14:paraId="1B2B8D30" w14:textId="77777777" w:rsidR="00761087" w:rsidRPr="00F948B9" w:rsidRDefault="00761087" w:rsidP="00F13F30">
            <w:pPr>
              <w:spacing w:befor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65520" w:rsidRPr="006803CE" w14:paraId="2A4F76F3" w14:textId="77777777" w:rsidTr="001E1FC2">
        <w:tc>
          <w:tcPr>
            <w:tcW w:w="3363" w:type="pct"/>
          </w:tcPr>
          <w:p w14:paraId="12FE9F4C" w14:textId="77777777" w:rsidR="00DC555B" w:rsidRPr="00DC555B" w:rsidRDefault="00875079" w:rsidP="00DC555B">
            <w:pPr>
              <w:spacing w:before="0"/>
              <w:rPr>
                <w:sz w:val="20"/>
                <w:szCs w:val="20"/>
                <w:lang w:val="en-GB"/>
              </w:rPr>
            </w:pPr>
            <w:hyperlink r:id="rId130" w:history="1">
              <w:r w:rsidR="00DC555B" w:rsidRPr="00DC555B">
                <w:rPr>
                  <w:rStyle w:val="Hyperlink"/>
                  <w:sz w:val="20"/>
                  <w:szCs w:val="20"/>
                  <w:lang w:val="en-GB"/>
                </w:rPr>
                <w:t>TD121</w:t>
              </w:r>
            </w:hyperlink>
            <w:r w:rsidR="00DC555B" w:rsidRPr="00DC555B">
              <w:rPr>
                <w:sz w:val="20"/>
                <w:szCs w:val="20"/>
                <w:u w:val="single"/>
                <w:lang w:val="en-GB"/>
              </w:rPr>
              <w:t>-R1</w:t>
            </w:r>
            <w:r w:rsidR="00DC555B" w:rsidRPr="00DC555B">
              <w:rPr>
                <w:sz w:val="20"/>
                <w:szCs w:val="20"/>
                <w:lang w:val="en-GB"/>
              </w:rPr>
              <w:t>: TSAG management team</w:t>
            </w:r>
          </w:p>
          <w:p w14:paraId="607AD586" w14:textId="4D31EA6B" w:rsidR="00065520" w:rsidRPr="00FB17C0" w:rsidRDefault="00DC555B" w:rsidP="00DC555B">
            <w:pPr>
              <w:spacing w:before="0"/>
              <w:rPr>
                <w:sz w:val="20"/>
                <w:szCs w:val="20"/>
              </w:rPr>
            </w:pPr>
            <w:r w:rsidRPr="00DC555B">
              <w:rPr>
                <w:sz w:val="20"/>
                <w:szCs w:val="20"/>
                <w:lang w:val="en-GB"/>
              </w:rPr>
              <w:t>Guidance on principles for reviewing WTSA resolutions</w:t>
            </w:r>
          </w:p>
        </w:tc>
        <w:tc>
          <w:tcPr>
            <w:tcW w:w="670" w:type="pct"/>
            <w:vAlign w:val="center"/>
          </w:tcPr>
          <w:p w14:paraId="635E694B" w14:textId="77777777" w:rsidR="00065520" w:rsidRPr="00F948B9" w:rsidRDefault="00065520" w:rsidP="00F13F30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14:paraId="37FA4680" w14:textId="3BCC9ECA" w:rsidR="00065520" w:rsidRDefault="00875079" w:rsidP="00F13F30">
            <w:pPr>
              <w:spacing w:before="0"/>
              <w:jc w:val="center"/>
            </w:pPr>
            <w:hyperlink r:id="rId131" w:history="1">
              <w:r w:rsidR="00065520" w:rsidRPr="00B87824">
                <w:rPr>
                  <w:rStyle w:val="Hyperlink"/>
                  <w:sz w:val="20"/>
                  <w:szCs w:val="20"/>
                </w:rPr>
                <w:t>TD121</w:t>
              </w:r>
            </w:hyperlink>
            <w:r w:rsidR="00065520" w:rsidRPr="00B87824">
              <w:rPr>
                <w:rStyle w:val="Hyperlink"/>
                <w:sz w:val="20"/>
                <w:szCs w:val="20"/>
              </w:rPr>
              <w:t>-R1</w:t>
            </w:r>
          </w:p>
        </w:tc>
        <w:tc>
          <w:tcPr>
            <w:tcW w:w="447" w:type="pct"/>
            <w:vAlign w:val="center"/>
          </w:tcPr>
          <w:p w14:paraId="176F77B1" w14:textId="77777777" w:rsidR="00065520" w:rsidRPr="00F948B9" w:rsidRDefault="00065520" w:rsidP="00F13F30">
            <w:pPr>
              <w:spacing w:befor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C555B" w:rsidRPr="006803CE" w14:paraId="719619AA" w14:textId="77777777" w:rsidTr="001E1FC2">
        <w:trPr>
          <w:trHeight w:val="773"/>
        </w:trPr>
        <w:tc>
          <w:tcPr>
            <w:tcW w:w="3363" w:type="pct"/>
          </w:tcPr>
          <w:p w14:paraId="5A555914" w14:textId="28AAF6A9" w:rsidR="00DC555B" w:rsidRPr="00DC555B" w:rsidRDefault="00875079" w:rsidP="00DC555B">
            <w:pPr>
              <w:spacing w:before="0"/>
              <w:rPr>
                <w:sz w:val="20"/>
                <w:szCs w:val="20"/>
                <w:lang w:val="en-GB"/>
              </w:rPr>
            </w:pPr>
            <w:hyperlink r:id="rId132" w:history="1">
              <w:r w:rsidR="00DC555B" w:rsidRPr="00DC555B">
                <w:rPr>
                  <w:rStyle w:val="Hyperlink"/>
                  <w:sz w:val="20"/>
                  <w:szCs w:val="20"/>
                  <w:lang w:val="en-GB"/>
                </w:rPr>
                <w:t>TD12</w:t>
              </w:r>
              <w:r w:rsidR="002A6B78">
                <w:rPr>
                  <w:rStyle w:val="Hyperlink"/>
                  <w:sz w:val="20"/>
                  <w:szCs w:val="20"/>
                  <w:lang w:val="en-GB"/>
                </w:rPr>
                <w:t>4-R1</w:t>
              </w:r>
            </w:hyperlink>
            <w:r w:rsidR="00DC555B" w:rsidRPr="00DC555B">
              <w:rPr>
                <w:sz w:val="20"/>
                <w:szCs w:val="20"/>
                <w:lang w:val="en-GB"/>
              </w:rPr>
              <w:t>: TSAG management team</w:t>
            </w:r>
          </w:p>
          <w:p w14:paraId="619A8545" w14:textId="17473B85" w:rsidR="00DC555B" w:rsidRPr="00DC555B" w:rsidRDefault="00DC555B" w:rsidP="00DC555B">
            <w:pPr>
              <w:spacing w:before="0"/>
              <w:rPr>
                <w:sz w:val="20"/>
                <w:szCs w:val="20"/>
              </w:rPr>
            </w:pPr>
            <w:r w:rsidRPr="00DC555B">
              <w:rPr>
                <w:sz w:val="20"/>
                <w:szCs w:val="20"/>
                <w:lang w:val="en-GB"/>
              </w:rPr>
              <w:t>TSAG, WTSA20 and PP22 results and reference materials related Work Programme and Restructuring, SG work, and SG Coordination (RG-WPR)</w:t>
            </w:r>
          </w:p>
        </w:tc>
        <w:tc>
          <w:tcPr>
            <w:tcW w:w="670" w:type="pct"/>
            <w:vAlign w:val="center"/>
          </w:tcPr>
          <w:p w14:paraId="7FF783A0" w14:textId="77777777" w:rsidR="00DC555B" w:rsidRPr="00F948B9" w:rsidRDefault="00DC555B" w:rsidP="00F13F30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14:paraId="55818FFA" w14:textId="731F246A" w:rsidR="00DC555B" w:rsidRDefault="00875079" w:rsidP="00F13F30">
            <w:pPr>
              <w:spacing w:before="0"/>
              <w:jc w:val="center"/>
            </w:pPr>
            <w:hyperlink r:id="rId133" w:history="1">
              <w:r w:rsidR="00DC555B" w:rsidRPr="007A7A05">
                <w:rPr>
                  <w:rStyle w:val="Hyperlink"/>
                  <w:sz w:val="20"/>
                  <w:szCs w:val="20"/>
                </w:rPr>
                <w:t>TD124</w:t>
              </w:r>
            </w:hyperlink>
            <w:r w:rsidR="00DC555B" w:rsidRPr="007A7A05">
              <w:rPr>
                <w:rStyle w:val="Hyperlink"/>
                <w:sz w:val="20"/>
                <w:szCs w:val="20"/>
              </w:rPr>
              <w:t>-R1</w:t>
            </w:r>
          </w:p>
        </w:tc>
        <w:tc>
          <w:tcPr>
            <w:tcW w:w="447" w:type="pct"/>
            <w:vAlign w:val="center"/>
          </w:tcPr>
          <w:p w14:paraId="667D5797" w14:textId="77777777" w:rsidR="00DC555B" w:rsidRPr="00F948B9" w:rsidRDefault="00DC555B" w:rsidP="00F13F30">
            <w:pPr>
              <w:spacing w:befor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C555B" w:rsidRPr="006803CE" w14:paraId="59208D40" w14:textId="77777777" w:rsidTr="001E1FC2">
        <w:tc>
          <w:tcPr>
            <w:tcW w:w="3363" w:type="pct"/>
          </w:tcPr>
          <w:p w14:paraId="4E522AB5" w14:textId="77777777" w:rsidR="00DC555B" w:rsidRPr="00DC555B" w:rsidRDefault="00875079" w:rsidP="00DC555B">
            <w:pPr>
              <w:spacing w:before="0"/>
              <w:rPr>
                <w:sz w:val="20"/>
                <w:szCs w:val="20"/>
                <w:lang w:val="en-GB"/>
              </w:rPr>
            </w:pPr>
            <w:hyperlink r:id="rId134" w:history="1">
              <w:r w:rsidR="00DC555B" w:rsidRPr="00DC555B">
                <w:rPr>
                  <w:rStyle w:val="Hyperlink"/>
                  <w:sz w:val="20"/>
                  <w:szCs w:val="20"/>
                  <w:lang w:val="en-GB"/>
                </w:rPr>
                <w:t>TD128</w:t>
              </w:r>
            </w:hyperlink>
            <w:r w:rsidR="00DC555B" w:rsidRPr="00DC555B">
              <w:rPr>
                <w:sz w:val="20"/>
                <w:szCs w:val="20"/>
                <w:lang w:val="en-GB"/>
              </w:rPr>
              <w:t>: ITU-T WP1/13</w:t>
            </w:r>
          </w:p>
          <w:p w14:paraId="46E159FD" w14:textId="413D2F3B" w:rsidR="00DC555B" w:rsidRPr="00DC555B" w:rsidRDefault="00DC555B" w:rsidP="00DC555B">
            <w:pPr>
              <w:spacing w:before="0"/>
              <w:rPr>
                <w:sz w:val="20"/>
                <w:szCs w:val="20"/>
              </w:rPr>
            </w:pPr>
            <w:r w:rsidRPr="00DC555B">
              <w:rPr>
                <w:sz w:val="20"/>
                <w:szCs w:val="20"/>
                <w:lang w:val="en-GB"/>
              </w:rPr>
              <w:t>LS/i on the initiation of the new work item Y.AN-Arch-fw Architecture Framework for Autonomous Networks [from ITU-T WP1/13]</w:t>
            </w:r>
          </w:p>
        </w:tc>
        <w:tc>
          <w:tcPr>
            <w:tcW w:w="670" w:type="pct"/>
            <w:vAlign w:val="center"/>
          </w:tcPr>
          <w:p w14:paraId="4E46092A" w14:textId="77777777" w:rsidR="00DC555B" w:rsidRPr="00F948B9" w:rsidRDefault="00DC555B" w:rsidP="00F13F30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14:paraId="6FDA6A52" w14:textId="39E5093A" w:rsidR="00DC555B" w:rsidRDefault="00875079" w:rsidP="00F13F30">
            <w:pPr>
              <w:spacing w:before="0"/>
              <w:jc w:val="center"/>
            </w:pPr>
            <w:hyperlink r:id="rId135" w:history="1">
              <w:r w:rsidR="00DC555B" w:rsidRPr="00895C62">
                <w:rPr>
                  <w:rStyle w:val="Hyperlink"/>
                  <w:sz w:val="20"/>
                  <w:szCs w:val="20"/>
                </w:rPr>
                <w:t>TD128</w:t>
              </w:r>
            </w:hyperlink>
          </w:p>
        </w:tc>
        <w:tc>
          <w:tcPr>
            <w:tcW w:w="447" w:type="pct"/>
            <w:vAlign w:val="center"/>
          </w:tcPr>
          <w:p w14:paraId="292DB25E" w14:textId="77777777" w:rsidR="00DC555B" w:rsidRPr="00F948B9" w:rsidRDefault="00DC555B" w:rsidP="00F13F30">
            <w:pPr>
              <w:spacing w:befor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52D66" w:rsidRPr="006803CE" w14:paraId="73214C0B" w14:textId="77777777" w:rsidTr="001E1FC2">
        <w:tc>
          <w:tcPr>
            <w:tcW w:w="3363" w:type="pct"/>
          </w:tcPr>
          <w:p w14:paraId="5FCA33AC" w14:textId="77777777" w:rsidR="00B52D66" w:rsidRPr="00B52D66" w:rsidRDefault="00875079" w:rsidP="00B52D66">
            <w:pPr>
              <w:spacing w:before="0"/>
              <w:rPr>
                <w:sz w:val="20"/>
                <w:szCs w:val="20"/>
                <w:lang w:val="en-GB"/>
              </w:rPr>
            </w:pPr>
            <w:hyperlink r:id="rId136" w:history="1">
              <w:r w:rsidR="00B52D66" w:rsidRPr="00B52D66">
                <w:rPr>
                  <w:rStyle w:val="Hyperlink"/>
                  <w:sz w:val="20"/>
                  <w:szCs w:val="20"/>
                  <w:lang w:val="en-GB"/>
                </w:rPr>
                <w:t>TD130</w:t>
              </w:r>
            </w:hyperlink>
            <w:r w:rsidR="00B52D66" w:rsidRPr="00B52D66">
              <w:rPr>
                <w:sz w:val="20"/>
                <w:szCs w:val="20"/>
                <w:lang w:val="en-GB"/>
              </w:rPr>
              <w:t>: Liaison officer to ISO/IEC JTC 1</w:t>
            </w:r>
          </w:p>
          <w:p w14:paraId="77AD9F84" w14:textId="6B2D3C60" w:rsidR="00B52D66" w:rsidRPr="00DC555B" w:rsidRDefault="00B52D66" w:rsidP="00B52D66">
            <w:pPr>
              <w:spacing w:before="0"/>
              <w:rPr>
                <w:sz w:val="20"/>
                <w:szCs w:val="20"/>
              </w:rPr>
            </w:pPr>
            <w:r w:rsidRPr="00B52D66">
              <w:rPr>
                <w:sz w:val="20"/>
                <w:szCs w:val="20"/>
                <w:lang w:val="en-GB"/>
              </w:rPr>
              <w:t>Report of the ISO/IEC JTC 1 Plenary, (Tokyo, November 2022)</w:t>
            </w:r>
          </w:p>
        </w:tc>
        <w:tc>
          <w:tcPr>
            <w:tcW w:w="670" w:type="pct"/>
            <w:vAlign w:val="center"/>
          </w:tcPr>
          <w:p w14:paraId="5ACD92DF" w14:textId="77777777" w:rsidR="00B52D66" w:rsidRPr="00F948B9" w:rsidRDefault="00B52D66" w:rsidP="00F13F30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14:paraId="1B886209" w14:textId="6A828B0A" w:rsidR="00B52D66" w:rsidRDefault="00875079" w:rsidP="00F13F30">
            <w:pPr>
              <w:spacing w:before="0"/>
              <w:jc w:val="center"/>
            </w:pPr>
            <w:hyperlink r:id="rId137" w:history="1">
              <w:r w:rsidR="00B52D66" w:rsidRPr="0076655F">
                <w:rPr>
                  <w:rStyle w:val="Hyperlink"/>
                  <w:sz w:val="20"/>
                  <w:szCs w:val="20"/>
                </w:rPr>
                <w:t>TD130</w:t>
              </w:r>
            </w:hyperlink>
          </w:p>
        </w:tc>
        <w:tc>
          <w:tcPr>
            <w:tcW w:w="447" w:type="pct"/>
            <w:vAlign w:val="center"/>
          </w:tcPr>
          <w:p w14:paraId="5A25B1C2" w14:textId="77777777" w:rsidR="00B52D66" w:rsidRPr="00F948B9" w:rsidRDefault="00B52D66" w:rsidP="00F13F30">
            <w:pPr>
              <w:spacing w:befor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52D66" w:rsidRPr="006803CE" w14:paraId="25B24F9E" w14:textId="77777777" w:rsidTr="001E1FC2">
        <w:tc>
          <w:tcPr>
            <w:tcW w:w="3363" w:type="pct"/>
          </w:tcPr>
          <w:p w14:paraId="6844F03C" w14:textId="77777777" w:rsidR="00AD584A" w:rsidRPr="00AD584A" w:rsidRDefault="00875079" w:rsidP="00AD584A">
            <w:pPr>
              <w:spacing w:before="0"/>
              <w:rPr>
                <w:sz w:val="20"/>
                <w:szCs w:val="20"/>
                <w:lang w:val="en-GB"/>
              </w:rPr>
            </w:pPr>
            <w:hyperlink r:id="rId138" w:history="1">
              <w:r w:rsidR="00AD584A" w:rsidRPr="00AD584A">
                <w:rPr>
                  <w:rStyle w:val="Hyperlink"/>
                  <w:sz w:val="20"/>
                  <w:szCs w:val="20"/>
                  <w:lang w:val="en-GB"/>
                </w:rPr>
                <w:t>TD131</w:t>
              </w:r>
            </w:hyperlink>
            <w:r w:rsidR="00AD584A" w:rsidRPr="00AD584A">
              <w:rPr>
                <w:sz w:val="20"/>
                <w:szCs w:val="20"/>
                <w:lang w:val="en-GB"/>
              </w:rPr>
              <w:t>: Director, TSB</w:t>
            </w:r>
          </w:p>
          <w:p w14:paraId="35EDDA9C" w14:textId="37C11460" w:rsidR="00B52D66" w:rsidRPr="00B52D66" w:rsidRDefault="00AD584A" w:rsidP="00AD584A">
            <w:pPr>
              <w:spacing w:before="0"/>
              <w:rPr>
                <w:sz w:val="20"/>
                <w:szCs w:val="20"/>
              </w:rPr>
            </w:pPr>
            <w:r w:rsidRPr="00AD584A">
              <w:rPr>
                <w:sz w:val="20"/>
                <w:szCs w:val="20"/>
                <w:lang w:val="en-GB"/>
              </w:rPr>
              <w:lastRenderedPageBreak/>
              <w:t>Reference material for WTSA-20 Action 10 "Industry engagement"</w:t>
            </w:r>
          </w:p>
        </w:tc>
        <w:tc>
          <w:tcPr>
            <w:tcW w:w="670" w:type="pct"/>
            <w:vAlign w:val="center"/>
          </w:tcPr>
          <w:p w14:paraId="00E8731C" w14:textId="77777777" w:rsidR="00B52D66" w:rsidRPr="00F948B9" w:rsidRDefault="00B52D66" w:rsidP="00F13F30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14:paraId="7094A3E1" w14:textId="77777777" w:rsidR="00B52D66" w:rsidRDefault="00B52D66" w:rsidP="00F13F30">
            <w:pPr>
              <w:spacing w:before="0"/>
              <w:jc w:val="center"/>
            </w:pPr>
          </w:p>
        </w:tc>
        <w:tc>
          <w:tcPr>
            <w:tcW w:w="447" w:type="pct"/>
            <w:vAlign w:val="center"/>
          </w:tcPr>
          <w:p w14:paraId="115FDD1D" w14:textId="776110B3" w:rsidR="00B52D66" w:rsidRPr="00F948B9" w:rsidRDefault="00875079" w:rsidP="00F13F30">
            <w:pPr>
              <w:spacing w:before="0"/>
              <w:jc w:val="center"/>
              <w:rPr>
                <w:sz w:val="20"/>
                <w:szCs w:val="20"/>
                <w:highlight w:val="yellow"/>
              </w:rPr>
            </w:pPr>
            <w:hyperlink r:id="rId139" w:history="1">
              <w:r w:rsidR="00B52D66" w:rsidRPr="00F63712">
                <w:rPr>
                  <w:rStyle w:val="Hyperlink"/>
                  <w:sz w:val="20"/>
                  <w:szCs w:val="20"/>
                </w:rPr>
                <w:t>TD131</w:t>
              </w:r>
            </w:hyperlink>
          </w:p>
        </w:tc>
      </w:tr>
      <w:tr w:rsidR="00912078" w:rsidRPr="006803CE" w14:paraId="0D0ECEE8" w14:textId="77777777" w:rsidTr="001E1FC2">
        <w:tc>
          <w:tcPr>
            <w:tcW w:w="3363" w:type="pct"/>
          </w:tcPr>
          <w:p w14:paraId="24E7B8B9" w14:textId="77777777" w:rsidR="002C0271" w:rsidRPr="002C0271" w:rsidRDefault="00875079" w:rsidP="002C0271">
            <w:pPr>
              <w:spacing w:before="0"/>
              <w:rPr>
                <w:sz w:val="20"/>
                <w:szCs w:val="20"/>
                <w:lang w:val="en-GB"/>
              </w:rPr>
            </w:pPr>
            <w:hyperlink r:id="rId140" w:history="1">
              <w:r w:rsidR="002C0271" w:rsidRPr="002C0271">
                <w:rPr>
                  <w:rStyle w:val="Hyperlink"/>
                  <w:sz w:val="20"/>
                  <w:szCs w:val="20"/>
                  <w:lang w:val="en-GB"/>
                </w:rPr>
                <w:t>TD141</w:t>
              </w:r>
            </w:hyperlink>
            <w:r w:rsidR="002C0271" w:rsidRPr="002C0271">
              <w:rPr>
                <w:sz w:val="20"/>
                <w:szCs w:val="20"/>
                <w:lang w:val="en-GB"/>
              </w:rPr>
              <w:t>: SPCG Chair</w:t>
            </w:r>
          </w:p>
          <w:p w14:paraId="4D4936A2" w14:textId="68A66497" w:rsidR="00912078" w:rsidRPr="00AD584A" w:rsidRDefault="002C0271" w:rsidP="002C0271">
            <w:pPr>
              <w:spacing w:before="0"/>
              <w:rPr>
                <w:sz w:val="20"/>
                <w:szCs w:val="20"/>
              </w:rPr>
            </w:pPr>
            <w:r w:rsidRPr="002C0271">
              <w:rPr>
                <w:sz w:val="20"/>
                <w:szCs w:val="20"/>
                <w:lang w:val="en-GB"/>
              </w:rPr>
              <w:t>IEC/ISO/ITU SPCG recommendation on ITU/TSAG (from ITU-T SG13) proposal for new Question 10/13 on Future networks coordination</w:t>
            </w:r>
          </w:p>
        </w:tc>
        <w:tc>
          <w:tcPr>
            <w:tcW w:w="670" w:type="pct"/>
            <w:vAlign w:val="center"/>
          </w:tcPr>
          <w:p w14:paraId="0CC1C54A" w14:textId="77777777" w:rsidR="00912078" w:rsidRPr="00F948B9" w:rsidRDefault="00912078" w:rsidP="00F13F30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14:paraId="00BA5299" w14:textId="44472D3F" w:rsidR="00912078" w:rsidRDefault="00875079" w:rsidP="00F13F30">
            <w:pPr>
              <w:spacing w:before="0"/>
              <w:jc w:val="center"/>
            </w:pPr>
            <w:hyperlink r:id="rId141" w:history="1">
              <w:r w:rsidR="002C0271" w:rsidRPr="00F23D5E">
                <w:rPr>
                  <w:rStyle w:val="Hyperlink"/>
                  <w:sz w:val="20"/>
                  <w:szCs w:val="20"/>
                </w:rPr>
                <w:t>TD141</w:t>
              </w:r>
            </w:hyperlink>
          </w:p>
        </w:tc>
        <w:tc>
          <w:tcPr>
            <w:tcW w:w="447" w:type="pct"/>
            <w:vAlign w:val="center"/>
          </w:tcPr>
          <w:p w14:paraId="06FF593B" w14:textId="77777777" w:rsidR="00912078" w:rsidRDefault="00912078" w:rsidP="00F13F30">
            <w:pPr>
              <w:spacing w:before="0"/>
              <w:jc w:val="center"/>
            </w:pPr>
          </w:p>
        </w:tc>
      </w:tr>
      <w:tr w:rsidR="00761087" w:rsidRPr="006803CE" w14:paraId="58B59475" w14:textId="77777777" w:rsidTr="001E1FC2">
        <w:tc>
          <w:tcPr>
            <w:tcW w:w="3363" w:type="pct"/>
            <w:vAlign w:val="center"/>
          </w:tcPr>
          <w:p w14:paraId="24BE6639" w14:textId="77777777" w:rsidR="00761087" w:rsidRPr="006803CE" w:rsidRDefault="00761087" w:rsidP="001578DF">
            <w:pPr>
              <w:spacing w:before="0"/>
              <w:jc w:val="center"/>
              <w:rPr>
                <w:rFonts w:asciiTheme="majorBidi" w:hAnsiTheme="majorBidi" w:cstheme="majorBidi"/>
                <w:b/>
                <w:lang w:val="en-GB"/>
              </w:rPr>
            </w:pPr>
            <w:bookmarkStart w:id="28" w:name="_Hlk50995284"/>
            <w:r w:rsidRPr="006803CE">
              <w:rPr>
                <w:rFonts w:asciiTheme="majorBidi" w:hAnsiTheme="majorBidi" w:cstheme="majorBidi"/>
                <w:b/>
                <w:lang w:val="en-GB"/>
              </w:rPr>
              <w:t>TD#, Source</w:t>
            </w:r>
          </w:p>
          <w:p w14:paraId="37645852" w14:textId="77777777" w:rsidR="00761087" w:rsidRPr="006803CE" w:rsidRDefault="00761087" w:rsidP="001578DF">
            <w:pPr>
              <w:spacing w:before="0"/>
              <w:jc w:val="center"/>
              <w:rPr>
                <w:rFonts w:asciiTheme="majorBidi" w:hAnsiTheme="majorBidi" w:cstheme="majorBidi"/>
                <w:b/>
                <w:lang w:val="en-GB"/>
              </w:rPr>
            </w:pPr>
            <w:r w:rsidRPr="006803CE">
              <w:rPr>
                <w:rFonts w:asciiTheme="majorBidi" w:hAnsiTheme="majorBidi" w:cstheme="majorBidi"/>
                <w:b/>
                <w:lang w:val="en-GB"/>
              </w:rPr>
              <w:t>Title</w:t>
            </w:r>
          </w:p>
        </w:tc>
        <w:tc>
          <w:tcPr>
            <w:tcW w:w="670" w:type="pct"/>
            <w:vAlign w:val="center"/>
          </w:tcPr>
          <w:p w14:paraId="7E1141DB" w14:textId="0687C2DA" w:rsidR="00761087" w:rsidRPr="006803CE" w:rsidRDefault="00761087" w:rsidP="001578DF">
            <w:pPr>
              <w:spacing w:before="0"/>
              <w:jc w:val="center"/>
              <w:rPr>
                <w:rFonts w:asciiTheme="majorBidi" w:hAnsiTheme="majorBidi" w:cstheme="majorBidi"/>
                <w:b/>
                <w:lang w:val="en-GB"/>
              </w:rPr>
            </w:pPr>
            <w:r w:rsidRPr="00BD06E8">
              <w:rPr>
                <w:rFonts w:asciiTheme="majorBidi" w:hAnsiTheme="majorBidi" w:cstheme="majorBidi"/>
                <w:b/>
                <w:lang w:val="en-GB"/>
              </w:rPr>
              <w:t>WP2</w:t>
            </w:r>
            <w:r>
              <w:rPr>
                <w:rFonts w:asciiTheme="majorBidi" w:hAnsiTheme="majorBidi" w:cstheme="majorBidi"/>
                <w:b/>
                <w:lang w:val="en-GB"/>
              </w:rPr>
              <w:t xml:space="preserve"> (</w:t>
            </w:r>
            <w:r w:rsidRPr="00313C0D">
              <w:rPr>
                <w:rFonts w:asciiTheme="majorBidi" w:hAnsiTheme="majorBidi" w:cstheme="majorBidi"/>
                <w:b/>
                <w:lang w:val="en-GB"/>
              </w:rPr>
              <w:t>IEWPR</w:t>
            </w:r>
            <w:r>
              <w:rPr>
                <w:rFonts w:asciiTheme="majorBidi" w:hAnsiTheme="majorBidi" w:cstheme="majorBidi"/>
                <w:b/>
                <w:lang w:val="en-GB"/>
              </w:rPr>
              <w:t>)</w:t>
            </w:r>
          </w:p>
        </w:tc>
        <w:tc>
          <w:tcPr>
            <w:tcW w:w="519" w:type="pct"/>
            <w:vAlign w:val="center"/>
          </w:tcPr>
          <w:p w14:paraId="77185BCD" w14:textId="4CFD0BF6" w:rsidR="00761087" w:rsidRPr="006803CE" w:rsidRDefault="00761087" w:rsidP="001578DF">
            <w:pPr>
              <w:spacing w:before="0"/>
              <w:jc w:val="center"/>
              <w:rPr>
                <w:rFonts w:asciiTheme="majorBidi" w:hAnsiTheme="majorBidi" w:cstheme="majorBidi"/>
                <w:b/>
                <w:lang w:val="en-GB"/>
              </w:rPr>
            </w:pPr>
            <w:r w:rsidRPr="00313C0D">
              <w:rPr>
                <w:rFonts w:asciiTheme="majorBidi" w:hAnsiTheme="majorBidi" w:cstheme="majorBidi"/>
                <w:b/>
                <w:lang w:val="en-GB"/>
              </w:rPr>
              <w:t>RG-WPR</w:t>
            </w:r>
          </w:p>
        </w:tc>
        <w:tc>
          <w:tcPr>
            <w:tcW w:w="447" w:type="pct"/>
            <w:vAlign w:val="center"/>
          </w:tcPr>
          <w:p w14:paraId="7C86C161" w14:textId="56967B5D" w:rsidR="00761087" w:rsidRPr="006803CE" w:rsidRDefault="00761087" w:rsidP="001578DF">
            <w:pPr>
              <w:spacing w:before="0"/>
              <w:jc w:val="center"/>
              <w:rPr>
                <w:rFonts w:asciiTheme="majorBidi" w:hAnsiTheme="majorBidi" w:cstheme="majorBidi"/>
                <w:b/>
                <w:lang w:val="en-GB"/>
              </w:rPr>
            </w:pPr>
            <w:r w:rsidRPr="00313C0D">
              <w:rPr>
                <w:rFonts w:asciiTheme="majorBidi" w:hAnsiTheme="majorBidi" w:cstheme="majorBidi"/>
                <w:b/>
                <w:lang w:val="en-GB"/>
              </w:rPr>
              <w:t>RG-IEM</w:t>
            </w:r>
          </w:p>
        </w:tc>
      </w:tr>
      <w:bookmarkEnd w:id="28"/>
      <w:tr w:rsidR="00761087" w:rsidRPr="006803CE" w14:paraId="29F22D43" w14:textId="77777777" w:rsidTr="001E1FC2">
        <w:tc>
          <w:tcPr>
            <w:tcW w:w="3363" w:type="pct"/>
            <w:vAlign w:val="center"/>
          </w:tcPr>
          <w:p w14:paraId="490D2DD6" w14:textId="0AC7AC19" w:rsidR="00761087" w:rsidRPr="006803CE" w:rsidRDefault="00761087" w:rsidP="00F13F30">
            <w:pPr>
              <w:spacing w:before="0"/>
              <w:rPr>
                <w:rFonts w:asciiTheme="majorBidi" w:hAnsiTheme="majorBidi" w:cstheme="majorBidi"/>
                <w:b/>
                <w:lang w:val="en-GB"/>
              </w:rPr>
            </w:pPr>
            <w:r w:rsidRPr="006803CE">
              <w:rPr>
                <w:rFonts w:asciiTheme="majorBidi" w:hAnsiTheme="majorBidi" w:cstheme="majorBidi"/>
                <w:i/>
                <w:lang w:val="en-GB"/>
              </w:rPr>
              <w:t xml:space="preserve">Number of </w:t>
            </w:r>
            <w:r w:rsidR="00912078">
              <w:rPr>
                <w:rFonts w:asciiTheme="majorBidi" w:hAnsiTheme="majorBidi" w:cstheme="majorBidi"/>
                <w:i/>
                <w:lang w:val="en-GB"/>
              </w:rPr>
              <w:t>documents</w:t>
            </w:r>
          </w:p>
        </w:tc>
        <w:tc>
          <w:tcPr>
            <w:tcW w:w="670" w:type="pct"/>
            <w:vAlign w:val="center"/>
          </w:tcPr>
          <w:p w14:paraId="1D16564A" w14:textId="7763A573" w:rsidR="00761087" w:rsidRPr="006803CE" w:rsidRDefault="00761087" w:rsidP="00F13F30">
            <w:pPr>
              <w:spacing w:before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</w:t>
            </w:r>
            <w:r w:rsidR="00075E67">
              <w:rPr>
                <w:rFonts w:asciiTheme="majorBidi" w:hAnsiTheme="majorBidi" w:cstheme="majorBidi"/>
                <w:lang w:val="en-GB"/>
              </w:rPr>
              <w:t>4</w:t>
            </w:r>
          </w:p>
        </w:tc>
        <w:tc>
          <w:tcPr>
            <w:tcW w:w="519" w:type="pct"/>
            <w:vAlign w:val="center"/>
          </w:tcPr>
          <w:p w14:paraId="7CF906EE" w14:textId="31F30142" w:rsidR="00761087" w:rsidRPr="006803CE" w:rsidRDefault="00761087" w:rsidP="00F13F30">
            <w:pPr>
              <w:spacing w:before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3</w:t>
            </w:r>
            <w:r w:rsidR="002F555A">
              <w:rPr>
                <w:rFonts w:asciiTheme="majorBidi" w:hAnsiTheme="majorBidi" w:cstheme="majorBidi"/>
                <w:lang w:val="en-GB"/>
              </w:rPr>
              <w:t>4</w:t>
            </w:r>
          </w:p>
        </w:tc>
        <w:tc>
          <w:tcPr>
            <w:tcW w:w="447" w:type="pct"/>
            <w:vAlign w:val="center"/>
          </w:tcPr>
          <w:p w14:paraId="788BE58C" w14:textId="7ACECD9F" w:rsidR="00761087" w:rsidRPr="006803CE" w:rsidRDefault="001C0390" w:rsidP="00F13F30">
            <w:pPr>
              <w:spacing w:before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</w:t>
            </w:r>
            <w:r w:rsidR="001139EE"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</w:tbl>
    <w:p w14:paraId="770D7E84" w14:textId="782AA02A" w:rsidR="00733962" w:rsidRDefault="00733962" w:rsidP="001E1FC2">
      <w:pPr>
        <w:spacing w:before="0"/>
        <w:rPr>
          <w:rFonts w:asciiTheme="majorBidi" w:hAnsiTheme="majorBidi" w:cstheme="majorBidi"/>
          <w:sz w:val="20"/>
        </w:rPr>
      </w:pPr>
      <w:bookmarkStart w:id="29" w:name="_Draft_Agenda"/>
      <w:bookmarkEnd w:id="29"/>
    </w:p>
    <w:p w14:paraId="164F6AA4" w14:textId="79EFF647" w:rsidR="001E1FC2" w:rsidRPr="00494073" w:rsidRDefault="001E1FC2" w:rsidP="001E1FC2">
      <w:pPr>
        <w:spacing w:before="0"/>
        <w:jc w:val="center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________________________</w:t>
      </w:r>
    </w:p>
    <w:sectPr w:rsidR="001E1FC2" w:rsidRPr="00494073" w:rsidSect="0094517E">
      <w:footerReference w:type="first" r:id="rId142"/>
      <w:pgSz w:w="11907" w:h="16840" w:code="9"/>
      <w:pgMar w:top="1134" w:right="1134" w:bottom="1134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5263" w14:textId="77777777" w:rsidR="00AF387F" w:rsidRDefault="00AF387F">
      <w:pPr>
        <w:spacing w:before="0"/>
      </w:pPr>
      <w:r>
        <w:separator/>
      </w:r>
    </w:p>
  </w:endnote>
  <w:endnote w:type="continuationSeparator" w:id="0">
    <w:p w14:paraId="25A9461A" w14:textId="77777777" w:rsidR="00AF387F" w:rsidRDefault="00AF387F">
      <w:pPr>
        <w:spacing w:before="0"/>
      </w:pPr>
      <w:r>
        <w:continuationSeparator/>
      </w:r>
    </w:p>
  </w:endnote>
  <w:endnote w:type="continuationNotice" w:id="1">
    <w:p w14:paraId="2BB39987" w14:textId="77777777" w:rsidR="00AF387F" w:rsidRDefault="00AF387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E73E6" w14:textId="77777777" w:rsidR="00D60866" w:rsidRPr="001B2BBE" w:rsidRDefault="00D60866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D9D0" w14:textId="77777777" w:rsidR="00D60866" w:rsidRPr="00511959" w:rsidRDefault="00D60866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8438" w14:textId="77777777" w:rsidR="00AF387F" w:rsidRDefault="00AF387F">
      <w:pPr>
        <w:spacing w:before="0"/>
      </w:pPr>
      <w:r>
        <w:separator/>
      </w:r>
    </w:p>
  </w:footnote>
  <w:footnote w:type="continuationSeparator" w:id="0">
    <w:p w14:paraId="4FDC7590" w14:textId="77777777" w:rsidR="00AF387F" w:rsidRDefault="00AF387F">
      <w:pPr>
        <w:spacing w:before="0"/>
      </w:pPr>
      <w:r>
        <w:continuationSeparator/>
      </w:r>
    </w:p>
  </w:footnote>
  <w:footnote w:type="continuationNotice" w:id="1">
    <w:p w14:paraId="53A9851E" w14:textId="77777777" w:rsidR="00AF387F" w:rsidRDefault="00AF387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962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FAA13F" w14:textId="3D6BC7EC" w:rsidR="00B539AA" w:rsidRDefault="00B539A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  <w:t>TSAG-TD009</w:t>
        </w:r>
      </w:p>
    </w:sdtContent>
  </w:sdt>
  <w:p w14:paraId="1D1B833D" w14:textId="77777777" w:rsidR="00B539AA" w:rsidRDefault="00B539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A191" w14:textId="1871B2BD" w:rsidR="00537BE1" w:rsidRPr="00983DBA" w:rsidRDefault="00664346" w:rsidP="00664346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D813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B844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433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F88F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505F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4A5A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EE48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AE1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447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6293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83740"/>
    <w:multiLevelType w:val="hybridMultilevel"/>
    <w:tmpl w:val="8130967C"/>
    <w:lvl w:ilvl="0" w:tplc="A6AA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4C9D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D249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180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49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B071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F88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E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E06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59E2B33"/>
    <w:multiLevelType w:val="multilevel"/>
    <w:tmpl w:val="488A3AA0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2" w15:restartNumberingAfterBreak="0">
    <w:nsid w:val="09954B9A"/>
    <w:multiLevelType w:val="hybridMultilevel"/>
    <w:tmpl w:val="13D66B58"/>
    <w:lvl w:ilvl="0" w:tplc="8EE44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46EC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A281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267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DC33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6672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B8A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E66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5448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0BAD2AC9"/>
    <w:multiLevelType w:val="hybridMultilevel"/>
    <w:tmpl w:val="1A188DEC"/>
    <w:lvl w:ilvl="0" w:tplc="02C0C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6AA8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8261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347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C9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12C3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C2D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684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DEF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0F927FBC"/>
    <w:multiLevelType w:val="hybridMultilevel"/>
    <w:tmpl w:val="5AA8627A"/>
    <w:lvl w:ilvl="0" w:tplc="76E6B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A59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42A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92A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3889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1A4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4DB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90E1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185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0FE73BA6"/>
    <w:multiLevelType w:val="hybridMultilevel"/>
    <w:tmpl w:val="A8A2D8D0"/>
    <w:lvl w:ilvl="0" w:tplc="8492779E">
      <w:start w:val="1"/>
      <w:numFmt w:val="decimal"/>
      <w:lvlText w:val="%1)"/>
      <w:lvlJc w:val="left"/>
      <w:pPr>
        <w:ind w:left="1440" w:hanging="360"/>
      </w:pPr>
    </w:lvl>
    <w:lvl w:ilvl="1" w:tplc="4F74AB78">
      <w:start w:val="1"/>
      <w:numFmt w:val="lowerLetter"/>
      <w:lvlText w:val="%2."/>
      <w:lvlJc w:val="left"/>
      <w:pPr>
        <w:ind w:left="2160" w:hanging="360"/>
      </w:pPr>
    </w:lvl>
    <w:lvl w:ilvl="2" w:tplc="00CABD7E">
      <w:start w:val="1"/>
      <w:numFmt w:val="decimal"/>
      <w:lvlText w:val="%3)"/>
      <w:lvlJc w:val="left"/>
      <w:pPr>
        <w:ind w:left="1440" w:hanging="360"/>
      </w:pPr>
    </w:lvl>
    <w:lvl w:ilvl="3" w:tplc="0B9818E8">
      <w:start w:val="1"/>
      <w:numFmt w:val="decimal"/>
      <w:lvlText w:val="%4)"/>
      <w:lvlJc w:val="left"/>
      <w:pPr>
        <w:ind w:left="1440" w:hanging="360"/>
      </w:pPr>
    </w:lvl>
    <w:lvl w:ilvl="4" w:tplc="BA92005A">
      <w:start w:val="1"/>
      <w:numFmt w:val="decimal"/>
      <w:lvlText w:val="%5)"/>
      <w:lvlJc w:val="left"/>
      <w:pPr>
        <w:ind w:left="1440" w:hanging="360"/>
      </w:pPr>
    </w:lvl>
    <w:lvl w:ilvl="5" w:tplc="B73C0376">
      <w:start w:val="1"/>
      <w:numFmt w:val="decimal"/>
      <w:lvlText w:val="%6)"/>
      <w:lvlJc w:val="left"/>
      <w:pPr>
        <w:ind w:left="1440" w:hanging="360"/>
      </w:pPr>
    </w:lvl>
    <w:lvl w:ilvl="6" w:tplc="1674BE82">
      <w:start w:val="1"/>
      <w:numFmt w:val="decimal"/>
      <w:lvlText w:val="%7)"/>
      <w:lvlJc w:val="left"/>
      <w:pPr>
        <w:ind w:left="1440" w:hanging="360"/>
      </w:pPr>
    </w:lvl>
    <w:lvl w:ilvl="7" w:tplc="1D943966">
      <w:start w:val="1"/>
      <w:numFmt w:val="decimal"/>
      <w:lvlText w:val="%8)"/>
      <w:lvlJc w:val="left"/>
      <w:pPr>
        <w:ind w:left="1440" w:hanging="360"/>
      </w:pPr>
    </w:lvl>
    <w:lvl w:ilvl="8" w:tplc="73D41500">
      <w:start w:val="1"/>
      <w:numFmt w:val="decimal"/>
      <w:lvlText w:val="%9)"/>
      <w:lvlJc w:val="left"/>
      <w:pPr>
        <w:ind w:left="1440" w:hanging="360"/>
      </w:pPr>
    </w:lvl>
  </w:abstractNum>
  <w:abstractNum w:abstractNumId="16" w15:restartNumberingAfterBreak="0">
    <w:nsid w:val="167D7FF3"/>
    <w:multiLevelType w:val="hybridMultilevel"/>
    <w:tmpl w:val="E1506188"/>
    <w:lvl w:ilvl="0" w:tplc="36FA82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52C6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022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701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A20D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9EE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868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88A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B0A4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1A2E1B73"/>
    <w:multiLevelType w:val="hybridMultilevel"/>
    <w:tmpl w:val="6E0669F0"/>
    <w:lvl w:ilvl="0" w:tplc="B1386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EE5D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C6F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B44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8FC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81C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4A1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8E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0E59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1B7D3CF7"/>
    <w:multiLevelType w:val="hybridMultilevel"/>
    <w:tmpl w:val="15CC7130"/>
    <w:lvl w:ilvl="0" w:tplc="CEAAEC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1074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1D8D5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63AB4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0A6B5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F90E7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204A9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0EEEB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330B8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1D4F1E95"/>
    <w:multiLevelType w:val="hybridMultilevel"/>
    <w:tmpl w:val="EC307628"/>
    <w:lvl w:ilvl="0" w:tplc="43F2E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7A2D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2A92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6E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AB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60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60F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7677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7EEE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1E57377D"/>
    <w:multiLevelType w:val="hybridMultilevel"/>
    <w:tmpl w:val="09C89E00"/>
    <w:lvl w:ilvl="0" w:tplc="0262A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6C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A6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1CC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67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ECF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AA3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8E34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2E2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204240D9"/>
    <w:multiLevelType w:val="hybridMultilevel"/>
    <w:tmpl w:val="1A98B486"/>
    <w:lvl w:ilvl="0" w:tplc="0F6857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D4AF9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334A6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7F4D6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F8875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BD2C7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884A3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AB80D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2843D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2" w15:restartNumberingAfterBreak="0">
    <w:nsid w:val="235A7509"/>
    <w:multiLevelType w:val="hybridMultilevel"/>
    <w:tmpl w:val="617A06DE"/>
    <w:lvl w:ilvl="0" w:tplc="DC985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42F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1042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1C5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1464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566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B6C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A94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3C6C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238E2E07"/>
    <w:multiLevelType w:val="hybridMultilevel"/>
    <w:tmpl w:val="06ECD014"/>
    <w:lvl w:ilvl="0" w:tplc="865605AC">
      <w:start w:val="1"/>
      <w:numFmt w:val="decimal"/>
      <w:lvlText w:val="%1)"/>
      <w:lvlJc w:val="left"/>
      <w:pPr>
        <w:ind w:left="1440" w:hanging="360"/>
      </w:pPr>
    </w:lvl>
    <w:lvl w:ilvl="1" w:tplc="16A4E7E6">
      <w:start w:val="1"/>
      <w:numFmt w:val="lowerLetter"/>
      <w:lvlText w:val="%2."/>
      <w:lvlJc w:val="left"/>
      <w:pPr>
        <w:ind w:left="2160" w:hanging="360"/>
      </w:pPr>
    </w:lvl>
    <w:lvl w:ilvl="2" w:tplc="6150B90E">
      <w:start w:val="1"/>
      <w:numFmt w:val="decimal"/>
      <w:lvlText w:val="%3)"/>
      <w:lvlJc w:val="left"/>
      <w:pPr>
        <w:ind w:left="1440" w:hanging="360"/>
      </w:pPr>
    </w:lvl>
    <w:lvl w:ilvl="3" w:tplc="F68A9FBE">
      <w:start w:val="1"/>
      <w:numFmt w:val="decimal"/>
      <w:lvlText w:val="%4)"/>
      <w:lvlJc w:val="left"/>
      <w:pPr>
        <w:ind w:left="1440" w:hanging="360"/>
      </w:pPr>
    </w:lvl>
    <w:lvl w:ilvl="4" w:tplc="E47E4072">
      <w:start w:val="1"/>
      <w:numFmt w:val="decimal"/>
      <w:lvlText w:val="%5)"/>
      <w:lvlJc w:val="left"/>
      <w:pPr>
        <w:ind w:left="1440" w:hanging="360"/>
      </w:pPr>
    </w:lvl>
    <w:lvl w:ilvl="5" w:tplc="CDDE34B0">
      <w:start w:val="1"/>
      <w:numFmt w:val="decimal"/>
      <w:lvlText w:val="%6)"/>
      <w:lvlJc w:val="left"/>
      <w:pPr>
        <w:ind w:left="1440" w:hanging="360"/>
      </w:pPr>
    </w:lvl>
    <w:lvl w:ilvl="6" w:tplc="B5668774">
      <w:start w:val="1"/>
      <w:numFmt w:val="decimal"/>
      <w:lvlText w:val="%7)"/>
      <w:lvlJc w:val="left"/>
      <w:pPr>
        <w:ind w:left="1440" w:hanging="360"/>
      </w:pPr>
    </w:lvl>
    <w:lvl w:ilvl="7" w:tplc="FB3235D0">
      <w:start w:val="1"/>
      <w:numFmt w:val="decimal"/>
      <w:lvlText w:val="%8)"/>
      <w:lvlJc w:val="left"/>
      <w:pPr>
        <w:ind w:left="1440" w:hanging="360"/>
      </w:pPr>
    </w:lvl>
    <w:lvl w:ilvl="8" w:tplc="C910149C">
      <w:start w:val="1"/>
      <w:numFmt w:val="decimal"/>
      <w:lvlText w:val="%9)"/>
      <w:lvlJc w:val="left"/>
      <w:pPr>
        <w:ind w:left="1440" w:hanging="360"/>
      </w:pPr>
    </w:lvl>
  </w:abstractNum>
  <w:abstractNum w:abstractNumId="24" w15:restartNumberingAfterBreak="0">
    <w:nsid w:val="253C2CC1"/>
    <w:multiLevelType w:val="hybridMultilevel"/>
    <w:tmpl w:val="2C02939E"/>
    <w:lvl w:ilvl="0" w:tplc="ADD2E7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426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A2A2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407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6835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BEEC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100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7C3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120D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28C834F8"/>
    <w:multiLevelType w:val="hybridMultilevel"/>
    <w:tmpl w:val="B2CE1974"/>
    <w:lvl w:ilvl="0" w:tplc="869A2572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2E2E07"/>
    <w:multiLevelType w:val="multilevel"/>
    <w:tmpl w:val="EFB6BDFE"/>
    <w:lvl w:ilvl="0">
      <w:start w:val="1"/>
      <w:numFmt w:val="decimal"/>
      <w:lvlText w:val="%1"/>
      <w:lvlJc w:val="left"/>
      <w:pPr>
        <w:ind w:left="729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4" w:hanging="1440"/>
      </w:pPr>
      <w:rPr>
        <w:rFonts w:hint="default"/>
      </w:rPr>
    </w:lvl>
  </w:abstractNum>
  <w:abstractNum w:abstractNumId="27" w15:restartNumberingAfterBreak="0">
    <w:nsid w:val="2CC426BF"/>
    <w:multiLevelType w:val="hybridMultilevel"/>
    <w:tmpl w:val="0660E0A2"/>
    <w:lvl w:ilvl="0" w:tplc="9C24780C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8" w15:restartNumberingAfterBreak="0">
    <w:nsid w:val="2F407005"/>
    <w:multiLevelType w:val="hybridMultilevel"/>
    <w:tmpl w:val="799492F0"/>
    <w:lvl w:ilvl="0" w:tplc="8AA67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466F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46A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8D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3694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5E5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43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BCDE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B62B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304510EE"/>
    <w:multiLevelType w:val="hybridMultilevel"/>
    <w:tmpl w:val="774E69DA"/>
    <w:lvl w:ilvl="0" w:tplc="48B25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C452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04E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52C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9A3B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92AB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DCFE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C87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52E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3C0718D7"/>
    <w:multiLevelType w:val="hybridMultilevel"/>
    <w:tmpl w:val="3CE0D9A0"/>
    <w:lvl w:ilvl="0" w:tplc="4E687008">
      <w:start w:val="1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D3612AE"/>
    <w:multiLevelType w:val="hybridMultilevel"/>
    <w:tmpl w:val="8A1E39EC"/>
    <w:lvl w:ilvl="0" w:tplc="63B6A1F8">
      <w:start w:val="1"/>
      <w:numFmt w:val="decimal"/>
      <w:lvlText w:val="%1)"/>
      <w:lvlJc w:val="left"/>
      <w:pPr>
        <w:ind w:left="1440" w:hanging="360"/>
      </w:pPr>
    </w:lvl>
    <w:lvl w:ilvl="1" w:tplc="973A1278">
      <w:start w:val="1"/>
      <w:numFmt w:val="lowerLetter"/>
      <w:lvlText w:val="%2."/>
      <w:lvlJc w:val="left"/>
      <w:pPr>
        <w:ind w:left="2160" w:hanging="360"/>
      </w:pPr>
    </w:lvl>
    <w:lvl w:ilvl="2" w:tplc="68DAE30C">
      <w:start w:val="1"/>
      <w:numFmt w:val="decimal"/>
      <w:lvlText w:val="%3)"/>
      <w:lvlJc w:val="left"/>
      <w:pPr>
        <w:ind w:left="1440" w:hanging="360"/>
      </w:pPr>
    </w:lvl>
    <w:lvl w:ilvl="3" w:tplc="EA1E0558">
      <w:start w:val="1"/>
      <w:numFmt w:val="decimal"/>
      <w:lvlText w:val="%4)"/>
      <w:lvlJc w:val="left"/>
      <w:pPr>
        <w:ind w:left="1440" w:hanging="360"/>
      </w:pPr>
    </w:lvl>
    <w:lvl w:ilvl="4" w:tplc="408CC6CA">
      <w:start w:val="1"/>
      <w:numFmt w:val="decimal"/>
      <w:lvlText w:val="%5)"/>
      <w:lvlJc w:val="left"/>
      <w:pPr>
        <w:ind w:left="1440" w:hanging="360"/>
      </w:pPr>
    </w:lvl>
    <w:lvl w:ilvl="5" w:tplc="E05E1542">
      <w:start w:val="1"/>
      <w:numFmt w:val="decimal"/>
      <w:lvlText w:val="%6)"/>
      <w:lvlJc w:val="left"/>
      <w:pPr>
        <w:ind w:left="1440" w:hanging="360"/>
      </w:pPr>
    </w:lvl>
    <w:lvl w:ilvl="6" w:tplc="ED50B606">
      <w:start w:val="1"/>
      <w:numFmt w:val="decimal"/>
      <w:lvlText w:val="%7)"/>
      <w:lvlJc w:val="left"/>
      <w:pPr>
        <w:ind w:left="1440" w:hanging="360"/>
      </w:pPr>
    </w:lvl>
    <w:lvl w:ilvl="7" w:tplc="B39CD908">
      <w:start w:val="1"/>
      <w:numFmt w:val="decimal"/>
      <w:lvlText w:val="%8)"/>
      <w:lvlJc w:val="left"/>
      <w:pPr>
        <w:ind w:left="1440" w:hanging="360"/>
      </w:pPr>
    </w:lvl>
    <w:lvl w:ilvl="8" w:tplc="B6A428DC">
      <w:start w:val="1"/>
      <w:numFmt w:val="decimal"/>
      <w:lvlText w:val="%9)"/>
      <w:lvlJc w:val="left"/>
      <w:pPr>
        <w:ind w:left="1440" w:hanging="360"/>
      </w:pPr>
    </w:lvl>
  </w:abstractNum>
  <w:abstractNum w:abstractNumId="32" w15:restartNumberingAfterBreak="0">
    <w:nsid w:val="3DB20AD6"/>
    <w:multiLevelType w:val="hybridMultilevel"/>
    <w:tmpl w:val="AD24E020"/>
    <w:lvl w:ilvl="0" w:tplc="E6469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42B1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E6DB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A4A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9EDD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B86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C23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78E4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143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41826600"/>
    <w:multiLevelType w:val="hybridMultilevel"/>
    <w:tmpl w:val="AA167DF2"/>
    <w:lvl w:ilvl="0" w:tplc="44FE2D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4AA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AE0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9C3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EA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BCB4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6E9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63D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745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429E6F66"/>
    <w:multiLevelType w:val="hybridMultilevel"/>
    <w:tmpl w:val="C478C710"/>
    <w:lvl w:ilvl="0" w:tplc="56CC6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614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369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4D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A4DF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863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282D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CF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A84B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44A10E26"/>
    <w:multiLevelType w:val="hybridMultilevel"/>
    <w:tmpl w:val="DDF821C0"/>
    <w:lvl w:ilvl="0" w:tplc="74EE41BA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6" w15:restartNumberingAfterBreak="0">
    <w:nsid w:val="451167E4"/>
    <w:multiLevelType w:val="hybridMultilevel"/>
    <w:tmpl w:val="87A8B7A0"/>
    <w:lvl w:ilvl="0" w:tplc="DA56AA6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601894"/>
    <w:multiLevelType w:val="hybridMultilevel"/>
    <w:tmpl w:val="48FEA00C"/>
    <w:lvl w:ilvl="0" w:tplc="52BA3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AA4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4214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209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8C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9864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68D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D869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7CA5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4BAA0C18"/>
    <w:multiLevelType w:val="multilevel"/>
    <w:tmpl w:val="667611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2"/>
      <w:numFmt w:val="decimal"/>
      <w:lvlText w:val="%1.%2"/>
      <w:lvlJc w:val="left"/>
      <w:pPr>
        <w:ind w:left="1089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2178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2907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3996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4725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5814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6543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7632" w:hanging="1800"/>
      </w:pPr>
      <w:rPr>
        <w:rFonts w:hint="default"/>
        <w:color w:val="auto"/>
        <w:u w:val="none"/>
      </w:rPr>
    </w:lvl>
  </w:abstractNum>
  <w:abstractNum w:abstractNumId="39" w15:restartNumberingAfterBreak="0">
    <w:nsid w:val="4E184181"/>
    <w:multiLevelType w:val="hybridMultilevel"/>
    <w:tmpl w:val="9B5ECB58"/>
    <w:lvl w:ilvl="0" w:tplc="FFFFFFFF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0" w15:restartNumberingAfterBreak="0">
    <w:nsid w:val="4F17618E"/>
    <w:multiLevelType w:val="hybridMultilevel"/>
    <w:tmpl w:val="069C113C"/>
    <w:lvl w:ilvl="0" w:tplc="80943588">
      <w:start w:val="1"/>
      <w:numFmt w:val="lowerLetter"/>
      <w:lvlText w:val="%1)"/>
      <w:lvlJc w:val="left"/>
      <w:pPr>
        <w:ind w:left="23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30" w:hanging="360"/>
      </w:pPr>
    </w:lvl>
    <w:lvl w:ilvl="2" w:tplc="040C001B" w:tentative="1">
      <w:start w:val="1"/>
      <w:numFmt w:val="lowerRoman"/>
      <w:lvlText w:val="%3."/>
      <w:lvlJc w:val="right"/>
      <w:pPr>
        <w:ind w:left="3750" w:hanging="180"/>
      </w:pPr>
    </w:lvl>
    <w:lvl w:ilvl="3" w:tplc="040C000F" w:tentative="1">
      <w:start w:val="1"/>
      <w:numFmt w:val="decimal"/>
      <w:lvlText w:val="%4."/>
      <w:lvlJc w:val="left"/>
      <w:pPr>
        <w:ind w:left="4470" w:hanging="360"/>
      </w:pPr>
    </w:lvl>
    <w:lvl w:ilvl="4" w:tplc="040C0019" w:tentative="1">
      <w:start w:val="1"/>
      <w:numFmt w:val="lowerLetter"/>
      <w:lvlText w:val="%5."/>
      <w:lvlJc w:val="left"/>
      <w:pPr>
        <w:ind w:left="5190" w:hanging="360"/>
      </w:pPr>
    </w:lvl>
    <w:lvl w:ilvl="5" w:tplc="040C001B" w:tentative="1">
      <w:start w:val="1"/>
      <w:numFmt w:val="lowerRoman"/>
      <w:lvlText w:val="%6."/>
      <w:lvlJc w:val="right"/>
      <w:pPr>
        <w:ind w:left="5910" w:hanging="180"/>
      </w:pPr>
    </w:lvl>
    <w:lvl w:ilvl="6" w:tplc="040C000F" w:tentative="1">
      <w:start w:val="1"/>
      <w:numFmt w:val="decimal"/>
      <w:lvlText w:val="%7."/>
      <w:lvlJc w:val="left"/>
      <w:pPr>
        <w:ind w:left="6630" w:hanging="360"/>
      </w:pPr>
    </w:lvl>
    <w:lvl w:ilvl="7" w:tplc="040C0019" w:tentative="1">
      <w:start w:val="1"/>
      <w:numFmt w:val="lowerLetter"/>
      <w:lvlText w:val="%8."/>
      <w:lvlJc w:val="left"/>
      <w:pPr>
        <w:ind w:left="7350" w:hanging="360"/>
      </w:pPr>
    </w:lvl>
    <w:lvl w:ilvl="8" w:tplc="040C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41" w15:restartNumberingAfterBreak="0">
    <w:nsid w:val="505A65B7"/>
    <w:multiLevelType w:val="hybridMultilevel"/>
    <w:tmpl w:val="DBA61A6E"/>
    <w:lvl w:ilvl="0" w:tplc="FFFFFFFF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24" w:hanging="360"/>
      </w:pPr>
    </w:lvl>
    <w:lvl w:ilvl="2" w:tplc="040C001B" w:tentative="1">
      <w:start w:val="1"/>
      <w:numFmt w:val="lowerRoman"/>
      <w:lvlText w:val="%3."/>
      <w:lvlJc w:val="right"/>
      <w:pPr>
        <w:ind w:left="1744" w:hanging="180"/>
      </w:pPr>
    </w:lvl>
    <w:lvl w:ilvl="3" w:tplc="040C000F" w:tentative="1">
      <w:start w:val="1"/>
      <w:numFmt w:val="decimal"/>
      <w:lvlText w:val="%4."/>
      <w:lvlJc w:val="left"/>
      <w:pPr>
        <w:ind w:left="2464" w:hanging="360"/>
      </w:pPr>
    </w:lvl>
    <w:lvl w:ilvl="4" w:tplc="040C0019" w:tentative="1">
      <w:start w:val="1"/>
      <w:numFmt w:val="lowerLetter"/>
      <w:lvlText w:val="%5."/>
      <w:lvlJc w:val="left"/>
      <w:pPr>
        <w:ind w:left="3184" w:hanging="360"/>
      </w:pPr>
    </w:lvl>
    <w:lvl w:ilvl="5" w:tplc="040C001B" w:tentative="1">
      <w:start w:val="1"/>
      <w:numFmt w:val="lowerRoman"/>
      <w:lvlText w:val="%6."/>
      <w:lvlJc w:val="right"/>
      <w:pPr>
        <w:ind w:left="3904" w:hanging="180"/>
      </w:pPr>
    </w:lvl>
    <w:lvl w:ilvl="6" w:tplc="040C000F" w:tentative="1">
      <w:start w:val="1"/>
      <w:numFmt w:val="decimal"/>
      <w:lvlText w:val="%7."/>
      <w:lvlJc w:val="left"/>
      <w:pPr>
        <w:ind w:left="4624" w:hanging="360"/>
      </w:pPr>
    </w:lvl>
    <w:lvl w:ilvl="7" w:tplc="040C0019" w:tentative="1">
      <w:start w:val="1"/>
      <w:numFmt w:val="lowerLetter"/>
      <w:lvlText w:val="%8."/>
      <w:lvlJc w:val="left"/>
      <w:pPr>
        <w:ind w:left="5344" w:hanging="360"/>
      </w:pPr>
    </w:lvl>
    <w:lvl w:ilvl="8" w:tplc="040C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2" w15:restartNumberingAfterBreak="0">
    <w:nsid w:val="5A3D0FD3"/>
    <w:multiLevelType w:val="hybridMultilevel"/>
    <w:tmpl w:val="A0E6FDEC"/>
    <w:lvl w:ilvl="0" w:tplc="08609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459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655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02F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FE5E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2025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B2B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101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761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5A635C29"/>
    <w:multiLevelType w:val="hybridMultilevel"/>
    <w:tmpl w:val="B490A920"/>
    <w:lvl w:ilvl="0" w:tplc="A31CFA72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4" w15:restartNumberingAfterBreak="0">
    <w:nsid w:val="5ABC36F0"/>
    <w:multiLevelType w:val="hybridMultilevel"/>
    <w:tmpl w:val="2856AEFC"/>
    <w:lvl w:ilvl="0" w:tplc="DD8C0026">
      <w:start w:val="1"/>
      <w:numFmt w:val="decimal"/>
      <w:lvlText w:val="%1)"/>
      <w:lvlJc w:val="left"/>
      <w:pPr>
        <w:ind w:left="1440" w:hanging="360"/>
      </w:pPr>
    </w:lvl>
    <w:lvl w:ilvl="1" w:tplc="9F88A7D8">
      <w:start w:val="1"/>
      <w:numFmt w:val="lowerLetter"/>
      <w:lvlText w:val="%2."/>
      <w:lvlJc w:val="left"/>
      <w:pPr>
        <w:ind w:left="2160" w:hanging="360"/>
      </w:pPr>
    </w:lvl>
    <w:lvl w:ilvl="2" w:tplc="3C866FCC">
      <w:start w:val="1"/>
      <w:numFmt w:val="decimal"/>
      <w:lvlText w:val="%3)"/>
      <w:lvlJc w:val="left"/>
      <w:pPr>
        <w:ind w:left="1440" w:hanging="360"/>
      </w:pPr>
    </w:lvl>
    <w:lvl w:ilvl="3" w:tplc="6C2071A8">
      <w:start w:val="1"/>
      <w:numFmt w:val="decimal"/>
      <w:lvlText w:val="%4)"/>
      <w:lvlJc w:val="left"/>
      <w:pPr>
        <w:ind w:left="1440" w:hanging="360"/>
      </w:pPr>
    </w:lvl>
    <w:lvl w:ilvl="4" w:tplc="D4B6E2BE">
      <w:start w:val="1"/>
      <w:numFmt w:val="decimal"/>
      <w:lvlText w:val="%5)"/>
      <w:lvlJc w:val="left"/>
      <w:pPr>
        <w:ind w:left="1440" w:hanging="360"/>
      </w:pPr>
    </w:lvl>
    <w:lvl w:ilvl="5" w:tplc="4A38A72A">
      <w:start w:val="1"/>
      <w:numFmt w:val="decimal"/>
      <w:lvlText w:val="%6)"/>
      <w:lvlJc w:val="left"/>
      <w:pPr>
        <w:ind w:left="1440" w:hanging="360"/>
      </w:pPr>
    </w:lvl>
    <w:lvl w:ilvl="6" w:tplc="6A28DB78">
      <w:start w:val="1"/>
      <w:numFmt w:val="decimal"/>
      <w:lvlText w:val="%7)"/>
      <w:lvlJc w:val="left"/>
      <w:pPr>
        <w:ind w:left="1440" w:hanging="360"/>
      </w:pPr>
    </w:lvl>
    <w:lvl w:ilvl="7" w:tplc="49B8AAF4">
      <w:start w:val="1"/>
      <w:numFmt w:val="decimal"/>
      <w:lvlText w:val="%8)"/>
      <w:lvlJc w:val="left"/>
      <w:pPr>
        <w:ind w:left="1440" w:hanging="360"/>
      </w:pPr>
    </w:lvl>
    <w:lvl w:ilvl="8" w:tplc="0860957E">
      <w:start w:val="1"/>
      <w:numFmt w:val="decimal"/>
      <w:lvlText w:val="%9)"/>
      <w:lvlJc w:val="left"/>
      <w:pPr>
        <w:ind w:left="1440" w:hanging="360"/>
      </w:pPr>
    </w:lvl>
  </w:abstractNum>
  <w:abstractNum w:abstractNumId="45" w15:restartNumberingAfterBreak="0">
    <w:nsid w:val="5B2A1EF4"/>
    <w:multiLevelType w:val="hybridMultilevel"/>
    <w:tmpl w:val="53BCC7D8"/>
    <w:lvl w:ilvl="0" w:tplc="413CF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2CE6A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78BF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428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20C4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CAB6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3A4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DEBA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145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633D69E1"/>
    <w:multiLevelType w:val="hybridMultilevel"/>
    <w:tmpl w:val="4EC419D4"/>
    <w:lvl w:ilvl="0" w:tplc="5FD8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4C7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4CA7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CE3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EC3D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E4B5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CE14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FA4B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E07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638F2DA3"/>
    <w:multiLevelType w:val="hybridMultilevel"/>
    <w:tmpl w:val="24E83C26"/>
    <w:lvl w:ilvl="0" w:tplc="D85C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B01C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DA1B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4A1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D033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A8D6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E6F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EE0C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D4DA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 w15:restartNumberingAfterBreak="0">
    <w:nsid w:val="65BC2965"/>
    <w:multiLevelType w:val="hybridMultilevel"/>
    <w:tmpl w:val="81DC3D76"/>
    <w:lvl w:ilvl="0" w:tplc="3CE0A9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86AC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2072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C4D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5435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0EF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505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25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ECCF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665F1975"/>
    <w:multiLevelType w:val="hybridMultilevel"/>
    <w:tmpl w:val="58529A9E"/>
    <w:lvl w:ilvl="0" w:tplc="72FE0F46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6EB2048"/>
    <w:multiLevelType w:val="hybridMultilevel"/>
    <w:tmpl w:val="58F8806A"/>
    <w:lvl w:ilvl="0" w:tplc="CE52A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A2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280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A9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4B3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22D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321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65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CC7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1" w15:restartNumberingAfterBreak="0">
    <w:nsid w:val="66ED702A"/>
    <w:multiLevelType w:val="hybridMultilevel"/>
    <w:tmpl w:val="8B444A26"/>
    <w:lvl w:ilvl="0" w:tplc="F3EE9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6EB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442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905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3C31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805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F2A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4A74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B2E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 w15:restartNumberingAfterBreak="0">
    <w:nsid w:val="6C1070C4"/>
    <w:multiLevelType w:val="hybridMultilevel"/>
    <w:tmpl w:val="E050ECCA"/>
    <w:lvl w:ilvl="0" w:tplc="A3B4D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AC2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AAD5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785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C2B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182C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928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694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50BF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3" w15:restartNumberingAfterBreak="0">
    <w:nsid w:val="6D407485"/>
    <w:multiLevelType w:val="hybridMultilevel"/>
    <w:tmpl w:val="1666A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BF4184"/>
    <w:multiLevelType w:val="multilevel"/>
    <w:tmpl w:val="EFB6BDFE"/>
    <w:lvl w:ilvl="0">
      <w:start w:val="1"/>
      <w:numFmt w:val="decimal"/>
      <w:lvlText w:val="%1"/>
      <w:lvlJc w:val="left"/>
      <w:pPr>
        <w:ind w:left="729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4" w:hanging="1440"/>
      </w:pPr>
      <w:rPr>
        <w:rFonts w:hint="default"/>
      </w:rPr>
    </w:lvl>
  </w:abstractNum>
  <w:abstractNum w:abstractNumId="55" w15:restartNumberingAfterBreak="0">
    <w:nsid w:val="709438EF"/>
    <w:multiLevelType w:val="hybridMultilevel"/>
    <w:tmpl w:val="E23C97F0"/>
    <w:lvl w:ilvl="0" w:tplc="79043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BC11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9222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E04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98A9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420C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0A0A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8A2D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E8D6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6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57" w15:restartNumberingAfterBreak="0">
    <w:nsid w:val="79CC5A7F"/>
    <w:multiLevelType w:val="hybridMultilevel"/>
    <w:tmpl w:val="ED5CAC5A"/>
    <w:lvl w:ilvl="0" w:tplc="A9CED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16D1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B0C1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0CB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8E87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040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62A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1095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DCB7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8" w15:restartNumberingAfterBreak="0">
    <w:nsid w:val="7A933D39"/>
    <w:multiLevelType w:val="hybridMultilevel"/>
    <w:tmpl w:val="FCF6312C"/>
    <w:lvl w:ilvl="0" w:tplc="B5F63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E80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2EF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5CC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A77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CC81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68FB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D8AE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CA7B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79780799">
    <w:abstractNumId w:val="56"/>
  </w:num>
  <w:num w:numId="2" w16cid:durableId="247619309">
    <w:abstractNumId w:val="9"/>
  </w:num>
  <w:num w:numId="3" w16cid:durableId="2078551842">
    <w:abstractNumId w:val="7"/>
  </w:num>
  <w:num w:numId="4" w16cid:durableId="1836606192">
    <w:abstractNumId w:val="6"/>
  </w:num>
  <w:num w:numId="5" w16cid:durableId="1627588435">
    <w:abstractNumId w:val="5"/>
  </w:num>
  <w:num w:numId="6" w16cid:durableId="506602588">
    <w:abstractNumId w:val="4"/>
  </w:num>
  <w:num w:numId="7" w16cid:durableId="391927506">
    <w:abstractNumId w:val="8"/>
  </w:num>
  <w:num w:numId="8" w16cid:durableId="2083746636">
    <w:abstractNumId w:val="3"/>
  </w:num>
  <w:num w:numId="9" w16cid:durableId="1783379736">
    <w:abstractNumId w:val="2"/>
  </w:num>
  <w:num w:numId="10" w16cid:durableId="1141191129">
    <w:abstractNumId w:val="1"/>
  </w:num>
  <w:num w:numId="11" w16cid:durableId="483356539">
    <w:abstractNumId w:val="0"/>
  </w:num>
  <w:num w:numId="12" w16cid:durableId="83116839">
    <w:abstractNumId w:val="26"/>
  </w:num>
  <w:num w:numId="13" w16cid:durableId="667366447">
    <w:abstractNumId w:val="13"/>
  </w:num>
  <w:num w:numId="14" w16cid:durableId="998919947">
    <w:abstractNumId w:val="58"/>
  </w:num>
  <w:num w:numId="15" w16cid:durableId="599726687">
    <w:abstractNumId w:val="24"/>
  </w:num>
  <w:num w:numId="16" w16cid:durableId="1808428828">
    <w:abstractNumId w:val="34"/>
  </w:num>
  <w:num w:numId="17" w16cid:durableId="1375156958">
    <w:abstractNumId w:val="47"/>
  </w:num>
  <w:num w:numId="18" w16cid:durableId="513225471">
    <w:abstractNumId w:val="14"/>
  </w:num>
  <w:num w:numId="19" w16cid:durableId="784037653">
    <w:abstractNumId w:val="10"/>
  </w:num>
  <w:num w:numId="20" w16cid:durableId="547186287">
    <w:abstractNumId w:val="51"/>
  </w:num>
  <w:num w:numId="21" w16cid:durableId="1790516202">
    <w:abstractNumId w:val="29"/>
  </w:num>
  <w:num w:numId="22" w16cid:durableId="555165026">
    <w:abstractNumId w:val="46"/>
  </w:num>
  <w:num w:numId="23" w16cid:durableId="1312061329">
    <w:abstractNumId w:val="42"/>
  </w:num>
  <w:num w:numId="24" w16cid:durableId="1119450474">
    <w:abstractNumId w:val="52"/>
  </w:num>
  <w:num w:numId="25" w16cid:durableId="1077558596">
    <w:abstractNumId w:val="55"/>
  </w:num>
  <w:num w:numId="26" w16cid:durableId="118954691">
    <w:abstractNumId w:val="48"/>
  </w:num>
  <w:num w:numId="27" w16cid:durableId="1838762484">
    <w:abstractNumId w:val="28"/>
  </w:num>
  <w:num w:numId="28" w16cid:durableId="1255363544">
    <w:abstractNumId w:val="57"/>
  </w:num>
  <w:num w:numId="29" w16cid:durableId="1464733042">
    <w:abstractNumId w:val="12"/>
  </w:num>
  <w:num w:numId="30" w16cid:durableId="118230140">
    <w:abstractNumId w:val="16"/>
  </w:num>
  <w:num w:numId="31" w16cid:durableId="349184191">
    <w:abstractNumId w:val="32"/>
  </w:num>
  <w:num w:numId="32" w16cid:durableId="1788504919">
    <w:abstractNumId w:val="22"/>
  </w:num>
  <w:num w:numId="33" w16cid:durableId="749429837">
    <w:abstractNumId w:val="19"/>
  </w:num>
  <w:num w:numId="34" w16cid:durableId="756757370">
    <w:abstractNumId w:val="33"/>
  </w:num>
  <w:num w:numId="35" w16cid:durableId="100491818">
    <w:abstractNumId w:val="45"/>
  </w:num>
  <w:num w:numId="36" w16cid:durableId="746459248">
    <w:abstractNumId w:val="17"/>
  </w:num>
  <w:num w:numId="37" w16cid:durableId="1152717706">
    <w:abstractNumId w:val="50"/>
  </w:num>
  <w:num w:numId="38" w16cid:durableId="1201893852">
    <w:abstractNumId w:val="37"/>
  </w:num>
  <w:num w:numId="39" w16cid:durableId="1492332377">
    <w:abstractNumId w:val="20"/>
  </w:num>
  <w:num w:numId="40" w16cid:durableId="90013106">
    <w:abstractNumId w:val="36"/>
  </w:num>
  <w:num w:numId="41" w16cid:durableId="1715422752">
    <w:abstractNumId w:val="30"/>
  </w:num>
  <w:num w:numId="42" w16cid:durableId="1542009874">
    <w:abstractNumId w:val="27"/>
  </w:num>
  <w:num w:numId="43" w16cid:durableId="35668590">
    <w:abstractNumId w:val="35"/>
  </w:num>
  <w:num w:numId="44" w16cid:durableId="752430491">
    <w:abstractNumId w:val="43"/>
  </w:num>
  <w:num w:numId="45" w16cid:durableId="631327749">
    <w:abstractNumId w:val="11"/>
  </w:num>
  <w:num w:numId="46" w16cid:durableId="1970623865">
    <w:abstractNumId w:val="49"/>
  </w:num>
  <w:num w:numId="47" w16cid:durableId="1574925905">
    <w:abstractNumId w:val="40"/>
  </w:num>
  <w:num w:numId="48" w16cid:durableId="168336253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17494080">
    <w:abstractNumId w:val="18"/>
  </w:num>
  <w:num w:numId="50" w16cid:durableId="2043747183">
    <w:abstractNumId w:val="31"/>
  </w:num>
  <w:num w:numId="51" w16cid:durableId="788739915">
    <w:abstractNumId w:val="39"/>
  </w:num>
  <w:num w:numId="52" w16cid:durableId="921647148">
    <w:abstractNumId w:val="44"/>
  </w:num>
  <w:num w:numId="53" w16cid:durableId="1915360685">
    <w:abstractNumId w:val="21"/>
  </w:num>
  <w:num w:numId="54" w16cid:durableId="1991708145">
    <w:abstractNumId w:val="23"/>
  </w:num>
  <w:num w:numId="55" w16cid:durableId="1031569375">
    <w:abstractNumId w:val="41"/>
  </w:num>
  <w:num w:numId="56" w16cid:durableId="694697069">
    <w:abstractNumId w:val="38"/>
  </w:num>
  <w:num w:numId="57" w16cid:durableId="1972635218">
    <w:abstractNumId w:val="15"/>
  </w:num>
  <w:num w:numId="58" w16cid:durableId="373964525">
    <w:abstractNumId w:val="54"/>
  </w:num>
  <w:num w:numId="59" w16cid:durableId="1710884417">
    <w:abstractNumId w:val="25"/>
  </w:num>
  <w:numIdMacAtCleanup w:val="5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tiana Kurakova">
    <w15:presenceInfo w15:providerId="None" w15:userId="Tatiana Kurakova"/>
  </w15:person>
  <w15:person w15:author="Gaëlle Martin-Cocher">
    <w15:presenceInfo w15:providerId="AD" w15:userId="S::Gaelle.Martin-Cocher@InterDigital.com::088f4a44-b95e-443e-ae88-ff0803040a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C43"/>
    <w:rsid w:val="0000215D"/>
    <w:rsid w:val="000026B8"/>
    <w:rsid w:val="0000282A"/>
    <w:rsid w:val="000032F0"/>
    <w:rsid w:val="00003A46"/>
    <w:rsid w:val="00003C40"/>
    <w:rsid w:val="00003F8D"/>
    <w:rsid w:val="0000497A"/>
    <w:rsid w:val="00004EE1"/>
    <w:rsid w:val="00005234"/>
    <w:rsid w:val="0000579F"/>
    <w:rsid w:val="00005AC5"/>
    <w:rsid w:val="00005D05"/>
    <w:rsid w:val="00006A79"/>
    <w:rsid w:val="0000713E"/>
    <w:rsid w:val="000071EC"/>
    <w:rsid w:val="00007373"/>
    <w:rsid w:val="00007AC0"/>
    <w:rsid w:val="00007B04"/>
    <w:rsid w:val="00007C2D"/>
    <w:rsid w:val="00010089"/>
    <w:rsid w:val="0001061F"/>
    <w:rsid w:val="0001080A"/>
    <w:rsid w:val="000125E6"/>
    <w:rsid w:val="00013290"/>
    <w:rsid w:val="000132CD"/>
    <w:rsid w:val="00013F70"/>
    <w:rsid w:val="00014377"/>
    <w:rsid w:val="00014F48"/>
    <w:rsid w:val="00015053"/>
    <w:rsid w:val="00015061"/>
    <w:rsid w:val="00015516"/>
    <w:rsid w:val="00015A9D"/>
    <w:rsid w:val="00015EBB"/>
    <w:rsid w:val="00016039"/>
    <w:rsid w:val="000167D5"/>
    <w:rsid w:val="000167EA"/>
    <w:rsid w:val="00016BB0"/>
    <w:rsid w:val="00016EB3"/>
    <w:rsid w:val="00017356"/>
    <w:rsid w:val="00017ACE"/>
    <w:rsid w:val="00017C1D"/>
    <w:rsid w:val="00020377"/>
    <w:rsid w:val="000208F4"/>
    <w:rsid w:val="0002096D"/>
    <w:rsid w:val="00020C4D"/>
    <w:rsid w:val="00020D01"/>
    <w:rsid w:val="00021847"/>
    <w:rsid w:val="00021875"/>
    <w:rsid w:val="00022189"/>
    <w:rsid w:val="000222D8"/>
    <w:rsid w:val="0002269B"/>
    <w:rsid w:val="00022A3B"/>
    <w:rsid w:val="00022ABB"/>
    <w:rsid w:val="00022CE4"/>
    <w:rsid w:val="00023767"/>
    <w:rsid w:val="000237AE"/>
    <w:rsid w:val="00023A59"/>
    <w:rsid w:val="00023BDF"/>
    <w:rsid w:val="00023E60"/>
    <w:rsid w:val="000243DA"/>
    <w:rsid w:val="00024AF9"/>
    <w:rsid w:val="00025096"/>
    <w:rsid w:val="00025191"/>
    <w:rsid w:val="0002570A"/>
    <w:rsid w:val="000258DC"/>
    <w:rsid w:val="000259A2"/>
    <w:rsid w:val="00025BB6"/>
    <w:rsid w:val="00025BFF"/>
    <w:rsid w:val="0002604F"/>
    <w:rsid w:val="00026051"/>
    <w:rsid w:val="000266B2"/>
    <w:rsid w:val="00026A04"/>
    <w:rsid w:val="00026D92"/>
    <w:rsid w:val="00026FA4"/>
    <w:rsid w:val="0002738A"/>
    <w:rsid w:val="0002791F"/>
    <w:rsid w:val="00030245"/>
    <w:rsid w:val="00030E8D"/>
    <w:rsid w:val="00030E9D"/>
    <w:rsid w:val="000319EE"/>
    <w:rsid w:val="00031B0E"/>
    <w:rsid w:val="00031F17"/>
    <w:rsid w:val="000322C6"/>
    <w:rsid w:val="000326FB"/>
    <w:rsid w:val="00032855"/>
    <w:rsid w:val="000330F1"/>
    <w:rsid w:val="0003349D"/>
    <w:rsid w:val="000338B4"/>
    <w:rsid w:val="00033B86"/>
    <w:rsid w:val="00033BE6"/>
    <w:rsid w:val="00033D81"/>
    <w:rsid w:val="00034326"/>
    <w:rsid w:val="000349A4"/>
    <w:rsid w:val="00034CE5"/>
    <w:rsid w:val="00034E76"/>
    <w:rsid w:val="000352D4"/>
    <w:rsid w:val="00035340"/>
    <w:rsid w:val="00035490"/>
    <w:rsid w:val="00035B2B"/>
    <w:rsid w:val="00035F9C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028"/>
    <w:rsid w:val="00040202"/>
    <w:rsid w:val="00040F76"/>
    <w:rsid w:val="000411C4"/>
    <w:rsid w:val="00041564"/>
    <w:rsid w:val="00041866"/>
    <w:rsid w:val="00041CEB"/>
    <w:rsid w:val="00042681"/>
    <w:rsid w:val="00042732"/>
    <w:rsid w:val="00042C21"/>
    <w:rsid w:val="0004316B"/>
    <w:rsid w:val="00043A88"/>
    <w:rsid w:val="00043D84"/>
    <w:rsid w:val="00044009"/>
    <w:rsid w:val="00044CE7"/>
    <w:rsid w:val="00044F4E"/>
    <w:rsid w:val="00045030"/>
    <w:rsid w:val="000460A5"/>
    <w:rsid w:val="000461CA"/>
    <w:rsid w:val="00046767"/>
    <w:rsid w:val="00047933"/>
    <w:rsid w:val="00050B42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313F"/>
    <w:rsid w:val="00053830"/>
    <w:rsid w:val="00053D0F"/>
    <w:rsid w:val="00054605"/>
    <w:rsid w:val="0005544E"/>
    <w:rsid w:val="0005606A"/>
    <w:rsid w:val="00056856"/>
    <w:rsid w:val="00057455"/>
    <w:rsid w:val="00057673"/>
    <w:rsid w:val="000577C6"/>
    <w:rsid w:val="00057A9D"/>
    <w:rsid w:val="00057BD1"/>
    <w:rsid w:val="00060034"/>
    <w:rsid w:val="0006005F"/>
    <w:rsid w:val="000600EB"/>
    <w:rsid w:val="00060291"/>
    <w:rsid w:val="00060D12"/>
    <w:rsid w:val="000611FA"/>
    <w:rsid w:val="00061511"/>
    <w:rsid w:val="000617D4"/>
    <w:rsid w:val="000619E0"/>
    <w:rsid w:val="00061C6E"/>
    <w:rsid w:val="00061E00"/>
    <w:rsid w:val="00061F79"/>
    <w:rsid w:val="0006210C"/>
    <w:rsid w:val="00062322"/>
    <w:rsid w:val="00062395"/>
    <w:rsid w:val="00062C16"/>
    <w:rsid w:val="00062DA2"/>
    <w:rsid w:val="00062E29"/>
    <w:rsid w:val="0006310F"/>
    <w:rsid w:val="00063408"/>
    <w:rsid w:val="000635DB"/>
    <w:rsid w:val="00063C34"/>
    <w:rsid w:val="000641B2"/>
    <w:rsid w:val="000642AB"/>
    <w:rsid w:val="000646C6"/>
    <w:rsid w:val="00064C09"/>
    <w:rsid w:val="00065201"/>
    <w:rsid w:val="000652D9"/>
    <w:rsid w:val="00065520"/>
    <w:rsid w:val="00065B3B"/>
    <w:rsid w:val="000662FD"/>
    <w:rsid w:val="00066C2E"/>
    <w:rsid w:val="00066D16"/>
    <w:rsid w:val="00066D7B"/>
    <w:rsid w:val="00066D93"/>
    <w:rsid w:val="00066F43"/>
    <w:rsid w:val="00067877"/>
    <w:rsid w:val="000704C9"/>
    <w:rsid w:val="00070807"/>
    <w:rsid w:val="00070D56"/>
    <w:rsid w:val="00070F71"/>
    <w:rsid w:val="00070FB4"/>
    <w:rsid w:val="00071199"/>
    <w:rsid w:val="00071707"/>
    <w:rsid w:val="0007173D"/>
    <w:rsid w:val="00071C0F"/>
    <w:rsid w:val="0007227F"/>
    <w:rsid w:val="00072827"/>
    <w:rsid w:val="00072F31"/>
    <w:rsid w:val="00072F67"/>
    <w:rsid w:val="000736BD"/>
    <w:rsid w:val="0007421A"/>
    <w:rsid w:val="00074538"/>
    <w:rsid w:val="000747BC"/>
    <w:rsid w:val="00074C2E"/>
    <w:rsid w:val="000753EA"/>
    <w:rsid w:val="000758B3"/>
    <w:rsid w:val="00075DDC"/>
    <w:rsid w:val="00075E67"/>
    <w:rsid w:val="000765D1"/>
    <w:rsid w:val="00076802"/>
    <w:rsid w:val="00076BD2"/>
    <w:rsid w:val="00077054"/>
    <w:rsid w:val="00077E6D"/>
    <w:rsid w:val="000800E6"/>
    <w:rsid w:val="000805FA"/>
    <w:rsid w:val="00080602"/>
    <w:rsid w:val="00080DE4"/>
    <w:rsid w:val="00081B1A"/>
    <w:rsid w:val="0008236F"/>
    <w:rsid w:val="000825F2"/>
    <w:rsid w:val="00082A7C"/>
    <w:rsid w:val="00082ACA"/>
    <w:rsid w:val="00082D89"/>
    <w:rsid w:val="00083010"/>
    <w:rsid w:val="00083FA7"/>
    <w:rsid w:val="0008400B"/>
    <w:rsid w:val="000842C5"/>
    <w:rsid w:val="00085666"/>
    <w:rsid w:val="000857C6"/>
    <w:rsid w:val="00085C37"/>
    <w:rsid w:val="00085ECF"/>
    <w:rsid w:val="00086481"/>
    <w:rsid w:val="000866BA"/>
    <w:rsid w:val="00086977"/>
    <w:rsid w:val="000869C1"/>
    <w:rsid w:val="00086D26"/>
    <w:rsid w:val="00086D9C"/>
    <w:rsid w:val="0008769B"/>
    <w:rsid w:val="00087986"/>
    <w:rsid w:val="00087C37"/>
    <w:rsid w:val="00087C7F"/>
    <w:rsid w:val="00087DC4"/>
    <w:rsid w:val="0009010A"/>
    <w:rsid w:val="000901E5"/>
    <w:rsid w:val="0009037C"/>
    <w:rsid w:val="00091538"/>
    <w:rsid w:val="00091603"/>
    <w:rsid w:val="000917DD"/>
    <w:rsid w:val="00091D80"/>
    <w:rsid w:val="00091EC5"/>
    <w:rsid w:val="000921AD"/>
    <w:rsid w:val="00093DAB"/>
    <w:rsid w:val="000955AD"/>
    <w:rsid w:val="00095FC2"/>
    <w:rsid w:val="000974D6"/>
    <w:rsid w:val="00097F86"/>
    <w:rsid w:val="000A0093"/>
    <w:rsid w:val="000A01A9"/>
    <w:rsid w:val="000A033A"/>
    <w:rsid w:val="000A166D"/>
    <w:rsid w:val="000A1E43"/>
    <w:rsid w:val="000A211B"/>
    <w:rsid w:val="000A2582"/>
    <w:rsid w:val="000A2756"/>
    <w:rsid w:val="000A2ACE"/>
    <w:rsid w:val="000A2BEA"/>
    <w:rsid w:val="000A2E50"/>
    <w:rsid w:val="000A2F09"/>
    <w:rsid w:val="000A3B33"/>
    <w:rsid w:val="000A485D"/>
    <w:rsid w:val="000A4BAB"/>
    <w:rsid w:val="000A4C9D"/>
    <w:rsid w:val="000A530A"/>
    <w:rsid w:val="000A54EF"/>
    <w:rsid w:val="000A5EB9"/>
    <w:rsid w:val="000A6C7F"/>
    <w:rsid w:val="000A6CCE"/>
    <w:rsid w:val="000A6E01"/>
    <w:rsid w:val="000B03A1"/>
    <w:rsid w:val="000B0C89"/>
    <w:rsid w:val="000B13EA"/>
    <w:rsid w:val="000B13FE"/>
    <w:rsid w:val="000B1B75"/>
    <w:rsid w:val="000B2316"/>
    <w:rsid w:val="000B2A01"/>
    <w:rsid w:val="000B349B"/>
    <w:rsid w:val="000B3A5A"/>
    <w:rsid w:val="000B4A85"/>
    <w:rsid w:val="000B4BDC"/>
    <w:rsid w:val="000B4E47"/>
    <w:rsid w:val="000B50A5"/>
    <w:rsid w:val="000B552A"/>
    <w:rsid w:val="000B554E"/>
    <w:rsid w:val="000B5757"/>
    <w:rsid w:val="000B582A"/>
    <w:rsid w:val="000B5967"/>
    <w:rsid w:val="000B59F5"/>
    <w:rsid w:val="000B6A9A"/>
    <w:rsid w:val="000B739D"/>
    <w:rsid w:val="000B76BE"/>
    <w:rsid w:val="000B7B5A"/>
    <w:rsid w:val="000C01F9"/>
    <w:rsid w:val="000C0506"/>
    <w:rsid w:val="000C052A"/>
    <w:rsid w:val="000C0724"/>
    <w:rsid w:val="000C0E10"/>
    <w:rsid w:val="000C0E53"/>
    <w:rsid w:val="000C1241"/>
    <w:rsid w:val="000C13A9"/>
    <w:rsid w:val="000C16BD"/>
    <w:rsid w:val="000C1BE7"/>
    <w:rsid w:val="000C1ED4"/>
    <w:rsid w:val="000C262E"/>
    <w:rsid w:val="000C2757"/>
    <w:rsid w:val="000C3013"/>
    <w:rsid w:val="000C34E6"/>
    <w:rsid w:val="000C36A5"/>
    <w:rsid w:val="000C3A71"/>
    <w:rsid w:val="000C3F07"/>
    <w:rsid w:val="000C41DB"/>
    <w:rsid w:val="000C4591"/>
    <w:rsid w:val="000C4A9F"/>
    <w:rsid w:val="000C5504"/>
    <w:rsid w:val="000C576E"/>
    <w:rsid w:val="000C6900"/>
    <w:rsid w:val="000C6D33"/>
    <w:rsid w:val="000C77EA"/>
    <w:rsid w:val="000C7F71"/>
    <w:rsid w:val="000D0237"/>
    <w:rsid w:val="000D0C23"/>
    <w:rsid w:val="000D14B1"/>
    <w:rsid w:val="000D1687"/>
    <w:rsid w:val="000D29A1"/>
    <w:rsid w:val="000D3344"/>
    <w:rsid w:val="000D3812"/>
    <w:rsid w:val="000D3C6E"/>
    <w:rsid w:val="000D3CBA"/>
    <w:rsid w:val="000D40B2"/>
    <w:rsid w:val="000D45E0"/>
    <w:rsid w:val="000D4857"/>
    <w:rsid w:val="000D4F95"/>
    <w:rsid w:val="000D547D"/>
    <w:rsid w:val="000D5A5A"/>
    <w:rsid w:val="000D66A2"/>
    <w:rsid w:val="000D6CC9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BAD"/>
    <w:rsid w:val="000E345F"/>
    <w:rsid w:val="000E3BA1"/>
    <w:rsid w:val="000E3D7B"/>
    <w:rsid w:val="000E45E4"/>
    <w:rsid w:val="000E4612"/>
    <w:rsid w:val="000E4698"/>
    <w:rsid w:val="000E4A7A"/>
    <w:rsid w:val="000E54D3"/>
    <w:rsid w:val="000E5598"/>
    <w:rsid w:val="000E586D"/>
    <w:rsid w:val="000E5CA9"/>
    <w:rsid w:val="000E5E3F"/>
    <w:rsid w:val="000E6378"/>
    <w:rsid w:val="000E6598"/>
    <w:rsid w:val="000E6991"/>
    <w:rsid w:val="000E781C"/>
    <w:rsid w:val="000E785A"/>
    <w:rsid w:val="000E7ACF"/>
    <w:rsid w:val="000E7F43"/>
    <w:rsid w:val="000E7FE7"/>
    <w:rsid w:val="000F0416"/>
    <w:rsid w:val="000F0BDE"/>
    <w:rsid w:val="000F1633"/>
    <w:rsid w:val="000F177C"/>
    <w:rsid w:val="000F1842"/>
    <w:rsid w:val="000F1E6E"/>
    <w:rsid w:val="000F1F20"/>
    <w:rsid w:val="000F2354"/>
    <w:rsid w:val="000F2501"/>
    <w:rsid w:val="000F286E"/>
    <w:rsid w:val="000F2BDB"/>
    <w:rsid w:val="000F2CB7"/>
    <w:rsid w:val="000F2EDD"/>
    <w:rsid w:val="000F3BBE"/>
    <w:rsid w:val="000F44B8"/>
    <w:rsid w:val="000F4BD7"/>
    <w:rsid w:val="000F50F1"/>
    <w:rsid w:val="000F519D"/>
    <w:rsid w:val="000F5304"/>
    <w:rsid w:val="000F5592"/>
    <w:rsid w:val="000F5857"/>
    <w:rsid w:val="000F5CBE"/>
    <w:rsid w:val="000F6AD4"/>
    <w:rsid w:val="000F6AEC"/>
    <w:rsid w:val="000F6B91"/>
    <w:rsid w:val="000F6BD6"/>
    <w:rsid w:val="000F6DA8"/>
    <w:rsid w:val="000F6F09"/>
    <w:rsid w:val="000F73A3"/>
    <w:rsid w:val="000F7518"/>
    <w:rsid w:val="001004FD"/>
    <w:rsid w:val="00100946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9E1"/>
    <w:rsid w:val="00104A39"/>
    <w:rsid w:val="00105102"/>
    <w:rsid w:val="00105739"/>
    <w:rsid w:val="00105CA2"/>
    <w:rsid w:val="00105D77"/>
    <w:rsid w:val="001062C3"/>
    <w:rsid w:val="00106930"/>
    <w:rsid w:val="00106B12"/>
    <w:rsid w:val="00106CD8"/>
    <w:rsid w:val="00107051"/>
    <w:rsid w:val="001079F5"/>
    <w:rsid w:val="00107B0E"/>
    <w:rsid w:val="00107C02"/>
    <w:rsid w:val="00107C92"/>
    <w:rsid w:val="00110692"/>
    <w:rsid w:val="00110891"/>
    <w:rsid w:val="00110B3C"/>
    <w:rsid w:val="00110C73"/>
    <w:rsid w:val="00110D42"/>
    <w:rsid w:val="001114D1"/>
    <w:rsid w:val="00111CB5"/>
    <w:rsid w:val="00111F78"/>
    <w:rsid w:val="001127B6"/>
    <w:rsid w:val="001138C4"/>
    <w:rsid w:val="001139EE"/>
    <w:rsid w:val="00113BCC"/>
    <w:rsid w:val="00113F26"/>
    <w:rsid w:val="001143FE"/>
    <w:rsid w:val="00114D28"/>
    <w:rsid w:val="00114E79"/>
    <w:rsid w:val="001151C4"/>
    <w:rsid w:val="001152C2"/>
    <w:rsid w:val="00115584"/>
    <w:rsid w:val="001156A7"/>
    <w:rsid w:val="00115A30"/>
    <w:rsid w:val="001164C1"/>
    <w:rsid w:val="001167F7"/>
    <w:rsid w:val="00116D9E"/>
    <w:rsid w:val="001174FB"/>
    <w:rsid w:val="00117E18"/>
    <w:rsid w:val="001209F2"/>
    <w:rsid w:val="00121022"/>
    <w:rsid w:val="00121496"/>
    <w:rsid w:val="00121FBC"/>
    <w:rsid w:val="0012200F"/>
    <w:rsid w:val="00122624"/>
    <w:rsid w:val="001226F8"/>
    <w:rsid w:val="00122818"/>
    <w:rsid w:val="00122EB2"/>
    <w:rsid w:val="001231D4"/>
    <w:rsid w:val="00123200"/>
    <w:rsid w:val="001233F2"/>
    <w:rsid w:val="00123490"/>
    <w:rsid w:val="0012361D"/>
    <w:rsid w:val="00123C30"/>
    <w:rsid w:val="00123DC3"/>
    <w:rsid w:val="00123DC8"/>
    <w:rsid w:val="001248B1"/>
    <w:rsid w:val="00125290"/>
    <w:rsid w:val="001257F4"/>
    <w:rsid w:val="00125A3D"/>
    <w:rsid w:val="00125A50"/>
    <w:rsid w:val="00125D29"/>
    <w:rsid w:val="00125EB9"/>
    <w:rsid w:val="00127B68"/>
    <w:rsid w:val="00127E51"/>
    <w:rsid w:val="00127FA8"/>
    <w:rsid w:val="001302D5"/>
    <w:rsid w:val="001309D5"/>
    <w:rsid w:val="00130F22"/>
    <w:rsid w:val="001311FC"/>
    <w:rsid w:val="00131373"/>
    <w:rsid w:val="00131418"/>
    <w:rsid w:val="00131B60"/>
    <w:rsid w:val="001321AE"/>
    <w:rsid w:val="00132669"/>
    <w:rsid w:val="00132741"/>
    <w:rsid w:val="001337F0"/>
    <w:rsid w:val="00133A10"/>
    <w:rsid w:val="00133F68"/>
    <w:rsid w:val="0013449A"/>
    <w:rsid w:val="00134F85"/>
    <w:rsid w:val="00135731"/>
    <w:rsid w:val="00135A4D"/>
    <w:rsid w:val="00136079"/>
    <w:rsid w:val="00136161"/>
    <w:rsid w:val="001363EA"/>
    <w:rsid w:val="001364E2"/>
    <w:rsid w:val="00136D9D"/>
    <w:rsid w:val="00136E40"/>
    <w:rsid w:val="00136F10"/>
    <w:rsid w:val="00137349"/>
    <w:rsid w:val="00140166"/>
    <w:rsid w:val="00140319"/>
    <w:rsid w:val="00140329"/>
    <w:rsid w:val="00140510"/>
    <w:rsid w:val="001409BB"/>
    <w:rsid w:val="00140AEA"/>
    <w:rsid w:val="001415C5"/>
    <w:rsid w:val="00141A21"/>
    <w:rsid w:val="00141F30"/>
    <w:rsid w:val="00142B7D"/>
    <w:rsid w:val="00142D76"/>
    <w:rsid w:val="00143579"/>
    <w:rsid w:val="00143F8B"/>
    <w:rsid w:val="001441F5"/>
    <w:rsid w:val="001446CD"/>
    <w:rsid w:val="0014477F"/>
    <w:rsid w:val="00145553"/>
    <w:rsid w:val="00145733"/>
    <w:rsid w:val="00145A37"/>
    <w:rsid w:val="00145E2F"/>
    <w:rsid w:val="001462EA"/>
    <w:rsid w:val="001463FA"/>
    <w:rsid w:val="0014671C"/>
    <w:rsid w:val="00146A1B"/>
    <w:rsid w:val="00146F73"/>
    <w:rsid w:val="00147577"/>
    <w:rsid w:val="001476C6"/>
    <w:rsid w:val="00147D52"/>
    <w:rsid w:val="00151A31"/>
    <w:rsid w:val="001527D0"/>
    <w:rsid w:val="00153286"/>
    <w:rsid w:val="00153A1C"/>
    <w:rsid w:val="00153EDB"/>
    <w:rsid w:val="001544B4"/>
    <w:rsid w:val="001545FB"/>
    <w:rsid w:val="00154618"/>
    <w:rsid w:val="00154AF2"/>
    <w:rsid w:val="00154B32"/>
    <w:rsid w:val="00154ED3"/>
    <w:rsid w:val="001558E4"/>
    <w:rsid w:val="001569E8"/>
    <w:rsid w:val="00156BBD"/>
    <w:rsid w:val="00156D2B"/>
    <w:rsid w:val="00156EDF"/>
    <w:rsid w:val="00157369"/>
    <w:rsid w:val="00157652"/>
    <w:rsid w:val="001578DF"/>
    <w:rsid w:val="00157F48"/>
    <w:rsid w:val="00160150"/>
    <w:rsid w:val="00160552"/>
    <w:rsid w:val="00160759"/>
    <w:rsid w:val="001609E2"/>
    <w:rsid w:val="00160BDB"/>
    <w:rsid w:val="00161369"/>
    <w:rsid w:val="00161849"/>
    <w:rsid w:val="00161878"/>
    <w:rsid w:val="00161A20"/>
    <w:rsid w:val="0016229B"/>
    <w:rsid w:val="001623FA"/>
    <w:rsid w:val="00162500"/>
    <w:rsid w:val="00162533"/>
    <w:rsid w:val="00162865"/>
    <w:rsid w:val="00162BBD"/>
    <w:rsid w:val="00163E4E"/>
    <w:rsid w:val="00163F50"/>
    <w:rsid w:val="001640F3"/>
    <w:rsid w:val="001641C7"/>
    <w:rsid w:val="001641CE"/>
    <w:rsid w:val="001644B2"/>
    <w:rsid w:val="00164965"/>
    <w:rsid w:val="00165268"/>
    <w:rsid w:val="00165D69"/>
    <w:rsid w:val="00166638"/>
    <w:rsid w:val="0016682E"/>
    <w:rsid w:val="00166CBE"/>
    <w:rsid w:val="00167662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F9E"/>
    <w:rsid w:val="001735DB"/>
    <w:rsid w:val="00173780"/>
    <w:rsid w:val="00173F07"/>
    <w:rsid w:val="001740C2"/>
    <w:rsid w:val="00174251"/>
    <w:rsid w:val="00174287"/>
    <w:rsid w:val="0017467F"/>
    <w:rsid w:val="00175634"/>
    <w:rsid w:val="00175A4B"/>
    <w:rsid w:val="00175B4F"/>
    <w:rsid w:val="001760F0"/>
    <w:rsid w:val="001768F9"/>
    <w:rsid w:val="00177300"/>
    <w:rsid w:val="0017736B"/>
    <w:rsid w:val="0017786B"/>
    <w:rsid w:val="0018010C"/>
    <w:rsid w:val="00180247"/>
    <w:rsid w:val="001809D2"/>
    <w:rsid w:val="00180A5D"/>
    <w:rsid w:val="001810D6"/>
    <w:rsid w:val="001817A9"/>
    <w:rsid w:val="001817F7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3F1"/>
    <w:rsid w:val="00184AD4"/>
    <w:rsid w:val="00184FA4"/>
    <w:rsid w:val="00185399"/>
    <w:rsid w:val="00185891"/>
    <w:rsid w:val="001860EF"/>
    <w:rsid w:val="00186B34"/>
    <w:rsid w:val="001870E2"/>
    <w:rsid w:val="0018741E"/>
    <w:rsid w:val="00187838"/>
    <w:rsid w:val="00187D0C"/>
    <w:rsid w:val="00187DAC"/>
    <w:rsid w:val="0019035F"/>
    <w:rsid w:val="00190682"/>
    <w:rsid w:val="0019070C"/>
    <w:rsid w:val="00191213"/>
    <w:rsid w:val="00191844"/>
    <w:rsid w:val="00192080"/>
    <w:rsid w:val="00192631"/>
    <w:rsid w:val="001928AA"/>
    <w:rsid w:val="001929CF"/>
    <w:rsid w:val="00192BC0"/>
    <w:rsid w:val="0019309A"/>
    <w:rsid w:val="001931B5"/>
    <w:rsid w:val="00193395"/>
    <w:rsid w:val="00193687"/>
    <w:rsid w:val="00193BA1"/>
    <w:rsid w:val="00193E28"/>
    <w:rsid w:val="00195503"/>
    <w:rsid w:val="001955E2"/>
    <w:rsid w:val="00195E80"/>
    <w:rsid w:val="001961B7"/>
    <w:rsid w:val="0019673C"/>
    <w:rsid w:val="00196A61"/>
    <w:rsid w:val="00196AA9"/>
    <w:rsid w:val="00196B75"/>
    <w:rsid w:val="00197719"/>
    <w:rsid w:val="00197742"/>
    <w:rsid w:val="00197E0E"/>
    <w:rsid w:val="001A0076"/>
    <w:rsid w:val="001A02A2"/>
    <w:rsid w:val="001A0C40"/>
    <w:rsid w:val="001A1001"/>
    <w:rsid w:val="001A1363"/>
    <w:rsid w:val="001A1D55"/>
    <w:rsid w:val="001A2319"/>
    <w:rsid w:val="001A249C"/>
    <w:rsid w:val="001A2983"/>
    <w:rsid w:val="001A29B8"/>
    <w:rsid w:val="001A2DD4"/>
    <w:rsid w:val="001A2F32"/>
    <w:rsid w:val="001A30F0"/>
    <w:rsid w:val="001A312B"/>
    <w:rsid w:val="001A3387"/>
    <w:rsid w:val="001A33CA"/>
    <w:rsid w:val="001A3464"/>
    <w:rsid w:val="001A3AC7"/>
    <w:rsid w:val="001A3C1C"/>
    <w:rsid w:val="001A3C20"/>
    <w:rsid w:val="001A3D06"/>
    <w:rsid w:val="001A4537"/>
    <w:rsid w:val="001A49C0"/>
    <w:rsid w:val="001A4B1F"/>
    <w:rsid w:val="001A4F31"/>
    <w:rsid w:val="001A53F2"/>
    <w:rsid w:val="001A541C"/>
    <w:rsid w:val="001A565A"/>
    <w:rsid w:val="001A5B89"/>
    <w:rsid w:val="001A6961"/>
    <w:rsid w:val="001A7B18"/>
    <w:rsid w:val="001A7B6E"/>
    <w:rsid w:val="001A7DA6"/>
    <w:rsid w:val="001A7EE6"/>
    <w:rsid w:val="001B06B9"/>
    <w:rsid w:val="001B159C"/>
    <w:rsid w:val="001B1B20"/>
    <w:rsid w:val="001B1E59"/>
    <w:rsid w:val="001B1EB8"/>
    <w:rsid w:val="001B262D"/>
    <w:rsid w:val="001B2A3C"/>
    <w:rsid w:val="001B2B72"/>
    <w:rsid w:val="001B2F2B"/>
    <w:rsid w:val="001B5F5D"/>
    <w:rsid w:val="001B6016"/>
    <w:rsid w:val="001B6D9E"/>
    <w:rsid w:val="001B710C"/>
    <w:rsid w:val="001B714E"/>
    <w:rsid w:val="001B72C2"/>
    <w:rsid w:val="001B78B8"/>
    <w:rsid w:val="001C004D"/>
    <w:rsid w:val="001C0390"/>
    <w:rsid w:val="001C04F0"/>
    <w:rsid w:val="001C05FD"/>
    <w:rsid w:val="001C0879"/>
    <w:rsid w:val="001C1B3C"/>
    <w:rsid w:val="001C1FBE"/>
    <w:rsid w:val="001C2F1E"/>
    <w:rsid w:val="001C2F23"/>
    <w:rsid w:val="001C2FDC"/>
    <w:rsid w:val="001C303D"/>
    <w:rsid w:val="001C3627"/>
    <w:rsid w:val="001C38CA"/>
    <w:rsid w:val="001C3F66"/>
    <w:rsid w:val="001C47A9"/>
    <w:rsid w:val="001C4A6C"/>
    <w:rsid w:val="001C5BE6"/>
    <w:rsid w:val="001C5EE1"/>
    <w:rsid w:val="001C5F60"/>
    <w:rsid w:val="001C6260"/>
    <w:rsid w:val="001C6647"/>
    <w:rsid w:val="001C6723"/>
    <w:rsid w:val="001C67F8"/>
    <w:rsid w:val="001C7EEF"/>
    <w:rsid w:val="001D0066"/>
    <w:rsid w:val="001D1287"/>
    <w:rsid w:val="001D12E5"/>
    <w:rsid w:val="001D17C3"/>
    <w:rsid w:val="001D1BFE"/>
    <w:rsid w:val="001D21CA"/>
    <w:rsid w:val="001D2478"/>
    <w:rsid w:val="001D2843"/>
    <w:rsid w:val="001D394C"/>
    <w:rsid w:val="001D3F1C"/>
    <w:rsid w:val="001D4004"/>
    <w:rsid w:val="001D40B1"/>
    <w:rsid w:val="001D4910"/>
    <w:rsid w:val="001D4D79"/>
    <w:rsid w:val="001D4DB4"/>
    <w:rsid w:val="001D518F"/>
    <w:rsid w:val="001D538A"/>
    <w:rsid w:val="001D5A9E"/>
    <w:rsid w:val="001D5E9E"/>
    <w:rsid w:val="001D7A56"/>
    <w:rsid w:val="001E0E2E"/>
    <w:rsid w:val="001E0F20"/>
    <w:rsid w:val="001E1190"/>
    <w:rsid w:val="001E12A4"/>
    <w:rsid w:val="001E12F0"/>
    <w:rsid w:val="001E186C"/>
    <w:rsid w:val="001E1FC2"/>
    <w:rsid w:val="001E26A1"/>
    <w:rsid w:val="001E28A1"/>
    <w:rsid w:val="001E2CCF"/>
    <w:rsid w:val="001E31BA"/>
    <w:rsid w:val="001E32DE"/>
    <w:rsid w:val="001E379A"/>
    <w:rsid w:val="001E3904"/>
    <w:rsid w:val="001E3C9E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91C"/>
    <w:rsid w:val="001E5A36"/>
    <w:rsid w:val="001E6C1E"/>
    <w:rsid w:val="001E6D51"/>
    <w:rsid w:val="001E6E64"/>
    <w:rsid w:val="001E7D23"/>
    <w:rsid w:val="001E7DF4"/>
    <w:rsid w:val="001F0274"/>
    <w:rsid w:val="001F0581"/>
    <w:rsid w:val="001F0671"/>
    <w:rsid w:val="001F0962"/>
    <w:rsid w:val="001F1053"/>
    <w:rsid w:val="001F1196"/>
    <w:rsid w:val="001F1276"/>
    <w:rsid w:val="001F1C1E"/>
    <w:rsid w:val="001F24C1"/>
    <w:rsid w:val="001F2796"/>
    <w:rsid w:val="001F3025"/>
    <w:rsid w:val="001F3083"/>
    <w:rsid w:val="001F341B"/>
    <w:rsid w:val="001F3D2B"/>
    <w:rsid w:val="001F44E4"/>
    <w:rsid w:val="001F450D"/>
    <w:rsid w:val="001F4777"/>
    <w:rsid w:val="001F4D0C"/>
    <w:rsid w:val="001F4EC8"/>
    <w:rsid w:val="001F50C9"/>
    <w:rsid w:val="001F51B6"/>
    <w:rsid w:val="001F52D1"/>
    <w:rsid w:val="001F584F"/>
    <w:rsid w:val="001F5B38"/>
    <w:rsid w:val="001F6005"/>
    <w:rsid w:val="001F70BB"/>
    <w:rsid w:val="001F75A7"/>
    <w:rsid w:val="0020060B"/>
    <w:rsid w:val="00200CCD"/>
    <w:rsid w:val="002011F1"/>
    <w:rsid w:val="0020127D"/>
    <w:rsid w:val="002013A3"/>
    <w:rsid w:val="00201987"/>
    <w:rsid w:val="00201E24"/>
    <w:rsid w:val="00201FB3"/>
    <w:rsid w:val="00202A62"/>
    <w:rsid w:val="0020333D"/>
    <w:rsid w:val="00203B00"/>
    <w:rsid w:val="002040E2"/>
    <w:rsid w:val="002041DA"/>
    <w:rsid w:val="00204358"/>
    <w:rsid w:val="00204410"/>
    <w:rsid w:val="002048A2"/>
    <w:rsid w:val="00204CCD"/>
    <w:rsid w:val="00204CE3"/>
    <w:rsid w:val="00204D59"/>
    <w:rsid w:val="002050FF"/>
    <w:rsid w:val="00205AFC"/>
    <w:rsid w:val="002062A1"/>
    <w:rsid w:val="002062F2"/>
    <w:rsid w:val="002066E1"/>
    <w:rsid w:val="002068BE"/>
    <w:rsid w:val="00206BC6"/>
    <w:rsid w:val="00206FCB"/>
    <w:rsid w:val="002079AA"/>
    <w:rsid w:val="00207A13"/>
    <w:rsid w:val="00207D72"/>
    <w:rsid w:val="002100C8"/>
    <w:rsid w:val="002101AC"/>
    <w:rsid w:val="002101F5"/>
    <w:rsid w:val="00210308"/>
    <w:rsid w:val="00211038"/>
    <w:rsid w:val="00211569"/>
    <w:rsid w:val="002116D9"/>
    <w:rsid w:val="002127EE"/>
    <w:rsid w:val="00213486"/>
    <w:rsid w:val="0021496D"/>
    <w:rsid w:val="002150F0"/>
    <w:rsid w:val="0021591C"/>
    <w:rsid w:val="00215C3F"/>
    <w:rsid w:val="00215D26"/>
    <w:rsid w:val="00215F89"/>
    <w:rsid w:val="0021602D"/>
    <w:rsid w:val="00216769"/>
    <w:rsid w:val="002167B1"/>
    <w:rsid w:val="00216957"/>
    <w:rsid w:val="00217353"/>
    <w:rsid w:val="00217A83"/>
    <w:rsid w:val="00217E51"/>
    <w:rsid w:val="002203F8"/>
    <w:rsid w:val="002212D4"/>
    <w:rsid w:val="0022184F"/>
    <w:rsid w:val="002223FF"/>
    <w:rsid w:val="00222C0A"/>
    <w:rsid w:val="00222E4C"/>
    <w:rsid w:val="0022300B"/>
    <w:rsid w:val="00224109"/>
    <w:rsid w:val="00224837"/>
    <w:rsid w:val="002248A6"/>
    <w:rsid w:val="002257D6"/>
    <w:rsid w:val="00225879"/>
    <w:rsid w:val="00225996"/>
    <w:rsid w:val="00225A84"/>
    <w:rsid w:val="00225F07"/>
    <w:rsid w:val="00226129"/>
    <w:rsid w:val="002262C5"/>
    <w:rsid w:val="002269E1"/>
    <w:rsid w:val="002279CA"/>
    <w:rsid w:val="002279F2"/>
    <w:rsid w:val="00227C2A"/>
    <w:rsid w:val="002304DE"/>
    <w:rsid w:val="002305A7"/>
    <w:rsid w:val="00230701"/>
    <w:rsid w:val="002307E8"/>
    <w:rsid w:val="00230FB4"/>
    <w:rsid w:val="00231A25"/>
    <w:rsid w:val="00231DDB"/>
    <w:rsid w:val="002322EE"/>
    <w:rsid w:val="00232F6B"/>
    <w:rsid w:val="00233362"/>
    <w:rsid w:val="00233C6C"/>
    <w:rsid w:val="00233E12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D63"/>
    <w:rsid w:val="00236FC3"/>
    <w:rsid w:val="0023781C"/>
    <w:rsid w:val="00237C4B"/>
    <w:rsid w:val="00237D6E"/>
    <w:rsid w:val="00237FB2"/>
    <w:rsid w:val="002401F5"/>
    <w:rsid w:val="002402F7"/>
    <w:rsid w:val="00240977"/>
    <w:rsid w:val="00240AC7"/>
    <w:rsid w:val="00240F37"/>
    <w:rsid w:val="002423B3"/>
    <w:rsid w:val="0024244A"/>
    <w:rsid w:val="0024299E"/>
    <w:rsid w:val="00242C16"/>
    <w:rsid w:val="002434D2"/>
    <w:rsid w:val="002435F3"/>
    <w:rsid w:val="002438B0"/>
    <w:rsid w:val="002438E4"/>
    <w:rsid w:val="00243BF8"/>
    <w:rsid w:val="00244268"/>
    <w:rsid w:val="00244371"/>
    <w:rsid w:val="0024456E"/>
    <w:rsid w:val="00244C39"/>
    <w:rsid w:val="0024510E"/>
    <w:rsid w:val="0024538D"/>
    <w:rsid w:val="002453CD"/>
    <w:rsid w:val="00245525"/>
    <w:rsid w:val="002455AB"/>
    <w:rsid w:val="002456D6"/>
    <w:rsid w:val="002459E4"/>
    <w:rsid w:val="0024601B"/>
    <w:rsid w:val="002460FD"/>
    <w:rsid w:val="00246316"/>
    <w:rsid w:val="00246894"/>
    <w:rsid w:val="00246C90"/>
    <w:rsid w:val="00247BC6"/>
    <w:rsid w:val="00247F1D"/>
    <w:rsid w:val="00250512"/>
    <w:rsid w:val="002507B6"/>
    <w:rsid w:val="00250D96"/>
    <w:rsid w:val="00251130"/>
    <w:rsid w:val="0025119D"/>
    <w:rsid w:val="002512DA"/>
    <w:rsid w:val="002516F3"/>
    <w:rsid w:val="002519BE"/>
    <w:rsid w:val="002523AF"/>
    <w:rsid w:val="0025246A"/>
    <w:rsid w:val="00252536"/>
    <w:rsid w:val="00252EEB"/>
    <w:rsid w:val="0025381D"/>
    <w:rsid w:val="00253A29"/>
    <w:rsid w:val="00253D2B"/>
    <w:rsid w:val="00255220"/>
    <w:rsid w:val="00255991"/>
    <w:rsid w:val="00256798"/>
    <w:rsid w:val="00257122"/>
    <w:rsid w:val="002571EB"/>
    <w:rsid w:val="00257A69"/>
    <w:rsid w:val="00257BEB"/>
    <w:rsid w:val="00257F24"/>
    <w:rsid w:val="002608ED"/>
    <w:rsid w:val="0026112A"/>
    <w:rsid w:val="002614A7"/>
    <w:rsid w:val="00261B71"/>
    <w:rsid w:val="00261C2C"/>
    <w:rsid w:val="002623EE"/>
    <w:rsid w:val="0026276D"/>
    <w:rsid w:val="00262C9D"/>
    <w:rsid w:val="00262D09"/>
    <w:rsid w:val="00263007"/>
    <w:rsid w:val="00263FC9"/>
    <w:rsid w:val="0026527A"/>
    <w:rsid w:val="0026545C"/>
    <w:rsid w:val="002655C0"/>
    <w:rsid w:val="0026587C"/>
    <w:rsid w:val="00265B0F"/>
    <w:rsid w:val="00265F9F"/>
    <w:rsid w:val="002660C1"/>
    <w:rsid w:val="002660ED"/>
    <w:rsid w:val="0026635E"/>
    <w:rsid w:val="0026642F"/>
    <w:rsid w:val="0026645D"/>
    <w:rsid w:val="0026648E"/>
    <w:rsid w:val="002665B5"/>
    <w:rsid w:val="00266A5E"/>
    <w:rsid w:val="00266D3E"/>
    <w:rsid w:val="00266D6C"/>
    <w:rsid w:val="00266FFF"/>
    <w:rsid w:val="0026716E"/>
    <w:rsid w:val="0026778A"/>
    <w:rsid w:val="00267D72"/>
    <w:rsid w:val="002700D0"/>
    <w:rsid w:val="0027061B"/>
    <w:rsid w:val="00270A92"/>
    <w:rsid w:val="00270EF3"/>
    <w:rsid w:val="002712E3"/>
    <w:rsid w:val="002712F6"/>
    <w:rsid w:val="0027133A"/>
    <w:rsid w:val="0027146B"/>
    <w:rsid w:val="0027184F"/>
    <w:rsid w:val="00271A35"/>
    <w:rsid w:val="00271A54"/>
    <w:rsid w:val="00271BB7"/>
    <w:rsid w:val="00271BF1"/>
    <w:rsid w:val="00271F93"/>
    <w:rsid w:val="002721E2"/>
    <w:rsid w:val="00272BC8"/>
    <w:rsid w:val="002738CE"/>
    <w:rsid w:val="0027391F"/>
    <w:rsid w:val="0027467C"/>
    <w:rsid w:val="00274CD5"/>
    <w:rsid w:val="00275DDD"/>
    <w:rsid w:val="00276E98"/>
    <w:rsid w:val="00280046"/>
    <w:rsid w:val="002800E6"/>
    <w:rsid w:val="0028182C"/>
    <w:rsid w:val="00281CBC"/>
    <w:rsid w:val="0028218C"/>
    <w:rsid w:val="0028225B"/>
    <w:rsid w:val="0028228F"/>
    <w:rsid w:val="00282CB6"/>
    <w:rsid w:val="00282D7B"/>
    <w:rsid w:val="00282E5A"/>
    <w:rsid w:val="00283302"/>
    <w:rsid w:val="002835FD"/>
    <w:rsid w:val="002837EF"/>
    <w:rsid w:val="0028380C"/>
    <w:rsid w:val="00283D51"/>
    <w:rsid w:val="00283F9E"/>
    <w:rsid w:val="00283FD5"/>
    <w:rsid w:val="0028424E"/>
    <w:rsid w:val="00284C75"/>
    <w:rsid w:val="00284CDC"/>
    <w:rsid w:val="00284D62"/>
    <w:rsid w:val="00284F53"/>
    <w:rsid w:val="002859B2"/>
    <w:rsid w:val="00285D2B"/>
    <w:rsid w:val="00285E60"/>
    <w:rsid w:val="00285F4B"/>
    <w:rsid w:val="00286113"/>
    <w:rsid w:val="002863F3"/>
    <w:rsid w:val="00286C2F"/>
    <w:rsid w:val="0028700F"/>
    <w:rsid w:val="002870B8"/>
    <w:rsid w:val="002871E9"/>
    <w:rsid w:val="00287479"/>
    <w:rsid w:val="00287B93"/>
    <w:rsid w:val="00287D22"/>
    <w:rsid w:val="00287E98"/>
    <w:rsid w:val="00287F8C"/>
    <w:rsid w:val="00290233"/>
    <w:rsid w:val="00290334"/>
    <w:rsid w:val="00290A75"/>
    <w:rsid w:val="00290D4B"/>
    <w:rsid w:val="00291664"/>
    <w:rsid w:val="00291842"/>
    <w:rsid w:val="00291BF4"/>
    <w:rsid w:val="00292078"/>
    <w:rsid w:val="00292198"/>
    <w:rsid w:val="002921A8"/>
    <w:rsid w:val="0029225A"/>
    <w:rsid w:val="00292649"/>
    <w:rsid w:val="00292749"/>
    <w:rsid w:val="00293BD6"/>
    <w:rsid w:val="00293C2D"/>
    <w:rsid w:val="00293C96"/>
    <w:rsid w:val="002940BD"/>
    <w:rsid w:val="00294F0C"/>
    <w:rsid w:val="00295828"/>
    <w:rsid w:val="00295B4A"/>
    <w:rsid w:val="00295E38"/>
    <w:rsid w:val="0029619F"/>
    <w:rsid w:val="00296685"/>
    <w:rsid w:val="0029696A"/>
    <w:rsid w:val="00296EAA"/>
    <w:rsid w:val="002973A9"/>
    <w:rsid w:val="002974C0"/>
    <w:rsid w:val="0029788D"/>
    <w:rsid w:val="00297DF1"/>
    <w:rsid w:val="00297E4D"/>
    <w:rsid w:val="002A04D3"/>
    <w:rsid w:val="002A174A"/>
    <w:rsid w:val="002A1883"/>
    <w:rsid w:val="002A196B"/>
    <w:rsid w:val="002A1BAE"/>
    <w:rsid w:val="002A1EE9"/>
    <w:rsid w:val="002A2254"/>
    <w:rsid w:val="002A254B"/>
    <w:rsid w:val="002A2740"/>
    <w:rsid w:val="002A2D3C"/>
    <w:rsid w:val="002A35FB"/>
    <w:rsid w:val="002A3692"/>
    <w:rsid w:val="002A3BC4"/>
    <w:rsid w:val="002A3E43"/>
    <w:rsid w:val="002A4555"/>
    <w:rsid w:val="002A5448"/>
    <w:rsid w:val="002A55C6"/>
    <w:rsid w:val="002A58C0"/>
    <w:rsid w:val="002A5FA3"/>
    <w:rsid w:val="002A5FD5"/>
    <w:rsid w:val="002A62F0"/>
    <w:rsid w:val="002A6902"/>
    <w:rsid w:val="002A6937"/>
    <w:rsid w:val="002A69F5"/>
    <w:rsid w:val="002A6B78"/>
    <w:rsid w:val="002A72F5"/>
    <w:rsid w:val="002B0253"/>
    <w:rsid w:val="002B0E38"/>
    <w:rsid w:val="002B0E74"/>
    <w:rsid w:val="002B17C6"/>
    <w:rsid w:val="002B18DB"/>
    <w:rsid w:val="002B1C90"/>
    <w:rsid w:val="002B25DD"/>
    <w:rsid w:val="002B2F01"/>
    <w:rsid w:val="002B2FC2"/>
    <w:rsid w:val="002B311B"/>
    <w:rsid w:val="002B31CD"/>
    <w:rsid w:val="002B33C3"/>
    <w:rsid w:val="002B350D"/>
    <w:rsid w:val="002B37A9"/>
    <w:rsid w:val="002B3A89"/>
    <w:rsid w:val="002B3D77"/>
    <w:rsid w:val="002B4049"/>
    <w:rsid w:val="002B411A"/>
    <w:rsid w:val="002B45B1"/>
    <w:rsid w:val="002B4C5F"/>
    <w:rsid w:val="002B54EB"/>
    <w:rsid w:val="002B5608"/>
    <w:rsid w:val="002B5982"/>
    <w:rsid w:val="002B62D6"/>
    <w:rsid w:val="002B6840"/>
    <w:rsid w:val="002B6C36"/>
    <w:rsid w:val="002B6F06"/>
    <w:rsid w:val="002B7198"/>
    <w:rsid w:val="002B7A5E"/>
    <w:rsid w:val="002B7E2C"/>
    <w:rsid w:val="002C00EC"/>
    <w:rsid w:val="002C0271"/>
    <w:rsid w:val="002C0935"/>
    <w:rsid w:val="002C0A3E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3AF9"/>
    <w:rsid w:val="002C42D6"/>
    <w:rsid w:val="002C46AC"/>
    <w:rsid w:val="002C5910"/>
    <w:rsid w:val="002C5B4D"/>
    <w:rsid w:val="002C5D42"/>
    <w:rsid w:val="002C630C"/>
    <w:rsid w:val="002C6699"/>
    <w:rsid w:val="002C6D72"/>
    <w:rsid w:val="002C70F8"/>
    <w:rsid w:val="002C729E"/>
    <w:rsid w:val="002C7367"/>
    <w:rsid w:val="002C7380"/>
    <w:rsid w:val="002C73D2"/>
    <w:rsid w:val="002C7437"/>
    <w:rsid w:val="002C74C0"/>
    <w:rsid w:val="002C789D"/>
    <w:rsid w:val="002C7F50"/>
    <w:rsid w:val="002D00A0"/>
    <w:rsid w:val="002D0D80"/>
    <w:rsid w:val="002D1007"/>
    <w:rsid w:val="002D134C"/>
    <w:rsid w:val="002D16B8"/>
    <w:rsid w:val="002D1910"/>
    <w:rsid w:val="002D1C9F"/>
    <w:rsid w:val="002D1CE7"/>
    <w:rsid w:val="002D203F"/>
    <w:rsid w:val="002D20FD"/>
    <w:rsid w:val="002D24AC"/>
    <w:rsid w:val="002D24FC"/>
    <w:rsid w:val="002D2AE5"/>
    <w:rsid w:val="002D39A1"/>
    <w:rsid w:val="002D3DEB"/>
    <w:rsid w:val="002D4043"/>
    <w:rsid w:val="002D4897"/>
    <w:rsid w:val="002D4A7B"/>
    <w:rsid w:val="002D4D11"/>
    <w:rsid w:val="002D5068"/>
    <w:rsid w:val="002D5728"/>
    <w:rsid w:val="002D58A3"/>
    <w:rsid w:val="002D5B75"/>
    <w:rsid w:val="002D5B83"/>
    <w:rsid w:val="002D5BCF"/>
    <w:rsid w:val="002D6358"/>
    <w:rsid w:val="002D651A"/>
    <w:rsid w:val="002D6A21"/>
    <w:rsid w:val="002D7061"/>
    <w:rsid w:val="002D714D"/>
    <w:rsid w:val="002D7212"/>
    <w:rsid w:val="002D7865"/>
    <w:rsid w:val="002E0292"/>
    <w:rsid w:val="002E0733"/>
    <w:rsid w:val="002E1CFC"/>
    <w:rsid w:val="002E1FF6"/>
    <w:rsid w:val="002E27CB"/>
    <w:rsid w:val="002E28C4"/>
    <w:rsid w:val="002E2B67"/>
    <w:rsid w:val="002E2D22"/>
    <w:rsid w:val="002E2F0A"/>
    <w:rsid w:val="002E31AF"/>
    <w:rsid w:val="002E3208"/>
    <w:rsid w:val="002E4300"/>
    <w:rsid w:val="002E45D5"/>
    <w:rsid w:val="002E45EF"/>
    <w:rsid w:val="002E4655"/>
    <w:rsid w:val="002E46F6"/>
    <w:rsid w:val="002E4DC7"/>
    <w:rsid w:val="002E5000"/>
    <w:rsid w:val="002E54ED"/>
    <w:rsid w:val="002E556D"/>
    <w:rsid w:val="002E5797"/>
    <w:rsid w:val="002E5D4D"/>
    <w:rsid w:val="002E6134"/>
    <w:rsid w:val="002E617A"/>
    <w:rsid w:val="002E6351"/>
    <w:rsid w:val="002E6397"/>
    <w:rsid w:val="002E69AE"/>
    <w:rsid w:val="002E6AC2"/>
    <w:rsid w:val="002E6E9F"/>
    <w:rsid w:val="002E736B"/>
    <w:rsid w:val="002E7AB3"/>
    <w:rsid w:val="002E7D4C"/>
    <w:rsid w:val="002F04A3"/>
    <w:rsid w:val="002F0579"/>
    <w:rsid w:val="002F159A"/>
    <w:rsid w:val="002F17F4"/>
    <w:rsid w:val="002F1D44"/>
    <w:rsid w:val="002F1EAF"/>
    <w:rsid w:val="002F2DEB"/>
    <w:rsid w:val="002F2E31"/>
    <w:rsid w:val="002F2F0C"/>
    <w:rsid w:val="002F39A6"/>
    <w:rsid w:val="002F3B2A"/>
    <w:rsid w:val="002F49BE"/>
    <w:rsid w:val="002F4D2B"/>
    <w:rsid w:val="002F4EF6"/>
    <w:rsid w:val="002F555A"/>
    <w:rsid w:val="002F5705"/>
    <w:rsid w:val="002F5C68"/>
    <w:rsid w:val="002F5F05"/>
    <w:rsid w:val="002F63F7"/>
    <w:rsid w:val="002F711C"/>
    <w:rsid w:val="002F7269"/>
    <w:rsid w:val="002F793E"/>
    <w:rsid w:val="003006B8"/>
    <w:rsid w:val="00300755"/>
    <w:rsid w:val="003008C7"/>
    <w:rsid w:val="00300B48"/>
    <w:rsid w:val="00300E36"/>
    <w:rsid w:val="003015A5"/>
    <w:rsid w:val="00301E62"/>
    <w:rsid w:val="00302CE5"/>
    <w:rsid w:val="00302DCA"/>
    <w:rsid w:val="003030A1"/>
    <w:rsid w:val="0030387F"/>
    <w:rsid w:val="00303B9A"/>
    <w:rsid w:val="003045AE"/>
    <w:rsid w:val="003045CF"/>
    <w:rsid w:val="00304661"/>
    <w:rsid w:val="00304A2E"/>
    <w:rsid w:val="00304C4E"/>
    <w:rsid w:val="003059B2"/>
    <w:rsid w:val="00305C12"/>
    <w:rsid w:val="00305E83"/>
    <w:rsid w:val="00305F62"/>
    <w:rsid w:val="0030612F"/>
    <w:rsid w:val="0030614B"/>
    <w:rsid w:val="00306662"/>
    <w:rsid w:val="003068D6"/>
    <w:rsid w:val="00306D4C"/>
    <w:rsid w:val="0030717B"/>
    <w:rsid w:val="00307A17"/>
    <w:rsid w:val="00310C04"/>
    <w:rsid w:val="00310D94"/>
    <w:rsid w:val="0031164C"/>
    <w:rsid w:val="00311B56"/>
    <w:rsid w:val="00311CF6"/>
    <w:rsid w:val="00311E9F"/>
    <w:rsid w:val="003120F5"/>
    <w:rsid w:val="003120F7"/>
    <w:rsid w:val="00312748"/>
    <w:rsid w:val="00312A78"/>
    <w:rsid w:val="00312EEF"/>
    <w:rsid w:val="00312F81"/>
    <w:rsid w:val="00313536"/>
    <w:rsid w:val="0031393A"/>
    <w:rsid w:val="00313986"/>
    <w:rsid w:val="00313C0D"/>
    <w:rsid w:val="00313D2F"/>
    <w:rsid w:val="003144C2"/>
    <w:rsid w:val="003145C2"/>
    <w:rsid w:val="0031470A"/>
    <w:rsid w:val="00314CFC"/>
    <w:rsid w:val="00315274"/>
    <w:rsid w:val="0031562F"/>
    <w:rsid w:val="00315746"/>
    <w:rsid w:val="00315AAE"/>
    <w:rsid w:val="00315F39"/>
    <w:rsid w:val="0031710A"/>
    <w:rsid w:val="0031711F"/>
    <w:rsid w:val="00317300"/>
    <w:rsid w:val="00317603"/>
    <w:rsid w:val="00317643"/>
    <w:rsid w:val="00320746"/>
    <w:rsid w:val="00320A92"/>
    <w:rsid w:val="00320D6A"/>
    <w:rsid w:val="00320D92"/>
    <w:rsid w:val="00321001"/>
    <w:rsid w:val="003212C9"/>
    <w:rsid w:val="00321341"/>
    <w:rsid w:val="0032182D"/>
    <w:rsid w:val="00321E7D"/>
    <w:rsid w:val="00322633"/>
    <w:rsid w:val="00322AC1"/>
    <w:rsid w:val="0032387E"/>
    <w:rsid w:val="003239CC"/>
    <w:rsid w:val="00323A61"/>
    <w:rsid w:val="00323C33"/>
    <w:rsid w:val="0032404C"/>
    <w:rsid w:val="00324336"/>
    <w:rsid w:val="00324B22"/>
    <w:rsid w:val="0032535F"/>
    <w:rsid w:val="00325528"/>
    <w:rsid w:val="00325655"/>
    <w:rsid w:val="00326208"/>
    <w:rsid w:val="00326320"/>
    <w:rsid w:val="00327C9E"/>
    <w:rsid w:val="00331B9E"/>
    <w:rsid w:val="00332306"/>
    <w:rsid w:val="0033237A"/>
    <w:rsid w:val="003323AE"/>
    <w:rsid w:val="00332720"/>
    <w:rsid w:val="003329F9"/>
    <w:rsid w:val="00332A99"/>
    <w:rsid w:val="00332ADB"/>
    <w:rsid w:val="00332DA1"/>
    <w:rsid w:val="00333106"/>
    <w:rsid w:val="003332C6"/>
    <w:rsid w:val="0033349C"/>
    <w:rsid w:val="00333CFB"/>
    <w:rsid w:val="00333D85"/>
    <w:rsid w:val="00334060"/>
    <w:rsid w:val="00334374"/>
    <w:rsid w:val="003347D0"/>
    <w:rsid w:val="0033502F"/>
    <w:rsid w:val="00335086"/>
    <w:rsid w:val="003354A8"/>
    <w:rsid w:val="00335503"/>
    <w:rsid w:val="0033570A"/>
    <w:rsid w:val="00335840"/>
    <w:rsid w:val="00335B79"/>
    <w:rsid w:val="00335CAD"/>
    <w:rsid w:val="00335DF0"/>
    <w:rsid w:val="003372D2"/>
    <w:rsid w:val="00337749"/>
    <w:rsid w:val="00337A1D"/>
    <w:rsid w:val="00337AD1"/>
    <w:rsid w:val="003400E1"/>
    <w:rsid w:val="003401DB"/>
    <w:rsid w:val="003408EC"/>
    <w:rsid w:val="00340EB3"/>
    <w:rsid w:val="003418AF"/>
    <w:rsid w:val="00341A33"/>
    <w:rsid w:val="00341DA8"/>
    <w:rsid w:val="00342911"/>
    <w:rsid w:val="00342CE4"/>
    <w:rsid w:val="00342CE7"/>
    <w:rsid w:val="00342E65"/>
    <w:rsid w:val="00343316"/>
    <w:rsid w:val="0034337E"/>
    <w:rsid w:val="0034355F"/>
    <w:rsid w:val="00343852"/>
    <w:rsid w:val="00343FAB"/>
    <w:rsid w:val="003441E8"/>
    <w:rsid w:val="003447E1"/>
    <w:rsid w:val="00344F9D"/>
    <w:rsid w:val="003452F7"/>
    <w:rsid w:val="003458AF"/>
    <w:rsid w:val="00345A1C"/>
    <w:rsid w:val="00345DB3"/>
    <w:rsid w:val="00346A35"/>
    <w:rsid w:val="003471C0"/>
    <w:rsid w:val="00347B96"/>
    <w:rsid w:val="00347D28"/>
    <w:rsid w:val="003513AE"/>
    <w:rsid w:val="00352851"/>
    <w:rsid w:val="003535A9"/>
    <w:rsid w:val="00353BD1"/>
    <w:rsid w:val="00353C7E"/>
    <w:rsid w:val="00353DDB"/>
    <w:rsid w:val="0035471D"/>
    <w:rsid w:val="00354E66"/>
    <w:rsid w:val="00355728"/>
    <w:rsid w:val="00355AB6"/>
    <w:rsid w:val="00355D3B"/>
    <w:rsid w:val="00355F79"/>
    <w:rsid w:val="003561A4"/>
    <w:rsid w:val="003563E9"/>
    <w:rsid w:val="00356EB6"/>
    <w:rsid w:val="00357213"/>
    <w:rsid w:val="00357256"/>
    <w:rsid w:val="003573FB"/>
    <w:rsid w:val="00357E50"/>
    <w:rsid w:val="003607F0"/>
    <w:rsid w:val="00360A96"/>
    <w:rsid w:val="0036107B"/>
    <w:rsid w:val="0036132C"/>
    <w:rsid w:val="003614F9"/>
    <w:rsid w:val="00361B76"/>
    <w:rsid w:val="00361D28"/>
    <w:rsid w:val="00361F53"/>
    <w:rsid w:val="003627CA"/>
    <w:rsid w:val="00362997"/>
    <w:rsid w:val="00363193"/>
    <w:rsid w:val="00363613"/>
    <w:rsid w:val="00363A19"/>
    <w:rsid w:val="00363A70"/>
    <w:rsid w:val="00364483"/>
    <w:rsid w:val="00364891"/>
    <w:rsid w:val="00365109"/>
    <w:rsid w:val="00365380"/>
    <w:rsid w:val="0036539F"/>
    <w:rsid w:val="003653EC"/>
    <w:rsid w:val="0036556C"/>
    <w:rsid w:val="0036563C"/>
    <w:rsid w:val="00365885"/>
    <w:rsid w:val="003658F6"/>
    <w:rsid w:val="00365CA7"/>
    <w:rsid w:val="00366014"/>
    <w:rsid w:val="00366543"/>
    <w:rsid w:val="0036746D"/>
    <w:rsid w:val="00367714"/>
    <w:rsid w:val="00367759"/>
    <w:rsid w:val="00367C24"/>
    <w:rsid w:val="00370268"/>
    <w:rsid w:val="0037071B"/>
    <w:rsid w:val="00370ABB"/>
    <w:rsid w:val="00370AE7"/>
    <w:rsid w:val="00370DF9"/>
    <w:rsid w:val="0037133A"/>
    <w:rsid w:val="0037143F"/>
    <w:rsid w:val="00371525"/>
    <w:rsid w:val="0037185D"/>
    <w:rsid w:val="00371BDC"/>
    <w:rsid w:val="00371FA3"/>
    <w:rsid w:val="0037487F"/>
    <w:rsid w:val="003748E5"/>
    <w:rsid w:val="003749BF"/>
    <w:rsid w:val="003751BB"/>
    <w:rsid w:val="0037549F"/>
    <w:rsid w:val="003755DD"/>
    <w:rsid w:val="00375B92"/>
    <w:rsid w:val="00375BA3"/>
    <w:rsid w:val="00375BE3"/>
    <w:rsid w:val="003763A8"/>
    <w:rsid w:val="00376917"/>
    <w:rsid w:val="00376AE7"/>
    <w:rsid w:val="003778B2"/>
    <w:rsid w:val="00377CD4"/>
    <w:rsid w:val="003800B3"/>
    <w:rsid w:val="00380178"/>
    <w:rsid w:val="003803FE"/>
    <w:rsid w:val="00380739"/>
    <w:rsid w:val="00380FFE"/>
    <w:rsid w:val="0038101C"/>
    <w:rsid w:val="003814EC"/>
    <w:rsid w:val="00381577"/>
    <w:rsid w:val="003815E8"/>
    <w:rsid w:val="00381FDF"/>
    <w:rsid w:val="0038284B"/>
    <w:rsid w:val="00382979"/>
    <w:rsid w:val="00382F0C"/>
    <w:rsid w:val="00383771"/>
    <w:rsid w:val="00383E9A"/>
    <w:rsid w:val="003840C3"/>
    <w:rsid w:val="00384272"/>
    <w:rsid w:val="00384674"/>
    <w:rsid w:val="0038566E"/>
    <w:rsid w:val="003859C4"/>
    <w:rsid w:val="00385AB9"/>
    <w:rsid w:val="00385BAF"/>
    <w:rsid w:val="00385E03"/>
    <w:rsid w:val="00386330"/>
    <w:rsid w:val="003863B0"/>
    <w:rsid w:val="00386A00"/>
    <w:rsid w:val="00386B44"/>
    <w:rsid w:val="00386CDF"/>
    <w:rsid w:val="00386FA4"/>
    <w:rsid w:val="003876B6"/>
    <w:rsid w:val="00387D46"/>
    <w:rsid w:val="00387E43"/>
    <w:rsid w:val="003901FB"/>
    <w:rsid w:val="00390CFF"/>
    <w:rsid w:val="00391609"/>
    <w:rsid w:val="003919A1"/>
    <w:rsid w:val="0039207E"/>
    <w:rsid w:val="00392377"/>
    <w:rsid w:val="003928EF"/>
    <w:rsid w:val="003929D8"/>
    <w:rsid w:val="00392A65"/>
    <w:rsid w:val="00392AD5"/>
    <w:rsid w:val="00393496"/>
    <w:rsid w:val="0039372F"/>
    <w:rsid w:val="003938D6"/>
    <w:rsid w:val="00393938"/>
    <w:rsid w:val="00394193"/>
    <w:rsid w:val="00394544"/>
    <w:rsid w:val="003955BC"/>
    <w:rsid w:val="00395DB7"/>
    <w:rsid w:val="00395E6F"/>
    <w:rsid w:val="0039603F"/>
    <w:rsid w:val="00396558"/>
    <w:rsid w:val="00396A6C"/>
    <w:rsid w:val="00396FB7"/>
    <w:rsid w:val="00397222"/>
    <w:rsid w:val="00397286"/>
    <w:rsid w:val="00397436"/>
    <w:rsid w:val="00397439"/>
    <w:rsid w:val="00397A20"/>
    <w:rsid w:val="00397C93"/>
    <w:rsid w:val="00397F29"/>
    <w:rsid w:val="003A0381"/>
    <w:rsid w:val="003A03A3"/>
    <w:rsid w:val="003A0677"/>
    <w:rsid w:val="003A07DA"/>
    <w:rsid w:val="003A12FE"/>
    <w:rsid w:val="003A13C1"/>
    <w:rsid w:val="003A13E8"/>
    <w:rsid w:val="003A141E"/>
    <w:rsid w:val="003A14C8"/>
    <w:rsid w:val="003A1DB9"/>
    <w:rsid w:val="003A2729"/>
    <w:rsid w:val="003A3488"/>
    <w:rsid w:val="003A3906"/>
    <w:rsid w:val="003A3AE0"/>
    <w:rsid w:val="003A3BA6"/>
    <w:rsid w:val="003A40F6"/>
    <w:rsid w:val="003A4116"/>
    <w:rsid w:val="003A4559"/>
    <w:rsid w:val="003A4F79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8C"/>
    <w:rsid w:val="003B049E"/>
    <w:rsid w:val="003B05E8"/>
    <w:rsid w:val="003B0BFF"/>
    <w:rsid w:val="003B0FBE"/>
    <w:rsid w:val="003B103D"/>
    <w:rsid w:val="003B116E"/>
    <w:rsid w:val="003B13A7"/>
    <w:rsid w:val="003B148A"/>
    <w:rsid w:val="003B190E"/>
    <w:rsid w:val="003B21B5"/>
    <w:rsid w:val="003B227E"/>
    <w:rsid w:val="003B239F"/>
    <w:rsid w:val="003B2627"/>
    <w:rsid w:val="003B2AAC"/>
    <w:rsid w:val="003B2D0C"/>
    <w:rsid w:val="003B3725"/>
    <w:rsid w:val="003B3A62"/>
    <w:rsid w:val="003B3F11"/>
    <w:rsid w:val="003B40E2"/>
    <w:rsid w:val="003B546C"/>
    <w:rsid w:val="003B58F9"/>
    <w:rsid w:val="003B59A6"/>
    <w:rsid w:val="003B5A28"/>
    <w:rsid w:val="003B5BA7"/>
    <w:rsid w:val="003B5CA8"/>
    <w:rsid w:val="003B5F03"/>
    <w:rsid w:val="003B616C"/>
    <w:rsid w:val="003B62A0"/>
    <w:rsid w:val="003B701E"/>
    <w:rsid w:val="003C0135"/>
    <w:rsid w:val="003C017A"/>
    <w:rsid w:val="003C087B"/>
    <w:rsid w:val="003C0FA6"/>
    <w:rsid w:val="003C11D1"/>
    <w:rsid w:val="003C1338"/>
    <w:rsid w:val="003C1395"/>
    <w:rsid w:val="003C1668"/>
    <w:rsid w:val="003C1D47"/>
    <w:rsid w:val="003C22D7"/>
    <w:rsid w:val="003C23BB"/>
    <w:rsid w:val="003C2D35"/>
    <w:rsid w:val="003C2F04"/>
    <w:rsid w:val="003C3245"/>
    <w:rsid w:val="003C32BB"/>
    <w:rsid w:val="003C33C7"/>
    <w:rsid w:val="003C3505"/>
    <w:rsid w:val="003C3EED"/>
    <w:rsid w:val="003C3FFF"/>
    <w:rsid w:val="003C41D2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501"/>
    <w:rsid w:val="003D07F3"/>
    <w:rsid w:val="003D0A5C"/>
    <w:rsid w:val="003D14D8"/>
    <w:rsid w:val="003D16B3"/>
    <w:rsid w:val="003D184D"/>
    <w:rsid w:val="003D19F9"/>
    <w:rsid w:val="003D2722"/>
    <w:rsid w:val="003D27C7"/>
    <w:rsid w:val="003D2D20"/>
    <w:rsid w:val="003D3459"/>
    <w:rsid w:val="003D35C8"/>
    <w:rsid w:val="003D3AFB"/>
    <w:rsid w:val="003D4783"/>
    <w:rsid w:val="003D4D95"/>
    <w:rsid w:val="003D5038"/>
    <w:rsid w:val="003D5382"/>
    <w:rsid w:val="003D5A89"/>
    <w:rsid w:val="003D5B42"/>
    <w:rsid w:val="003D5C99"/>
    <w:rsid w:val="003D634B"/>
    <w:rsid w:val="003D6D38"/>
    <w:rsid w:val="003D78BD"/>
    <w:rsid w:val="003D7E1D"/>
    <w:rsid w:val="003D7EBC"/>
    <w:rsid w:val="003D7F3C"/>
    <w:rsid w:val="003E2024"/>
    <w:rsid w:val="003E21A8"/>
    <w:rsid w:val="003E23C4"/>
    <w:rsid w:val="003E2665"/>
    <w:rsid w:val="003E273A"/>
    <w:rsid w:val="003E27EB"/>
    <w:rsid w:val="003E2A93"/>
    <w:rsid w:val="003E3194"/>
    <w:rsid w:val="003E3EC3"/>
    <w:rsid w:val="003E463D"/>
    <w:rsid w:val="003E5E49"/>
    <w:rsid w:val="003E648E"/>
    <w:rsid w:val="003E6767"/>
    <w:rsid w:val="003E7089"/>
    <w:rsid w:val="003E73B6"/>
    <w:rsid w:val="003E78D6"/>
    <w:rsid w:val="003E7FD5"/>
    <w:rsid w:val="003F0696"/>
    <w:rsid w:val="003F085C"/>
    <w:rsid w:val="003F0EC5"/>
    <w:rsid w:val="003F152A"/>
    <w:rsid w:val="003F1A05"/>
    <w:rsid w:val="003F1E11"/>
    <w:rsid w:val="003F1FD8"/>
    <w:rsid w:val="003F22D0"/>
    <w:rsid w:val="003F247A"/>
    <w:rsid w:val="003F2C77"/>
    <w:rsid w:val="003F2EA1"/>
    <w:rsid w:val="003F2FB9"/>
    <w:rsid w:val="003F335B"/>
    <w:rsid w:val="003F48B5"/>
    <w:rsid w:val="003F4F4D"/>
    <w:rsid w:val="003F55B4"/>
    <w:rsid w:val="003F55C4"/>
    <w:rsid w:val="003F58AF"/>
    <w:rsid w:val="003F5A79"/>
    <w:rsid w:val="003F5F0F"/>
    <w:rsid w:val="003F64A9"/>
    <w:rsid w:val="003F66ED"/>
    <w:rsid w:val="003F67C1"/>
    <w:rsid w:val="003F69E8"/>
    <w:rsid w:val="003F69F4"/>
    <w:rsid w:val="003F768A"/>
    <w:rsid w:val="00400962"/>
    <w:rsid w:val="0040114D"/>
    <w:rsid w:val="004011BE"/>
    <w:rsid w:val="004013A6"/>
    <w:rsid w:val="00401D19"/>
    <w:rsid w:val="0040216B"/>
    <w:rsid w:val="00402C01"/>
    <w:rsid w:val="00402E5B"/>
    <w:rsid w:val="004033B4"/>
    <w:rsid w:val="004056A9"/>
    <w:rsid w:val="00406658"/>
    <w:rsid w:val="00406E61"/>
    <w:rsid w:val="0040704B"/>
    <w:rsid w:val="00407083"/>
    <w:rsid w:val="00407C99"/>
    <w:rsid w:val="0041012C"/>
    <w:rsid w:val="00410387"/>
    <w:rsid w:val="0041062A"/>
    <w:rsid w:val="004109F8"/>
    <w:rsid w:val="00410CB5"/>
    <w:rsid w:val="00410D11"/>
    <w:rsid w:val="00411158"/>
    <w:rsid w:val="004119A0"/>
    <w:rsid w:val="004119BA"/>
    <w:rsid w:val="00411AEC"/>
    <w:rsid w:val="00411BF1"/>
    <w:rsid w:val="00412086"/>
    <w:rsid w:val="00413099"/>
    <w:rsid w:val="0041317B"/>
    <w:rsid w:val="004132AC"/>
    <w:rsid w:val="0041357E"/>
    <w:rsid w:val="00413A26"/>
    <w:rsid w:val="00413B6A"/>
    <w:rsid w:val="00413F76"/>
    <w:rsid w:val="00414109"/>
    <w:rsid w:val="004147C3"/>
    <w:rsid w:val="00414869"/>
    <w:rsid w:val="00415CFA"/>
    <w:rsid w:val="0041652A"/>
    <w:rsid w:val="0041656F"/>
    <w:rsid w:val="0041663B"/>
    <w:rsid w:val="00416A0A"/>
    <w:rsid w:val="00416A7B"/>
    <w:rsid w:val="00416C2B"/>
    <w:rsid w:val="004172C1"/>
    <w:rsid w:val="00417861"/>
    <w:rsid w:val="00417D58"/>
    <w:rsid w:val="00417E01"/>
    <w:rsid w:val="00417F26"/>
    <w:rsid w:val="004200F4"/>
    <w:rsid w:val="004201D7"/>
    <w:rsid w:val="00420397"/>
    <w:rsid w:val="00420443"/>
    <w:rsid w:val="00420486"/>
    <w:rsid w:val="00420586"/>
    <w:rsid w:val="00420731"/>
    <w:rsid w:val="0042104A"/>
    <w:rsid w:val="00421552"/>
    <w:rsid w:val="0042171D"/>
    <w:rsid w:val="00421BE3"/>
    <w:rsid w:val="00421E6E"/>
    <w:rsid w:val="0042210D"/>
    <w:rsid w:val="00422370"/>
    <w:rsid w:val="00422859"/>
    <w:rsid w:val="00422A36"/>
    <w:rsid w:val="00422C9E"/>
    <w:rsid w:val="00423064"/>
    <w:rsid w:val="00423784"/>
    <w:rsid w:val="00423807"/>
    <w:rsid w:val="00423A07"/>
    <w:rsid w:val="00423C0C"/>
    <w:rsid w:val="00423D40"/>
    <w:rsid w:val="00423DA3"/>
    <w:rsid w:val="00423F6E"/>
    <w:rsid w:val="004244F8"/>
    <w:rsid w:val="00424911"/>
    <w:rsid w:val="00424B4F"/>
    <w:rsid w:val="00424F71"/>
    <w:rsid w:val="004258EE"/>
    <w:rsid w:val="0042606F"/>
    <w:rsid w:val="00426170"/>
    <w:rsid w:val="004263A4"/>
    <w:rsid w:val="00426410"/>
    <w:rsid w:val="0042655E"/>
    <w:rsid w:val="00426888"/>
    <w:rsid w:val="00426B63"/>
    <w:rsid w:val="00426C03"/>
    <w:rsid w:val="00426D0B"/>
    <w:rsid w:val="00426FBE"/>
    <w:rsid w:val="004279A6"/>
    <w:rsid w:val="00427BD1"/>
    <w:rsid w:val="00430591"/>
    <w:rsid w:val="004305E6"/>
    <w:rsid w:val="00430BC8"/>
    <w:rsid w:val="00430F4F"/>
    <w:rsid w:val="004312D5"/>
    <w:rsid w:val="00432A35"/>
    <w:rsid w:val="00432D0A"/>
    <w:rsid w:val="00432D49"/>
    <w:rsid w:val="00432D9E"/>
    <w:rsid w:val="00432F8F"/>
    <w:rsid w:val="00433060"/>
    <w:rsid w:val="00433414"/>
    <w:rsid w:val="00433C62"/>
    <w:rsid w:val="00433DF9"/>
    <w:rsid w:val="004346CE"/>
    <w:rsid w:val="0043473E"/>
    <w:rsid w:val="00434928"/>
    <w:rsid w:val="00434E44"/>
    <w:rsid w:val="00435470"/>
    <w:rsid w:val="00435482"/>
    <w:rsid w:val="0043549A"/>
    <w:rsid w:val="004355E6"/>
    <w:rsid w:val="0043588E"/>
    <w:rsid w:val="004359F1"/>
    <w:rsid w:val="00435B06"/>
    <w:rsid w:val="0043602E"/>
    <w:rsid w:val="00436907"/>
    <w:rsid w:val="00436CC7"/>
    <w:rsid w:val="00437183"/>
    <w:rsid w:val="0043724C"/>
    <w:rsid w:val="004378A0"/>
    <w:rsid w:val="00437DF2"/>
    <w:rsid w:val="00437F87"/>
    <w:rsid w:val="00440F39"/>
    <w:rsid w:val="00441945"/>
    <w:rsid w:val="00441E5D"/>
    <w:rsid w:val="00442221"/>
    <w:rsid w:val="004429BD"/>
    <w:rsid w:val="00442BD4"/>
    <w:rsid w:val="00442E0C"/>
    <w:rsid w:val="00442E4F"/>
    <w:rsid w:val="00442E85"/>
    <w:rsid w:val="0044307A"/>
    <w:rsid w:val="004433B6"/>
    <w:rsid w:val="00443CF1"/>
    <w:rsid w:val="00443DAB"/>
    <w:rsid w:val="004442B3"/>
    <w:rsid w:val="0044441D"/>
    <w:rsid w:val="00444733"/>
    <w:rsid w:val="00444882"/>
    <w:rsid w:val="00444A7B"/>
    <w:rsid w:val="00445756"/>
    <w:rsid w:val="00445A11"/>
    <w:rsid w:val="0044633A"/>
    <w:rsid w:val="004468A2"/>
    <w:rsid w:val="00446B81"/>
    <w:rsid w:val="00447134"/>
    <w:rsid w:val="00447193"/>
    <w:rsid w:val="004476FB"/>
    <w:rsid w:val="00447713"/>
    <w:rsid w:val="00447B44"/>
    <w:rsid w:val="00447C6B"/>
    <w:rsid w:val="00450084"/>
    <w:rsid w:val="00450860"/>
    <w:rsid w:val="00450DBE"/>
    <w:rsid w:val="00450F95"/>
    <w:rsid w:val="004510D4"/>
    <w:rsid w:val="0045116E"/>
    <w:rsid w:val="00451DCA"/>
    <w:rsid w:val="004520BB"/>
    <w:rsid w:val="00452241"/>
    <w:rsid w:val="004524F4"/>
    <w:rsid w:val="00452B7B"/>
    <w:rsid w:val="00452E5A"/>
    <w:rsid w:val="0045312B"/>
    <w:rsid w:val="00453395"/>
    <w:rsid w:val="0045339C"/>
    <w:rsid w:val="00453600"/>
    <w:rsid w:val="004548E4"/>
    <w:rsid w:val="00454EDC"/>
    <w:rsid w:val="00455D4F"/>
    <w:rsid w:val="00455D94"/>
    <w:rsid w:val="00456849"/>
    <w:rsid w:val="004568DE"/>
    <w:rsid w:val="00456A8C"/>
    <w:rsid w:val="00456C2F"/>
    <w:rsid w:val="00457352"/>
    <w:rsid w:val="00457376"/>
    <w:rsid w:val="00457391"/>
    <w:rsid w:val="004573E9"/>
    <w:rsid w:val="00457458"/>
    <w:rsid w:val="00457F22"/>
    <w:rsid w:val="004601DC"/>
    <w:rsid w:val="00460444"/>
    <w:rsid w:val="00461045"/>
    <w:rsid w:val="00461432"/>
    <w:rsid w:val="00461927"/>
    <w:rsid w:val="00461996"/>
    <w:rsid w:val="00461DD7"/>
    <w:rsid w:val="00461EBB"/>
    <w:rsid w:val="004628FE"/>
    <w:rsid w:val="00462F9E"/>
    <w:rsid w:val="00463038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62CD"/>
    <w:rsid w:val="00466C47"/>
    <w:rsid w:val="00466CE6"/>
    <w:rsid w:val="00466D5D"/>
    <w:rsid w:val="00466EAD"/>
    <w:rsid w:val="004674EB"/>
    <w:rsid w:val="0046774F"/>
    <w:rsid w:val="00467D4F"/>
    <w:rsid w:val="00467D50"/>
    <w:rsid w:val="004709E3"/>
    <w:rsid w:val="00470FE5"/>
    <w:rsid w:val="004712D2"/>
    <w:rsid w:val="004717B6"/>
    <w:rsid w:val="00471987"/>
    <w:rsid w:val="00471AD4"/>
    <w:rsid w:val="00471FCC"/>
    <w:rsid w:val="00471FD4"/>
    <w:rsid w:val="0047221F"/>
    <w:rsid w:val="004723B9"/>
    <w:rsid w:val="004723F1"/>
    <w:rsid w:val="004728D3"/>
    <w:rsid w:val="00472B66"/>
    <w:rsid w:val="00472EA0"/>
    <w:rsid w:val="004735A1"/>
    <w:rsid w:val="00473B18"/>
    <w:rsid w:val="00473D90"/>
    <w:rsid w:val="00474178"/>
    <w:rsid w:val="004746E4"/>
    <w:rsid w:val="0047495C"/>
    <w:rsid w:val="00474FDF"/>
    <w:rsid w:val="0047554D"/>
    <w:rsid w:val="004755FC"/>
    <w:rsid w:val="00475900"/>
    <w:rsid w:val="00475940"/>
    <w:rsid w:val="00475A1C"/>
    <w:rsid w:val="00475D23"/>
    <w:rsid w:val="004760EA"/>
    <w:rsid w:val="0047615A"/>
    <w:rsid w:val="004761C8"/>
    <w:rsid w:val="00476651"/>
    <w:rsid w:val="00476BB4"/>
    <w:rsid w:val="00476C9F"/>
    <w:rsid w:val="00476E22"/>
    <w:rsid w:val="00477760"/>
    <w:rsid w:val="00477EDF"/>
    <w:rsid w:val="0048015B"/>
    <w:rsid w:val="004802E7"/>
    <w:rsid w:val="0048086F"/>
    <w:rsid w:val="004808A8"/>
    <w:rsid w:val="00480A87"/>
    <w:rsid w:val="00480EA4"/>
    <w:rsid w:val="004812A8"/>
    <w:rsid w:val="004824DC"/>
    <w:rsid w:val="00483852"/>
    <w:rsid w:val="00483C7A"/>
    <w:rsid w:val="004840C9"/>
    <w:rsid w:val="00484120"/>
    <w:rsid w:val="00484589"/>
    <w:rsid w:val="004849C9"/>
    <w:rsid w:val="00484EAA"/>
    <w:rsid w:val="004853AC"/>
    <w:rsid w:val="00485686"/>
    <w:rsid w:val="004858F7"/>
    <w:rsid w:val="0048617C"/>
    <w:rsid w:val="00486494"/>
    <w:rsid w:val="00486FE2"/>
    <w:rsid w:val="004873C2"/>
    <w:rsid w:val="004875E8"/>
    <w:rsid w:val="00487D30"/>
    <w:rsid w:val="0049032D"/>
    <w:rsid w:val="0049044D"/>
    <w:rsid w:val="0049116F"/>
    <w:rsid w:val="004914C2"/>
    <w:rsid w:val="0049151F"/>
    <w:rsid w:val="00491577"/>
    <w:rsid w:val="00491F52"/>
    <w:rsid w:val="00491F77"/>
    <w:rsid w:val="004922EC"/>
    <w:rsid w:val="004925D4"/>
    <w:rsid w:val="00492833"/>
    <w:rsid w:val="00492D86"/>
    <w:rsid w:val="00492FAB"/>
    <w:rsid w:val="004934B8"/>
    <w:rsid w:val="00493781"/>
    <w:rsid w:val="00493836"/>
    <w:rsid w:val="00493B71"/>
    <w:rsid w:val="00494073"/>
    <w:rsid w:val="00494A82"/>
    <w:rsid w:val="00494CAD"/>
    <w:rsid w:val="00495722"/>
    <w:rsid w:val="004957B7"/>
    <w:rsid w:val="004958ED"/>
    <w:rsid w:val="00495A42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C08"/>
    <w:rsid w:val="004A1BD8"/>
    <w:rsid w:val="004A2268"/>
    <w:rsid w:val="004A28BC"/>
    <w:rsid w:val="004A2A92"/>
    <w:rsid w:val="004A2EFD"/>
    <w:rsid w:val="004A344F"/>
    <w:rsid w:val="004A356A"/>
    <w:rsid w:val="004A3623"/>
    <w:rsid w:val="004A46D4"/>
    <w:rsid w:val="004A4CBC"/>
    <w:rsid w:val="004A4E6F"/>
    <w:rsid w:val="004A5403"/>
    <w:rsid w:val="004A602E"/>
    <w:rsid w:val="004A638D"/>
    <w:rsid w:val="004A641A"/>
    <w:rsid w:val="004A64EA"/>
    <w:rsid w:val="004A65C3"/>
    <w:rsid w:val="004A6877"/>
    <w:rsid w:val="004A6929"/>
    <w:rsid w:val="004A7AB3"/>
    <w:rsid w:val="004A7C32"/>
    <w:rsid w:val="004A7DC9"/>
    <w:rsid w:val="004A7E41"/>
    <w:rsid w:val="004A7FB7"/>
    <w:rsid w:val="004A7FFC"/>
    <w:rsid w:val="004B02B3"/>
    <w:rsid w:val="004B0A79"/>
    <w:rsid w:val="004B0CD0"/>
    <w:rsid w:val="004B0E52"/>
    <w:rsid w:val="004B1AA0"/>
    <w:rsid w:val="004B1F3C"/>
    <w:rsid w:val="004B2581"/>
    <w:rsid w:val="004B2B25"/>
    <w:rsid w:val="004B2DEA"/>
    <w:rsid w:val="004B3BC7"/>
    <w:rsid w:val="004B3C26"/>
    <w:rsid w:val="004B3D60"/>
    <w:rsid w:val="004B3E27"/>
    <w:rsid w:val="004B3F37"/>
    <w:rsid w:val="004B4215"/>
    <w:rsid w:val="004B4765"/>
    <w:rsid w:val="004B4A1B"/>
    <w:rsid w:val="004B52B2"/>
    <w:rsid w:val="004B54D4"/>
    <w:rsid w:val="004B5B81"/>
    <w:rsid w:val="004B5C3B"/>
    <w:rsid w:val="004B5DAA"/>
    <w:rsid w:val="004B5E31"/>
    <w:rsid w:val="004B60E6"/>
    <w:rsid w:val="004B6861"/>
    <w:rsid w:val="004B7452"/>
    <w:rsid w:val="004B77C5"/>
    <w:rsid w:val="004C1717"/>
    <w:rsid w:val="004C1737"/>
    <w:rsid w:val="004C1A26"/>
    <w:rsid w:val="004C209E"/>
    <w:rsid w:val="004C2C89"/>
    <w:rsid w:val="004C2EB3"/>
    <w:rsid w:val="004C33EF"/>
    <w:rsid w:val="004C39F7"/>
    <w:rsid w:val="004C3A39"/>
    <w:rsid w:val="004C3BD5"/>
    <w:rsid w:val="004C3C6E"/>
    <w:rsid w:val="004C3F4A"/>
    <w:rsid w:val="004C4650"/>
    <w:rsid w:val="004C4706"/>
    <w:rsid w:val="004C4730"/>
    <w:rsid w:val="004C4ACE"/>
    <w:rsid w:val="004C4C74"/>
    <w:rsid w:val="004C537C"/>
    <w:rsid w:val="004C53AE"/>
    <w:rsid w:val="004C54F6"/>
    <w:rsid w:val="004C5E12"/>
    <w:rsid w:val="004C63C0"/>
    <w:rsid w:val="004C6CA3"/>
    <w:rsid w:val="004C75F7"/>
    <w:rsid w:val="004C7AED"/>
    <w:rsid w:val="004D0083"/>
    <w:rsid w:val="004D0238"/>
    <w:rsid w:val="004D028F"/>
    <w:rsid w:val="004D03AD"/>
    <w:rsid w:val="004D03C8"/>
    <w:rsid w:val="004D047C"/>
    <w:rsid w:val="004D0CA1"/>
    <w:rsid w:val="004D0F15"/>
    <w:rsid w:val="004D1077"/>
    <w:rsid w:val="004D11B9"/>
    <w:rsid w:val="004D213A"/>
    <w:rsid w:val="004D30BB"/>
    <w:rsid w:val="004D3406"/>
    <w:rsid w:val="004D35CE"/>
    <w:rsid w:val="004D3945"/>
    <w:rsid w:val="004D3B13"/>
    <w:rsid w:val="004D3C80"/>
    <w:rsid w:val="004D4345"/>
    <w:rsid w:val="004D43DF"/>
    <w:rsid w:val="004D48EE"/>
    <w:rsid w:val="004D4A7D"/>
    <w:rsid w:val="004D4B6D"/>
    <w:rsid w:val="004D4BBA"/>
    <w:rsid w:val="004D50EA"/>
    <w:rsid w:val="004D5961"/>
    <w:rsid w:val="004D5A0C"/>
    <w:rsid w:val="004D6011"/>
    <w:rsid w:val="004D79D5"/>
    <w:rsid w:val="004D7DF1"/>
    <w:rsid w:val="004E019E"/>
    <w:rsid w:val="004E1752"/>
    <w:rsid w:val="004E1E1B"/>
    <w:rsid w:val="004E2621"/>
    <w:rsid w:val="004E2687"/>
    <w:rsid w:val="004E2B7F"/>
    <w:rsid w:val="004E2EE4"/>
    <w:rsid w:val="004E302C"/>
    <w:rsid w:val="004E3357"/>
    <w:rsid w:val="004E3440"/>
    <w:rsid w:val="004E34D3"/>
    <w:rsid w:val="004E3C4E"/>
    <w:rsid w:val="004E3E29"/>
    <w:rsid w:val="004E43D7"/>
    <w:rsid w:val="004E4F30"/>
    <w:rsid w:val="004E51FB"/>
    <w:rsid w:val="004E59CE"/>
    <w:rsid w:val="004E68E7"/>
    <w:rsid w:val="004E699E"/>
    <w:rsid w:val="004E7168"/>
    <w:rsid w:val="004E7C6B"/>
    <w:rsid w:val="004F0216"/>
    <w:rsid w:val="004F036B"/>
    <w:rsid w:val="004F0AE3"/>
    <w:rsid w:val="004F1D08"/>
    <w:rsid w:val="004F1FD3"/>
    <w:rsid w:val="004F200B"/>
    <w:rsid w:val="004F2158"/>
    <w:rsid w:val="004F220B"/>
    <w:rsid w:val="004F245F"/>
    <w:rsid w:val="004F26D5"/>
    <w:rsid w:val="004F2AD3"/>
    <w:rsid w:val="004F2C04"/>
    <w:rsid w:val="004F33E9"/>
    <w:rsid w:val="004F3447"/>
    <w:rsid w:val="004F38C5"/>
    <w:rsid w:val="004F404B"/>
    <w:rsid w:val="004F40BB"/>
    <w:rsid w:val="004F40C7"/>
    <w:rsid w:val="004F41A0"/>
    <w:rsid w:val="004F4D72"/>
    <w:rsid w:val="004F5C62"/>
    <w:rsid w:val="004F652D"/>
    <w:rsid w:val="004F6599"/>
    <w:rsid w:val="004F7AF8"/>
    <w:rsid w:val="004F7DA5"/>
    <w:rsid w:val="005005CE"/>
    <w:rsid w:val="0050064E"/>
    <w:rsid w:val="005006D9"/>
    <w:rsid w:val="00500BE7"/>
    <w:rsid w:val="00500E36"/>
    <w:rsid w:val="00501922"/>
    <w:rsid w:val="00502288"/>
    <w:rsid w:val="00502646"/>
    <w:rsid w:val="005026FC"/>
    <w:rsid w:val="00503206"/>
    <w:rsid w:val="00503558"/>
    <w:rsid w:val="005038B4"/>
    <w:rsid w:val="00503E50"/>
    <w:rsid w:val="0050479B"/>
    <w:rsid w:val="005047E4"/>
    <w:rsid w:val="0050489F"/>
    <w:rsid w:val="0050490D"/>
    <w:rsid w:val="005050CD"/>
    <w:rsid w:val="00505244"/>
    <w:rsid w:val="0050590C"/>
    <w:rsid w:val="00505BA0"/>
    <w:rsid w:val="00505BAE"/>
    <w:rsid w:val="00505E41"/>
    <w:rsid w:val="005062D5"/>
    <w:rsid w:val="00506356"/>
    <w:rsid w:val="005069A1"/>
    <w:rsid w:val="00507843"/>
    <w:rsid w:val="00507E56"/>
    <w:rsid w:val="005102EC"/>
    <w:rsid w:val="00510846"/>
    <w:rsid w:val="00510B9B"/>
    <w:rsid w:val="00511621"/>
    <w:rsid w:val="0051189F"/>
    <w:rsid w:val="00511A5D"/>
    <w:rsid w:val="00511C6A"/>
    <w:rsid w:val="00512C65"/>
    <w:rsid w:val="00512CE5"/>
    <w:rsid w:val="00512FE2"/>
    <w:rsid w:val="00513134"/>
    <w:rsid w:val="00513689"/>
    <w:rsid w:val="005137B7"/>
    <w:rsid w:val="0051457D"/>
    <w:rsid w:val="00514D02"/>
    <w:rsid w:val="00514D8E"/>
    <w:rsid w:val="005157B7"/>
    <w:rsid w:val="005158CF"/>
    <w:rsid w:val="00515BC2"/>
    <w:rsid w:val="00515C47"/>
    <w:rsid w:val="00516091"/>
    <w:rsid w:val="00517016"/>
    <w:rsid w:val="005170F9"/>
    <w:rsid w:val="00517A78"/>
    <w:rsid w:val="005202C7"/>
    <w:rsid w:val="005209BF"/>
    <w:rsid w:val="00521901"/>
    <w:rsid w:val="00521ACF"/>
    <w:rsid w:val="00521FCB"/>
    <w:rsid w:val="005222C8"/>
    <w:rsid w:val="00522ACD"/>
    <w:rsid w:val="00523027"/>
    <w:rsid w:val="00523C68"/>
    <w:rsid w:val="00523ED6"/>
    <w:rsid w:val="00523FCD"/>
    <w:rsid w:val="00524EBD"/>
    <w:rsid w:val="00525053"/>
    <w:rsid w:val="0052578A"/>
    <w:rsid w:val="00525CED"/>
    <w:rsid w:val="00525F55"/>
    <w:rsid w:val="00526398"/>
    <w:rsid w:val="00526665"/>
    <w:rsid w:val="00526759"/>
    <w:rsid w:val="0052676B"/>
    <w:rsid w:val="005269E0"/>
    <w:rsid w:val="00526D8E"/>
    <w:rsid w:val="00526E07"/>
    <w:rsid w:val="00527516"/>
    <w:rsid w:val="005275D7"/>
    <w:rsid w:val="0052768C"/>
    <w:rsid w:val="0053032B"/>
    <w:rsid w:val="00530523"/>
    <w:rsid w:val="00530661"/>
    <w:rsid w:val="00531002"/>
    <w:rsid w:val="005317B8"/>
    <w:rsid w:val="00531D1A"/>
    <w:rsid w:val="00531FC5"/>
    <w:rsid w:val="00532343"/>
    <w:rsid w:val="00532843"/>
    <w:rsid w:val="00533504"/>
    <w:rsid w:val="0053475F"/>
    <w:rsid w:val="00534B39"/>
    <w:rsid w:val="0053547F"/>
    <w:rsid w:val="00535BE4"/>
    <w:rsid w:val="00535FD1"/>
    <w:rsid w:val="00536D65"/>
    <w:rsid w:val="00536D75"/>
    <w:rsid w:val="005374D2"/>
    <w:rsid w:val="005378AE"/>
    <w:rsid w:val="00537BE1"/>
    <w:rsid w:val="00537F48"/>
    <w:rsid w:val="005400BD"/>
    <w:rsid w:val="00540245"/>
    <w:rsid w:val="00540591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30D8"/>
    <w:rsid w:val="005431D2"/>
    <w:rsid w:val="0054328A"/>
    <w:rsid w:val="00543EC1"/>
    <w:rsid w:val="00543FC8"/>
    <w:rsid w:val="00544417"/>
    <w:rsid w:val="0054479C"/>
    <w:rsid w:val="00544956"/>
    <w:rsid w:val="0054496C"/>
    <w:rsid w:val="005451C2"/>
    <w:rsid w:val="005454C7"/>
    <w:rsid w:val="0054558C"/>
    <w:rsid w:val="00545952"/>
    <w:rsid w:val="00545C71"/>
    <w:rsid w:val="00545F49"/>
    <w:rsid w:val="00546189"/>
    <w:rsid w:val="0054664D"/>
    <w:rsid w:val="00546DBC"/>
    <w:rsid w:val="00546E3F"/>
    <w:rsid w:val="0054708A"/>
    <w:rsid w:val="0054720E"/>
    <w:rsid w:val="0054753C"/>
    <w:rsid w:val="005475C5"/>
    <w:rsid w:val="005476B2"/>
    <w:rsid w:val="00547A22"/>
    <w:rsid w:val="00550173"/>
    <w:rsid w:val="0055077E"/>
    <w:rsid w:val="00550869"/>
    <w:rsid w:val="00550AAB"/>
    <w:rsid w:val="00550BC1"/>
    <w:rsid w:val="00550C9D"/>
    <w:rsid w:val="00550D22"/>
    <w:rsid w:val="00550D6A"/>
    <w:rsid w:val="00551644"/>
    <w:rsid w:val="00551915"/>
    <w:rsid w:val="00551F82"/>
    <w:rsid w:val="00552AB5"/>
    <w:rsid w:val="00552BD9"/>
    <w:rsid w:val="00552CD5"/>
    <w:rsid w:val="00552DC2"/>
    <w:rsid w:val="00552DDB"/>
    <w:rsid w:val="00553088"/>
    <w:rsid w:val="00553176"/>
    <w:rsid w:val="00553A8C"/>
    <w:rsid w:val="00554498"/>
    <w:rsid w:val="00554C30"/>
    <w:rsid w:val="00554EA4"/>
    <w:rsid w:val="0055510F"/>
    <w:rsid w:val="0055588B"/>
    <w:rsid w:val="00556002"/>
    <w:rsid w:val="005564AC"/>
    <w:rsid w:val="00556995"/>
    <w:rsid w:val="0055699A"/>
    <w:rsid w:val="00557314"/>
    <w:rsid w:val="00557AE7"/>
    <w:rsid w:val="00557FC7"/>
    <w:rsid w:val="00560313"/>
    <w:rsid w:val="005606B4"/>
    <w:rsid w:val="0056086B"/>
    <w:rsid w:val="00560981"/>
    <w:rsid w:val="00560A22"/>
    <w:rsid w:val="00560C9D"/>
    <w:rsid w:val="00560D7E"/>
    <w:rsid w:val="005614F5"/>
    <w:rsid w:val="005616FD"/>
    <w:rsid w:val="0056227D"/>
    <w:rsid w:val="005629E9"/>
    <w:rsid w:val="00563384"/>
    <w:rsid w:val="00563396"/>
    <w:rsid w:val="005635EB"/>
    <w:rsid w:val="005636B7"/>
    <w:rsid w:val="005638F4"/>
    <w:rsid w:val="005642CA"/>
    <w:rsid w:val="00564325"/>
    <w:rsid w:val="00564484"/>
    <w:rsid w:val="00564C31"/>
    <w:rsid w:val="0056624A"/>
    <w:rsid w:val="005669B8"/>
    <w:rsid w:val="00566EF9"/>
    <w:rsid w:val="005670C8"/>
    <w:rsid w:val="005676AE"/>
    <w:rsid w:val="00570A36"/>
    <w:rsid w:val="00570B4C"/>
    <w:rsid w:val="00570E8B"/>
    <w:rsid w:val="0057110F"/>
    <w:rsid w:val="00571AD4"/>
    <w:rsid w:val="00571AE0"/>
    <w:rsid w:val="00571C45"/>
    <w:rsid w:val="0057237A"/>
    <w:rsid w:val="00572596"/>
    <w:rsid w:val="00572811"/>
    <w:rsid w:val="00572FAF"/>
    <w:rsid w:val="005731A9"/>
    <w:rsid w:val="00574185"/>
    <w:rsid w:val="00574760"/>
    <w:rsid w:val="005749E5"/>
    <w:rsid w:val="00574ACD"/>
    <w:rsid w:val="00574CDA"/>
    <w:rsid w:val="00575D72"/>
    <w:rsid w:val="00575D87"/>
    <w:rsid w:val="005760C9"/>
    <w:rsid w:val="0057660A"/>
    <w:rsid w:val="00576D62"/>
    <w:rsid w:val="00576F4A"/>
    <w:rsid w:val="005770A3"/>
    <w:rsid w:val="00577C85"/>
    <w:rsid w:val="00580054"/>
    <w:rsid w:val="005800F5"/>
    <w:rsid w:val="00580109"/>
    <w:rsid w:val="00580513"/>
    <w:rsid w:val="00580B74"/>
    <w:rsid w:val="00580D79"/>
    <w:rsid w:val="00581585"/>
    <w:rsid w:val="00581655"/>
    <w:rsid w:val="00581D5F"/>
    <w:rsid w:val="005824E4"/>
    <w:rsid w:val="00582914"/>
    <w:rsid w:val="00582D7C"/>
    <w:rsid w:val="005833F1"/>
    <w:rsid w:val="00583710"/>
    <w:rsid w:val="00583921"/>
    <w:rsid w:val="00583CC9"/>
    <w:rsid w:val="00583E68"/>
    <w:rsid w:val="005841BE"/>
    <w:rsid w:val="005843A7"/>
    <w:rsid w:val="005845B4"/>
    <w:rsid w:val="00584672"/>
    <w:rsid w:val="0058477B"/>
    <w:rsid w:val="005847D1"/>
    <w:rsid w:val="00584E7F"/>
    <w:rsid w:val="00585227"/>
    <w:rsid w:val="005852D6"/>
    <w:rsid w:val="005857D4"/>
    <w:rsid w:val="005858CB"/>
    <w:rsid w:val="00585E26"/>
    <w:rsid w:val="00586261"/>
    <w:rsid w:val="005873FC"/>
    <w:rsid w:val="00587415"/>
    <w:rsid w:val="005877C2"/>
    <w:rsid w:val="005901E5"/>
    <w:rsid w:val="005909F8"/>
    <w:rsid w:val="00590D09"/>
    <w:rsid w:val="00590E71"/>
    <w:rsid w:val="005912E2"/>
    <w:rsid w:val="0059141E"/>
    <w:rsid w:val="0059159E"/>
    <w:rsid w:val="00591CDC"/>
    <w:rsid w:val="00591EF8"/>
    <w:rsid w:val="00592102"/>
    <w:rsid w:val="005927A0"/>
    <w:rsid w:val="00592956"/>
    <w:rsid w:val="00592DA9"/>
    <w:rsid w:val="0059332C"/>
    <w:rsid w:val="005934A0"/>
    <w:rsid w:val="00594779"/>
    <w:rsid w:val="00594829"/>
    <w:rsid w:val="00594C56"/>
    <w:rsid w:val="00594F7F"/>
    <w:rsid w:val="00594FB0"/>
    <w:rsid w:val="00595516"/>
    <w:rsid w:val="0059654E"/>
    <w:rsid w:val="005971ED"/>
    <w:rsid w:val="0059743E"/>
    <w:rsid w:val="00597499"/>
    <w:rsid w:val="0059760C"/>
    <w:rsid w:val="00597D43"/>
    <w:rsid w:val="005A03A1"/>
    <w:rsid w:val="005A0563"/>
    <w:rsid w:val="005A0A18"/>
    <w:rsid w:val="005A0BD5"/>
    <w:rsid w:val="005A151E"/>
    <w:rsid w:val="005A18F2"/>
    <w:rsid w:val="005A1E5E"/>
    <w:rsid w:val="005A21F7"/>
    <w:rsid w:val="005A2233"/>
    <w:rsid w:val="005A22AD"/>
    <w:rsid w:val="005A2369"/>
    <w:rsid w:val="005A2992"/>
    <w:rsid w:val="005A2A4D"/>
    <w:rsid w:val="005A3181"/>
    <w:rsid w:val="005A32A9"/>
    <w:rsid w:val="005A33BB"/>
    <w:rsid w:val="005A37D0"/>
    <w:rsid w:val="005A3CA8"/>
    <w:rsid w:val="005A3E6E"/>
    <w:rsid w:val="005A4051"/>
    <w:rsid w:val="005A42B9"/>
    <w:rsid w:val="005A54B9"/>
    <w:rsid w:val="005A6095"/>
    <w:rsid w:val="005A669E"/>
    <w:rsid w:val="005A6914"/>
    <w:rsid w:val="005A6DD7"/>
    <w:rsid w:val="005A6F41"/>
    <w:rsid w:val="005A7010"/>
    <w:rsid w:val="005A735F"/>
    <w:rsid w:val="005A7381"/>
    <w:rsid w:val="005B0EDD"/>
    <w:rsid w:val="005B11F7"/>
    <w:rsid w:val="005B12EF"/>
    <w:rsid w:val="005B1A05"/>
    <w:rsid w:val="005B28B5"/>
    <w:rsid w:val="005B295D"/>
    <w:rsid w:val="005B2981"/>
    <w:rsid w:val="005B2B15"/>
    <w:rsid w:val="005B2E6B"/>
    <w:rsid w:val="005B30B4"/>
    <w:rsid w:val="005B33B3"/>
    <w:rsid w:val="005B39B1"/>
    <w:rsid w:val="005B4133"/>
    <w:rsid w:val="005B427C"/>
    <w:rsid w:val="005B4AA7"/>
    <w:rsid w:val="005B4C3A"/>
    <w:rsid w:val="005B4E44"/>
    <w:rsid w:val="005B558F"/>
    <w:rsid w:val="005B5BD0"/>
    <w:rsid w:val="005B5DA7"/>
    <w:rsid w:val="005B5E84"/>
    <w:rsid w:val="005B602A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B7E50"/>
    <w:rsid w:val="005C009F"/>
    <w:rsid w:val="005C0214"/>
    <w:rsid w:val="005C0CFA"/>
    <w:rsid w:val="005C0D17"/>
    <w:rsid w:val="005C0D28"/>
    <w:rsid w:val="005C0D3E"/>
    <w:rsid w:val="005C1066"/>
    <w:rsid w:val="005C1100"/>
    <w:rsid w:val="005C1334"/>
    <w:rsid w:val="005C155D"/>
    <w:rsid w:val="005C15EB"/>
    <w:rsid w:val="005C1640"/>
    <w:rsid w:val="005C17E8"/>
    <w:rsid w:val="005C226F"/>
    <w:rsid w:val="005C254B"/>
    <w:rsid w:val="005C2CD7"/>
    <w:rsid w:val="005C3245"/>
    <w:rsid w:val="005C3430"/>
    <w:rsid w:val="005C34A9"/>
    <w:rsid w:val="005C3925"/>
    <w:rsid w:val="005C3D00"/>
    <w:rsid w:val="005C3D19"/>
    <w:rsid w:val="005C3EFB"/>
    <w:rsid w:val="005C3FE8"/>
    <w:rsid w:val="005C4CB0"/>
    <w:rsid w:val="005C51C1"/>
    <w:rsid w:val="005C5343"/>
    <w:rsid w:val="005C54EF"/>
    <w:rsid w:val="005C5A61"/>
    <w:rsid w:val="005C5DE1"/>
    <w:rsid w:val="005C6428"/>
    <w:rsid w:val="005C6C8C"/>
    <w:rsid w:val="005C6EFF"/>
    <w:rsid w:val="005C757A"/>
    <w:rsid w:val="005C765A"/>
    <w:rsid w:val="005D035D"/>
    <w:rsid w:val="005D0808"/>
    <w:rsid w:val="005D08E0"/>
    <w:rsid w:val="005D1E47"/>
    <w:rsid w:val="005D20EF"/>
    <w:rsid w:val="005D368C"/>
    <w:rsid w:val="005D37A1"/>
    <w:rsid w:val="005D460A"/>
    <w:rsid w:val="005D460E"/>
    <w:rsid w:val="005D5C70"/>
    <w:rsid w:val="005D5DC2"/>
    <w:rsid w:val="005D5F87"/>
    <w:rsid w:val="005D64FA"/>
    <w:rsid w:val="005D672B"/>
    <w:rsid w:val="005D6784"/>
    <w:rsid w:val="005D6E00"/>
    <w:rsid w:val="005D746E"/>
    <w:rsid w:val="005D747A"/>
    <w:rsid w:val="005E0472"/>
    <w:rsid w:val="005E09FA"/>
    <w:rsid w:val="005E0BDD"/>
    <w:rsid w:val="005E0CB7"/>
    <w:rsid w:val="005E0FFF"/>
    <w:rsid w:val="005E26D7"/>
    <w:rsid w:val="005E2D3F"/>
    <w:rsid w:val="005E2E5E"/>
    <w:rsid w:val="005E3597"/>
    <w:rsid w:val="005E374E"/>
    <w:rsid w:val="005E37C9"/>
    <w:rsid w:val="005E3995"/>
    <w:rsid w:val="005E3B04"/>
    <w:rsid w:val="005E45B6"/>
    <w:rsid w:val="005E4ADF"/>
    <w:rsid w:val="005E4FAF"/>
    <w:rsid w:val="005E4FB7"/>
    <w:rsid w:val="005E50DC"/>
    <w:rsid w:val="005E531C"/>
    <w:rsid w:val="005E5978"/>
    <w:rsid w:val="005E6303"/>
    <w:rsid w:val="005E633B"/>
    <w:rsid w:val="005E6787"/>
    <w:rsid w:val="005E684C"/>
    <w:rsid w:val="005E6892"/>
    <w:rsid w:val="005E712F"/>
    <w:rsid w:val="005E7BC9"/>
    <w:rsid w:val="005E7BF1"/>
    <w:rsid w:val="005E7E1C"/>
    <w:rsid w:val="005E7EB7"/>
    <w:rsid w:val="005E7ED3"/>
    <w:rsid w:val="005F0A49"/>
    <w:rsid w:val="005F0F28"/>
    <w:rsid w:val="005F1BC0"/>
    <w:rsid w:val="005F2007"/>
    <w:rsid w:val="005F256A"/>
    <w:rsid w:val="005F2937"/>
    <w:rsid w:val="005F2CBC"/>
    <w:rsid w:val="005F2CD8"/>
    <w:rsid w:val="005F2F73"/>
    <w:rsid w:val="005F37FB"/>
    <w:rsid w:val="005F3ABB"/>
    <w:rsid w:val="005F3CFB"/>
    <w:rsid w:val="005F3DAA"/>
    <w:rsid w:val="005F40BC"/>
    <w:rsid w:val="005F45DF"/>
    <w:rsid w:val="005F4964"/>
    <w:rsid w:val="005F4B62"/>
    <w:rsid w:val="005F4C4D"/>
    <w:rsid w:val="005F4D2E"/>
    <w:rsid w:val="005F4D75"/>
    <w:rsid w:val="005F51FC"/>
    <w:rsid w:val="005F53E4"/>
    <w:rsid w:val="005F57BE"/>
    <w:rsid w:val="005F5B6A"/>
    <w:rsid w:val="005F5DCD"/>
    <w:rsid w:val="005F61AF"/>
    <w:rsid w:val="005F685D"/>
    <w:rsid w:val="005F69AF"/>
    <w:rsid w:val="005F76AC"/>
    <w:rsid w:val="005F7AA3"/>
    <w:rsid w:val="006001B4"/>
    <w:rsid w:val="00600B5A"/>
    <w:rsid w:val="00600C2F"/>
    <w:rsid w:val="00600C8F"/>
    <w:rsid w:val="006011E3"/>
    <w:rsid w:val="0060156E"/>
    <w:rsid w:val="00601779"/>
    <w:rsid w:val="006026CC"/>
    <w:rsid w:val="0060299F"/>
    <w:rsid w:val="00602A8D"/>
    <w:rsid w:val="00602F3E"/>
    <w:rsid w:val="0060315D"/>
    <w:rsid w:val="00603485"/>
    <w:rsid w:val="00603AFF"/>
    <w:rsid w:val="006040A0"/>
    <w:rsid w:val="0060430B"/>
    <w:rsid w:val="006045D8"/>
    <w:rsid w:val="0060542B"/>
    <w:rsid w:val="0060579B"/>
    <w:rsid w:val="0060584B"/>
    <w:rsid w:val="00606128"/>
    <w:rsid w:val="00606D68"/>
    <w:rsid w:val="006070EC"/>
    <w:rsid w:val="00607D98"/>
    <w:rsid w:val="00607DD2"/>
    <w:rsid w:val="0061032C"/>
    <w:rsid w:val="0061052C"/>
    <w:rsid w:val="006110BE"/>
    <w:rsid w:val="0061142D"/>
    <w:rsid w:val="00611751"/>
    <w:rsid w:val="006119A6"/>
    <w:rsid w:val="0061266E"/>
    <w:rsid w:val="00612A1A"/>
    <w:rsid w:val="00612A78"/>
    <w:rsid w:val="00612BB7"/>
    <w:rsid w:val="00612CF4"/>
    <w:rsid w:val="006131BE"/>
    <w:rsid w:val="00613365"/>
    <w:rsid w:val="00613BD0"/>
    <w:rsid w:val="00613CE3"/>
    <w:rsid w:val="00613DC8"/>
    <w:rsid w:val="00613F3A"/>
    <w:rsid w:val="006140F2"/>
    <w:rsid w:val="00614433"/>
    <w:rsid w:val="00614434"/>
    <w:rsid w:val="00614541"/>
    <w:rsid w:val="00614E9B"/>
    <w:rsid w:val="00615125"/>
    <w:rsid w:val="006152B8"/>
    <w:rsid w:val="006158F7"/>
    <w:rsid w:val="00615947"/>
    <w:rsid w:val="00615F23"/>
    <w:rsid w:val="00616EA5"/>
    <w:rsid w:val="006176F0"/>
    <w:rsid w:val="00617CD8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F79"/>
    <w:rsid w:val="00622052"/>
    <w:rsid w:val="006228FE"/>
    <w:rsid w:val="00622A91"/>
    <w:rsid w:val="00622CD7"/>
    <w:rsid w:val="00622E19"/>
    <w:rsid w:val="0062310C"/>
    <w:rsid w:val="00623DE1"/>
    <w:rsid w:val="00623E14"/>
    <w:rsid w:val="00624131"/>
    <w:rsid w:val="00624732"/>
    <w:rsid w:val="006248C6"/>
    <w:rsid w:val="00624B02"/>
    <w:rsid w:val="00624D96"/>
    <w:rsid w:val="0062510D"/>
    <w:rsid w:val="00625390"/>
    <w:rsid w:val="0062578A"/>
    <w:rsid w:val="00625C5B"/>
    <w:rsid w:val="00626031"/>
    <w:rsid w:val="006264B9"/>
    <w:rsid w:val="00626B8F"/>
    <w:rsid w:val="00626BF3"/>
    <w:rsid w:val="00626D16"/>
    <w:rsid w:val="00627467"/>
    <w:rsid w:val="00627822"/>
    <w:rsid w:val="00627D0A"/>
    <w:rsid w:val="00630533"/>
    <w:rsid w:val="006305A2"/>
    <w:rsid w:val="00630B6B"/>
    <w:rsid w:val="00631035"/>
    <w:rsid w:val="0063130E"/>
    <w:rsid w:val="006317E1"/>
    <w:rsid w:val="006319A6"/>
    <w:rsid w:val="00632155"/>
    <w:rsid w:val="006321CC"/>
    <w:rsid w:val="00632528"/>
    <w:rsid w:val="00632DD4"/>
    <w:rsid w:val="0063345B"/>
    <w:rsid w:val="00633C13"/>
    <w:rsid w:val="00633DBA"/>
    <w:rsid w:val="0063401A"/>
    <w:rsid w:val="006341D6"/>
    <w:rsid w:val="006343EA"/>
    <w:rsid w:val="00634705"/>
    <w:rsid w:val="00634B06"/>
    <w:rsid w:val="00634B0E"/>
    <w:rsid w:val="00634DEF"/>
    <w:rsid w:val="00635586"/>
    <w:rsid w:val="00635948"/>
    <w:rsid w:val="00635D0C"/>
    <w:rsid w:val="00635E29"/>
    <w:rsid w:val="00636287"/>
    <w:rsid w:val="00636321"/>
    <w:rsid w:val="00636789"/>
    <w:rsid w:val="0063695F"/>
    <w:rsid w:val="00637034"/>
    <w:rsid w:val="006372A9"/>
    <w:rsid w:val="00637A2A"/>
    <w:rsid w:val="00637A3F"/>
    <w:rsid w:val="00640001"/>
    <w:rsid w:val="006402D5"/>
    <w:rsid w:val="00640D6C"/>
    <w:rsid w:val="00640F8D"/>
    <w:rsid w:val="00640FA5"/>
    <w:rsid w:val="006413EA"/>
    <w:rsid w:val="00641C3D"/>
    <w:rsid w:val="00642567"/>
    <w:rsid w:val="006429D1"/>
    <w:rsid w:val="00643720"/>
    <w:rsid w:val="00644C94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83"/>
    <w:rsid w:val="00646FEC"/>
    <w:rsid w:val="006470A4"/>
    <w:rsid w:val="00647155"/>
    <w:rsid w:val="00647636"/>
    <w:rsid w:val="006477D9"/>
    <w:rsid w:val="0064787A"/>
    <w:rsid w:val="0065004A"/>
    <w:rsid w:val="006507E0"/>
    <w:rsid w:val="0065082E"/>
    <w:rsid w:val="006510D7"/>
    <w:rsid w:val="00651C68"/>
    <w:rsid w:val="00651F00"/>
    <w:rsid w:val="00651F85"/>
    <w:rsid w:val="00652150"/>
    <w:rsid w:val="0065221B"/>
    <w:rsid w:val="006528C1"/>
    <w:rsid w:val="00652B0A"/>
    <w:rsid w:val="00652CED"/>
    <w:rsid w:val="00653633"/>
    <w:rsid w:val="0065396C"/>
    <w:rsid w:val="0065401F"/>
    <w:rsid w:val="006541A8"/>
    <w:rsid w:val="00654ACD"/>
    <w:rsid w:val="00654B3C"/>
    <w:rsid w:val="00654E45"/>
    <w:rsid w:val="00654F64"/>
    <w:rsid w:val="00655076"/>
    <w:rsid w:val="006559F6"/>
    <w:rsid w:val="00655D14"/>
    <w:rsid w:val="00655E8E"/>
    <w:rsid w:val="0065644C"/>
    <w:rsid w:val="006568D2"/>
    <w:rsid w:val="00656F56"/>
    <w:rsid w:val="00656F8E"/>
    <w:rsid w:val="00657A20"/>
    <w:rsid w:val="00657A57"/>
    <w:rsid w:val="00657EED"/>
    <w:rsid w:val="00660950"/>
    <w:rsid w:val="0066117C"/>
    <w:rsid w:val="00661356"/>
    <w:rsid w:val="0066157F"/>
    <w:rsid w:val="00661835"/>
    <w:rsid w:val="0066188E"/>
    <w:rsid w:val="00661A1E"/>
    <w:rsid w:val="00661D4E"/>
    <w:rsid w:val="00661E0D"/>
    <w:rsid w:val="00662425"/>
    <w:rsid w:val="0066266E"/>
    <w:rsid w:val="006628C2"/>
    <w:rsid w:val="00662F71"/>
    <w:rsid w:val="0066361A"/>
    <w:rsid w:val="006638E6"/>
    <w:rsid w:val="006638EF"/>
    <w:rsid w:val="00663A2A"/>
    <w:rsid w:val="00663B25"/>
    <w:rsid w:val="00664346"/>
    <w:rsid w:val="00664557"/>
    <w:rsid w:val="0066486C"/>
    <w:rsid w:val="0066492F"/>
    <w:rsid w:val="00664944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5F3"/>
    <w:rsid w:val="00667625"/>
    <w:rsid w:val="00667627"/>
    <w:rsid w:val="00667BB6"/>
    <w:rsid w:val="006702F0"/>
    <w:rsid w:val="006709B9"/>
    <w:rsid w:val="006711F7"/>
    <w:rsid w:val="006712EE"/>
    <w:rsid w:val="00671721"/>
    <w:rsid w:val="00671C52"/>
    <w:rsid w:val="00672649"/>
    <w:rsid w:val="006729C7"/>
    <w:rsid w:val="00672CCE"/>
    <w:rsid w:val="00672DD9"/>
    <w:rsid w:val="00672E98"/>
    <w:rsid w:val="00672F78"/>
    <w:rsid w:val="00673313"/>
    <w:rsid w:val="00673B0F"/>
    <w:rsid w:val="00673F52"/>
    <w:rsid w:val="00674142"/>
    <w:rsid w:val="00674212"/>
    <w:rsid w:val="00675079"/>
    <w:rsid w:val="00675282"/>
    <w:rsid w:val="00675DB4"/>
    <w:rsid w:val="0067640A"/>
    <w:rsid w:val="0067667C"/>
    <w:rsid w:val="00676E8C"/>
    <w:rsid w:val="00677221"/>
    <w:rsid w:val="00677862"/>
    <w:rsid w:val="0068002C"/>
    <w:rsid w:val="00680204"/>
    <w:rsid w:val="006803CE"/>
    <w:rsid w:val="006804FA"/>
    <w:rsid w:val="006805A5"/>
    <w:rsid w:val="00680AEB"/>
    <w:rsid w:val="006814BF"/>
    <w:rsid w:val="00681E98"/>
    <w:rsid w:val="00681EB5"/>
    <w:rsid w:val="00682679"/>
    <w:rsid w:val="00682771"/>
    <w:rsid w:val="006829E6"/>
    <w:rsid w:val="00682C81"/>
    <w:rsid w:val="00682D73"/>
    <w:rsid w:val="006832E1"/>
    <w:rsid w:val="006834A5"/>
    <w:rsid w:val="006836C4"/>
    <w:rsid w:val="0068371D"/>
    <w:rsid w:val="00683921"/>
    <w:rsid w:val="00683D83"/>
    <w:rsid w:val="00684562"/>
    <w:rsid w:val="00684611"/>
    <w:rsid w:val="00684A5B"/>
    <w:rsid w:val="00684AEA"/>
    <w:rsid w:val="00684C91"/>
    <w:rsid w:val="0068518F"/>
    <w:rsid w:val="006853B2"/>
    <w:rsid w:val="0068540F"/>
    <w:rsid w:val="00685560"/>
    <w:rsid w:val="00685AF1"/>
    <w:rsid w:val="00685F1C"/>
    <w:rsid w:val="0068601E"/>
    <w:rsid w:val="0068631C"/>
    <w:rsid w:val="00686638"/>
    <w:rsid w:val="00686A0D"/>
    <w:rsid w:val="00686B02"/>
    <w:rsid w:val="00686E93"/>
    <w:rsid w:val="006874F3"/>
    <w:rsid w:val="0068797A"/>
    <w:rsid w:val="00687A63"/>
    <w:rsid w:val="00687D34"/>
    <w:rsid w:val="00690162"/>
    <w:rsid w:val="006904F9"/>
    <w:rsid w:val="006909AC"/>
    <w:rsid w:val="00691050"/>
    <w:rsid w:val="00691439"/>
    <w:rsid w:val="00691967"/>
    <w:rsid w:val="00691A8A"/>
    <w:rsid w:val="00691C03"/>
    <w:rsid w:val="00692684"/>
    <w:rsid w:val="00692874"/>
    <w:rsid w:val="0069353E"/>
    <w:rsid w:val="00693841"/>
    <w:rsid w:val="0069392F"/>
    <w:rsid w:val="00693936"/>
    <w:rsid w:val="00693997"/>
    <w:rsid w:val="006939A4"/>
    <w:rsid w:val="00694017"/>
    <w:rsid w:val="006943FB"/>
    <w:rsid w:val="00694552"/>
    <w:rsid w:val="0069498C"/>
    <w:rsid w:val="00695244"/>
    <w:rsid w:val="00696633"/>
    <w:rsid w:val="00696AE6"/>
    <w:rsid w:val="0069703C"/>
    <w:rsid w:val="00697420"/>
    <w:rsid w:val="0069746C"/>
    <w:rsid w:val="006975BD"/>
    <w:rsid w:val="006976DD"/>
    <w:rsid w:val="006977F3"/>
    <w:rsid w:val="0069782A"/>
    <w:rsid w:val="00697B96"/>
    <w:rsid w:val="00697F78"/>
    <w:rsid w:val="006A021A"/>
    <w:rsid w:val="006A08BC"/>
    <w:rsid w:val="006A09DA"/>
    <w:rsid w:val="006A0A16"/>
    <w:rsid w:val="006A0ED0"/>
    <w:rsid w:val="006A1402"/>
    <w:rsid w:val="006A1590"/>
    <w:rsid w:val="006A1A1A"/>
    <w:rsid w:val="006A1A1E"/>
    <w:rsid w:val="006A1B15"/>
    <w:rsid w:val="006A1BCC"/>
    <w:rsid w:val="006A1E46"/>
    <w:rsid w:val="006A3521"/>
    <w:rsid w:val="006A3BFB"/>
    <w:rsid w:val="006A41B5"/>
    <w:rsid w:val="006A49A0"/>
    <w:rsid w:val="006A4B14"/>
    <w:rsid w:val="006A4EB9"/>
    <w:rsid w:val="006A5720"/>
    <w:rsid w:val="006A5A94"/>
    <w:rsid w:val="006A5AD2"/>
    <w:rsid w:val="006A5DCD"/>
    <w:rsid w:val="006A6130"/>
    <w:rsid w:val="006A62E5"/>
    <w:rsid w:val="006A6603"/>
    <w:rsid w:val="006A660F"/>
    <w:rsid w:val="006A67BA"/>
    <w:rsid w:val="006A6C9B"/>
    <w:rsid w:val="006A6E73"/>
    <w:rsid w:val="006A6EBE"/>
    <w:rsid w:val="006A6EE7"/>
    <w:rsid w:val="006A6F44"/>
    <w:rsid w:val="006A732E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D60"/>
    <w:rsid w:val="006B1FED"/>
    <w:rsid w:val="006B26CC"/>
    <w:rsid w:val="006B2D6B"/>
    <w:rsid w:val="006B2E3D"/>
    <w:rsid w:val="006B2FB9"/>
    <w:rsid w:val="006B32CE"/>
    <w:rsid w:val="006B355B"/>
    <w:rsid w:val="006B3711"/>
    <w:rsid w:val="006B3E37"/>
    <w:rsid w:val="006B4776"/>
    <w:rsid w:val="006B487C"/>
    <w:rsid w:val="006B48C9"/>
    <w:rsid w:val="006B491B"/>
    <w:rsid w:val="006B4AD7"/>
    <w:rsid w:val="006B4CB1"/>
    <w:rsid w:val="006B4DB6"/>
    <w:rsid w:val="006B4DE7"/>
    <w:rsid w:val="006B53F3"/>
    <w:rsid w:val="006B588D"/>
    <w:rsid w:val="006B61CC"/>
    <w:rsid w:val="006B636F"/>
    <w:rsid w:val="006B6AD4"/>
    <w:rsid w:val="006B6B31"/>
    <w:rsid w:val="006B6EC5"/>
    <w:rsid w:val="006B7B8F"/>
    <w:rsid w:val="006B7CF9"/>
    <w:rsid w:val="006C08A4"/>
    <w:rsid w:val="006C1230"/>
    <w:rsid w:val="006C1471"/>
    <w:rsid w:val="006C1810"/>
    <w:rsid w:val="006C1F09"/>
    <w:rsid w:val="006C1FB0"/>
    <w:rsid w:val="006C20BB"/>
    <w:rsid w:val="006C3108"/>
    <w:rsid w:val="006C3271"/>
    <w:rsid w:val="006C37A6"/>
    <w:rsid w:val="006C475A"/>
    <w:rsid w:val="006C4884"/>
    <w:rsid w:val="006C55B9"/>
    <w:rsid w:val="006C594C"/>
    <w:rsid w:val="006C5EC1"/>
    <w:rsid w:val="006C6213"/>
    <w:rsid w:val="006C6AE2"/>
    <w:rsid w:val="006C7034"/>
    <w:rsid w:val="006C75F9"/>
    <w:rsid w:val="006C7819"/>
    <w:rsid w:val="006C7A71"/>
    <w:rsid w:val="006D1419"/>
    <w:rsid w:val="006D1750"/>
    <w:rsid w:val="006D1A8A"/>
    <w:rsid w:val="006D1EE1"/>
    <w:rsid w:val="006D218F"/>
    <w:rsid w:val="006D2BDE"/>
    <w:rsid w:val="006D30A1"/>
    <w:rsid w:val="006D41DD"/>
    <w:rsid w:val="006D4357"/>
    <w:rsid w:val="006D481F"/>
    <w:rsid w:val="006D4A9E"/>
    <w:rsid w:val="006D4D13"/>
    <w:rsid w:val="006D4F06"/>
    <w:rsid w:val="006D5219"/>
    <w:rsid w:val="006D5B57"/>
    <w:rsid w:val="006D5D58"/>
    <w:rsid w:val="006D5ED7"/>
    <w:rsid w:val="006D6382"/>
    <w:rsid w:val="006D6B26"/>
    <w:rsid w:val="006D6B93"/>
    <w:rsid w:val="006D6D55"/>
    <w:rsid w:val="006D6E90"/>
    <w:rsid w:val="006D7965"/>
    <w:rsid w:val="006E01CC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6D0"/>
    <w:rsid w:val="006E27AB"/>
    <w:rsid w:val="006E2917"/>
    <w:rsid w:val="006E2A7C"/>
    <w:rsid w:val="006E3104"/>
    <w:rsid w:val="006E342C"/>
    <w:rsid w:val="006E358A"/>
    <w:rsid w:val="006E37F3"/>
    <w:rsid w:val="006E3806"/>
    <w:rsid w:val="006E3EAA"/>
    <w:rsid w:val="006E3EE7"/>
    <w:rsid w:val="006E46E4"/>
    <w:rsid w:val="006E494A"/>
    <w:rsid w:val="006E49CF"/>
    <w:rsid w:val="006E4E52"/>
    <w:rsid w:val="006E4FE8"/>
    <w:rsid w:val="006E538A"/>
    <w:rsid w:val="006E567B"/>
    <w:rsid w:val="006E5B82"/>
    <w:rsid w:val="006E5FC0"/>
    <w:rsid w:val="006E6428"/>
    <w:rsid w:val="006E654D"/>
    <w:rsid w:val="006E67EC"/>
    <w:rsid w:val="006E6D5B"/>
    <w:rsid w:val="006E6D5F"/>
    <w:rsid w:val="006E6DC1"/>
    <w:rsid w:val="006E6DF7"/>
    <w:rsid w:val="006E70B5"/>
    <w:rsid w:val="006E7752"/>
    <w:rsid w:val="006E791D"/>
    <w:rsid w:val="006E7A1B"/>
    <w:rsid w:val="006E7DF4"/>
    <w:rsid w:val="006F0412"/>
    <w:rsid w:val="006F0794"/>
    <w:rsid w:val="006F0798"/>
    <w:rsid w:val="006F0ED2"/>
    <w:rsid w:val="006F121F"/>
    <w:rsid w:val="006F1944"/>
    <w:rsid w:val="006F1BDB"/>
    <w:rsid w:val="006F2935"/>
    <w:rsid w:val="006F2B19"/>
    <w:rsid w:val="006F35AB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5A76"/>
    <w:rsid w:val="006F6BEB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59D"/>
    <w:rsid w:val="00700E08"/>
    <w:rsid w:val="00700ED9"/>
    <w:rsid w:val="00701837"/>
    <w:rsid w:val="00702AAC"/>
    <w:rsid w:val="00702D3D"/>
    <w:rsid w:val="00702F4B"/>
    <w:rsid w:val="00703956"/>
    <w:rsid w:val="00703A2C"/>
    <w:rsid w:val="0070436A"/>
    <w:rsid w:val="00704385"/>
    <w:rsid w:val="00704415"/>
    <w:rsid w:val="0070487B"/>
    <w:rsid w:val="00704F0F"/>
    <w:rsid w:val="0070501F"/>
    <w:rsid w:val="00705112"/>
    <w:rsid w:val="007056B3"/>
    <w:rsid w:val="00705735"/>
    <w:rsid w:val="00706060"/>
    <w:rsid w:val="00706274"/>
    <w:rsid w:val="007063D8"/>
    <w:rsid w:val="007063F9"/>
    <w:rsid w:val="00706479"/>
    <w:rsid w:val="00707780"/>
    <w:rsid w:val="00710174"/>
    <w:rsid w:val="00710714"/>
    <w:rsid w:val="00710738"/>
    <w:rsid w:val="007107FA"/>
    <w:rsid w:val="00710B10"/>
    <w:rsid w:val="00710BF0"/>
    <w:rsid w:val="00710BF5"/>
    <w:rsid w:val="00710ECC"/>
    <w:rsid w:val="00710EEE"/>
    <w:rsid w:val="00711030"/>
    <w:rsid w:val="0071109F"/>
    <w:rsid w:val="007111A0"/>
    <w:rsid w:val="0071177B"/>
    <w:rsid w:val="00712A8E"/>
    <w:rsid w:val="007136EE"/>
    <w:rsid w:val="00713725"/>
    <w:rsid w:val="00713852"/>
    <w:rsid w:val="00713FC0"/>
    <w:rsid w:val="00714AF6"/>
    <w:rsid w:val="00714F19"/>
    <w:rsid w:val="007150E9"/>
    <w:rsid w:val="00716E74"/>
    <w:rsid w:val="0071718B"/>
    <w:rsid w:val="007177A6"/>
    <w:rsid w:val="007177F7"/>
    <w:rsid w:val="007179EB"/>
    <w:rsid w:val="00717CA5"/>
    <w:rsid w:val="00717E99"/>
    <w:rsid w:val="0072020E"/>
    <w:rsid w:val="0072022A"/>
    <w:rsid w:val="0072027B"/>
    <w:rsid w:val="007203B1"/>
    <w:rsid w:val="007207AE"/>
    <w:rsid w:val="00721666"/>
    <w:rsid w:val="007221D8"/>
    <w:rsid w:val="00722633"/>
    <w:rsid w:val="00722C8F"/>
    <w:rsid w:val="00723111"/>
    <w:rsid w:val="007239A0"/>
    <w:rsid w:val="00724F55"/>
    <w:rsid w:val="00725E72"/>
    <w:rsid w:val="0072613C"/>
    <w:rsid w:val="00726543"/>
    <w:rsid w:val="00726D52"/>
    <w:rsid w:val="00726D7A"/>
    <w:rsid w:val="00726F5E"/>
    <w:rsid w:val="00727521"/>
    <w:rsid w:val="00727737"/>
    <w:rsid w:val="007278BB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7ED"/>
    <w:rsid w:val="00732AAD"/>
    <w:rsid w:val="00733502"/>
    <w:rsid w:val="00733536"/>
    <w:rsid w:val="0073378F"/>
    <w:rsid w:val="00733962"/>
    <w:rsid w:val="00733E3A"/>
    <w:rsid w:val="00733EB7"/>
    <w:rsid w:val="00734082"/>
    <w:rsid w:val="007341B5"/>
    <w:rsid w:val="00734AF0"/>
    <w:rsid w:val="00735357"/>
    <w:rsid w:val="00735BFA"/>
    <w:rsid w:val="00735C24"/>
    <w:rsid w:val="00735FA4"/>
    <w:rsid w:val="007368B7"/>
    <w:rsid w:val="00736EAA"/>
    <w:rsid w:val="007376F8"/>
    <w:rsid w:val="00740266"/>
    <w:rsid w:val="00740844"/>
    <w:rsid w:val="00740AFD"/>
    <w:rsid w:val="00741248"/>
    <w:rsid w:val="007417AA"/>
    <w:rsid w:val="00741C04"/>
    <w:rsid w:val="0074273F"/>
    <w:rsid w:val="00742E6D"/>
    <w:rsid w:val="00742FE5"/>
    <w:rsid w:val="00743C40"/>
    <w:rsid w:val="00743D5C"/>
    <w:rsid w:val="00744189"/>
    <w:rsid w:val="00744263"/>
    <w:rsid w:val="0074556F"/>
    <w:rsid w:val="00745CDE"/>
    <w:rsid w:val="00745D60"/>
    <w:rsid w:val="00745DF2"/>
    <w:rsid w:val="007461A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112E"/>
    <w:rsid w:val="007514F4"/>
    <w:rsid w:val="00751E0C"/>
    <w:rsid w:val="00751E77"/>
    <w:rsid w:val="00752A72"/>
    <w:rsid w:val="00752BA6"/>
    <w:rsid w:val="00752C1B"/>
    <w:rsid w:val="007530B4"/>
    <w:rsid w:val="007536F7"/>
    <w:rsid w:val="00753E53"/>
    <w:rsid w:val="00754F46"/>
    <w:rsid w:val="0075552C"/>
    <w:rsid w:val="007555B8"/>
    <w:rsid w:val="00756683"/>
    <w:rsid w:val="00756D52"/>
    <w:rsid w:val="00757352"/>
    <w:rsid w:val="0075796B"/>
    <w:rsid w:val="00757D12"/>
    <w:rsid w:val="0076002D"/>
    <w:rsid w:val="00760761"/>
    <w:rsid w:val="00761087"/>
    <w:rsid w:val="007611EF"/>
    <w:rsid w:val="0076223F"/>
    <w:rsid w:val="007622B8"/>
    <w:rsid w:val="007626CD"/>
    <w:rsid w:val="00762875"/>
    <w:rsid w:val="00762DC5"/>
    <w:rsid w:val="00763477"/>
    <w:rsid w:val="00763B9F"/>
    <w:rsid w:val="00763D9C"/>
    <w:rsid w:val="007658F0"/>
    <w:rsid w:val="00765A69"/>
    <w:rsid w:val="00765D18"/>
    <w:rsid w:val="00765E8E"/>
    <w:rsid w:val="00766ABC"/>
    <w:rsid w:val="00766CC7"/>
    <w:rsid w:val="007670CB"/>
    <w:rsid w:val="00767210"/>
    <w:rsid w:val="007704CE"/>
    <w:rsid w:val="0077068F"/>
    <w:rsid w:val="00770913"/>
    <w:rsid w:val="0077091C"/>
    <w:rsid w:val="00770CB9"/>
    <w:rsid w:val="00771500"/>
    <w:rsid w:val="00771D79"/>
    <w:rsid w:val="00772037"/>
    <w:rsid w:val="007722E2"/>
    <w:rsid w:val="00772F25"/>
    <w:rsid w:val="00773079"/>
    <w:rsid w:val="007737FC"/>
    <w:rsid w:val="00773881"/>
    <w:rsid w:val="00773A8C"/>
    <w:rsid w:val="00773D0A"/>
    <w:rsid w:val="00773DEA"/>
    <w:rsid w:val="007742DE"/>
    <w:rsid w:val="0077458A"/>
    <w:rsid w:val="00774A83"/>
    <w:rsid w:val="00774C25"/>
    <w:rsid w:val="00775AE2"/>
    <w:rsid w:val="00775B45"/>
    <w:rsid w:val="007766FF"/>
    <w:rsid w:val="0077689C"/>
    <w:rsid w:val="007773E8"/>
    <w:rsid w:val="007774FB"/>
    <w:rsid w:val="007775A2"/>
    <w:rsid w:val="0077784F"/>
    <w:rsid w:val="007807A6"/>
    <w:rsid w:val="00780A49"/>
    <w:rsid w:val="00780D13"/>
    <w:rsid w:val="00781280"/>
    <w:rsid w:val="007814DE"/>
    <w:rsid w:val="007815CA"/>
    <w:rsid w:val="0078179A"/>
    <w:rsid w:val="0078263B"/>
    <w:rsid w:val="007827C7"/>
    <w:rsid w:val="007828B2"/>
    <w:rsid w:val="007833DE"/>
    <w:rsid w:val="00783766"/>
    <w:rsid w:val="0078387B"/>
    <w:rsid w:val="00783CAA"/>
    <w:rsid w:val="007847C7"/>
    <w:rsid w:val="00786A7A"/>
    <w:rsid w:val="007871DC"/>
    <w:rsid w:val="0078730C"/>
    <w:rsid w:val="00787647"/>
    <w:rsid w:val="00790B6F"/>
    <w:rsid w:val="0079187E"/>
    <w:rsid w:val="00791934"/>
    <w:rsid w:val="00791D51"/>
    <w:rsid w:val="00792046"/>
    <w:rsid w:val="0079210B"/>
    <w:rsid w:val="007921DE"/>
    <w:rsid w:val="00792345"/>
    <w:rsid w:val="00792BC8"/>
    <w:rsid w:val="00793577"/>
    <w:rsid w:val="00793814"/>
    <w:rsid w:val="0079397C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75F"/>
    <w:rsid w:val="00795980"/>
    <w:rsid w:val="00795AE4"/>
    <w:rsid w:val="0079613D"/>
    <w:rsid w:val="0079651F"/>
    <w:rsid w:val="00796547"/>
    <w:rsid w:val="00796749"/>
    <w:rsid w:val="0079690C"/>
    <w:rsid w:val="00796E41"/>
    <w:rsid w:val="00796F36"/>
    <w:rsid w:val="007970CE"/>
    <w:rsid w:val="0079758D"/>
    <w:rsid w:val="0079799E"/>
    <w:rsid w:val="007A0426"/>
    <w:rsid w:val="007A078D"/>
    <w:rsid w:val="007A0EB4"/>
    <w:rsid w:val="007A12E8"/>
    <w:rsid w:val="007A1456"/>
    <w:rsid w:val="007A1471"/>
    <w:rsid w:val="007A1DA8"/>
    <w:rsid w:val="007A1E77"/>
    <w:rsid w:val="007A276F"/>
    <w:rsid w:val="007A27EF"/>
    <w:rsid w:val="007A2A05"/>
    <w:rsid w:val="007A3FC9"/>
    <w:rsid w:val="007A3FFE"/>
    <w:rsid w:val="007A40C7"/>
    <w:rsid w:val="007A425C"/>
    <w:rsid w:val="007A442A"/>
    <w:rsid w:val="007A465C"/>
    <w:rsid w:val="007A4E2D"/>
    <w:rsid w:val="007A5180"/>
    <w:rsid w:val="007A535E"/>
    <w:rsid w:val="007A5781"/>
    <w:rsid w:val="007A5BA4"/>
    <w:rsid w:val="007A5D6F"/>
    <w:rsid w:val="007A693D"/>
    <w:rsid w:val="007A7370"/>
    <w:rsid w:val="007A7561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733"/>
    <w:rsid w:val="007B2B34"/>
    <w:rsid w:val="007B2BAE"/>
    <w:rsid w:val="007B3806"/>
    <w:rsid w:val="007B3953"/>
    <w:rsid w:val="007B3EFB"/>
    <w:rsid w:val="007B4652"/>
    <w:rsid w:val="007B46C8"/>
    <w:rsid w:val="007B58D0"/>
    <w:rsid w:val="007B623A"/>
    <w:rsid w:val="007B6378"/>
    <w:rsid w:val="007B656C"/>
    <w:rsid w:val="007B6743"/>
    <w:rsid w:val="007B6BEE"/>
    <w:rsid w:val="007B71BA"/>
    <w:rsid w:val="007B7459"/>
    <w:rsid w:val="007B7467"/>
    <w:rsid w:val="007B7690"/>
    <w:rsid w:val="007C064E"/>
    <w:rsid w:val="007C0ECD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21B"/>
    <w:rsid w:val="007C7385"/>
    <w:rsid w:val="007C75D1"/>
    <w:rsid w:val="007C76F9"/>
    <w:rsid w:val="007C79C5"/>
    <w:rsid w:val="007C7B34"/>
    <w:rsid w:val="007C7C93"/>
    <w:rsid w:val="007C7C99"/>
    <w:rsid w:val="007C7DD7"/>
    <w:rsid w:val="007D05CE"/>
    <w:rsid w:val="007D08DA"/>
    <w:rsid w:val="007D0C68"/>
    <w:rsid w:val="007D0F20"/>
    <w:rsid w:val="007D18B5"/>
    <w:rsid w:val="007D1C29"/>
    <w:rsid w:val="007D2708"/>
    <w:rsid w:val="007D2716"/>
    <w:rsid w:val="007D2BCE"/>
    <w:rsid w:val="007D370B"/>
    <w:rsid w:val="007D38AF"/>
    <w:rsid w:val="007D3BE3"/>
    <w:rsid w:val="007D46A7"/>
    <w:rsid w:val="007D4A6E"/>
    <w:rsid w:val="007D4D91"/>
    <w:rsid w:val="007D524B"/>
    <w:rsid w:val="007D53BB"/>
    <w:rsid w:val="007D5426"/>
    <w:rsid w:val="007D58A0"/>
    <w:rsid w:val="007D6DCD"/>
    <w:rsid w:val="007D6EAC"/>
    <w:rsid w:val="007D736F"/>
    <w:rsid w:val="007D774D"/>
    <w:rsid w:val="007D7893"/>
    <w:rsid w:val="007D7AA7"/>
    <w:rsid w:val="007D7AD2"/>
    <w:rsid w:val="007D7D91"/>
    <w:rsid w:val="007D7F9D"/>
    <w:rsid w:val="007D7FAE"/>
    <w:rsid w:val="007E0105"/>
    <w:rsid w:val="007E0241"/>
    <w:rsid w:val="007E0441"/>
    <w:rsid w:val="007E04B4"/>
    <w:rsid w:val="007E0BBB"/>
    <w:rsid w:val="007E1766"/>
    <w:rsid w:val="007E17F9"/>
    <w:rsid w:val="007E1AEA"/>
    <w:rsid w:val="007E200A"/>
    <w:rsid w:val="007E203F"/>
    <w:rsid w:val="007E2539"/>
    <w:rsid w:val="007E27E1"/>
    <w:rsid w:val="007E297A"/>
    <w:rsid w:val="007E2A44"/>
    <w:rsid w:val="007E2D47"/>
    <w:rsid w:val="007E3D50"/>
    <w:rsid w:val="007E4151"/>
    <w:rsid w:val="007E479B"/>
    <w:rsid w:val="007E47B7"/>
    <w:rsid w:val="007E4BB6"/>
    <w:rsid w:val="007E4BE5"/>
    <w:rsid w:val="007E4C03"/>
    <w:rsid w:val="007E4CDF"/>
    <w:rsid w:val="007E565E"/>
    <w:rsid w:val="007E57C1"/>
    <w:rsid w:val="007E5F3A"/>
    <w:rsid w:val="007E6F8D"/>
    <w:rsid w:val="007E7450"/>
    <w:rsid w:val="007E748B"/>
    <w:rsid w:val="007E7863"/>
    <w:rsid w:val="007E7A1A"/>
    <w:rsid w:val="007F06D0"/>
    <w:rsid w:val="007F07F4"/>
    <w:rsid w:val="007F07FB"/>
    <w:rsid w:val="007F0F1D"/>
    <w:rsid w:val="007F1E8B"/>
    <w:rsid w:val="007F2494"/>
    <w:rsid w:val="007F356F"/>
    <w:rsid w:val="007F3BC2"/>
    <w:rsid w:val="007F4581"/>
    <w:rsid w:val="007F51BA"/>
    <w:rsid w:val="007F54B3"/>
    <w:rsid w:val="007F559B"/>
    <w:rsid w:val="007F625C"/>
    <w:rsid w:val="007F63F7"/>
    <w:rsid w:val="007F708E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F90"/>
    <w:rsid w:val="00803206"/>
    <w:rsid w:val="00803337"/>
    <w:rsid w:val="008049A5"/>
    <w:rsid w:val="00804E83"/>
    <w:rsid w:val="008050F6"/>
    <w:rsid w:val="008054BC"/>
    <w:rsid w:val="0080566C"/>
    <w:rsid w:val="008059CF"/>
    <w:rsid w:val="0080610C"/>
    <w:rsid w:val="00806112"/>
    <w:rsid w:val="008064EC"/>
    <w:rsid w:val="00807506"/>
    <w:rsid w:val="00810584"/>
    <w:rsid w:val="00810851"/>
    <w:rsid w:val="00810D96"/>
    <w:rsid w:val="00810DCD"/>
    <w:rsid w:val="00810F42"/>
    <w:rsid w:val="008111E3"/>
    <w:rsid w:val="0081129E"/>
    <w:rsid w:val="0081135F"/>
    <w:rsid w:val="0081185E"/>
    <w:rsid w:val="008126BE"/>
    <w:rsid w:val="008128F0"/>
    <w:rsid w:val="00813017"/>
    <w:rsid w:val="008131AF"/>
    <w:rsid w:val="0081393D"/>
    <w:rsid w:val="008139A0"/>
    <w:rsid w:val="00813BD4"/>
    <w:rsid w:val="00813E82"/>
    <w:rsid w:val="00813F57"/>
    <w:rsid w:val="008147FB"/>
    <w:rsid w:val="00814D92"/>
    <w:rsid w:val="008151A3"/>
    <w:rsid w:val="00815899"/>
    <w:rsid w:val="00815996"/>
    <w:rsid w:val="00815CCE"/>
    <w:rsid w:val="00816683"/>
    <w:rsid w:val="00817075"/>
    <w:rsid w:val="008170BD"/>
    <w:rsid w:val="0081742D"/>
    <w:rsid w:val="00820001"/>
    <w:rsid w:val="0082020F"/>
    <w:rsid w:val="008206FF"/>
    <w:rsid w:val="0082090C"/>
    <w:rsid w:val="00820952"/>
    <w:rsid w:val="00820CF8"/>
    <w:rsid w:val="00821785"/>
    <w:rsid w:val="00821B20"/>
    <w:rsid w:val="00821BD1"/>
    <w:rsid w:val="00821D8D"/>
    <w:rsid w:val="00821DED"/>
    <w:rsid w:val="00822207"/>
    <w:rsid w:val="0082251D"/>
    <w:rsid w:val="00822663"/>
    <w:rsid w:val="00822964"/>
    <w:rsid w:val="00822E4E"/>
    <w:rsid w:val="0082365F"/>
    <w:rsid w:val="008236AC"/>
    <w:rsid w:val="008238D1"/>
    <w:rsid w:val="0082392E"/>
    <w:rsid w:val="00824023"/>
    <w:rsid w:val="0082428E"/>
    <w:rsid w:val="008242BD"/>
    <w:rsid w:val="00825155"/>
    <w:rsid w:val="00825230"/>
    <w:rsid w:val="0082543B"/>
    <w:rsid w:val="00825B8B"/>
    <w:rsid w:val="00825FC5"/>
    <w:rsid w:val="008263F7"/>
    <w:rsid w:val="00826652"/>
    <w:rsid w:val="00826661"/>
    <w:rsid w:val="00826AAE"/>
    <w:rsid w:val="008272B9"/>
    <w:rsid w:val="00827BBA"/>
    <w:rsid w:val="0083061E"/>
    <w:rsid w:val="0083072C"/>
    <w:rsid w:val="00831163"/>
    <w:rsid w:val="008318DD"/>
    <w:rsid w:val="00831B9A"/>
    <w:rsid w:val="008321CC"/>
    <w:rsid w:val="008326BA"/>
    <w:rsid w:val="008328AF"/>
    <w:rsid w:val="008328E7"/>
    <w:rsid w:val="00832ADB"/>
    <w:rsid w:val="00833AB5"/>
    <w:rsid w:val="00834329"/>
    <w:rsid w:val="00834497"/>
    <w:rsid w:val="00834D90"/>
    <w:rsid w:val="00835265"/>
    <w:rsid w:val="0083556D"/>
    <w:rsid w:val="00835969"/>
    <w:rsid w:val="00836751"/>
    <w:rsid w:val="00836867"/>
    <w:rsid w:val="00836E06"/>
    <w:rsid w:val="008378E5"/>
    <w:rsid w:val="00837A1B"/>
    <w:rsid w:val="00837A78"/>
    <w:rsid w:val="00837D41"/>
    <w:rsid w:val="00837D8B"/>
    <w:rsid w:val="0084075F"/>
    <w:rsid w:val="00840DDD"/>
    <w:rsid w:val="00841744"/>
    <w:rsid w:val="0084185C"/>
    <w:rsid w:val="00842026"/>
    <w:rsid w:val="00842E3D"/>
    <w:rsid w:val="00843775"/>
    <w:rsid w:val="0084401C"/>
    <w:rsid w:val="008444C2"/>
    <w:rsid w:val="00844A3D"/>
    <w:rsid w:val="00844FB6"/>
    <w:rsid w:val="00845167"/>
    <w:rsid w:val="00845A05"/>
    <w:rsid w:val="0084620A"/>
    <w:rsid w:val="00846645"/>
    <w:rsid w:val="00846BAE"/>
    <w:rsid w:val="00847741"/>
    <w:rsid w:val="00847AFC"/>
    <w:rsid w:val="00847CD5"/>
    <w:rsid w:val="00847DB6"/>
    <w:rsid w:val="00847F52"/>
    <w:rsid w:val="0085069B"/>
    <w:rsid w:val="00850A8F"/>
    <w:rsid w:val="00851405"/>
    <w:rsid w:val="00851B21"/>
    <w:rsid w:val="00851E5B"/>
    <w:rsid w:val="00851E6D"/>
    <w:rsid w:val="00852018"/>
    <w:rsid w:val="00852032"/>
    <w:rsid w:val="008520C5"/>
    <w:rsid w:val="008523EF"/>
    <w:rsid w:val="00852881"/>
    <w:rsid w:val="00853364"/>
    <w:rsid w:val="0085399D"/>
    <w:rsid w:val="008545B9"/>
    <w:rsid w:val="00854815"/>
    <w:rsid w:val="008549C3"/>
    <w:rsid w:val="00854E36"/>
    <w:rsid w:val="00855331"/>
    <w:rsid w:val="00855B6F"/>
    <w:rsid w:val="00855D17"/>
    <w:rsid w:val="00855E5C"/>
    <w:rsid w:val="008561B1"/>
    <w:rsid w:val="00856E9C"/>
    <w:rsid w:val="00856F75"/>
    <w:rsid w:val="008575FF"/>
    <w:rsid w:val="0086043A"/>
    <w:rsid w:val="008604D6"/>
    <w:rsid w:val="008607A1"/>
    <w:rsid w:val="00860889"/>
    <w:rsid w:val="00860A52"/>
    <w:rsid w:val="00861021"/>
    <w:rsid w:val="00861CBF"/>
    <w:rsid w:val="00862513"/>
    <w:rsid w:val="00862745"/>
    <w:rsid w:val="0086287F"/>
    <w:rsid w:val="008633FF"/>
    <w:rsid w:val="0086368E"/>
    <w:rsid w:val="008636D5"/>
    <w:rsid w:val="008644D0"/>
    <w:rsid w:val="00865038"/>
    <w:rsid w:val="0086538B"/>
    <w:rsid w:val="00865491"/>
    <w:rsid w:val="0086551C"/>
    <w:rsid w:val="008659A5"/>
    <w:rsid w:val="00865C14"/>
    <w:rsid w:val="00865EF9"/>
    <w:rsid w:val="00865F02"/>
    <w:rsid w:val="008667CE"/>
    <w:rsid w:val="00866BB3"/>
    <w:rsid w:val="00866D5E"/>
    <w:rsid w:val="00867186"/>
    <w:rsid w:val="008679F0"/>
    <w:rsid w:val="00867DA1"/>
    <w:rsid w:val="0087048E"/>
    <w:rsid w:val="0087052E"/>
    <w:rsid w:val="00870800"/>
    <w:rsid w:val="00870A6C"/>
    <w:rsid w:val="00870DF9"/>
    <w:rsid w:val="00870F95"/>
    <w:rsid w:val="00871219"/>
    <w:rsid w:val="00872375"/>
    <w:rsid w:val="0087238C"/>
    <w:rsid w:val="00872481"/>
    <w:rsid w:val="008726D1"/>
    <w:rsid w:val="00872869"/>
    <w:rsid w:val="00873091"/>
    <w:rsid w:val="00873106"/>
    <w:rsid w:val="008731A1"/>
    <w:rsid w:val="008748E9"/>
    <w:rsid w:val="00874B99"/>
    <w:rsid w:val="00874E5D"/>
    <w:rsid w:val="00874F22"/>
    <w:rsid w:val="00874F5F"/>
    <w:rsid w:val="00875079"/>
    <w:rsid w:val="00875234"/>
    <w:rsid w:val="008757DF"/>
    <w:rsid w:val="00875E5C"/>
    <w:rsid w:val="00876300"/>
    <w:rsid w:val="008764C1"/>
    <w:rsid w:val="00876C19"/>
    <w:rsid w:val="00876F72"/>
    <w:rsid w:val="0087725C"/>
    <w:rsid w:val="00877341"/>
    <w:rsid w:val="008775A4"/>
    <w:rsid w:val="00877A3D"/>
    <w:rsid w:val="00880A69"/>
    <w:rsid w:val="00880AC4"/>
    <w:rsid w:val="00880F88"/>
    <w:rsid w:val="00881AA0"/>
    <w:rsid w:val="00882351"/>
    <w:rsid w:val="00882540"/>
    <w:rsid w:val="0088279E"/>
    <w:rsid w:val="00882B4A"/>
    <w:rsid w:val="00882CA0"/>
    <w:rsid w:val="008837E2"/>
    <w:rsid w:val="00883CDE"/>
    <w:rsid w:val="008845C3"/>
    <w:rsid w:val="008845CE"/>
    <w:rsid w:val="00884C35"/>
    <w:rsid w:val="00884C7E"/>
    <w:rsid w:val="00884D07"/>
    <w:rsid w:val="00884DFB"/>
    <w:rsid w:val="008852C0"/>
    <w:rsid w:val="0088537A"/>
    <w:rsid w:val="00885B94"/>
    <w:rsid w:val="00885B95"/>
    <w:rsid w:val="008867D8"/>
    <w:rsid w:val="008868B2"/>
    <w:rsid w:val="00886A8F"/>
    <w:rsid w:val="00887E13"/>
    <w:rsid w:val="0089000B"/>
    <w:rsid w:val="0089002B"/>
    <w:rsid w:val="0089006A"/>
    <w:rsid w:val="0089024F"/>
    <w:rsid w:val="00890A57"/>
    <w:rsid w:val="00891066"/>
    <w:rsid w:val="008915DC"/>
    <w:rsid w:val="008916A4"/>
    <w:rsid w:val="00891F2C"/>
    <w:rsid w:val="00892404"/>
    <w:rsid w:val="008925D8"/>
    <w:rsid w:val="008935D4"/>
    <w:rsid w:val="008939C8"/>
    <w:rsid w:val="00893E62"/>
    <w:rsid w:val="008946D7"/>
    <w:rsid w:val="00894AD0"/>
    <w:rsid w:val="0089524F"/>
    <w:rsid w:val="0089549A"/>
    <w:rsid w:val="0089581D"/>
    <w:rsid w:val="00895ECB"/>
    <w:rsid w:val="00895EED"/>
    <w:rsid w:val="0089632C"/>
    <w:rsid w:val="00896626"/>
    <w:rsid w:val="00896A41"/>
    <w:rsid w:val="008973EF"/>
    <w:rsid w:val="00897950"/>
    <w:rsid w:val="00897CF3"/>
    <w:rsid w:val="00897FDF"/>
    <w:rsid w:val="008A0AC2"/>
    <w:rsid w:val="008A0DB1"/>
    <w:rsid w:val="008A144D"/>
    <w:rsid w:val="008A181F"/>
    <w:rsid w:val="008A1FAB"/>
    <w:rsid w:val="008A201E"/>
    <w:rsid w:val="008A249E"/>
    <w:rsid w:val="008A2932"/>
    <w:rsid w:val="008A3132"/>
    <w:rsid w:val="008A3369"/>
    <w:rsid w:val="008A3869"/>
    <w:rsid w:val="008A3938"/>
    <w:rsid w:val="008A3F25"/>
    <w:rsid w:val="008A411B"/>
    <w:rsid w:val="008A44F5"/>
    <w:rsid w:val="008A49D3"/>
    <w:rsid w:val="008A4E24"/>
    <w:rsid w:val="008A4F3E"/>
    <w:rsid w:val="008A4FCE"/>
    <w:rsid w:val="008A527E"/>
    <w:rsid w:val="008A568F"/>
    <w:rsid w:val="008A599C"/>
    <w:rsid w:val="008A64C1"/>
    <w:rsid w:val="008A6BCD"/>
    <w:rsid w:val="008A6D37"/>
    <w:rsid w:val="008A6F89"/>
    <w:rsid w:val="008A7623"/>
    <w:rsid w:val="008A7625"/>
    <w:rsid w:val="008A7C60"/>
    <w:rsid w:val="008B00D4"/>
    <w:rsid w:val="008B176B"/>
    <w:rsid w:val="008B1945"/>
    <w:rsid w:val="008B1A54"/>
    <w:rsid w:val="008B1E19"/>
    <w:rsid w:val="008B23CB"/>
    <w:rsid w:val="008B2542"/>
    <w:rsid w:val="008B26B5"/>
    <w:rsid w:val="008B3239"/>
    <w:rsid w:val="008B33EB"/>
    <w:rsid w:val="008B3647"/>
    <w:rsid w:val="008B3B03"/>
    <w:rsid w:val="008B400E"/>
    <w:rsid w:val="008B4210"/>
    <w:rsid w:val="008B5650"/>
    <w:rsid w:val="008B58FA"/>
    <w:rsid w:val="008B5E4B"/>
    <w:rsid w:val="008B5F76"/>
    <w:rsid w:val="008B6318"/>
    <w:rsid w:val="008B68C6"/>
    <w:rsid w:val="008B6E1C"/>
    <w:rsid w:val="008B787E"/>
    <w:rsid w:val="008C0054"/>
    <w:rsid w:val="008C0069"/>
    <w:rsid w:val="008C05EB"/>
    <w:rsid w:val="008C06F9"/>
    <w:rsid w:val="008C0CA3"/>
    <w:rsid w:val="008C1898"/>
    <w:rsid w:val="008C1931"/>
    <w:rsid w:val="008C1B80"/>
    <w:rsid w:val="008C2139"/>
    <w:rsid w:val="008C23B6"/>
    <w:rsid w:val="008C2873"/>
    <w:rsid w:val="008C3362"/>
    <w:rsid w:val="008C34A1"/>
    <w:rsid w:val="008C4271"/>
    <w:rsid w:val="008C4531"/>
    <w:rsid w:val="008C4EE0"/>
    <w:rsid w:val="008C4FC1"/>
    <w:rsid w:val="008C519B"/>
    <w:rsid w:val="008C5B9F"/>
    <w:rsid w:val="008C5D40"/>
    <w:rsid w:val="008C5E2D"/>
    <w:rsid w:val="008C6C69"/>
    <w:rsid w:val="008C6E10"/>
    <w:rsid w:val="008C6FAD"/>
    <w:rsid w:val="008C74AE"/>
    <w:rsid w:val="008C74C5"/>
    <w:rsid w:val="008C7A9C"/>
    <w:rsid w:val="008C7CDF"/>
    <w:rsid w:val="008C7D5C"/>
    <w:rsid w:val="008D050E"/>
    <w:rsid w:val="008D1676"/>
    <w:rsid w:val="008D17A4"/>
    <w:rsid w:val="008D1C4B"/>
    <w:rsid w:val="008D204C"/>
    <w:rsid w:val="008D2D6D"/>
    <w:rsid w:val="008D2D7B"/>
    <w:rsid w:val="008D2EA6"/>
    <w:rsid w:val="008D30D3"/>
    <w:rsid w:val="008D4105"/>
    <w:rsid w:val="008D4AA5"/>
    <w:rsid w:val="008D4B40"/>
    <w:rsid w:val="008D54CE"/>
    <w:rsid w:val="008D5608"/>
    <w:rsid w:val="008D571D"/>
    <w:rsid w:val="008D58BE"/>
    <w:rsid w:val="008D5BD9"/>
    <w:rsid w:val="008D5D00"/>
    <w:rsid w:val="008D646A"/>
    <w:rsid w:val="008D6485"/>
    <w:rsid w:val="008D6766"/>
    <w:rsid w:val="008D6C76"/>
    <w:rsid w:val="008D6CF0"/>
    <w:rsid w:val="008D714F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A26"/>
    <w:rsid w:val="008E156B"/>
    <w:rsid w:val="008E1CD6"/>
    <w:rsid w:val="008E20A3"/>
    <w:rsid w:val="008E2F35"/>
    <w:rsid w:val="008E2FC2"/>
    <w:rsid w:val="008E3459"/>
    <w:rsid w:val="008E3C88"/>
    <w:rsid w:val="008E459D"/>
    <w:rsid w:val="008E46C8"/>
    <w:rsid w:val="008E4D13"/>
    <w:rsid w:val="008E5E39"/>
    <w:rsid w:val="008E63EC"/>
    <w:rsid w:val="008E67DC"/>
    <w:rsid w:val="008E6AD0"/>
    <w:rsid w:val="008E6B74"/>
    <w:rsid w:val="008E711C"/>
    <w:rsid w:val="008E729D"/>
    <w:rsid w:val="008E73AB"/>
    <w:rsid w:val="008E795E"/>
    <w:rsid w:val="008E7A5F"/>
    <w:rsid w:val="008F0502"/>
    <w:rsid w:val="008F0635"/>
    <w:rsid w:val="008F069D"/>
    <w:rsid w:val="008F0EA3"/>
    <w:rsid w:val="008F0FCB"/>
    <w:rsid w:val="008F1657"/>
    <w:rsid w:val="008F1727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42DD"/>
    <w:rsid w:val="008F4D0E"/>
    <w:rsid w:val="008F5456"/>
    <w:rsid w:val="008F55A4"/>
    <w:rsid w:val="008F55D3"/>
    <w:rsid w:val="008F573D"/>
    <w:rsid w:val="008F5F72"/>
    <w:rsid w:val="008F6318"/>
    <w:rsid w:val="008F67C5"/>
    <w:rsid w:val="008F6AFA"/>
    <w:rsid w:val="008F70AB"/>
    <w:rsid w:val="008F7162"/>
    <w:rsid w:val="008F7217"/>
    <w:rsid w:val="008F7565"/>
    <w:rsid w:val="008F75C1"/>
    <w:rsid w:val="009000D6"/>
    <w:rsid w:val="009002C0"/>
    <w:rsid w:val="0090031F"/>
    <w:rsid w:val="0090033B"/>
    <w:rsid w:val="00900388"/>
    <w:rsid w:val="00900553"/>
    <w:rsid w:val="00900987"/>
    <w:rsid w:val="00900D4D"/>
    <w:rsid w:val="009010C3"/>
    <w:rsid w:val="009017EE"/>
    <w:rsid w:val="0090192B"/>
    <w:rsid w:val="0090194F"/>
    <w:rsid w:val="00902D5D"/>
    <w:rsid w:val="009034AB"/>
    <w:rsid w:val="00903D64"/>
    <w:rsid w:val="0090408B"/>
    <w:rsid w:val="0090416F"/>
    <w:rsid w:val="0090444C"/>
    <w:rsid w:val="00904719"/>
    <w:rsid w:val="00904854"/>
    <w:rsid w:val="009048DD"/>
    <w:rsid w:val="00904C13"/>
    <w:rsid w:val="00904D2A"/>
    <w:rsid w:val="00905263"/>
    <w:rsid w:val="00905271"/>
    <w:rsid w:val="0090547A"/>
    <w:rsid w:val="009058D0"/>
    <w:rsid w:val="00905A6C"/>
    <w:rsid w:val="0090619F"/>
    <w:rsid w:val="009063BF"/>
    <w:rsid w:val="009067B0"/>
    <w:rsid w:val="009106B1"/>
    <w:rsid w:val="00910DF2"/>
    <w:rsid w:val="00911AF7"/>
    <w:rsid w:val="00912041"/>
    <w:rsid w:val="00912078"/>
    <w:rsid w:val="0091217A"/>
    <w:rsid w:val="0091218C"/>
    <w:rsid w:val="009124CB"/>
    <w:rsid w:val="00913019"/>
    <w:rsid w:val="0091349F"/>
    <w:rsid w:val="00913585"/>
    <w:rsid w:val="00913691"/>
    <w:rsid w:val="00913AD1"/>
    <w:rsid w:val="00913E16"/>
    <w:rsid w:val="009144B2"/>
    <w:rsid w:val="00914723"/>
    <w:rsid w:val="00914DC9"/>
    <w:rsid w:val="009153A6"/>
    <w:rsid w:val="009156CE"/>
    <w:rsid w:val="00915A47"/>
    <w:rsid w:val="00915BF2"/>
    <w:rsid w:val="0091672E"/>
    <w:rsid w:val="009168A6"/>
    <w:rsid w:val="009174C1"/>
    <w:rsid w:val="0091750F"/>
    <w:rsid w:val="00917526"/>
    <w:rsid w:val="00920456"/>
    <w:rsid w:val="00920A6F"/>
    <w:rsid w:val="00920ED5"/>
    <w:rsid w:val="00921058"/>
    <w:rsid w:val="00921086"/>
    <w:rsid w:val="0092155F"/>
    <w:rsid w:val="0092274E"/>
    <w:rsid w:val="00923198"/>
    <w:rsid w:val="00923376"/>
    <w:rsid w:val="0092369B"/>
    <w:rsid w:val="0092385C"/>
    <w:rsid w:val="00923C0E"/>
    <w:rsid w:val="009247EC"/>
    <w:rsid w:val="00924DED"/>
    <w:rsid w:val="00924F82"/>
    <w:rsid w:val="00924FCE"/>
    <w:rsid w:val="0092549A"/>
    <w:rsid w:val="0092564C"/>
    <w:rsid w:val="00925C5E"/>
    <w:rsid w:val="00925D30"/>
    <w:rsid w:val="00926052"/>
    <w:rsid w:val="00926725"/>
    <w:rsid w:val="00927400"/>
    <w:rsid w:val="00927A4A"/>
    <w:rsid w:val="00927D8F"/>
    <w:rsid w:val="009302F8"/>
    <w:rsid w:val="0093033D"/>
    <w:rsid w:val="009313ED"/>
    <w:rsid w:val="009317F2"/>
    <w:rsid w:val="00931D7D"/>
    <w:rsid w:val="009321B7"/>
    <w:rsid w:val="0093236E"/>
    <w:rsid w:val="0093261E"/>
    <w:rsid w:val="009326E0"/>
    <w:rsid w:val="00932AAB"/>
    <w:rsid w:val="0093376D"/>
    <w:rsid w:val="00933D97"/>
    <w:rsid w:val="00933FB5"/>
    <w:rsid w:val="0093501F"/>
    <w:rsid w:val="00935446"/>
    <w:rsid w:val="00935660"/>
    <w:rsid w:val="009357A9"/>
    <w:rsid w:val="009359CE"/>
    <w:rsid w:val="00935CC6"/>
    <w:rsid w:val="009366DF"/>
    <w:rsid w:val="00936913"/>
    <w:rsid w:val="00936D87"/>
    <w:rsid w:val="00937A36"/>
    <w:rsid w:val="00937B87"/>
    <w:rsid w:val="00937D05"/>
    <w:rsid w:val="009402C4"/>
    <w:rsid w:val="00940724"/>
    <w:rsid w:val="00940AF5"/>
    <w:rsid w:val="00940D05"/>
    <w:rsid w:val="009417D9"/>
    <w:rsid w:val="0094183F"/>
    <w:rsid w:val="00941C4D"/>
    <w:rsid w:val="00941E44"/>
    <w:rsid w:val="00941E45"/>
    <w:rsid w:val="00942C29"/>
    <w:rsid w:val="00942E34"/>
    <w:rsid w:val="00943313"/>
    <w:rsid w:val="009437D1"/>
    <w:rsid w:val="009443E1"/>
    <w:rsid w:val="00944505"/>
    <w:rsid w:val="00944816"/>
    <w:rsid w:val="009449DC"/>
    <w:rsid w:val="00944D28"/>
    <w:rsid w:val="0094517E"/>
    <w:rsid w:val="00945736"/>
    <w:rsid w:val="009458A4"/>
    <w:rsid w:val="00945BB0"/>
    <w:rsid w:val="00945DE7"/>
    <w:rsid w:val="009462C0"/>
    <w:rsid w:val="009463B8"/>
    <w:rsid w:val="009468DD"/>
    <w:rsid w:val="009469A9"/>
    <w:rsid w:val="009469C5"/>
    <w:rsid w:val="00946D7D"/>
    <w:rsid w:val="00947570"/>
    <w:rsid w:val="00947AA0"/>
    <w:rsid w:val="00947F2B"/>
    <w:rsid w:val="00947FC2"/>
    <w:rsid w:val="00950507"/>
    <w:rsid w:val="00950992"/>
    <w:rsid w:val="0095115D"/>
    <w:rsid w:val="009514E4"/>
    <w:rsid w:val="009516BA"/>
    <w:rsid w:val="0095310C"/>
    <w:rsid w:val="009532B8"/>
    <w:rsid w:val="00953552"/>
    <w:rsid w:val="0095498E"/>
    <w:rsid w:val="00954EC8"/>
    <w:rsid w:val="0095570F"/>
    <w:rsid w:val="00955878"/>
    <w:rsid w:val="00955C6B"/>
    <w:rsid w:val="00955E59"/>
    <w:rsid w:val="0095643B"/>
    <w:rsid w:val="0095658E"/>
    <w:rsid w:val="00956B68"/>
    <w:rsid w:val="00956F2B"/>
    <w:rsid w:val="0095716C"/>
    <w:rsid w:val="009577E6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F52"/>
    <w:rsid w:val="009630B7"/>
    <w:rsid w:val="00963207"/>
    <w:rsid w:val="00963352"/>
    <w:rsid w:val="00963C1F"/>
    <w:rsid w:val="00963DD9"/>
    <w:rsid w:val="009640AB"/>
    <w:rsid w:val="00964360"/>
    <w:rsid w:val="00964C1F"/>
    <w:rsid w:val="00964F19"/>
    <w:rsid w:val="009652BA"/>
    <w:rsid w:val="009653C5"/>
    <w:rsid w:val="00965910"/>
    <w:rsid w:val="00965CBB"/>
    <w:rsid w:val="00965F36"/>
    <w:rsid w:val="00966030"/>
    <w:rsid w:val="00966845"/>
    <w:rsid w:val="00966E68"/>
    <w:rsid w:val="00967776"/>
    <w:rsid w:val="00970385"/>
    <w:rsid w:val="0097067F"/>
    <w:rsid w:val="009708F3"/>
    <w:rsid w:val="00970BCB"/>
    <w:rsid w:val="009715EA"/>
    <w:rsid w:val="00971788"/>
    <w:rsid w:val="00971E49"/>
    <w:rsid w:val="00972293"/>
    <w:rsid w:val="00972564"/>
    <w:rsid w:val="009726E7"/>
    <w:rsid w:val="009727BD"/>
    <w:rsid w:val="00972887"/>
    <w:rsid w:val="0097292A"/>
    <w:rsid w:val="00972CD4"/>
    <w:rsid w:val="00972F8D"/>
    <w:rsid w:val="00973537"/>
    <w:rsid w:val="0097364E"/>
    <w:rsid w:val="00973AB7"/>
    <w:rsid w:val="00973D98"/>
    <w:rsid w:val="0097404F"/>
    <w:rsid w:val="009744EB"/>
    <w:rsid w:val="0097495D"/>
    <w:rsid w:val="009749FC"/>
    <w:rsid w:val="00975066"/>
    <w:rsid w:val="009750B8"/>
    <w:rsid w:val="009751D3"/>
    <w:rsid w:val="0097595A"/>
    <w:rsid w:val="00975C95"/>
    <w:rsid w:val="00975C99"/>
    <w:rsid w:val="00975DDD"/>
    <w:rsid w:val="00975ECD"/>
    <w:rsid w:val="00976217"/>
    <w:rsid w:val="009769B1"/>
    <w:rsid w:val="00977168"/>
    <w:rsid w:val="0097721E"/>
    <w:rsid w:val="009773A0"/>
    <w:rsid w:val="009778AA"/>
    <w:rsid w:val="00977940"/>
    <w:rsid w:val="009801B5"/>
    <w:rsid w:val="009802DF"/>
    <w:rsid w:val="0098070E"/>
    <w:rsid w:val="00980B08"/>
    <w:rsid w:val="0098129D"/>
    <w:rsid w:val="009816EE"/>
    <w:rsid w:val="0098194F"/>
    <w:rsid w:val="00981FE8"/>
    <w:rsid w:val="009822E6"/>
    <w:rsid w:val="00982612"/>
    <w:rsid w:val="00982D67"/>
    <w:rsid w:val="00982D70"/>
    <w:rsid w:val="00982D9A"/>
    <w:rsid w:val="00983032"/>
    <w:rsid w:val="0098311B"/>
    <w:rsid w:val="009834C1"/>
    <w:rsid w:val="009836BD"/>
    <w:rsid w:val="00983750"/>
    <w:rsid w:val="00983AE0"/>
    <w:rsid w:val="00983B1B"/>
    <w:rsid w:val="00983C9D"/>
    <w:rsid w:val="00983DBA"/>
    <w:rsid w:val="009845E8"/>
    <w:rsid w:val="009847C5"/>
    <w:rsid w:val="00984E5C"/>
    <w:rsid w:val="009851E3"/>
    <w:rsid w:val="0098667B"/>
    <w:rsid w:val="0098679A"/>
    <w:rsid w:val="0098764B"/>
    <w:rsid w:val="00987B4C"/>
    <w:rsid w:val="00987C44"/>
    <w:rsid w:val="009905D7"/>
    <w:rsid w:val="00990ED9"/>
    <w:rsid w:val="00991612"/>
    <w:rsid w:val="00991CA8"/>
    <w:rsid w:val="00991D35"/>
    <w:rsid w:val="00991D75"/>
    <w:rsid w:val="00991F8C"/>
    <w:rsid w:val="0099287B"/>
    <w:rsid w:val="0099297D"/>
    <w:rsid w:val="00992C65"/>
    <w:rsid w:val="00992F7B"/>
    <w:rsid w:val="00992FD9"/>
    <w:rsid w:val="009932A5"/>
    <w:rsid w:val="0099368E"/>
    <w:rsid w:val="00993752"/>
    <w:rsid w:val="009938C1"/>
    <w:rsid w:val="009943F5"/>
    <w:rsid w:val="00994738"/>
    <w:rsid w:val="009951F3"/>
    <w:rsid w:val="009956EC"/>
    <w:rsid w:val="00995B6C"/>
    <w:rsid w:val="00995DA9"/>
    <w:rsid w:val="0099603A"/>
    <w:rsid w:val="00996053"/>
    <w:rsid w:val="0099616C"/>
    <w:rsid w:val="00996668"/>
    <w:rsid w:val="00996A77"/>
    <w:rsid w:val="00996B59"/>
    <w:rsid w:val="00996D36"/>
    <w:rsid w:val="00996F22"/>
    <w:rsid w:val="00997335"/>
    <w:rsid w:val="009974B9"/>
    <w:rsid w:val="009A0172"/>
    <w:rsid w:val="009A0566"/>
    <w:rsid w:val="009A0D4A"/>
    <w:rsid w:val="009A1E38"/>
    <w:rsid w:val="009A22F9"/>
    <w:rsid w:val="009A23D3"/>
    <w:rsid w:val="009A2505"/>
    <w:rsid w:val="009A3198"/>
    <w:rsid w:val="009A33B4"/>
    <w:rsid w:val="009A377E"/>
    <w:rsid w:val="009A3D09"/>
    <w:rsid w:val="009A3F91"/>
    <w:rsid w:val="009A4960"/>
    <w:rsid w:val="009A511C"/>
    <w:rsid w:val="009A5284"/>
    <w:rsid w:val="009A556C"/>
    <w:rsid w:val="009A557D"/>
    <w:rsid w:val="009A597B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4E"/>
    <w:rsid w:val="009A7C83"/>
    <w:rsid w:val="009A7DEE"/>
    <w:rsid w:val="009A7E84"/>
    <w:rsid w:val="009B0994"/>
    <w:rsid w:val="009B0A21"/>
    <w:rsid w:val="009B0A35"/>
    <w:rsid w:val="009B11D7"/>
    <w:rsid w:val="009B13D4"/>
    <w:rsid w:val="009B1AAA"/>
    <w:rsid w:val="009B24B6"/>
    <w:rsid w:val="009B2BC4"/>
    <w:rsid w:val="009B2D61"/>
    <w:rsid w:val="009B31FE"/>
    <w:rsid w:val="009B3299"/>
    <w:rsid w:val="009B35FF"/>
    <w:rsid w:val="009B3C27"/>
    <w:rsid w:val="009B3E85"/>
    <w:rsid w:val="009B3FB2"/>
    <w:rsid w:val="009B4A0B"/>
    <w:rsid w:val="009B4EDB"/>
    <w:rsid w:val="009B4F9F"/>
    <w:rsid w:val="009B5343"/>
    <w:rsid w:val="009B5610"/>
    <w:rsid w:val="009B5A9C"/>
    <w:rsid w:val="009B5C46"/>
    <w:rsid w:val="009B5CCF"/>
    <w:rsid w:val="009B5EA9"/>
    <w:rsid w:val="009B602E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66F"/>
    <w:rsid w:val="009C0E83"/>
    <w:rsid w:val="009C29DD"/>
    <w:rsid w:val="009C343F"/>
    <w:rsid w:val="009C38A4"/>
    <w:rsid w:val="009C3E52"/>
    <w:rsid w:val="009C4E89"/>
    <w:rsid w:val="009C54AB"/>
    <w:rsid w:val="009C5534"/>
    <w:rsid w:val="009C59FB"/>
    <w:rsid w:val="009C5A19"/>
    <w:rsid w:val="009C5C61"/>
    <w:rsid w:val="009C5DF9"/>
    <w:rsid w:val="009C6C9C"/>
    <w:rsid w:val="009C7533"/>
    <w:rsid w:val="009D06B6"/>
    <w:rsid w:val="009D07B1"/>
    <w:rsid w:val="009D0875"/>
    <w:rsid w:val="009D101D"/>
    <w:rsid w:val="009D108A"/>
    <w:rsid w:val="009D1554"/>
    <w:rsid w:val="009D178C"/>
    <w:rsid w:val="009D1C1A"/>
    <w:rsid w:val="009D3479"/>
    <w:rsid w:val="009D4452"/>
    <w:rsid w:val="009D47F9"/>
    <w:rsid w:val="009D4C27"/>
    <w:rsid w:val="009D5B3A"/>
    <w:rsid w:val="009D63B3"/>
    <w:rsid w:val="009D6504"/>
    <w:rsid w:val="009D6AAC"/>
    <w:rsid w:val="009D6B30"/>
    <w:rsid w:val="009D6DF9"/>
    <w:rsid w:val="009D73F1"/>
    <w:rsid w:val="009D7C84"/>
    <w:rsid w:val="009E0B13"/>
    <w:rsid w:val="009E0F31"/>
    <w:rsid w:val="009E1255"/>
    <w:rsid w:val="009E16CF"/>
    <w:rsid w:val="009E1BBD"/>
    <w:rsid w:val="009E2145"/>
    <w:rsid w:val="009E223C"/>
    <w:rsid w:val="009E2EC3"/>
    <w:rsid w:val="009E305B"/>
    <w:rsid w:val="009E361E"/>
    <w:rsid w:val="009E4DBA"/>
    <w:rsid w:val="009E4FDB"/>
    <w:rsid w:val="009E5687"/>
    <w:rsid w:val="009E5794"/>
    <w:rsid w:val="009E5C3E"/>
    <w:rsid w:val="009E5F05"/>
    <w:rsid w:val="009E7E20"/>
    <w:rsid w:val="009E7F5E"/>
    <w:rsid w:val="009E7FAC"/>
    <w:rsid w:val="009F020D"/>
    <w:rsid w:val="009F03DF"/>
    <w:rsid w:val="009F05D3"/>
    <w:rsid w:val="009F149B"/>
    <w:rsid w:val="009F1790"/>
    <w:rsid w:val="009F19D4"/>
    <w:rsid w:val="009F1C54"/>
    <w:rsid w:val="009F2C61"/>
    <w:rsid w:val="009F2F8A"/>
    <w:rsid w:val="009F330F"/>
    <w:rsid w:val="009F36FE"/>
    <w:rsid w:val="009F37C5"/>
    <w:rsid w:val="009F3B71"/>
    <w:rsid w:val="009F3B97"/>
    <w:rsid w:val="009F3C59"/>
    <w:rsid w:val="009F41E1"/>
    <w:rsid w:val="009F495C"/>
    <w:rsid w:val="009F4F30"/>
    <w:rsid w:val="009F6484"/>
    <w:rsid w:val="009F66FD"/>
    <w:rsid w:val="009F6A5E"/>
    <w:rsid w:val="009F72D9"/>
    <w:rsid w:val="009F798C"/>
    <w:rsid w:val="00A00173"/>
    <w:rsid w:val="00A0021D"/>
    <w:rsid w:val="00A009FD"/>
    <w:rsid w:val="00A00E12"/>
    <w:rsid w:val="00A00EB8"/>
    <w:rsid w:val="00A01096"/>
    <w:rsid w:val="00A016D4"/>
    <w:rsid w:val="00A0194B"/>
    <w:rsid w:val="00A01A5D"/>
    <w:rsid w:val="00A01CE7"/>
    <w:rsid w:val="00A01F88"/>
    <w:rsid w:val="00A0214E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8CE"/>
    <w:rsid w:val="00A06B79"/>
    <w:rsid w:val="00A06D96"/>
    <w:rsid w:val="00A0713A"/>
    <w:rsid w:val="00A07351"/>
    <w:rsid w:val="00A07A51"/>
    <w:rsid w:val="00A07F26"/>
    <w:rsid w:val="00A10B9A"/>
    <w:rsid w:val="00A12368"/>
    <w:rsid w:val="00A12D44"/>
    <w:rsid w:val="00A12DDC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5B2"/>
    <w:rsid w:val="00A1672C"/>
    <w:rsid w:val="00A20102"/>
    <w:rsid w:val="00A20944"/>
    <w:rsid w:val="00A2163E"/>
    <w:rsid w:val="00A21CD8"/>
    <w:rsid w:val="00A21DFA"/>
    <w:rsid w:val="00A21E45"/>
    <w:rsid w:val="00A22509"/>
    <w:rsid w:val="00A225A4"/>
    <w:rsid w:val="00A2278A"/>
    <w:rsid w:val="00A23604"/>
    <w:rsid w:val="00A23726"/>
    <w:rsid w:val="00A24230"/>
    <w:rsid w:val="00A24C49"/>
    <w:rsid w:val="00A24E8F"/>
    <w:rsid w:val="00A24EDD"/>
    <w:rsid w:val="00A251B8"/>
    <w:rsid w:val="00A25DAD"/>
    <w:rsid w:val="00A26654"/>
    <w:rsid w:val="00A27394"/>
    <w:rsid w:val="00A27C6A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F73"/>
    <w:rsid w:val="00A333FD"/>
    <w:rsid w:val="00A3347C"/>
    <w:rsid w:val="00A338B7"/>
    <w:rsid w:val="00A33927"/>
    <w:rsid w:val="00A3396A"/>
    <w:rsid w:val="00A33B41"/>
    <w:rsid w:val="00A33B69"/>
    <w:rsid w:val="00A33BD6"/>
    <w:rsid w:val="00A342F7"/>
    <w:rsid w:val="00A34E87"/>
    <w:rsid w:val="00A35217"/>
    <w:rsid w:val="00A35B06"/>
    <w:rsid w:val="00A35E9B"/>
    <w:rsid w:val="00A35F36"/>
    <w:rsid w:val="00A363F2"/>
    <w:rsid w:val="00A364CD"/>
    <w:rsid w:val="00A40101"/>
    <w:rsid w:val="00A40357"/>
    <w:rsid w:val="00A404E9"/>
    <w:rsid w:val="00A4064A"/>
    <w:rsid w:val="00A40998"/>
    <w:rsid w:val="00A40DBA"/>
    <w:rsid w:val="00A40F3F"/>
    <w:rsid w:val="00A41438"/>
    <w:rsid w:val="00A41B91"/>
    <w:rsid w:val="00A420BC"/>
    <w:rsid w:val="00A4224D"/>
    <w:rsid w:val="00A42727"/>
    <w:rsid w:val="00A42D86"/>
    <w:rsid w:val="00A43292"/>
    <w:rsid w:val="00A43396"/>
    <w:rsid w:val="00A43806"/>
    <w:rsid w:val="00A438C2"/>
    <w:rsid w:val="00A439C0"/>
    <w:rsid w:val="00A44468"/>
    <w:rsid w:val="00A44674"/>
    <w:rsid w:val="00A45FAE"/>
    <w:rsid w:val="00A4647C"/>
    <w:rsid w:val="00A46494"/>
    <w:rsid w:val="00A4651D"/>
    <w:rsid w:val="00A465F1"/>
    <w:rsid w:val="00A467DC"/>
    <w:rsid w:val="00A46DA6"/>
    <w:rsid w:val="00A47478"/>
    <w:rsid w:val="00A474BF"/>
    <w:rsid w:val="00A505A8"/>
    <w:rsid w:val="00A510D5"/>
    <w:rsid w:val="00A52183"/>
    <w:rsid w:val="00A5274D"/>
    <w:rsid w:val="00A52898"/>
    <w:rsid w:val="00A52A1D"/>
    <w:rsid w:val="00A52DC2"/>
    <w:rsid w:val="00A53405"/>
    <w:rsid w:val="00A53F43"/>
    <w:rsid w:val="00A54ADB"/>
    <w:rsid w:val="00A54D9F"/>
    <w:rsid w:val="00A5522B"/>
    <w:rsid w:val="00A55394"/>
    <w:rsid w:val="00A5570B"/>
    <w:rsid w:val="00A55852"/>
    <w:rsid w:val="00A55A67"/>
    <w:rsid w:val="00A56C5B"/>
    <w:rsid w:val="00A57374"/>
    <w:rsid w:val="00A579E4"/>
    <w:rsid w:val="00A57C40"/>
    <w:rsid w:val="00A57CF4"/>
    <w:rsid w:val="00A6003A"/>
    <w:rsid w:val="00A604A2"/>
    <w:rsid w:val="00A6110F"/>
    <w:rsid w:val="00A6124A"/>
    <w:rsid w:val="00A61B85"/>
    <w:rsid w:val="00A62338"/>
    <w:rsid w:val="00A63E59"/>
    <w:rsid w:val="00A640CA"/>
    <w:rsid w:val="00A64273"/>
    <w:rsid w:val="00A64403"/>
    <w:rsid w:val="00A64805"/>
    <w:rsid w:val="00A6522B"/>
    <w:rsid w:val="00A65E65"/>
    <w:rsid w:val="00A665E8"/>
    <w:rsid w:val="00A66A35"/>
    <w:rsid w:val="00A66B65"/>
    <w:rsid w:val="00A66D52"/>
    <w:rsid w:val="00A6700B"/>
    <w:rsid w:val="00A6792F"/>
    <w:rsid w:val="00A67B86"/>
    <w:rsid w:val="00A700F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8"/>
    <w:rsid w:val="00A72933"/>
    <w:rsid w:val="00A73835"/>
    <w:rsid w:val="00A7397B"/>
    <w:rsid w:val="00A73B09"/>
    <w:rsid w:val="00A73BEB"/>
    <w:rsid w:val="00A74728"/>
    <w:rsid w:val="00A74C17"/>
    <w:rsid w:val="00A74E49"/>
    <w:rsid w:val="00A74F84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A2F"/>
    <w:rsid w:val="00A77A76"/>
    <w:rsid w:val="00A80084"/>
    <w:rsid w:val="00A804AA"/>
    <w:rsid w:val="00A8072D"/>
    <w:rsid w:val="00A80AD0"/>
    <w:rsid w:val="00A817D5"/>
    <w:rsid w:val="00A818D4"/>
    <w:rsid w:val="00A81B9F"/>
    <w:rsid w:val="00A822D6"/>
    <w:rsid w:val="00A82378"/>
    <w:rsid w:val="00A824E8"/>
    <w:rsid w:val="00A83563"/>
    <w:rsid w:val="00A838CE"/>
    <w:rsid w:val="00A8411C"/>
    <w:rsid w:val="00A846DB"/>
    <w:rsid w:val="00A8488A"/>
    <w:rsid w:val="00A849D0"/>
    <w:rsid w:val="00A84EE9"/>
    <w:rsid w:val="00A85631"/>
    <w:rsid w:val="00A8576A"/>
    <w:rsid w:val="00A859E2"/>
    <w:rsid w:val="00A85AB4"/>
    <w:rsid w:val="00A86385"/>
    <w:rsid w:val="00A869D3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46A"/>
    <w:rsid w:val="00A915F9"/>
    <w:rsid w:val="00A91B6D"/>
    <w:rsid w:val="00A91FD1"/>
    <w:rsid w:val="00A9232F"/>
    <w:rsid w:val="00A925CF"/>
    <w:rsid w:val="00A92718"/>
    <w:rsid w:val="00A92AE3"/>
    <w:rsid w:val="00A92BC6"/>
    <w:rsid w:val="00A92E81"/>
    <w:rsid w:val="00A938D3"/>
    <w:rsid w:val="00A94054"/>
    <w:rsid w:val="00A9408B"/>
    <w:rsid w:val="00A94692"/>
    <w:rsid w:val="00A94A27"/>
    <w:rsid w:val="00A94DE8"/>
    <w:rsid w:val="00A95211"/>
    <w:rsid w:val="00A95479"/>
    <w:rsid w:val="00A95DE6"/>
    <w:rsid w:val="00A95F1F"/>
    <w:rsid w:val="00A96007"/>
    <w:rsid w:val="00A96419"/>
    <w:rsid w:val="00A965AF"/>
    <w:rsid w:val="00A97326"/>
    <w:rsid w:val="00A97B47"/>
    <w:rsid w:val="00A97C16"/>
    <w:rsid w:val="00A97E39"/>
    <w:rsid w:val="00AA03C1"/>
    <w:rsid w:val="00AA0EA5"/>
    <w:rsid w:val="00AA1463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3A5A"/>
    <w:rsid w:val="00AA3B29"/>
    <w:rsid w:val="00AA4179"/>
    <w:rsid w:val="00AA4283"/>
    <w:rsid w:val="00AA4B91"/>
    <w:rsid w:val="00AA59CA"/>
    <w:rsid w:val="00AA5A79"/>
    <w:rsid w:val="00AA5C4E"/>
    <w:rsid w:val="00AA5D8E"/>
    <w:rsid w:val="00AB0490"/>
    <w:rsid w:val="00AB0567"/>
    <w:rsid w:val="00AB063F"/>
    <w:rsid w:val="00AB0973"/>
    <w:rsid w:val="00AB0D87"/>
    <w:rsid w:val="00AB0F6E"/>
    <w:rsid w:val="00AB162B"/>
    <w:rsid w:val="00AB173D"/>
    <w:rsid w:val="00AB2785"/>
    <w:rsid w:val="00AB27B8"/>
    <w:rsid w:val="00AB3691"/>
    <w:rsid w:val="00AB3878"/>
    <w:rsid w:val="00AB3E7D"/>
    <w:rsid w:val="00AB3F8E"/>
    <w:rsid w:val="00AB41E0"/>
    <w:rsid w:val="00AB4DA7"/>
    <w:rsid w:val="00AB5619"/>
    <w:rsid w:val="00AB58A0"/>
    <w:rsid w:val="00AB5F61"/>
    <w:rsid w:val="00AB6410"/>
    <w:rsid w:val="00AB6C7B"/>
    <w:rsid w:val="00AB6E03"/>
    <w:rsid w:val="00AB707B"/>
    <w:rsid w:val="00AB74A6"/>
    <w:rsid w:val="00AB7A8E"/>
    <w:rsid w:val="00AB7C4F"/>
    <w:rsid w:val="00AB7FEA"/>
    <w:rsid w:val="00AC011A"/>
    <w:rsid w:val="00AC03A8"/>
    <w:rsid w:val="00AC041F"/>
    <w:rsid w:val="00AC1169"/>
    <w:rsid w:val="00AC133F"/>
    <w:rsid w:val="00AC1633"/>
    <w:rsid w:val="00AC1AA4"/>
    <w:rsid w:val="00AC1C69"/>
    <w:rsid w:val="00AC1EFD"/>
    <w:rsid w:val="00AC22E9"/>
    <w:rsid w:val="00AC23BD"/>
    <w:rsid w:val="00AC2831"/>
    <w:rsid w:val="00AC2C94"/>
    <w:rsid w:val="00AC2F0D"/>
    <w:rsid w:val="00AC2F43"/>
    <w:rsid w:val="00AC2FD9"/>
    <w:rsid w:val="00AC30E1"/>
    <w:rsid w:val="00AC368B"/>
    <w:rsid w:val="00AC3D41"/>
    <w:rsid w:val="00AC3F7B"/>
    <w:rsid w:val="00AC3FFB"/>
    <w:rsid w:val="00AC43D8"/>
    <w:rsid w:val="00AC4EA2"/>
    <w:rsid w:val="00AC5516"/>
    <w:rsid w:val="00AC6131"/>
    <w:rsid w:val="00AC642B"/>
    <w:rsid w:val="00AC6485"/>
    <w:rsid w:val="00AC656F"/>
    <w:rsid w:val="00AC6608"/>
    <w:rsid w:val="00AC70ED"/>
    <w:rsid w:val="00AC77D7"/>
    <w:rsid w:val="00AD0243"/>
    <w:rsid w:val="00AD0329"/>
    <w:rsid w:val="00AD03AF"/>
    <w:rsid w:val="00AD0460"/>
    <w:rsid w:val="00AD04EC"/>
    <w:rsid w:val="00AD1159"/>
    <w:rsid w:val="00AD2620"/>
    <w:rsid w:val="00AD2C94"/>
    <w:rsid w:val="00AD30CB"/>
    <w:rsid w:val="00AD30F7"/>
    <w:rsid w:val="00AD31F5"/>
    <w:rsid w:val="00AD39D3"/>
    <w:rsid w:val="00AD3E00"/>
    <w:rsid w:val="00AD3E4C"/>
    <w:rsid w:val="00AD4A3D"/>
    <w:rsid w:val="00AD520D"/>
    <w:rsid w:val="00AD584A"/>
    <w:rsid w:val="00AD596C"/>
    <w:rsid w:val="00AD63AA"/>
    <w:rsid w:val="00AD6936"/>
    <w:rsid w:val="00AD695B"/>
    <w:rsid w:val="00AD6F50"/>
    <w:rsid w:val="00AD7084"/>
    <w:rsid w:val="00AD7326"/>
    <w:rsid w:val="00AD73E0"/>
    <w:rsid w:val="00AD7408"/>
    <w:rsid w:val="00AD7489"/>
    <w:rsid w:val="00AD779E"/>
    <w:rsid w:val="00AD7B0C"/>
    <w:rsid w:val="00AD7B15"/>
    <w:rsid w:val="00AE01C3"/>
    <w:rsid w:val="00AE1812"/>
    <w:rsid w:val="00AE181C"/>
    <w:rsid w:val="00AE1C5E"/>
    <w:rsid w:val="00AE248A"/>
    <w:rsid w:val="00AE2B18"/>
    <w:rsid w:val="00AE2E2C"/>
    <w:rsid w:val="00AE3240"/>
    <w:rsid w:val="00AE385F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5CDB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1779"/>
    <w:rsid w:val="00AF1BF5"/>
    <w:rsid w:val="00AF3149"/>
    <w:rsid w:val="00AF32A5"/>
    <w:rsid w:val="00AF37B7"/>
    <w:rsid w:val="00AF387F"/>
    <w:rsid w:val="00AF39F4"/>
    <w:rsid w:val="00AF3B7C"/>
    <w:rsid w:val="00AF40EF"/>
    <w:rsid w:val="00AF417C"/>
    <w:rsid w:val="00AF46ED"/>
    <w:rsid w:val="00AF4B54"/>
    <w:rsid w:val="00AF4C4A"/>
    <w:rsid w:val="00AF5C70"/>
    <w:rsid w:val="00AF617C"/>
    <w:rsid w:val="00AF68FB"/>
    <w:rsid w:val="00AF6BD5"/>
    <w:rsid w:val="00AF7A50"/>
    <w:rsid w:val="00AF7D05"/>
    <w:rsid w:val="00B00B51"/>
    <w:rsid w:val="00B00D63"/>
    <w:rsid w:val="00B0188D"/>
    <w:rsid w:val="00B019E2"/>
    <w:rsid w:val="00B01EE9"/>
    <w:rsid w:val="00B02A21"/>
    <w:rsid w:val="00B03B0B"/>
    <w:rsid w:val="00B03FAB"/>
    <w:rsid w:val="00B04206"/>
    <w:rsid w:val="00B05400"/>
    <w:rsid w:val="00B059D5"/>
    <w:rsid w:val="00B06033"/>
    <w:rsid w:val="00B06493"/>
    <w:rsid w:val="00B06551"/>
    <w:rsid w:val="00B06FCC"/>
    <w:rsid w:val="00B076BB"/>
    <w:rsid w:val="00B076CC"/>
    <w:rsid w:val="00B1077A"/>
    <w:rsid w:val="00B10F1A"/>
    <w:rsid w:val="00B111FB"/>
    <w:rsid w:val="00B117E3"/>
    <w:rsid w:val="00B12393"/>
    <w:rsid w:val="00B12D99"/>
    <w:rsid w:val="00B132AF"/>
    <w:rsid w:val="00B13ECA"/>
    <w:rsid w:val="00B13F1D"/>
    <w:rsid w:val="00B14177"/>
    <w:rsid w:val="00B14200"/>
    <w:rsid w:val="00B14242"/>
    <w:rsid w:val="00B1475D"/>
    <w:rsid w:val="00B14E42"/>
    <w:rsid w:val="00B15700"/>
    <w:rsid w:val="00B157AB"/>
    <w:rsid w:val="00B157FA"/>
    <w:rsid w:val="00B159D9"/>
    <w:rsid w:val="00B15B83"/>
    <w:rsid w:val="00B15C51"/>
    <w:rsid w:val="00B15CFB"/>
    <w:rsid w:val="00B16441"/>
    <w:rsid w:val="00B16EAE"/>
    <w:rsid w:val="00B16EFD"/>
    <w:rsid w:val="00B16FEA"/>
    <w:rsid w:val="00B1719F"/>
    <w:rsid w:val="00B17878"/>
    <w:rsid w:val="00B17F44"/>
    <w:rsid w:val="00B204CB"/>
    <w:rsid w:val="00B20650"/>
    <w:rsid w:val="00B209C4"/>
    <w:rsid w:val="00B20A94"/>
    <w:rsid w:val="00B20FD2"/>
    <w:rsid w:val="00B217D2"/>
    <w:rsid w:val="00B21972"/>
    <w:rsid w:val="00B21AED"/>
    <w:rsid w:val="00B22163"/>
    <w:rsid w:val="00B224DE"/>
    <w:rsid w:val="00B22CCD"/>
    <w:rsid w:val="00B23928"/>
    <w:rsid w:val="00B240E2"/>
    <w:rsid w:val="00B244A5"/>
    <w:rsid w:val="00B2458B"/>
    <w:rsid w:val="00B245FA"/>
    <w:rsid w:val="00B251E7"/>
    <w:rsid w:val="00B25248"/>
    <w:rsid w:val="00B2526B"/>
    <w:rsid w:val="00B2538C"/>
    <w:rsid w:val="00B25A3E"/>
    <w:rsid w:val="00B25A93"/>
    <w:rsid w:val="00B26127"/>
    <w:rsid w:val="00B27226"/>
    <w:rsid w:val="00B27650"/>
    <w:rsid w:val="00B277C3"/>
    <w:rsid w:val="00B27DDC"/>
    <w:rsid w:val="00B30229"/>
    <w:rsid w:val="00B30239"/>
    <w:rsid w:val="00B30615"/>
    <w:rsid w:val="00B306F1"/>
    <w:rsid w:val="00B31158"/>
    <w:rsid w:val="00B31227"/>
    <w:rsid w:val="00B313D1"/>
    <w:rsid w:val="00B321A7"/>
    <w:rsid w:val="00B3232D"/>
    <w:rsid w:val="00B332BE"/>
    <w:rsid w:val="00B33AB0"/>
    <w:rsid w:val="00B34277"/>
    <w:rsid w:val="00B35008"/>
    <w:rsid w:val="00B35420"/>
    <w:rsid w:val="00B35461"/>
    <w:rsid w:val="00B362CA"/>
    <w:rsid w:val="00B364F8"/>
    <w:rsid w:val="00B36BC2"/>
    <w:rsid w:val="00B36C1B"/>
    <w:rsid w:val="00B36D65"/>
    <w:rsid w:val="00B36D67"/>
    <w:rsid w:val="00B36E0B"/>
    <w:rsid w:val="00B37161"/>
    <w:rsid w:val="00B3757A"/>
    <w:rsid w:val="00B3768E"/>
    <w:rsid w:val="00B37C35"/>
    <w:rsid w:val="00B37D43"/>
    <w:rsid w:val="00B37F6E"/>
    <w:rsid w:val="00B40284"/>
    <w:rsid w:val="00B40559"/>
    <w:rsid w:val="00B407F3"/>
    <w:rsid w:val="00B40C54"/>
    <w:rsid w:val="00B411D3"/>
    <w:rsid w:val="00B4185B"/>
    <w:rsid w:val="00B42583"/>
    <w:rsid w:val="00B426A5"/>
    <w:rsid w:val="00B42B5B"/>
    <w:rsid w:val="00B43E4F"/>
    <w:rsid w:val="00B4438D"/>
    <w:rsid w:val="00B44903"/>
    <w:rsid w:val="00B44B8D"/>
    <w:rsid w:val="00B44D13"/>
    <w:rsid w:val="00B4544F"/>
    <w:rsid w:val="00B4578E"/>
    <w:rsid w:val="00B46390"/>
    <w:rsid w:val="00B4674D"/>
    <w:rsid w:val="00B46E89"/>
    <w:rsid w:val="00B46E96"/>
    <w:rsid w:val="00B46F64"/>
    <w:rsid w:val="00B472B8"/>
    <w:rsid w:val="00B474C4"/>
    <w:rsid w:val="00B475CE"/>
    <w:rsid w:val="00B500F5"/>
    <w:rsid w:val="00B5014D"/>
    <w:rsid w:val="00B5072C"/>
    <w:rsid w:val="00B50AE9"/>
    <w:rsid w:val="00B50E77"/>
    <w:rsid w:val="00B51990"/>
    <w:rsid w:val="00B52088"/>
    <w:rsid w:val="00B52228"/>
    <w:rsid w:val="00B52413"/>
    <w:rsid w:val="00B5252B"/>
    <w:rsid w:val="00B52A2E"/>
    <w:rsid w:val="00B52D66"/>
    <w:rsid w:val="00B53512"/>
    <w:rsid w:val="00B53660"/>
    <w:rsid w:val="00B53801"/>
    <w:rsid w:val="00B53965"/>
    <w:rsid w:val="00B539AA"/>
    <w:rsid w:val="00B53EC1"/>
    <w:rsid w:val="00B55189"/>
    <w:rsid w:val="00B551E9"/>
    <w:rsid w:val="00B556EB"/>
    <w:rsid w:val="00B55DB3"/>
    <w:rsid w:val="00B56006"/>
    <w:rsid w:val="00B5669A"/>
    <w:rsid w:val="00B57577"/>
    <w:rsid w:val="00B576E2"/>
    <w:rsid w:val="00B57A1C"/>
    <w:rsid w:val="00B603EB"/>
    <w:rsid w:val="00B605C6"/>
    <w:rsid w:val="00B606F8"/>
    <w:rsid w:val="00B60DC9"/>
    <w:rsid w:val="00B60DD1"/>
    <w:rsid w:val="00B6105F"/>
    <w:rsid w:val="00B617E7"/>
    <w:rsid w:val="00B6194B"/>
    <w:rsid w:val="00B62234"/>
    <w:rsid w:val="00B62577"/>
    <w:rsid w:val="00B628B2"/>
    <w:rsid w:val="00B634B8"/>
    <w:rsid w:val="00B636AB"/>
    <w:rsid w:val="00B63A48"/>
    <w:rsid w:val="00B63ECA"/>
    <w:rsid w:val="00B6435B"/>
    <w:rsid w:val="00B646D9"/>
    <w:rsid w:val="00B64742"/>
    <w:rsid w:val="00B648F2"/>
    <w:rsid w:val="00B64A7C"/>
    <w:rsid w:val="00B64B26"/>
    <w:rsid w:val="00B64B66"/>
    <w:rsid w:val="00B64CB8"/>
    <w:rsid w:val="00B65AE4"/>
    <w:rsid w:val="00B65D96"/>
    <w:rsid w:val="00B66437"/>
    <w:rsid w:val="00B66A83"/>
    <w:rsid w:val="00B672DD"/>
    <w:rsid w:val="00B6758F"/>
    <w:rsid w:val="00B67640"/>
    <w:rsid w:val="00B678FA"/>
    <w:rsid w:val="00B67A6C"/>
    <w:rsid w:val="00B67B31"/>
    <w:rsid w:val="00B67F75"/>
    <w:rsid w:val="00B7062A"/>
    <w:rsid w:val="00B70A25"/>
    <w:rsid w:val="00B70CAA"/>
    <w:rsid w:val="00B7115A"/>
    <w:rsid w:val="00B722B4"/>
    <w:rsid w:val="00B729AE"/>
    <w:rsid w:val="00B73843"/>
    <w:rsid w:val="00B73FE0"/>
    <w:rsid w:val="00B742D0"/>
    <w:rsid w:val="00B74480"/>
    <w:rsid w:val="00B749D9"/>
    <w:rsid w:val="00B74B81"/>
    <w:rsid w:val="00B751BD"/>
    <w:rsid w:val="00B752DE"/>
    <w:rsid w:val="00B752FD"/>
    <w:rsid w:val="00B75552"/>
    <w:rsid w:val="00B759E3"/>
    <w:rsid w:val="00B75EFB"/>
    <w:rsid w:val="00B75FB8"/>
    <w:rsid w:val="00B75FFB"/>
    <w:rsid w:val="00B76D26"/>
    <w:rsid w:val="00B76F11"/>
    <w:rsid w:val="00B770DC"/>
    <w:rsid w:val="00B77355"/>
    <w:rsid w:val="00B77450"/>
    <w:rsid w:val="00B77AC6"/>
    <w:rsid w:val="00B77C4B"/>
    <w:rsid w:val="00B809C2"/>
    <w:rsid w:val="00B80A11"/>
    <w:rsid w:val="00B80D16"/>
    <w:rsid w:val="00B81439"/>
    <w:rsid w:val="00B8147D"/>
    <w:rsid w:val="00B818CA"/>
    <w:rsid w:val="00B81B65"/>
    <w:rsid w:val="00B81D5A"/>
    <w:rsid w:val="00B81D96"/>
    <w:rsid w:val="00B81D9D"/>
    <w:rsid w:val="00B8203B"/>
    <w:rsid w:val="00B82215"/>
    <w:rsid w:val="00B82A0D"/>
    <w:rsid w:val="00B82D12"/>
    <w:rsid w:val="00B83310"/>
    <w:rsid w:val="00B84009"/>
    <w:rsid w:val="00B84880"/>
    <w:rsid w:val="00B8496D"/>
    <w:rsid w:val="00B8499B"/>
    <w:rsid w:val="00B84CFD"/>
    <w:rsid w:val="00B84D0D"/>
    <w:rsid w:val="00B84D3A"/>
    <w:rsid w:val="00B8500B"/>
    <w:rsid w:val="00B8537B"/>
    <w:rsid w:val="00B85CDB"/>
    <w:rsid w:val="00B85DF0"/>
    <w:rsid w:val="00B86766"/>
    <w:rsid w:val="00B86966"/>
    <w:rsid w:val="00B86D07"/>
    <w:rsid w:val="00B87828"/>
    <w:rsid w:val="00B87E00"/>
    <w:rsid w:val="00B90334"/>
    <w:rsid w:val="00B90B26"/>
    <w:rsid w:val="00B90FC0"/>
    <w:rsid w:val="00B91083"/>
    <w:rsid w:val="00B91377"/>
    <w:rsid w:val="00B91597"/>
    <w:rsid w:val="00B9199F"/>
    <w:rsid w:val="00B920EC"/>
    <w:rsid w:val="00B923FE"/>
    <w:rsid w:val="00B925B5"/>
    <w:rsid w:val="00B92679"/>
    <w:rsid w:val="00B92A30"/>
    <w:rsid w:val="00B9377F"/>
    <w:rsid w:val="00B93C4D"/>
    <w:rsid w:val="00B93CEF"/>
    <w:rsid w:val="00B93EA9"/>
    <w:rsid w:val="00B941BE"/>
    <w:rsid w:val="00B9467A"/>
    <w:rsid w:val="00B94737"/>
    <w:rsid w:val="00B94885"/>
    <w:rsid w:val="00B94E19"/>
    <w:rsid w:val="00B95637"/>
    <w:rsid w:val="00B956BE"/>
    <w:rsid w:val="00B95B4F"/>
    <w:rsid w:val="00B95FC9"/>
    <w:rsid w:val="00B96033"/>
    <w:rsid w:val="00B96763"/>
    <w:rsid w:val="00B96C00"/>
    <w:rsid w:val="00B97F3C"/>
    <w:rsid w:val="00BA009E"/>
    <w:rsid w:val="00BA0438"/>
    <w:rsid w:val="00BA060C"/>
    <w:rsid w:val="00BA069B"/>
    <w:rsid w:val="00BA0BA1"/>
    <w:rsid w:val="00BA0C18"/>
    <w:rsid w:val="00BA0F19"/>
    <w:rsid w:val="00BA10BE"/>
    <w:rsid w:val="00BA1D29"/>
    <w:rsid w:val="00BA28C5"/>
    <w:rsid w:val="00BA2AB4"/>
    <w:rsid w:val="00BA2B20"/>
    <w:rsid w:val="00BA330B"/>
    <w:rsid w:val="00BA3744"/>
    <w:rsid w:val="00BA3B38"/>
    <w:rsid w:val="00BA5894"/>
    <w:rsid w:val="00BA6692"/>
    <w:rsid w:val="00BA6ABC"/>
    <w:rsid w:val="00BA6FBB"/>
    <w:rsid w:val="00BA73C5"/>
    <w:rsid w:val="00BA73CC"/>
    <w:rsid w:val="00BA7555"/>
    <w:rsid w:val="00BA7860"/>
    <w:rsid w:val="00BB0164"/>
    <w:rsid w:val="00BB0476"/>
    <w:rsid w:val="00BB049C"/>
    <w:rsid w:val="00BB074E"/>
    <w:rsid w:val="00BB08B7"/>
    <w:rsid w:val="00BB0B93"/>
    <w:rsid w:val="00BB0FF1"/>
    <w:rsid w:val="00BB1D7B"/>
    <w:rsid w:val="00BB222B"/>
    <w:rsid w:val="00BB2792"/>
    <w:rsid w:val="00BB2EB6"/>
    <w:rsid w:val="00BB3118"/>
    <w:rsid w:val="00BB315B"/>
    <w:rsid w:val="00BB3D96"/>
    <w:rsid w:val="00BB4170"/>
    <w:rsid w:val="00BB4491"/>
    <w:rsid w:val="00BB45D2"/>
    <w:rsid w:val="00BB4DE5"/>
    <w:rsid w:val="00BB6829"/>
    <w:rsid w:val="00BB714D"/>
    <w:rsid w:val="00BB7969"/>
    <w:rsid w:val="00BB7FD7"/>
    <w:rsid w:val="00BC02A5"/>
    <w:rsid w:val="00BC065B"/>
    <w:rsid w:val="00BC0793"/>
    <w:rsid w:val="00BC08E1"/>
    <w:rsid w:val="00BC0AD7"/>
    <w:rsid w:val="00BC18F5"/>
    <w:rsid w:val="00BC2373"/>
    <w:rsid w:val="00BC23F7"/>
    <w:rsid w:val="00BC2418"/>
    <w:rsid w:val="00BC2D86"/>
    <w:rsid w:val="00BC325F"/>
    <w:rsid w:val="00BC388C"/>
    <w:rsid w:val="00BC4550"/>
    <w:rsid w:val="00BC4C5E"/>
    <w:rsid w:val="00BC4D54"/>
    <w:rsid w:val="00BC4E11"/>
    <w:rsid w:val="00BC5075"/>
    <w:rsid w:val="00BC5BDC"/>
    <w:rsid w:val="00BC608E"/>
    <w:rsid w:val="00BC6721"/>
    <w:rsid w:val="00BC6A9A"/>
    <w:rsid w:val="00BC7179"/>
    <w:rsid w:val="00BC787E"/>
    <w:rsid w:val="00BC7CB5"/>
    <w:rsid w:val="00BD05B2"/>
    <w:rsid w:val="00BD06E8"/>
    <w:rsid w:val="00BD0F32"/>
    <w:rsid w:val="00BD1350"/>
    <w:rsid w:val="00BD2466"/>
    <w:rsid w:val="00BD268C"/>
    <w:rsid w:val="00BD2B12"/>
    <w:rsid w:val="00BD2EFB"/>
    <w:rsid w:val="00BD2FED"/>
    <w:rsid w:val="00BD31E8"/>
    <w:rsid w:val="00BD382B"/>
    <w:rsid w:val="00BD3FA9"/>
    <w:rsid w:val="00BD4927"/>
    <w:rsid w:val="00BD5076"/>
    <w:rsid w:val="00BD50B1"/>
    <w:rsid w:val="00BD5252"/>
    <w:rsid w:val="00BD52D5"/>
    <w:rsid w:val="00BD57A3"/>
    <w:rsid w:val="00BD58C2"/>
    <w:rsid w:val="00BD62DC"/>
    <w:rsid w:val="00BD6762"/>
    <w:rsid w:val="00BD6E4D"/>
    <w:rsid w:val="00BD70DE"/>
    <w:rsid w:val="00BD729A"/>
    <w:rsid w:val="00BD7498"/>
    <w:rsid w:val="00BD7E71"/>
    <w:rsid w:val="00BE02B3"/>
    <w:rsid w:val="00BE0765"/>
    <w:rsid w:val="00BE0FE2"/>
    <w:rsid w:val="00BE1029"/>
    <w:rsid w:val="00BE11ED"/>
    <w:rsid w:val="00BE12E5"/>
    <w:rsid w:val="00BE13A2"/>
    <w:rsid w:val="00BE13F1"/>
    <w:rsid w:val="00BE2327"/>
    <w:rsid w:val="00BE271C"/>
    <w:rsid w:val="00BE281A"/>
    <w:rsid w:val="00BE2EF7"/>
    <w:rsid w:val="00BE2F36"/>
    <w:rsid w:val="00BE3B62"/>
    <w:rsid w:val="00BE3C3E"/>
    <w:rsid w:val="00BE3E95"/>
    <w:rsid w:val="00BE48AC"/>
    <w:rsid w:val="00BE49D6"/>
    <w:rsid w:val="00BE4A94"/>
    <w:rsid w:val="00BE4BD5"/>
    <w:rsid w:val="00BE4DC9"/>
    <w:rsid w:val="00BE5F3D"/>
    <w:rsid w:val="00BE6174"/>
    <w:rsid w:val="00BE7253"/>
    <w:rsid w:val="00BE7453"/>
    <w:rsid w:val="00BE7CC0"/>
    <w:rsid w:val="00BF00A3"/>
    <w:rsid w:val="00BF0216"/>
    <w:rsid w:val="00BF0482"/>
    <w:rsid w:val="00BF0A5E"/>
    <w:rsid w:val="00BF11EB"/>
    <w:rsid w:val="00BF123C"/>
    <w:rsid w:val="00BF13E9"/>
    <w:rsid w:val="00BF2ADB"/>
    <w:rsid w:val="00BF31CB"/>
    <w:rsid w:val="00BF324E"/>
    <w:rsid w:val="00BF3C4E"/>
    <w:rsid w:val="00BF3DC2"/>
    <w:rsid w:val="00BF3ED9"/>
    <w:rsid w:val="00BF40AB"/>
    <w:rsid w:val="00BF4B12"/>
    <w:rsid w:val="00BF4BF4"/>
    <w:rsid w:val="00BF5104"/>
    <w:rsid w:val="00BF5830"/>
    <w:rsid w:val="00BF586C"/>
    <w:rsid w:val="00BF59BC"/>
    <w:rsid w:val="00BF5D77"/>
    <w:rsid w:val="00BF61C9"/>
    <w:rsid w:val="00BF6616"/>
    <w:rsid w:val="00BF688E"/>
    <w:rsid w:val="00BF6922"/>
    <w:rsid w:val="00BF6D37"/>
    <w:rsid w:val="00BF7156"/>
    <w:rsid w:val="00BF7537"/>
    <w:rsid w:val="00BF790F"/>
    <w:rsid w:val="00BF7F60"/>
    <w:rsid w:val="00C00551"/>
    <w:rsid w:val="00C0071C"/>
    <w:rsid w:val="00C0092F"/>
    <w:rsid w:val="00C00A85"/>
    <w:rsid w:val="00C00B23"/>
    <w:rsid w:val="00C00D17"/>
    <w:rsid w:val="00C01837"/>
    <w:rsid w:val="00C01B78"/>
    <w:rsid w:val="00C020EA"/>
    <w:rsid w:val="00C02364"/>
    <w:rsid w:val="00C02CC3"/>
    <w:rsid w:val="00C0306C"/>
    <w:rsid w:val="00C032EE"/>
    <w:rsid w:val="00C034E1"/>
    <w:rsid w:val="00C03A64"/>
    <w:rsid w:val="00C03BAD"/>
    <w:rsid w:val="00C03E99"/>
    <w:rsid w:val="00C041C2"/>
    <w:rsid w:val="00C0427B"/>
    <w:rsid w:val="00C043DD"/>
    <w:rsid w:val="00C043FF"/>
    <w:rsid w:val="00C04816"/>
    <w:rsid w:val="00C051DF"/>
    <w:rsid w:val="00C052A8"/>
    <w:rsid w:val="00C05604"/>
    <w:rsid w:val="00C0565E"/>
    <w:rsid w:val="00C05FA5"/>
    <w:rsid w:val="00C06777"/>
    <w:rsid w:val="00C06822"/>
    <w:rsid w:val="00C06847"/>
    <w:rsid w:val="00C068B4"/>
    <w:rsid w:val="00C0693A"/>
    <w:rsid w:val="00C06D47"/>
    <w:rsid w:val="00C07038"/>
    <w:rsid w:val="00C078F2"/>
    <w:rsid w:val="00C07C65"/>
    <w:rsid w:val="00C07D97"/>
    <w:rsid w:val="00C10F30"/>
    <w:rsid w:val="00C112AF"/>
    <w:rsid w:val="00C1155A"/>
    <w:rsid w:val="00C11608"/>
    <w:rsid w:val="00C1179E"/>
    <w:rsid w:val="00C11B1C"/>
    <w:rsid w:val="00C12349"/>
    <w:rsid w:val="00C1299D"/>
    <w:rsid w:val="00C12EF8"/>
    <w:rsid w:val="00C13C57"/>
    <w:rsid w:val="00C14B64"/>
    <w:rsid w:val="00C1526E"/>
    <w:rsid w:val="00C15459"/>
    <w:rsid w:val="00C15859"/>
    <w:rsid w:val="00C16290"/>
    <w:rsid w:val="00C16349"/>
    <w:rsid w:val="00C16585"/>
    <w:rsid w:val="00C16CC6"/>
    <w:rsid w:val="00C17052"/>
    <w:rsid w:val="00C1722E"/>
    <w:rsid w:val="00C175C1"/>
    <w:rsid w:val="00C206B6"/>
    <w:rsid w:val="00C209FA"/>
    <w:rsid w:val="00C20B66"/>
    <w:rsid w:val="00C2127B"/>
    <w:rsid w:val="00C215DE"/>
    <w:rsid w:val="00C2177D"/>
    <w:rsid w:val="00C217C7"/>
    <w:rsid w:val="00C225D2"/>
    <w:rsid w:val="00C22EBF"/>
    <w:rsid w:val="00C23526"/>
    <w:rsid w:val="00C23AC0"/>
    <w:rsid w:val="00C23B7B"/>
    <w:rsid w:val="00C23EAD"/>
    <w:rsid w:val="00C24094"/>
    <w:rsid w:val="00C240B6"/>
    <w:rsid w:val="00C24199"/>
    <w:rsid w:val="00C24B82"/>
    <w:rsid w:val="00C25162"/>
    <w:rsid w:val="00C255BD"/>
    <w:rsid w:val="00C259D9"/>
    <w:rsid w:val="00C25B41"/>
    <w:rsid w:val="00C25FE0"/>
    <w:rsid w:val="00C26068"/>
    <w:rsid w:val="00C261AA"/>
    <w:rsid w:val="00C27576"/>
    <w:rsid w:val="00C276E7"/>
    <w:rsid w:val="00C276F9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41C0"/>
    <w:rsid w:val="00C341D3"/>
    <w:rsid w:val="00C34470"/>
    <w:rsid w:val="00C355C3"/>
    <w:rsid w:val="00C35DD8"/>
    <w:rsid w:val="00C361B6"/>
    <w:rsid w:val="00C36425"/>
    <w:rsid w:val="00C36901"/>
    <w:rsid w:val="00C3740F"/>
    <w:rsid w:val="00C37C58"/>
    <w:rsid w:val="00C4008F"/>
    <w:rsid w:val="00C404FD"/>
    <w:rsid w:val="00C40DA3"/>
    <w:rsid w:val="00C40F53"/>
    <w:rsid w:val="00C41ED3"/>
    <w:rsid w:val="00C42079"/>
    <w:rsid w:val="00C4211F"/>
    <w:rsid w:val="00C4229B"/>
    <w:rsid w:val="00C4277C"/>
    <w:rsid w:val="00C42863"/>
    <w:rsid w:val="00C42BAE"/>
    <w:rsid w:val="00C42E1F"/>
    <w:rsid w:val="00C432E5"/>
    <w:rsid w:val="00C433E9"/>
    <w:rsid w:val="00C438F4"/>
    <w:rsid w:val="00C439B0"/>
    <w:rsid w:val="00C4430A"/>
    <w:rsid w:val="00C44E78"/>
    <w:rsid w:val="00C45576"/>
    <w:rsid w:val="00C45DB4"/>
    <w:rsid w:val="00C45E1C"/>
    <w:rsid w:val="00C461D5"/>
    <w:rsid w:val="00C46318"/>
    <w:rsid w:val="00C463AA"/>
    <w:rsid w:val="00C46467"/>
    <w:rsid w:val="00C47695"/>
    <w:rsid w:val="00C4770C"/>
    <w:rsid w:val="00C4799F"/>
    <w:rsid w:val="00C47A9E"/>
    <w:rsid w:val="00C47D82"/>
    <w:rsid w:val="00C502F3"/>
    <w:rsid w:val="00C50EE8"/>
    <w:rsid w:val="00C51106"/>
    <w:rsid w:val="00C5135A"/>
    <w:rsid w:val="00C514F4"/>
    <w:rsid w:val="00C51726"/>
    <w:rsid w:val="00C51C4C"/>
    <w:rsid w:val="00C51F01"/>
    <w:rsid w:val="00C52276"/>
    <w:rsid w:val="00C5270B"/>
    <w:rsid w:val="00C52A41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8B2"/>
    <w:rsid w:val="00C54BBD"/>
    <w:rsid w:val="00C555F1"/>
    <w:rsid w:val="00C56A75"/>
    <w:rsid w:val="00C56B00"/>
    <w:rsid w:val="00C56E56"/>
    <w:rsid w:val="00C57581"/>
    <w:rsid w:val="00C5764B"/>
    <w:rsid w:val="00C60134"/>
    <w:rsid w:val="00C60911"/>
    <w:rsid w:val="00C60F28"/>
    <w:rsid w:val="00C612B2"/>
    <w:rsid w:val="00C614B5"/>
    <w:rsid w:val="00C6190F"/>
    <w:rsid w:val="00C61A46"/>
    <w:rsid w:val="00C61A47"/>
    <w:rsid w:val="00C62D2A"/>
    <w:rsid w:val="00C634CA"/>
    <w:rsid w:val="00C63829"/>
    <w:rsid w:val="00C639E7"/>
    <w:rsid w:val="00C63F6D"/>
    <w:rsid w:val="00C641C5"/>
    <w:rsid w:val="00C6429A"/>
    <w:rsid w:val="00C6438F"/>
    <w:rsid w:val="00C64BBA"/>
    <w:rsid w:val="00C64C75"/>
    <w:rsid w:val="00C650E3"/>
    <w:rsid w:val="00C6531C"/>
    <w:rsid w:val="00C653F8"/>
    <w:rsid w:val="00C655F3"/>
    <w:rsid w:val="00C656F9"/>
    <w:rsid w:val="00C658B7"/>
    <w:rsid w:val="00C65B78"/>
    <w:rsid w:val="00C65E18"/>
    <w:rsid w:val="00C661A8"/>
    <w:rsid w:val="00C66362"/>
    <w:rsid w:val="00C669B3"/>
    <w:rsid w:val="00C66A3D"/>
    <w:rsid w:val="00C66B6E"/>
    <w:rsid w:val="00C66C18"/>
    <w:rsid w:val="00C670D5"/>
    <w:rsid w:val="00C674A0"/>
    <w:rsid w:val="00C67653"/>
    <w:rsid w:val="00C67EB3"/>
    <w:rsid w:val="00C704B5"/>
    <w:rsid w:val="00C70793"/>
    <w:rsid w:val="00C708F0"/>
    <w:rsid w:val="00C708F2"/>
    <w:rsid w:val="00C70D51"/>
    <w:rsid w:val="00C71027"/>
    <w:rsid w:val="00C710C0"/>
    <w:rsid w:val="00C712DE"/>
    <w:rsid w:val="00C71877"/>
    <w:rsid w:val="00C718C4"/>
    <w:rsid w:val="00C71934"/>
    <w:rsid w:val="00C7231A"/>
    <w:rsid w:val="00C72670"/>
    <w:rsid w:val="00C72964"/>
    <w:rsid w:val="00C72B13"/>
    <w:rsid w:val="00C72C86"/>
    <w:rsid w:val="00C72E13"/>
    <w:rsid w:val="00C733AA"/>
    <w:rsid w:val="00C73766"/>
    <w:rsid w:val="00C7583A"/>
    <w:rsid w:val="00C75A55"/>
    <w:rsid w:val="00C75A99"/>
    <w:rsid w:val="00C75C1E"/>
    <w:rsid w:val="00C76D9D"/>
    <w:rsid w:val="00C77E72"/>
    <w:rsid w:val="00C80055"/>
    <w:rsid w:val="00C80097"/>
    <w:rsid w:val="00C805E2"/>
    <w:rsid w:val="00C80656"/>
    <w:rsid w:val="00C8097D"/>
    <w:rsid w:val="00C80AE3"/>
    <w:rsid w:val="00C81300"/>
    <w:rsid w:val="00C8143C"/>
    <w:rsid w:val="00C815B6"/>
    <w:rsid w:val="00C816ED"/>
    <w:rsid w:val="00C818AE"/>
    <w:rsid w:val="00C819BE"/>
    <w:rsid w:val="00C81A22"/>
    <w:rsid w:val="00C81FB2"/>
    <w:rsid w:val="00C8202E"/>
    <w:rsid w:val="00C822E2"/>
    <w:rsid w:val="00C8233A"/>
    <w:rsid w:val="00C8241A"/>
    <w:rsid w:val="00C8271B"/>
    <w:rsid w:val="00C82A9F"/>
    <w:rsid w:val="00C82BD0"/>
    <w:rsid w:val="00C82C12"/>
    <w:rsid w:val="00C82D35"/>
    <w:rsid w:val="00C83A6B"/>
    <w:rsid w:val="00C83B12"/>
    <w:rsid w:val="00C83D63"/>
    <w:rsid w:val="00C83FAF"/>
    <w:rsid w:val="00C84086"/>
    <w:rsid w:val="00C846A1"/>
    <w:rsid w:val="00C847CC"/>
    <w:rsid w:val="00C848AF"/>
    <w:rsid w:val="00C85527"/>
    <w:rsid w:val="00C859F7"/>
    <w:rsid w:val="00C85C5A"/>
    <w:rsid w:val="00C86322"/>
    <w:rsid w:val="00C86398"/>
    <w:rsid w:val="00C86BA0"/>
    <w:rsid w:val="00C86BD0"/>
    <w:rsid w:val="00C87F4E"/>
    <w:rsid w:val="00C906FF"/>
    <w:rsid w:val="00C90F81"/>
    <w:rsid w:val="00C9104A"/>
    <w:rsid w:val="00C9148F"/>
    <w:rsid w:val="00C9177D"/>
    <w:rsid w:val="00C91A95"/>
    <w:rsid w:val="00C92894"/>
    <w:rsid w:val="00C928BB"/>
    <w:rsid w:val="00C9298A"/>
    <w:rsid w:val="00C92DCC"/>
    <w:rsid w:val="00C92FA2"/>
    <w:rsid w:val="00C93937"/>
    <w:rsid w:val="00C939E6"/>
    <w:rsid w:val="00C93D75"/>
    <w:rsid w:val="00C93F68"/>
    <w:rsid w:val="00C94054"/>
    <w:rsid w:val="00C94061"/>
    <w:rsid w:val="00C9425C"/>
    <w:rsid w:val="00C949C7"/>
    <w:rsid w:val="00C956DB"/>
    <w:rsid w:val="00C95777"/>
    <w:rsid w:val="00C95C67"/>
    <w:rsid w:val="00C95E7B"/>
    <w:rsid w:val="00C961AD"/>
    <w:rsid w:val="00C968C8"/>
    <w:rsid w:val="00C97BF1"/>
    <w:rsid w:val="00C97DC3"/>
    <w:rsid w:val="00CA08EB"/>
    <w:rsid w:val="00CA0975"/>
    <w:rsid w:val="00CA124B"/>
    <w:rsid w:val="00CA14C3"/>
    <w:rsid w:val="00CA188B"/>
    <w:rsid w:val="00CA2219"/>
    <w:rsid w:val="00CA3653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50C"/>
    <w:rsid w:val="00CA66A3"/>
    <w:rsid w:val="00CA6A1A"/>
    <w:rsid w:val="00CA73AD"/>
    <w:rsid w:val="00CA7486"/>
    <w:rsid w:val="00CA75C2"/>
    <w:rsid w:val="00CA78A1"/>
    <w:rsid w:val="00CA793E"/>
    <w:rsid w:val="00CA7BD9"/>
    <w:rsid w:val="00CA7CF7"/>
    <w:rsid w:val="00CB040E"/>
    <w:rsid w:val="00CB07F7"/>
    <w:rsid w:val="00CB0C43"/>
    <w:rsid w:val="00CB0DB2"/>
    <w:rsid w:val="00CB1322"/>
    <w:rsid w:val="00CB1476"/>
    <w:rsid w:val="00CB171F"/>
    <w:rsid w:val="00CB1D29"/>
    <w:rsid w:val="00CB28FE"/>
    <w:rsid w:val="00CB2CCA"/>
    <w:rsid w:val="00CB3738"/>
    <w:rsid w:val="00CB3BBA"/>
    <w:rsid w:val="00CB3E45"/>
    <w:rsid w:val="00CB4124"/>
    <w:rsid w:val="00CB4287"/>
    <w:rsid w:val="00CB456B"/>
    <w:rsid w:val="00CB45A2"/>
    <w:rsid w:val="00CB5C0F"/>
    <w:rsid w:val="00CB5FB0"/>
    <w:rsid w:val="00CB64C8"/>
    <w:rsid w:val="00CB65B1"/>
    <w:rsid w:val="00CB6BD8"/>
    <w:rsid w:val="00CB7591"/>
    <w:rsid w:val="00CB7A40"/>
    <w:rsid w:val="00CB7C1C"/>
    <w:rsid w:val="00CC0491"/>
    <w:rsid w:val="00CC083F"/>
    <w:rsid w:val="00CC142B"/>
    <w:rsid w:val="00CC20B5"/>
    <w:rsid w:val="00CC230D"/>
    <w:rsid w:val="00CC25DD"/>
    <w:rsid w:val="00CC2958"/>
    <w:rsid w:val="00CC2F75"/>
    <w:rsid w:val="00CC35FD"/>
    <w:rsid w:val="00CC36C1"/>
    <w:rsid w:val="00CC377D"/>
    <w:rsid w:val="00CC3B64"/>
    <w:rsid w:val="00CC3C68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01F"/>
    <w:rsid w:val="00CC614D"/>
    <w:rsid w:val="00CC714C"/>
    <w:rsid w:val="00CC7AB1"/>
    <w:rsid w:val="00CC7AFB"/>
    <w:rsid w:val="00CC7BC9"/>
    <w:rsid w:val="00CD03F3"/>
    <w:rsid w:val="00CD03FE"/>
    <w:rsid w:val="00CD13B5"/>
    <w:rsid w:val="00CD1492"/>
    <w:rsid w:val="00CD1779"/>
    <w:rsid w:val="00CD1CB1"/>
    <w:rsid w:val="00CD1EB1"/>
    <w:rsid w:val="00CD2409"/>
    <w:rsid w:val="00CD3237"/>
    <w:rsid w:val="00CD3638"/>
    <w:rsid w:val="00CD3A6D"/>
    <w:rsid w:val="00CD4449"/>
    <w:rsid w:val="00CD459E"/>
    <w:rsid w:val="00CD45BC"/>
    <w:rsid w:val="00CD495A"/>
    <w:rsid w:val="00CD49F0"/>
    <w:rsid w:val="00CD5347"/>
    <w:rsid w:val="00CD58C0"/>
    <w:rsid w:val="00CD590F"/>
    <w:rsid w:val="00CD5CDF"/>
    <w:rsid w:val="00CD6300"/>
    <w:rsid w:val="00CD69F0"/>
    <w:rsid w:val="00CD6D41"/>
    <w:rsid w:val="00CE08C3"/>
    <w:rsid w:val="00CE0AF1"/>
    <w:rsid w:val="00CE0D91"/>
    <w:rsid w:val="00CE1068"/>
    <w:rsid w:val="00CE10AA"/>
    <w:rsid w:val="00CE1A49"/>
    <w:rsid w:val="00CE25EE"/>
    <w:rsid w:val="00CE2910"/>
    <w:rsid w:val="00CE2A3E"/>
    <w:rsid w:val="00CE2EC6"/>
    <w:rsid w:val="00CE334D"/>
    <w:rsid w:val="00CE33D1"/>
    <w:rsid w:val="00CE3F05"/>
    <w:rsid w:val="00CE432C"/>
    <w:rsid w:val="00CE4841"/>
    <w:rsid w:val="00CE4887"/>
    <w:rsid w:val="00CE48EF"/>
    <w:rsid w:val="00CE4DBD"/>
    <w:rsid w:val="00CE4F26"/>
    <w:rsid w:val="00CE5247"/>
    <w:rsid w:val="00CE53A7"/>
    <w:rsid w:val="00CE61FF"/>
    <w:rsid w:val="00CE7072"/>
    <w:rsid w:val="00CE70D2"/>
    <w:rsid w:val="00CE7530"/>
    <w:rsid w:val="00CE7779"/>
    <w:rsid w:val="00CE7A50"/>
    <w:rsid w:val="00CF01BE"/>
    <w:rsid w:val="00CF05DB"/>
    <w:rsid w:val="00CF05F0"/>
    <w:rsid w:val="00CF0B01"/>
    <w:rsid w:val="00CF0B34"/>
    <w:rsid w:val="00CF230B"/>
    <w:rsid w:val="00CF2E25"/>
    <w:rsid w:val="00CF33FD"/>
    <w:rsid w:val="00CF3A77"/>
    <w:rsid w:val="00CF3BF5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D00793"/>
    <w:rsid w:val="00D00CF5"/>
    <w:rsid w:val="00D00DBD"/>
    <w:rsid w:val="00D01091"/>
    <w:rsid w:val="00D01184"/>
    <w:rsid w:val="00D0140B"/>
    <w:rsid w:val="00D019AA"/>
    <w:rsid w:val="00D01C6A"/>
    <w:rsid w:val="00D029B0"/>
    <w:rsid w:val="00D02B46"/>
    <w:rsid w:val="00D03237"/>
    <w:rsid w:val="00D036D9"/>
    <w:rsid w:val="00D036F8"/>
    <w:rsid w:val="00D039CD"/>
    <w:rsid w:val="00D03A46"/>
    <w:rsid w:val="00D041E2"/>
    <w:rsid w:val="00D0451C"/>
    <w:rsid w:val="00D04691"/>
    <w:rsid w:val="00D04959"/>
    <w:rsid w:val="00D04DA8"/>
    <w:rsid w:val="00D05ADC"/>
    <w:rsid w:val="00D05D27"/>
    <w:rsid w:val="00D061E2"/>
    <w:rsid w:val="00D063E3"/>
    <w:rsid w:val="00D0641E"/>
    <w:rsid w:val="00D074C7"/>
    <w:rsid w:val="00D075D2"/>
    <w:rsid w:val="00D07B70"/>
    <w:rsid w:val="00D07BF6"/>
    <w:rsid w:val="00D07E27"/>
    <w:rsid w:val="00D07F92"/>
    <w:rsid w:val="00D1048F"/>
    <w:rsid w:val="00D1050D"/>
    <w:rsid w:val="00D109D8"/>
    <w:rsid w:val="00D10D71"/>
    <w:rsid w:val="00D1125C"/>
    <w:rsid w:val="00D114CC"/>
    <w:rsid w:val="00D114D5"/>
    <w:rsid w:val="00D11629"/>
    <w:rsid w:val="00D117CF"/>
    <w:rsid w:val="00D11A9D"/>
    <w:rsid w:val="00D11D6C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4E6"/>
    <w:rsid w:val="00D1563D"/>
    <w:rsid w:val="00D15A86"/>
    <w:rsid w:val="00D15B32"/>
    <w:rsid w:val="00D16EEE"/>
    <w:rsid w:val="00D17279"/>
    <w:rsid w:val="00D1749C"/>
    <w:rsid w:val="00D17A1E"/>
    <w:rsid w:val="00D17C20"/>
    <w:rsid w:val="00D17F9A"/>
    <w:rsid w:val="00D20716"/>
    <w:rsid w:val="00D20796"/>
    <w:rsid w:val="00D20CFA"/>
    <w:rsid w:val="00D21114"/>
    <w:rsid w:val="00D221F3"/>
    <w:rsid w:val="00D2277D"/>
    <w:rsid w:val="00D22D3C"/>
    <w:rsid w:val="00D22F10"/>
    <w:rsid w:val="00D22F89"/>
    <w:rsid w:val="00D231A2"/>
    <w:rsid w:val="00D23335"/>
    <w:rsid w:val="00D235CF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F25"/>
    <w:rsid w:val="00D250C1"/>
    <w:rsid w:val="00D254AE"/>
    <w:rsid w:val="00D2550A"/>
    <w:rsid w:val="00D259C4"/>
    <w:rsid w:val="00D25A99"/>
    <w:rsid w:val="00D25ADB"/>
    <w:rsid w:val="00D25CA4"/>
    <w:rsid w:val="00D26248"/>
    <w:rsid w:val="00D26DC2"/>
    <w:rsid w:val="00D27248"/>
    <w:rsid w:val="00D27B67"/>
    <w:rsid w:val="00D30255"/>
    <w:rsid w:val="00D30589"/>
    <w:rsid w:val="00D3080A"/>
    <w:rsid w:val="00D30B28"/>
    <w:rsid w:val="00D30C76"/>
    <w:rsid w:val="00D30E85"/>
    <w:rsid w:val="00D31BCD"/>
    <w:rsid w:val="00D31DE3"/>
    <w:rsid w:val="00D31F56"/>
    <w:rsid w:val="00D32EEB"/>
    <w:rsid w:val="00D330B0"/>
    <w:rsid w:val="00D33137"/>
    <w:rsid w:val="00D331A6"/>
    <w:rsid w:val="00D3355F"/>
    <w:rsid w:val="00D339CD"/>
    <w:rsid w:val="00D33A7A"/>
    <w:rsid w:val="00D33DD4"/>
    <w:rsid w:val="00D33E1A"/>
    <w:rsid w:val="00D343B5"/>
    <w:rsid w:val="00D34428"/>
    <w:rsid w:val="00D3483C"/>
    <w:rsid w:val="00D34BE5"/>
    <w:rsid w:val="00D355B5"/>
    <w:rsid w:val="00D35FD0"/>
    <w:rsid w:val="00D3674D"/>
    <w:rsid w:val="00D367AE"/>
    <w:rsid w:val="00D36B8B"/>
    <w:rsid w:val="00D36BC9"/>
    <w:rsid w:val="00D36C8D"/>
    <w:rsid w:val="00D37197"/>
    <w:rsid w:val="00D40150"/>
    <w:rsid w:val="00D40246"/>
    <w:rsid w:val="00D40279"/>
    <w:rsid w:val="00D40692"/>
    <w:rsid w:val="00D40713"/>
    <w:rsid w:val="00D41D0D"/>
    <w:rsid w:val="00D41E89"/>
    <w:rsid w:val="00D42127"/>
    <w:rsid w:val="00D42863"/>
    <w:rsid w:val="00D43CF4"/>
    <w:rsid w:val="00D440FD"/>
    <w:rsid w:val="00D4477C"/>
    <w:rsid w:val="00D4485F"/>
    <w:rsid w:val="00D44EB1"/>
    <w:rsid w:val="00D45A66"/>
    <w:rsid w:val="00D4619E"/>
    <w:rsid w:val="00D46A8F"/>
    <w:rsid w:val="00D4781C"/>
    <w:rsid w:val="00D478E7"/>
    <w:rsid w:val="00D51095"/>
    <w:rsid w:val="00D5139B"/>
    <w:rsid w:val="00D51AE8"/>
    <w:rsid w:val="00D521F5"/>
    <w:rsid w:val="00D52373"/>
    <w:rsid w:val="00D52FC0"/>
    <w:rsid w:val="00D53698"/>
    <w:rsid w:val="00D53B31"/>
    <w:rsid w:val="00D53C28"/>
    <w:rsid w:val="00D53D05"/>
    <w:rsid w:val="00D54078"/>
    <w:rsid w:val="00D540A9"/>
    <w:rsid w:val="00D5414A"/>
    <w:rsid w:val="00D55568"/>
    <w:rsid w:val="00D55757"/>
    <w:rsid w:val="00D55AF9"/>
    <w:rsid w:val="00D55D94"/>
    <w:rsid w:val="00D56B3F"/>
    <w:rsid w:val="00D56BD5"/>
    <w:rsid w:val="00D56FB9"/>
    <w:rsid w:val="00D570DA"/>
    <w:rsid w:val="00D5778E"/>
    <w:rsid w:val="00D60594"/>
    <w:rsid w:val="00D6083B"/>
    <w:rsid w:val="00D60866"/>
    <w:rsid w:val="00D60924"/>
    <w:rsid w:val="00D60E37"/>
    <w:rsid w:val="00D61DFF"/>
    <w:rsid w:val="00D61FF7"/>
    <w:rsid w:val="00D6261E"/>
    <w:rsid w:val="00D62731"/>
    <w:rsid w:val="00D627F5"/>
    <w:rsid w:val="00D62854"/>
    <w:rsid w:val="00D62A24"/>
    <w:rsid w:val="00D63568"/>
    <w:rsid w:val="00D63598"/>
    <w:rsid w:val="00D63A99"/>
    <w:rsid w:val="00D63CAD"/>
    <w:rsid w:val="00D63D99"/>
    <w:rsid w:val="00D6418F"/>
    <w:rsid w:val="00D64485"/>
    <w:rsid w:val="00D64FE2"/>
    <w:rsid w:val="00D654F6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06F7"/>
    <w:rsid w:val="00D7129A"/>
    <w:rsid w:val="00D712AD"/>
    <w:rsid w:val="00D71839"/>
    <w:rsid w:val="00D71CED"/>
    <w:rsid w:val="00D730B1"/>
    <w:rsid w:val="00D732EC"/>
    <w:rsid w:val="00D743DD"/>
    <w:rsid w:val="00D743F3"/>
    <w:rsid w:val="00D743FA"/>
    <w:rsid w:val="00D745AC"/>
    <w:rsid w:val="00D74D50"/>
    <w:rsid w:val="00D75946"/>
    <w:rsid w:val="00D75955"/>
    <w:rsid w:val="00D75BDB"/>
    <w:rsid w:val="00D76249"/>
    <w:rsid w:val="00D762A3"/>
    <w:rsid w:val="00D76726"/>
    <w:rsid w:val="00D76CAF"/>
    <w:rsid w:val="00D76CEB"/>
    <w:rsid w:val="00D77245"/>
    <w:rsid w:val="00D77609"/>
    <w:rsid w:val="00D7790E"/>
    <w:rsid w:val="00D80F00"/>
    <w:rsid w:val="00D819D9"/>
    <w:rsid w:val="00D81AF2"/>
    <w:rsid w:val="00D821C8"/>
    <w:rsid w:val="00D824E6"/>
    <w:rsid w:val="00D827A4"/>
    <w:rsid w:val="00D829A5"/>
    <w:rsid w:val="00D830DA"/>
    <w:rsid w:val="00D830FF"/>
    <w:rsid w:val="00D8330E"/>
    <w:rsid w:val="00D836FB"/>
    <w:rsid w:val="00D83F52"/>
    <w:rsid w:val="00D8457D"/>
    <w:rsid w:val="00D84D99"/>
    <w:rsid w:val="00D85148"/>
    <w:rsid w:val="00D8550F"/>
    <w:rsid w:val="00D85C9C"/>
    <w:rsid w:val="00D874EC"/>
    <w:rsid w:val="00D87527"/>
    <w:rsid w:val="00D87A3E"/>
    <w:rsid w:val="00D87B8B"/>
    <w:rsid w:val="00D904A0"/>
    <w:rsid w:val="00D90B6B"/>
    <w:rsid w:val="00D90D99"/>
    <w:rsid w:val="00D90F48"/>
    <w:rsid w:val="00D914FD"/>
    <w:rsid w:val="00D92265"/>
    <w:rsid w:val="00D925E3"/>
    <w:rsid w:val="00D92634"/>
    <w:rsid w:val="00D9271E"/>
    <w:rsid w:val="00D927D7"/>
    <w:rsid w:val="00D9297F"/>
    <w:rsid w:val="00D93331"/>
    <w:rsid w:val="00D93790"/>
    <w:rsid w:val="00D943CC"/>
    <w:rsid w:val="00D9467B"/>
    <w:rsid w:val="00D94C33"/>
    <w:rsid w:val="00D95F26"/>
    <w:rsid w:val="00D96175"/>
    <w:rsid w:val="00D96281"/>
    <w:rsid w:val="00D96CB1"/>
    <w:rsid w:val="00D97023"/>
    <w:rsid w:val="00D9717D"/>
    <w:rsid w:val="00D974C1"/>
    <w:rsid w:val="00D97520"/>
    <w:rsid w:val="00DA02A1"/>
    <w:rsid w:val="00DA02C8"/>
    <w:rsid w:val="00DA10FF"/>
    <w:rsid w:val="00DA1294"/>
    <w:rsid w:val="00DA1F56"/>
    <w:rsid w:val="00DA2348"/>
    <w:rsid w:val="00DA2B44"/>
    <w:rsid w:val="00DA2BE3"/>
    <w:rsid w:val="00DA2D79"/>
    <w:rsid w:val="00DA33F9"/>
    <w:rsid w:val="00DA3956"/>
    <w:rsid w:val="00DA3A16"/>
    <w:rsid w:val="00DA3E33"/>
    <w:rsid w:val="00DA4770"/>
    <w:rsid w:val="00DA4E4E"/>
    <w:rsid w:val="00DA54B4"/>
    <w:rsid w:val="00DA59ED"/>
    <w:rsid w:val="00DA6245"/>
    <w:rsid w:val="00DA6805"/>
    <w:rsid w:val="00DA6BE9"/>
    <w:rsid w:val="00DA74D6"/>
    <w:rsid w:val="00DA7A87"/>
    <w:rsid w:val="00DA7CDA"/>
    <w:rsid w:val="00DB1323"/>
    <w:rsid w:val="00DB1CA7"/>
    <w:rsid w:val="00DB1CBC"/>
    <w:rsid w:val="00DB1F67"/>
    <w:rsid w:val="00DB2148"/>
    <w:rsid w:val="00DB29BA"/>
    <w:rsid w:val="00DB2C2B"/>
    <w:rsid w:val="00DB2E78"/>
    <w:rsid w:val="00DB4358"/>
    <w:rsid w:val="00DB4631"/>
    <w:rsid w:val="00DB4743"/>
    <w:rsid w:val="00DB4BC4"/>
    <w:rsid w:val="00DB52C5"/>
    <w:rsid w:val="00DB546E"/>
    <w:rsid w:val="00DB5570"/>
    <w:rsid w:val="00DB6274"/>
    <w:rsid w:val="00DB6B72"/>
    <w:rsid w:val="00DB7037"/>
    <w:rsid w:val="00DB7157"/>
    <w:rsid w:val="00DB7215"/>
    <w:rsid w:val="00DB7490"/>
    <w:rsid w:val="00DB74A9"/>
    <w:rsid w:val="00DB78AB"/>
    <w:rsid w:val="00DB7B35"/>
    <w:rsid w:val="00DB7CAA"/>
    <w:rsid w:val="00DB7F4A"/>
    <w:rsid w:val="00DC02E7"/>
    <w:rsid w:val="00DC0614"/>
    <w:rsid w:val="00DC08EE"/>
    <w:rsid w:val="00DC0E9F"/>
    <w:rsid w:val="00DC1344"/>
    <w:rsid w:val="00DC1681"/>
    <w:rsid w:val="00DC1BF6"/>
    <w:rsid w:val="00DC1D55"/>
    <w:rsid w:val="00DC2256"/>
    <w:rsid w:val="00DC22B1"/>
    <w:rsid w:val="00DC2437"/>
    <w:rsid w:val="00DC2838"/>
    <w:rsid w:val="00DC29B6"/>
    <w:rsid w:val="00DC2CB8"/>
    <w:rsid w:val="00DC3CDE"/>
    <w:rsid w:val="00DC4197"/>
    <w:rsid w:val="00DC4EFB"/>
    <w:rsid w:val="00DC555B"/>
    <w:rsid w:val="00DC5B98"/>
    <w:rsid w:val="00DC5DFD"/>
    <w:rsid w:val="00DC662E"/>
    <w:rsid w:val="00DC6859"/>
    <w:rsid w:val="00DC687B"/>
    <w:rsid w:val="00DC6D81"/>
    <w:rsid w:val="00DC73AD"/>
    <w:rsid w:val="00DC76B9"/>
    <w:rsid w:val="00DC7984"/>
    <w:rsid w:val="00DD0007"/>
    <w:rsid w:val="00DD07AB"/>
    <w:rsid w:val="00DD0A3B"/>
    <w:rsid w:val="00DD0B5E"/>
    <w:rsid w:val="00DD0BCD"/>
    <w:rsid w:val="00DD11E9"/>
    <w:rsid w:val="00DD18BF"/>
    <w:rsid w:val="00DD1ADE"/>
    <w:rsid w:val="00DD1BD0"/>
    <w:rsid w:val="00DD1DA3"/>
    <w:rsid w:val="00DD2136"/>
    <w:rsid w:val="00DD2347"/>
    <w:rsid w:val="00DD2679"/>
    <w:rsid w:val="00DD2E6B"/>
    <w:rsid w:val="00DD3271"/>
    <w:rsid w:val="00DD35BC"/>
    <w:rsid w:val="00DD3A20"/>
    <w:rsid w:val="00DD3C4D"/>
    <w:rsid w:val="00DD3F18"/>
    <w:rsid w:val="00DD44DC"/>
    <w:rsid w:val="00DD45F4"/>
    <w:rsid w:val="00DD467A"/>
    <w:rsid w:val="00DD4DAB"/>
    <w:rsid w:val="00DD5044"/>
    <w:rsid w:val="00DD5090"/>
    <w:rsid w:val="00DD5320"/>
    <w:rsid w:val="00DD54A4"/>
    <w:rsid w:val="00DD54EF"/>
    <w:rsid w:val="00DD5983"/>
    <w:rsid w:val="00DD5D6C"/>
    <w:rsid w:val="00DD6A3D"/>
    <w:rsid w:val="00DD6A44"/>
    <w:rsid w:val="00DD6B2B"/>
    <w:rsid w:val="00DD7986"/>
    <w:rsid w:val="00DD7B3E"/>
    <w:rsid w:val="00DE016D"/>
    <w:rsid w:val="00DE0385"/>
    <w:rsid w:val="00DE06D5"/>
    <w:rsid w:val="00DE07D9"/>
    <w:rsid w:val="00DE0C18"/>
    <w:rsid w:val="00DE121D"/>
    <w:rsid w:val="00DE20B7"/>
    <w:rsid w:val="00DE2391"/>
    <w:rsid w:val="00DE29FB"/>
    <w:rsid w:val="00DE2A82"/>
    <w:rsid w:val="00DE2B96"/>
    <w:rsid w:val="00DE2C32"/>
    <w:rsid w:val="00DE2C44"/>
    <w:rsid w:val="00DE2DC7"/>
    <w:rsid w:val="00DE3117"/>
    <w:rsid w:val="00DE388A"/>
    <w:rsid w:val="00DE3D94"/>
    <w:rsid w:val="00DE42F0"/>
    <w:rsid w:val="00DE454B"/>
    <w:rsid w:val="00DE4714"/>
    <w:rsid w:val="00DE4D8E"/>
    <w:rsid w:val="00DE4E08"/>
    <w:rsid w:val="00DE5095"/>
    <w:rsid w:val="00DE5117"/>
    <w:rsid w:val="00DE5713"/>
    <w:rsid w:val="00DE5E33"/>
    <w:rsid w:val="00DE68FD"/>
    <w:rsid w:val="00DE6916"/>
    <w:rsid w:val="00DE76EE"/>
    <w:rsid w:val="00DF00E5"/>
    <w:rsid w:val="00DF0731"/>
    <w:rsid w:val="00DF0DA9"/>
    <w:rsid w:val="00DF0E60"/>
    <w:rsid w:val="00DF1CA9"/>
    <w:rsid w:val="00DF2001"/>
    <w:rsid w:val="00DF22C1"/>
    <w:rsid w:val="00DF266F"/>
    <w:rsid w:val="00DF2AAE"/>
    <w:rsid w:val="00DF304A"/>
    <w:rsid w:val="00DF37A6"/>
    <w:rsid w:val="00DF3926"/>
    <w:rsid w:val="00DF39EC"/>
    <w:rsid w:val="00DF3B34"/>
    <w:rsid w:val="00DF453E"/>
    <w:rsid w:val="00DF4C8F"/>
    <w:rsid w:val="00DF4DDE"/>
    <w:rsid w:val="00DF5FCD"/>
    <w:rsid w:val="00DF624F"/>
    <w:rsid w:val="00DF631F"/>
    <w:rsid w:val="00DF6D0E"/>
    <w:rsid w:val="00DF7B1E"/>
    <w:rsid w:val="00DF7BD7"/>
    <w:rsid w:val="00DF7C3A"/>
    <w:rsid w:val="00DF7C99"/>
    <w:rsid w:val="00E003FA"/>
    <w:rsid w:val="00E005F4"/>
    <w:rsid w:val="00E0078B"/>
    <w:rsid w:val="00E00B04"/>
    <w:rsid w:val="00E00F53"/>
    <w:rsid w:val="00E016F4"/>
    <w:rsid w:val="00E0199B"/>
    <w:rsid w:val="00E021CB"/>
    <w:rsid w:val="00E0224E"/>
    <w:rsid w:val="00E023B4"/>
    <w:rsid w:val="00E02B85"/>
    <w:rsid w:val="00E03233"/>
    <w:rsid w:val="00E034E8"/>
    <w:rsid w:val="00E0357B"/>
    <w:rsid w:val="00E036CB"/>
    <w:rsid w:val="00E042FC"/>
    <w:rsid w:val="00E04D95"/>
    <w:rsid w:val="00E05200"/>
    <w:rsid w:val="00E05A03"/>
    <w:rsid w:val="00E05AB7"/>
    <w:rsid w:val="00E05C58"/>
    <w:rsid w:val="00E06A34"/>
    <w:rsid w:val="00E06E0D"/>
    <w:rsid w:val="00E06E4A"/>
    <w:rsid w:val="00E0740D"/>
    <w:rsid w:val="00E07EA6"/>
    <w:rsid w:val="00E101CB"/>
    <w:rsid w:val="00E102D3"/>
    <w:rsid w:val="00E107EC"/>
    <w:rsid w:val="00E10853"/>
    <w:rsid w:val="00E1086D"/>
    <w:rsid w:val="00E10917"/>
    <w:rsid w:val="00E11FC1"/>
    <w:rsid w:val="00E12EC4"/>
    <w:rsid w:val="00E13024"/>
    <w:rsid w:val="00E135BB"/>
    <w:rsid w:val="00E13F8A"/>
    <w:rsid w:val="00E144EA"/>
    <w:rsid w:val="00E144FF"/>
    <w:rsid w:val="00E1482B"/>
    <w:rsid w:val="00E14A6A"/>
    <w:rsid w:val="00E14B34"/>
    <w:rsid w:val="00E14E8B"/>
    <w:rsid w:val="00E15D39"/>
    <w:rsid w:val="00E16755"/>
    <w:rsid w:val="00E1683E"/>
    <w:rsid w:val="00E1699E"/>
    <w:rsid w:val="00E16D2F"/>
    <w:rsid w:val="00E16D4D"/>
    <w:rsid w:val="00E16E1D"/>
    <w:rsid w:val="00E17229"/>
    <w:rsid w:val="00E176B9"/>
    <w:rsid w:val="00E1778C"/>
    <w:rsid w:val="00E17A7D"/>
    <w:rsid w:val="00E17CA7"/>
    <w:rsid w:val="00E17E9B"/>
    <w:rsid w:val="00E20089"/>
    <w:rsid w:val="00E208DA"/>
    <w:rsid w:val="00E20EB4"/>
    <w:rsid w:val="00E220F0"/>
    <w:rsid w:val="00E22D3A"/>
    <w:rsid w:val="00E2380B"/>
    <w:rsid w:val="00E239C5"/>
    <w:rsid w:val="00E23C56"/>
    <w:rsid w:val="00E24269"/>
    <w:rsid w:val="00E24417"/>
    <w:rsid w:val="00E24583"/>
    <w:rsid w:val="00E24834"/>
    <w:rsid w:val="00E249B8"/>
    <w:rsid w:val="00E2552D"/>
    <w:rsid w:val="00E25EC8"/>
    <w:rsid w:val="00E26372"/>
    <w:rsid w:val="00E26498"/>
    <w:rsid w:val="00E26AB5"/>
    <w:rsid w:val="00E316B7"/>
    <w:rsid w:val="00E31782"/>
    <w:rsid w:val="00E31840"/>
    <w:rsid w:val="00E31D29"/>
    <w:rsid w:val="00E32AB0"/>
    <w:rsid w:val="00E3384B"/>
    <w:rsid w:val="00E338A5"/>
    <w:rsid w:val="00E339E9"/>
    <w:rsid w:val="00E33CB3"/>
    <w:rsid w:val="00E33D58"/>
    <w:rsid w:val="00E357F5"/>
    <w:rsid w:val="00E35A16"/>
    <w:rsid w:val="00E36B94"/>
    <w:rsid w:val="00E37175"/>
    <w:rsid w:val="00E37AC1"/>
    <w:rsid w:val="00E37D16"/>
    <w:rsid w:val="00E37E54"/>
    <w:rsid w:val="00E400BB"/>
    <w:rsid w:val="00E40237"/>
    <w:rsid w:val="00E40B00"/>
    <w:rsid w:val="00E40F21"/>
    <w:rsid w:val="00E4143F"/>
    <w:rsid w:val="00E4248F"/>
    <w:rsid w:val="00E42B05"/>
    <w:rsid w:val="00E42D13"/>
    <w:rsid w:val="00E42FC8"/>
    <w:rsid w:val="00E4365D"/>
    <w:rsid w:val="00E43865"/>
    <w:rsid w:val="00E43A99"/>
    <w:rsid w:val="00E43D5C"/>
    <w:rsid w:val="00E43E14"/>
    <w:rsid w:val="00E445DD"/>
    <w:rsid w:val="00E4486D"/>
    <w:rsid w:val="00E44C55"/>
    <w:rsid w:val="00E44E9D"/>
    <w:rsid w:val="00E45036"/>
    <w:rsid w:val="00E450BF"/>
    <w:rsid w:val="00E453A3"/>
    <w:rsid w:val="00E455A5"/>
    <w:rsid w:val="00E45630"/>
    <w:rsid w:val="00E45D24"/>
    <w:rsid w:val="00E45DE9"/>
    <w:rsid w:val="00E45E45"/>
    <w:rsid w:val="00E466FA"/>
    <w:rsid w:val="00E46737"/>
    <w:rsid w:val="00E4673A"/>
    <w:rsid w:val="00E47C3E"/>
    <w:rsid w:val="00E47D09"/>
    <w:rsid w:val="00E5019F"/>
    <w:rsid w:val="00E5030B"/>
    <w:rsid w:val="00E506C3"/>
    <w:rsid w:val="00E507C6"/>
    <w:rsid w:val="00E51363"/>
    <w:rsid w:val="00E51470"/>
    <w:rsid w:val="00E51819"/>
    <w:rsid w:val="00E51D68"/>
    <w:rsid w:val="00E52348"/>
    <w:rsid w:val="00E52A9F"/>
    <w:rsid w:val="00E533F0"/>
    <w:rsid w:val="00E53BBE"/>
    <w:rsid w:val="00E53D10"/>
    <w:rsid w:val="00E541A4"/>
    <w:rsid w:val="00E54275"/>
    <w:rsid w:val="00E544CA"/>
    <w:rsid w:val="00E5499E"/>
    <w:rsid w:val="00E54CDD"/>
    <w:rsid w:val="00E553AC"/>
    <w:rsid w:val="00E554F3"/>
    <w:rsid w:val="00E555ED"/>
    <w:rsid w:val="00E5568B"/>
    <w:rsid w:val="00E56136"/>
    <w:rsid w:val="00E56393"/>
    <w:rsid w:val="00E56ACB"/>
    <w:rsid w:val="00E56B51"/>
    <w:rsid w:val="00E56CE1"/>
    <w:rsid w:val="00E56F09"/>
    <w:rsid w:val="00E56FC7"/>
    <w:rsid w:val="00E570C5"/>
    <w:rsid w:val="00E57587"/>
    <w:rsid w:val="00E576FA"/>
    <w:rsid w:val="00E57F1A"/>
    <w:rsid w:val="00E6023C"/>
    <w:rsid w:val="00E60241"/>
    <w:rsid w:val="00E6073A"/>
    <w:rsid w:val="00E607AA"/>
    <w:rsid w:val="00E607CB"/>
    <w:rsid w:val="00E609C3"/>
    <w:rsid w:val="00E613CA"/>
    <w:rsid w:val="00E615BF"/>
    <w:rsid w:val="00E6161E"/>
    <w:rsid w:val="00E61A70"/>
    <w:rsid w:val="00E62848"/>
    <w:rsid w:val="00E62AAE"/>
    <w:rsid w:val="00E62AB0"/>
    <w:rsid w:val="00E62D36"/>
    <w:rsid w:val="00E63423"/>
    <w:rsid w:val="00E63E4B"/>
    <w:rsid w:val="00E65067"/>
    <w:rsid w:val="00E6565C"/>
    <w:rsid w:val="00E659EF"/>
    <w:rsid w:val="00E65F08"/>
    <w:rsid w:val="00E66DDD"/>
    <w:rsid w:val="00E673D1"/>
    <w:rsid w:val="00E67C27"/>
    <w:rsid w:val="00E67F6E"/>
    <w:rsid w:val="00E706A5"/>
    <w:rsid w:val="00E707C5"/>
    <w:rsid w:val="00E70E91"/>
    <w:rsid w:val="00E716B4"/>
    <w:rsid w:val="00E71F02"/>
    <w:rsid w:val="00E7206D"/>
    <w:rsid w:val="00E72134"/>
    <w:rsid w:val="00E723C0"/>
    <w:rsid w:val="00E726D6"/>
    <w:rsid w:val="00E72C40"/>
    <w:rsid w:val="00E72E75"/>
    <w:rsid w:val="00E730D2"/>
    <w:rsid w:val="00E73402"/>
    <w:rsid w:val="00E742E0"/>
    <w:rsid w:val="00E743F0"/>
    <w:rsid w:val="00E74466"/>
    <w:rsid w:val="00E7467E"/>
    <w:rsid w:val="00E74A1C"/>
    <w:rsid w:val="00E750D4"/>
    <w:rsid w:val="00E7563F"/>
    <w:rsid w:val="00E75752"/>
    <w:rsid w:val="00E75C38"/>
    <w:rsid w:val="00E769D4"/>
    <w:rsid w:val="00E76D23"/>
    <w:rsid w:val="00E77D33"/>
    <w:rsid w:val="00E77E7E"/>
    <w:rsid w:val="00E77FA2"/>
    <w:rsid w:val="00E8023A"/>
    <w:rsid w:val="00E80A8B"/>
    <w:rsid w:val="00E80BE6"/>
    <w:rsid w:val="00E813D2"/>
    <w:rsid w:val="00E81650"/>
    <w:rsid w:val="00E828BF"/>
    <w:rsid w:val="00E82AB1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AC"/>
    <w:rsid w:val="00E8609A"/>
    <w:rsid w:val="00E86350"/>
    <w:rsid w:val="00E863F0"/>
    <w:rsid w:val="00E8657E"/>
    <w:rsid w:val="00E8696F"/>
    <w:rsid w:val="00E86AF4"/>
    <w:rsid w:val="00E874BD"/>
    <w:rsid w:val="00E87E14"/>
    <w:rsid w:val="00E90079"/>
    <w:rsid w:val="00E901F5"/>
    <w:rsid w:val="00E90403"/>
    <w:rsid w:val="00E90A2E"/>
    <w:rsid w:val="00E9189E"/>
    <w:rsid w:val="00E92792"/>
    <w:rsid w:val="00E92863"/>
    <w:rsid w:val="00E92A09"/>
    <w:rsid w:val="00E92DA5"/>
    <w:rsid w:val="00E93429"/>
    <w:rsid w:val="00E93F98"/>
    <w:rsid w:val="00E94F74"/>
    <w:rsid w:val="00E94FFE"/>
    <w:rsid w:val="00E95BB5"/>
    <w:rsid w:val="00E96684"/>
    <w:rsid w:val="00E967BF"/>
    <w:rsid w:val="00E968B6"/>
    <w:rsid w:val="00E97FB1"/>
    <w:rsid w:val="00EA0034"/>
    <w:rsid w:val="00EA1075"/>
    <w:rsid w:val="00EA1714"/>
    <w:rsid w:val="00EA1E88"/>
    <w:rsid w:val="00EA210E"/>
    <w:rsid w:val="00EA26DB"/>
    <w:rsid w:val="00EA2827"/>
    <w:rsid w:val="00EA2AAD"/>
    <w:rsid w:val="00EA2B23"/>
    <w:rsid w:val="00EA317D"/>
    <w:rsid w:val="00EA35D7"/>
    <w:rsid w:val="00EA3AEF"/>
    <w:rsid w:val="00EA4211"/>
    <w:rsid w:val="00EA4747"/>
    <w:rsid w:val="00EA47E0"/>
    <w:rsid w:val="00EA4EE4"/>
    <w:rsid w:val="00EA50BB"/>
    <w:rsid w:val="00EA54B2"/>
    <w:rsid w:val="00EA5B69"/>
    <w:rsid w:val="00EA68F6"/>
    <w:rsid w:val="00EA7099"/>
    <w:rsid w:val="00EA7321"/>
    <w:rsid w:val="00EA7AA2"/>
    <w:rsid w:val="00EA7EFD"/>
    <w:rsid w:val="00EB0686"/>
    <w:rsid w:val="00EB0E02"/>
    <w:rsid w:val="00EB16E4"/>
    <w:rsid w:val="00EB1717"/>
    <w:rsid w:val="00EB184B"/>
    <w:rsid w:val="00EB1D21"/>
    <w:rsid w:val="00EB1F7A"/>
    <w:rsid w:val="00EB2569"/>
    <w:rsid w:val="00EB25CA"/>
    <w:rsid w:val="00EB3D4B"/>
    <w:rsid w:val="00EB4354"/>
    <w:rsid w:val="00EB437A"/>
    <w:rsid w:val="00EB4E27"/>
    <w:rsid w:val="00EB5B7A"/>
    <w:rsid w:val="00EB5F1F"/>
    <w:rsid w:val="00EB6047"/>
    <w:rsid w:val="00EB6443"/>
    <w:rsid w:val="00EB7EBB"/>
    <w:rsid w:val="00EB7FB9"/>
    <w:rsid w:val="00EC0868"/>
    <w:rsid w:val="00EC0A01"/>
    <w:rsid w:val="00EC0E20"/>
    <w:rsid w:val="00EC1360"/>
    <w:rsid w:val="00EC16B8"/>
    <w:rsid w:val="00EC1D34"/>
    <w:rsid w:val="00EC22FE"/>
    <w:rsid w:val="00EC2908"/>
    <w:rsid w:val="00EC29CA"/>
    <w:rsid w:val="00EC31EB"/>
    <w:rsid w:val="00EC3A52"/>
    <w:rsid w:val="00EC4071"/>
    <w:rsid w:val="00EC43B6"/>
    <w:rsid w:val="00EC4B98"/>
    <w:rsid w:val="00EC5743"/>
    <w:rsid w:val="00EC5D52"/>
    <w:rsid w:val="00EC5E59"/>
    <w:rsid w:val="00EC5EC0"/>
    <w:rsid w:val="00EC5FD2"/>
    <w:rsid w:val="00EC646C"/>
    <w:rsid w:val="00EC6800"/>
    <w:rsid w:val="00EC6868"/>
    <w:rsid w:val="00EC6DA7"/>
    <w:rsid w:val="00EC6DF0"/>
    <w:rsid w:val="00EC7170"/>
    <w:rsid w:val="00EC7178"/>
    <w:rsid w:val="00EC71E7"/>
    <w:rsid w:val="00EC7279"/>
    <w:rsid w:val="00EC73FA"/>
    <w:rsid w:val="00EC75B4"/>
    <w:rsid w:val="00EC75E4"/>
    <w:rsid w:val="00EC77E9"/>
    <w:rsid w:val="00EC7A23"/>
    <w:rsid w:val="00ED0789"/>
    <w:rsid w:val="00ED0D19"/>
    <w:rsid w:val="00ED0F55"/>
    <w:rsid w:val="00ED1D1D"/>
    <w:rsid w:val="00ED2D5B"/>
    <w:rsid w:val="00ED3068"/>
    <w:rsid w:val="00ED4279"/>
    <w:rsid w:val="00ED43B4"/>
    <w:rsid w:val="00ED4605"/>
    <w:rsid w:val="00ED4843"/>
    <w:rsid w:val="00ED49E5"/>
    <w:rsid w:val="00ED4C67"/>
    <w:rsid w:val="00ED4FA3"/>
    <w:rsid w:val="00ED52F3"/>
    <w:rsid w:val="00ED5E0A"/>
    <w:rsid w:val="00ED6161"/>
    <w:rsid w:val="00ED6480"/>
    <w:rsid w:val="00ED668B"/>
    <w:rsid w:val="00ED672E"/>
    <w:rsid w:val="00ED67EA"/>
    <w:rsid w:val="00ED6FD9"/>
    <w:rsid w:val="00ED702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6B9"/>
    <w:rsid w:val="00EE2A68"/>
    <w:rsid w:val="00EE2CBE"/>
    <w:rsid w:val="00EE343D"/>
    <w:rsid w:val="00EE34B6"/>
    <w:rsid w:val="00EE36FE"/>
    <w:rsid w:val="00EE37CD"/>
    <w:rsid w:val="00EE3904"/>
    <w:rsid w:val="00EE3A30"/>
    <w:rsid w:val="00EE3F24"/>
    <w:rsid w:val="00EE4274"/>
    <w:rsid w:val="00EE4A46"/>
    <w:rsid w:val="00EE4C44"/>
    <w:rsid w:val="00EE5156"/>
    <w:rsid w:val="00EE5298"/>
    <w:rsid w:val="00EE5344"/>
    <w:rsid w:val="00EE5CC1"/>
    <w:rsid w:val="00EE6336"/>
    <w:rsid w:val="00EE6854"/>
    <w:rsid w:val="00EE6A58"/>
    <w:rsid w:val="00EE6C92"/>
    <w:rsid w:val="00EE774A"/>
    <w:rsid w:val="00EF0075"/>
    <w:rsid w:val="00EF03B4"/>
    <w:rsid w:val="00EF0643"/>
    <w:rsid w:val="00EF08DE"/>
    <w:rsid w:val="00EF0E82"/>
    <w:rsid w:val="00EF11C0"/>
    <w:rsid w:val="00EF1265"/>
    <w:rsid w:val="00EF22CD"/>
    <w:rsid w:val="00EF25BA"/>
    <w:rsid w:val="00EF2626"/>
    <w:rsid w:val="00EF4074"/>
    <w:rsid w:val="00EF4CC9"/>
    <w:rsid w:val="00EF5460"/>
    <w:rsid w:val="00EF5AC8"/>
    <w:rsid w:val="00EF5AD6"/>
    <w:rsid w:val="00EF5FF2"/>
    <w:rsid w:val="00EF676B"/>
    <w:rsid w:val="00EF680A"/>
    <w:rsid w:val="00EF6C6D"/>
    <w:rsid w:val="00EF6E66"/>
    <w:rsid w:val="00EF6F15"/>
    <w:rsid w:val="00EF6F8E"/>
    <w:rsid w:val="00EF719B"/>
    <w:rsid w:val="00EF749F"/>
    <w:rsid w:val="00EF79F8"/>
    <w:rsid w:val="00F000E5"/>
    <w:rsid w:val="00F007B2"/>
    <w:rsid w:val="00F00B9E"/>
    <w:rsid w:val="00F00CF1"/>
    <w:rsid w:val="00F00D00"/>
    <w:rsid w:val="00F016D8"/>
    <w:rsid w:val="00F01DA7"/>
    <w:rsid w:val="00F01FE0"/>
    <w:rsid w:val="00F02474"/>
    <w:rsid w:val="00F02709"/>
    <w:rsid w:val="00F02A63"/>
    <w:rsid w:val="00F03333"/>
    <w:rsid w:val="00F038CA"/>
    <w:rsid w:val="00F04062"/>
    <w:rsid w:val="00F042D3"/>
    <w:rsid w:val="00F04433"/>
    <w:rsid w:val="00F04EDC"/>
    <w:rsid w:val="00F051C0"/>
    <w:rsid w:val="00F05865"/>
    <w:rsid w:val="00F05A4F"/>
    <w:rsid w:val="00F05C3D"/>
    <w:rsid w:val="00F05D2D"/>
    <w:rsid w:val="00F05F2E"/>
    <w:rsid w:val="00F0616E"/>
    <w:rsid w:val="00F0646E"/>
    <w:rsid w:val="00F066AF"/>
    <w:rsid w:val="00F066F6"/>
    <w:rsid w:val="00F06B9E"/>
    <w:rsid w:val="00F06F28"/>
    <w:rsid w:val="00F07167"/>
    <w:rsid w:val="00F10263"/>
    <w:rsid w:val="00F102E7"/>
    <w:rsid w:val="00F10B78"/>
    <w:rsid w:val="00F11A34"/>
    <w:rsid w:val="00F11B0F"/>
    <w:rsid w:val="00F12046"/>
    <w:rsid w:val="00F12A0B"/>
    <w:rsid w:val="00F12DA9"/>
    <w:rsid w:val="00F12DFC"/>
    <w:rsid w:val="00F12E45"/>
    <w:rsid w:val="00F12EC2"/>
    <w:rsid w:val="00F12F06"/>
    <w:rsid w:val="00F13021"/>
    <w:rsid w:val="00F13F30"/>
    <w:rsid w:val="00F14874"/>
    <w:rsid w:val="00F14E68"/>
    <w:rsid w:val="00F158E7"/>
    <w:rsid w:val="00F161A3"/>
    <w:rsid w:val="00F16629"/>
    <w:rsid w:val="00F171F4"/>
    <w:rsid w:val="00F17529"/>
    <w:rsid w:val="00F1772D"/>
    <w:rsid w:val="00F177DD"/>
    <w:rsid w:val="00F20AE6"/>
    <w:rsid w:val="00F20E11"/>
    <w:rsid w:val="00F22DD0"/>
    <w:rsid w:val="00F22EA3"/>
    <w:rsid w:val="00F235E6"/>
    <w:rsid w:val="00F236BC"/>
    <w:rsid w:val="00F23701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4ED0"/>
    <w:rsid w:val="00F2551F"/>
    <w:rsid w:val="00F255FD"/>
    <w:rsid w:val="00F25AC6"/>
    <w:rsid w:val="00F2642B"/>
    <w:rsid w:val="00F26525"/>
    <w:rsid w:val="00F26D1F"/>
    <w:rsid w:val="00F26D6B"/>
    <w:rsid w:val="00F26D74"/>
    <w:rsid w:val="00F27966"/>
    <w:rsid w:val="00F3030C"/>
    <w:rsid w:val="00F3091A"/>
    <w:rsid w:val="00F30C07"/>
    <w:rsid w:val="00F31666"/>
    <w:rsid w:val="00F31E02"/>
    <w:rsid w:val="00F31F53"/>
    <w:rsid w:val="00F32757"/>
    <w:rsid w:val="00F328D7"/>
    <w:rsid w:val="00F32C47"/>
    <w:rsid w:val="00F32CB5"/>
    <w:rsid w:val="00F32F09"/>
    <w:rsid w:val="00F339E4"/>
    <w:rsid w:val="00F348D9"/>
    <w:rsid w:val="00F34F20"/>
    <w:rsid w:val="00F34F74"/>
    <w:rsid w:val="00F34FB0"/>
    <w:rsid w:val="00F35214"/>
    <w:rsid w:val="00F35672"/>
    <w:rsid w:val="00F3603B"/>
    <w:rsid w:val="00F36432"/>
    <w:rsid w:val="00F36680"/>
    <w:rsid w:val="00F36E90"/>
    <w:rsid w:val="00F37848"/>
    <w:rsid w:val="00F37D9F"/>
    <w:rsid w:val="00F37E1C"/>
    <w:rsid w:val="00F37E79"/>
    <w:rsid w:val="00F400DC"/>
    <w:rsid w:val="00F4084A"/>
    <w:rsid w:val="00F40F04"/>
    <w:rsid w:val="00F41014"/>
    <w:rsid w:val="00F41349"/>
    <w:rsid w:val="00F41359"/>
    <w:rsid w:val="00F4156E"/>
    <w:rsid w:val="00F41646"/>
    <w:rsid w:val="00F4197C"/>
    <w:rsid w:val="00F41BCD"/>
    <w:rsid w:val="00F422B3"/>
    <w:rsid w:val="00F425A0"/>
    <w:rsid w:val="00F4261C"/>
    <w:rsid w:val="00F42922"/>
    <w:rsid w:val="00F42C76"/>
    <w:rsid w:val="00F43061"/>
    <w:rsid w:val="00F43298"/>
    <w:rsid w:val="00F436E1"/>
    <w:rsid w:val="00F436F8"/>
    <w:rsid w:val="00F43CB6"/>
    <w:rsid w:val="00F43CCC"/>
    <w:rsid w:val="00F44225"/>
    <w:rsid w:val="00F448E7"/>
    <w:rsid w:val="00F44B0E"/>
    <w:rsid w:val="00F45511"/>
    <w:rsid w:val="00F46B5B"/>
    <w:rsid w:val="00F50258"/>
    <w:rsid w:val="00F50BB1"/>
    <w:rsid w:val="00F50D8C"/>
    <w:rsid w:val="00F51102"/>
    <w:rsid w:val="00F51831"/>
    <w:rsid w:val="00F51D68"/>
    <w:rsid w:val="00F51D8D"/>
    <w:rsid w:val="00F52414"/>
    <w:rsid w:val="00F52A6A"/>
    <w:rsid w:val="00F52AAB"/>
    <w:rsid w:val="00F53535"/>
    <w:rsid w:val="00F53716"/>
    <w:rsid w:val="00F53DBF"/>
    <w:rsid w:val="00F53F97"/>
    <w:rsid w:val="00F54209"/>
    <w:rsid w:val="00F5449A"/>
    <w:rsid w:val="00F54DD4"/>
    <w:rsid w:val="00F55086"/>
    <w:rsid w:val="00F552CA"/>
    <w:rsid w:val="00F5587B"/>
    <w:rsid w:val="00F55923"/>
    <w:rsid w:val="00F55B02"/>
    <w:rsid w:val="00F55CB6"/>
    <w:rsid w:val="00F55CC4"/>
    <w:rsid w:val="00F55EB5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6013D"/>
    <w:rsid w:val="00F60531"/>
    <w:rsid w:val="00F607E9"/>
    <w:rsid w:val="00F60873"/>
    <w:rsid w:val="00F60A05"/>
    <w:rsid w:val="00F60CBF"/>
    <w:rsid w:val="00F6185C"/>
    <w:rsid w:val="00F618FB"/>
    <w:rsid w:val="00F61CDC"/>
    <w:rsid w:val="00F61F3A"/>
    <w:rsid w:val="00F623BC"/>
    <w:rsid w:val="00F627AC"/>
    <w:rsid w:val="00F629F3"/>
    <w:rsid w:val="00F62F9C"/>
    <w:rsid w:val="00F62FE7"/>
    <w:rsid w:val="00F634AA"/>
    <w:rsid w:val="00F639FE"/>
    <w:rsid w:val="00F63C6C"/>
    <w:rsid w:val="00F64032"/>
    <w:rsid w:val="00F6437B"/>
    <w:rsid w:val="00F64470"/>
    <w:rsid w:val="00F64C01"/>
    <w:rsid w:val="00F6551B"/>
    <w:rsid w:val="00F65592"/>
    <w:rsid w:val="00F659BD"/>
    <w:rsid w:val="00F65C78"/>
    <w:rsid w:val="00F66AAF"/>
    <w:rsid w:val="00F66B6A"/>
    <w:rsid w:val="00F6708B"/>
    <w:rsid w:val="00F67A6E"/>
    <w:rsid w:val="00F7026E"/>
    <w:rsid w:val="00F702C6"/>
    <w:rsid w:val="00F7068E"/>
    <w:rsid w:val="00F70695"/>
    <w:rsid w:val="00F70A49"/>
    <w:rsid w:val="00F70ADD"/>
    <w:rsid w:val="00F71C9E"/>
    <w:rsid w:val="00F7227A"/>
    <w:rsid w:val="00F7261A"/>
    <w:rsid w:val="00F7285F"/>
    <w:rsid w:val="00F72E82"/>
    <w:rsid w:val="00F72F02"/>
    <w:rsid w:val="00F73127"/>
    <w:rsid w:val="00F735D1"/>
    <w:rsid w:val="00F73BE8"/>
    <w:rsid w:val="00F73D7D"/>
    <w:rsid w:val="00F73DB3"/>
    <w:rsid w:val="00F7413A"/>
    <w:rsid w:val="00F74329"/>
    <w:rsid w:val="00F74538"/>
    <w:rsid w:val="00F74A69"/>
    <w:rsid w:val="00F74E91"/>
    <w:rsid w:val="00F753EC"/>
    <w:rsid w:val="00F76508"/>
    <w:rsid w:val="00F769AE"/>
    <w:rsid w:val="00F76A37"/>
    <w:rsid w:val="00F76C2C"/>
    <w:rsid w:val="00F777E6"/>
    <w:rsid w:val="00F77A4A"/>
    <w:rsid w:val="00F77FD3"/>
    <w:rsid w:val="00F80E4A"/>
    <w:rsid w:val="00F81706"/>
    <w:rsid w:val="00F81745"/>
    <w:rsid w:val="00F81829"/>
    <w:rsid w:val="00F8236C"/>
    <w:rsid w:val="00F824FF"/>
    <w:rsid w:val="00F8259A"/>
    <w:rsid w:val="00F82721"/>
    <w:rsid w:val="00F8282D"/>
    <w:rsid w:val="00F829DD"/>
    <w:rsid w:val="00F82BDC"/>
    <w:rsid w:val="00F83410"/>
    <w:rsid w:val="00F83775"/>
    <w:rsid w:val="00F838DE"/>
    <w:rsid w:val="00F83E90"/>
    <w:rsid w:val="00F83ED1"/>
    <w:rsid w:val="00F83EF6"/>
    <w:rsid w:val="00F845D9"/>
    <w:rsid w:val="00F84865"/>
    <w:rsid w:val="00F84ACC"/>
    <w:rsid w:val="00F84C5E"/>
    <w:rsid w:val="00F84FD7"/>
    <w:rsid w:val="00F851FA"/>
    <w:rsid w:val="00F85401"/>
    <w:rsid w:val="00F85509"/>
    <w:rsid w:val="00F85636"/>
    <w:rsid w:val="00F868D4"/>
    <w:rsid w:val="00F86A80"/>
    <w:rsid w:val="00F87382"/>
    <w:rsid w:val="00F87ADD"/>
    <w:rsid w:val="00F87BE4"/>
    <w:rsid w:val="00F904B8"/>
    <w:rsid w:val="00F90C34"/>
    <w:rsid w:val="00F90CBA"/>
    <w:rsid w:val="00F917DF"/>
    <w:rsid w:val="00F918C6"/>
    <w:rsid w:val="00F918F9"/>
    <w:rsid w:val="00F91B91"/>
    <w:rsid w:val="00F91BDE"/>
    <w:rsid w:val="00F91CC8"/>
    <w:rsid w:val="00F91D5E"/>
    <w:rsid w:val="00F91E46"/>
    <w:rsid w:val="00F922B8"/>
    <w:rsid w:val="00F93585"/>
    <w:rsid w:val="00F93BEF"/>
    <w:rsid w:val="00F93EB4"/>
    <w:rsid w:val="00F94088"/>
    <w:rsid w:val="00F94332"/>
    <w:rsid w:val="00F945AE"/>
    <w:rsid w:val="00F945F1"/>
    <w:rsid w:val="00F948B9"/>
    <w:rsid w:val="00F94957"/>
    <w:rsid w:val="00F94FFB"/>
    <w:rsid w:val="00F95392"/>
    <w:rsid w:val="00F955EC"/>
    <w:rsid w:val="00F9562E"/>
    <w:rsid w:val="00F95737"/>
    <w:rsid w:val="00F95832"/>
    <w:rsid w:val="00F95C9B"/>
    <w:rsid w:val="00F96006"/>
    <w:rsid w:val="00F96030"/>
    <w:rsid w:val="00F96643"/>
    <w:rsid w:val="00F96690"/>
    <w:rsid w:val="00F96A31"/>
    <w:rsid w:val="00F96A34"/>
    <w:rsid w:val="00F96B6C"/>
    <w:rsid w:val="00F96D55"/>
    <w:rsid w:val="00F97161"/>
    <w:rsid w:val="00F97F55"/>
    <w:rsid w:val="00FA058F"/>
    <w:rsid w:val="00FA0A3C"/>
    <w:rsid w:val="00FA0B0B"/>
    <w:rsid w:val="00FA0CCA"/>
    <w:rsid w:val="00FA1E0B"/>
    <w:rsid w:val="00FA2148"/>
    <w:rsid w:val="00FA2539"/>
    <w:rsid w:val="00FA2A37"/>
    <w:rsid w:val="00FA2B5C"/>
    <w:rsid w:val="00FA3686"/>
    <w:rsid w:val="00FA3B17"/>
    <w:rsid w:val="00FA3B60"/>
    <w:rsid w:val="00FA3FAD"/>
    <w:rsid w:val="00FA4B36"/>
    <w:rsid w:val="00FA4CA1"/>
    <w:rsid w:val="00FA51F9"/>
    <w:rsid w:val="00FA534E"/>
    <w:rsid w:val="00FA588F"/>
    <w:rsid w:val="00FA591C"/>
    <w:rsid w:val="00FA5AB6"/>
    <w:rsid w:val="00FA5C14"/>
    <w:rsid w:val="00FA5EEB"/>
    <w:rsid w:val="00FA6252"/>
    <w:rsid w:val="00FA6CBA"/>
    <w:rsid w:val="00FA7194"/>
    <w:rsid w:val="00FA72AE"/>
    <w:rsid w:val="00FA72E8"/>
    <w:rsid w:val="00FA772F"/>
    <w:rsid w:val="00FA7809"/>
    <w:rsid w:val="00FA7992"/>
    <w:rsid w:val="00FA79D8"/>
    <w:rsid w:val="00FA7AFD"/>
    <w:rsid w:val="00FB02BB"/>
    <w:rsid w:val="00FB05CB"/>
    <w:rsid w:val="00FB081A"/>
    <w:rsid w:val="00FB0872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7C0"/>
    <w:rsid w:val="00FB1954"/>
    <w:rsid w:val="00FB1F02"/>
    <w:rsid w:val="00FB25CC"/>
    <w:rsid w:val="00FB2FF6"/>
    <w:rsid w:val="00FB3168"/>
    <w:rsid w:val="00FB3D9F"/>
    <w:rsid w:val="00FB411B"/>
    <w:rsid w:val="00FB437E"/>
    <w:rsid w:val="00FB44C6"/>
    <w:rsid w:val="00FB4572"/>
    <w:rsid w:val="00FB498E"/>
    <w:rsid w:val="00FB4E7C"/>
    <w:rsid w:val="00FB5265"/>
    <w:rsid w:val="00FB5B9D"/>
    <w:rsid w:val="00FB60D2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3F0"/>
    <w:rsid w:val="00FC04C2"/>
    <w:rsid w:val="00FC0DE4"/>
    <w:rsid w:val="00FC0E43"/>
    <w:rsid w:val="00FC1216"/>
    <w:rsid w:val="00FC14CC"/>
    <w:rsid w:val="00FC190B"/>
    <w:rsid w:val="00FC1976"/>
    <w:rsid w:val="00FC2533"/>
    <w:rsid w:val="00FC28B8"/>
    <w:rsid w:val="00FC2E2E"/>
    <w:rsid w:val="00FC2E92"/>
    <w:rsid w:val="00FC2EAD"/>
    <w:rsid w:val="00FC30BE"/>
    <w:rsid w:val="00FC3841"/>
    <w:rsid w:val="00FC399C"/>
    <w:rsid w:val="00FC4117"/>
    <w:rsid w:val="00FC4223"/>
    <w:rsid w:val="00FC4793"/>
    <w:rsid w:val="00FC4997"/>
    <w:rsid w:val="00FC49F3"/>
    <w:rsid w:val="00FC4C95"/>
    <w:rsid w:val="00FC4F39"/>
    <w:rsid w:val="00FC4FF3"/>
    <w:rsid w:val="00FC52E3"/>
    <w:rsid w:val="00FC5567"/>
    <w:rsid w:val="00FC5A1B"/>
    <w:rsid w:val="00FC5B2D"/>
    <w:rsid w:val="00FC5C74"/>
    <w:rsid w:val="00FC607E"/>
    <w:rsid w:val="00FC6B73"/>
    <w:rsid w:val="00FC718E"/>
    <w:rsid w:val="00FC76BF"/>
    <w:rsid w:val="00FC773B"/>
    <w:rsid w:val="00FC7BD2"/>
    <w:rsid w:val="00FC7E4B"/>
    <w:rsid w:val="00FC7EE9"/>
    <w:rsid w:val="00FD025B"/>
    <w:rsid w:val="00FD1668"/>
    <w:rsid w:val="00FD2228"/>
    <w:rsid w:val="00FD2669"/>
    <w:rsid w:val="00FD311D"/>
    <w:rsid w:val="00FD3503"/>
    <w:rsid w:val="00FD399D"/>
    <w:rsid w:val="00FD39BB"/>
    <w:rsid w:val="00FD3C44"/>
    <w:rsid w:val="00FD3E6D"/>
    <w:rsid w:val="00FD4155"/>
    <w:rsid w:val="00FD432D"/>
    <w:rsid w:val="00FD47BC"/>
    <w:rsid w:val="00FD52E6"/>
    <w:rsid w:val="00FD53A9"/>
    <w:rsid w:val="00FD542F"/>
    <w:rsid w:val="00FD566B"/>
    <w:rsid w:val="00FD579A"/>
    <w:rsid w:val="00FD597D"/>
    <w:rsid w:val="00FD62A6"/>
    <w:rsid w:val="00FD678C"/>
    <w:rsid w:val="00FD67E1"/>
    <w:rsid w:val="00FD67FC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C8B"/>
    <w:rsid w:val="00FE0D3A"/>
    <w:rsid w:val="00FE1644"/>
    <w:rsid w:val="00FE1949"/>
    <w:rsid w:val="00FE1CF7"/>
    <w:rsid w:val="00FE1DA6"/>
    <w:rsid w:val="00FE244F"/>
    <w:rsid w:val="00FE2808"/>
    <w:rsid w:val="00FE2AAB"/>
    <w:rsid w:val="00FE2C43"/>
    <w:rsid w:val="00FE2E2D"/>
    <w:rsid w:val="00FE3788"/>
    <w:rsid w:val="00FE40C0"/>
    <w:rsid w:val="00FE4A1D"/>
    <w:rsid w:val="00FE4AB4"/>
    <w:rsid w:val="00FE51D0"/>
    <w:rsid w:val="00FE5203"/>
    <w:rsid w:val="00FE6753"/>
    <w:rsid w:val="00FE6A1C"/>
    <w:rsid w:val="00FE6A46"/>
    <w:rsid w:val="00FE70D8"/>
    <w:rsid w:val="00FE7922"/>
    <w:rsid w:val="00FE7C8E"/>
    <w:rsid w:val="00FE7EEF"/>
    <w:rsid w:val="00FF0291"/>
    <w:rsid w:val="00FF0489"/>
    <w:rsid w:val="00FF054F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7A6"/>
    <w:rsid w:val="00FF3ED0"/>
    <w:rsid w:val="00FF4A21"/>
    <w:rsid w:val="00FF4BB5"/>
    <w:rsid w:val="00FF4DA3"/>
    <w:rsid w:val="00FF5101"/>
    <w:rsid w:val="00FF5315"/>
    <w:rsid w:val="00FF5A74"/>
    <w:rsid w:val="00FF5B7A"/>
    <w:rsid w:val="00FF5B92"/>
    <w:rsid w:val="00FF5EFB"/>
    <w:rsid w:val="00FF6082"/>
    <w:rsid w:val="00FF62F3"/>
    <w:rsid w:val="00FF6356"/>
    <w:rsid w:val="00FF64AB"/>
    <w:rsid w:val="00FF729E"/>
    <w:rsid w:val="00FF7457"/>
    <w:rsid w:val="00FF760A"/>
    <w:rsid w:val="00FF7752"/>
    <w:rsid w:val="00FF7ACE"/>
    <w:rsid w:val="00FF7E7E"/>
    <w:rsid w:val="6CB1A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6AA67"/>
  <w15:chartTrackingRefBased/>
  <w15:docId w15:val="{1A7B89E4-5D74-4C02-941F-F012DDB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517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link w:val="enumlev1Char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9451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94517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uiPriority w:val="99"/>
    <w:rsid w:val="0094517E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94517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94517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94517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94517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94517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94517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94517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94517E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"/>
    <w:basedOn w:val="DefaultParagraphFont"/>
    <w:uiPriority w:val="99"/>
    <w:qFormat/>
    <w:rsid w:val="0094517E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qFormat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B251E7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jlqj4b">
    <w:name w:val="jlqj4b"/>
    <w:basedOn w:val="DefaultParagraphFont"/>
    <w:rsid w:val="00B251E7"/>
  </w:style>
  <w:style w:type="character" w:customStyle="1" w:styleId="viiyi">
    <w:name w:val="viiyi"/>
    <w:basedOn w:val="DefaultParagraphFont"/>
    <w:rsid w:val="00B251E7"/>
  </w:style>
  <w:style w:type="character" w:styleId="UnresolvedMention">
    <w:name w:val="Unresolved Mention"/>
    <w:basedOn w:val="DefaultParagraphFont"/>
    <w:uiPriority w:val="99"/>
    <w:semiHidden/>
    <w:unhideWhenUsed/>
    <w:rsid w:val="00F04433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94517E"/>
  </w:style>
  <w:style w:type="paragraph" w:customStyle="1" w:styleId="CorrectionSeparatorBegin">
    <w:name w:val="Correction Separator Begin"/>
    <w:basedOn w:val="Normal"/>
    <w:rsid w:val="0099287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9287B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99287B"/>
    <w:rPr>
      <w:b/>
      <w:bCs/>
    </w:rPr>
  </w:style>
  <w:style w:type="paragraph" w:customStyle="1" w:styleId="Normalbeforetable">
    <w:name w:val="Normal before table"/>
    <w:basedOn w:val="Normal"/>
    <w:rsid w:val="0094517E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CD459E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99287B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99287B"/>
  </w:style>
  <w:style w:type="paragraph" w:customStyle="1" w:styleId="TSBHeaderRight14">
    <w:name w:val="TSBHeaderRight14"/>
    <w:basedOn w:val="Normal"/>
    <w:rsid w:val="0099287B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99287B"/>
  </w:style>
  <w:style w:type="paragraph" w:customStyle="1" w:styleId="TSBHeaderTitle">
    <w:name w:val="TSBHeaderTitle"/>
    <w:basedOn w:val="Normal"/>
    <w:qFormat/>
    <w:rsid w:val="0099287B"/>
  </w:style>
  <w:style w:type="paragraph" w:customStyle="1" w:styleId="VenueDate">
    <w:name w:val="VenueDate"/>
    <w:basedOn w:val="Normal"/>
    <w:rsid w:val="0099287B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9287B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287B"/>
  </w:style>
  <w:style w:type="paragraph" w:styleId="BlockText">
    <w:name w:val="Block Text"/>
    <w:basedOn w:val="Normal"/>
    <w:uiPriority w:val="99"/>
    <w:semiHidden/>
    <w:unhideWhenUsed/>
    <w:rsid w:val="009928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28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28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28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59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287B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459E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28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8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CD459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287B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287B"/>
  </w:style>
  <w:style w:type="character" w:customStyle="1" w:styleId="DateChar">
    <w:name w:val="Date Char"/>
    <w:basedOn w:val="DefaultParagraphFont"/>
    <w:link w:val="Dat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287B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459E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287B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CD459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287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59E"/>
    <w:rPr>
      <w:rFonts w:ascii="Times New Roman" w:hAnsi="Times New Roman" w:cs="Times New Roman"/>
      <w:sz w:val="20"/>
      <w:szCs w:val="24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99287B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9287B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D459E"/>
  </w:style>
  <w:style w:type="paragraph" w:styleId="HTMLAddress">
    <w:name w:val="HTML Address"/>
    <w:basedOn w:val="Normal"/>
    <w:link w:val="HTMLAddressChar"/>
    <w:uiPriority w:val="99"/>
    <w:semiHidden/>
    <w:unhideWhenUsed/>
    <w:rsid w:val="0099287B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59E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CD459E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CD459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CD459E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9287B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287B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287B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287B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287B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CD459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928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9E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CD459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CD459E"/>
  </w:style>
  <w:style w:type="paragraph" w:styleId="List">
    <w:name w:val="List"/>
    <w:basedOn w:val="Normal"/>
    <w:uiPriority w:val="99"/>
    <w:semiHidden/>
    <w:unhideWhenUsed/>
    <w:rsid w:val="0099287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287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287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287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287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287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287B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287B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287B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287B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287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287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287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287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287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287B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287B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287B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287B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287B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45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59E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28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59E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CD45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9287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287B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9928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9E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28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287B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CD459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CD459E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99287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459E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CD45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D459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287B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99287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9E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928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99287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Annextitle">
    <w:name w:val="Annex_title"/>
    <w:basedOn w:val="Normal"/>
    <w:next w:val="Normal"/>
    <w:rsid w:val="00911AF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  <w:szCs w:val="20"/>
      <w:lang w:eastAsia="en-US"/>
    </w:rPr>
  </w:style>
  <w:style w:type="character" w:customStyle="1" w:styleId="normaltextrun">
    <w:name w:val="normaltextrun"/>
    <w:basedOn w:val="DefaultParagraphFont"/>
    <w:rsid w:val="0032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T22-TSAG-221212-TD-GEN-0097" TargetMode="External"/><Relationship Id="rId21" Type="http://schemas.openxmlformats.org/officeDocument/2006/relationships/hyperlink" Target="https://www.itu.int/md/T22-TSAG-C-0012" TargetMode="External"/><Relationship Id="rId42" Type="http://schemas.openxmlformats.org/officeDocument/2006/relationships/hyperlink" Target="https://www.itu.int/md/T22-TSAG-C-0020" TargetMode="External"/><Relationship Id="rId63" Type="http://schemas.openxmlformats.org/officeDocument/2006/relationships/hyperlink" Target="https://www.itu.int/md/T22-TSAG-221212-TD-GEN-0035" TargetMode="External"/><Relationship Id="rId84" Type="http://schemas.openxmlformats.org/officeDocument/2006/relationships/hyperlink" Target="https://www.itu.int/md/T22-TSAG-221212-TD-GEN-0064" TargetMode="External"/><Relationship Id="rId138" Type="http://schemas.openxmlformats.org/officeDocument/2006/relationships/hyperlink" Target="https://www.itu.int/md/T22-TSAG-221212-TD-GEN-0131" TargetMode="External"/><Relationship Id="rId107" Type="http://schemas.openxmlformats.org/officeDocument/2006/relationships/hyperlink" Target="https://www.itu.int/md/T22-TSAG-221212-TD-GEN-0083" TargetMode="External"/><Relationship Id="rId11" Type="http://schemas.openxmlformats.org/officeDocument/2006/relationships/image" Target="media/image1.png"/><Relationship Id="rId32" Type="http://schemas.openxmlformats.org/officeDocument/2006/relationships/footer" Target="footer1.xml"/><Relationship Id="rId53" Type="http://schemas.openxmlformats.org/officeDocument/2006/relationships/hyperlink" Target="https://www.itu.int/md/T22-TSAG-221212-TD-GEN-0030" TargetMode="External"/><Relationship Id="rId74" Type="http://schemas.openxmlformats.org/officeDocument/2006/relationships/hyperlink" Target="https://www.itu.int/md/T22-TSAG-221212-TD-GEN-0046" TargetMode="External"/><Relationship Id="rId128" Type="http://schemas.openxmlformats.org/officeDocument/2006/relationships/hyperlink" Target="https://www.itu.int/md/T22-TSAG-221212-TD-GEN-0125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itu.int/md/T22-TSAG-221212-TD-GEN-0068" TargetMode="External"/><Relationship Id="rId95" Type="http://schemas.openxmlformats.org/officeDocument/2006/relationships/hyperlink" Target="https://www.itu.int/md/T22-TSAG-221212-TD-GEN-0074" TargetMode="External"/><Relationship Id="rId22" Type="http://schemas.openxmlformats.org/officeDocument/2006/relationships/hyperlink" Target="https://www.itu.int/md/T22-TSAG-221212-TD-GEN-0114" TargetMode="External"/><Relationship Id="rId27" Type="http://schemas.openxmlformats.org/officeDocument/2006/relationships/hyperlink" Target="https://www.itu.int/md/T22-TSAG-221212-TD-GEN-0051" TargetMode="External"/><Relationship Id="rId43" Type="http://schemas.openxmlformats.org/officeDocument/2006/relationships/hyperlink" Target="https://www.itu.int/md/T22-TSAG-221212-TD-GEN-0012" TargetMode="External"/><Relationship Id="rId48" Type="http://schemas.openxmlformats.org/officeDocument/2006/relationships/hyperlink" Target="https://www.itu.int/md/T22-TSAG-221212-TD-GEN-0026" TargetMode="External"/><Relationship Id="rId64" Type="http://schemas.openxmlformats.org/officeDocument/2006/relationships/hyperlink" Target="https://www.itu.int/md/T22-TSAG-221212-TD-GEN-0036" TargetMode="External"/><Relationship Id="rId69" Type="http://schemas.openxmlformats.org/officeDocument/2006/relationships/hyperlink" Target="https://www.itu.int/md/T22-TSAG-221212-TD-GEN-0038" TargetMode="External"/><Relationship Id="rId113" Type="http://schemas.openxmlformats.org/officeDocument/2006/relationships/hyperlink" Target="https://www.itu.int/md/T22-TSAG-221212-TD-GEN-0091" TargetMode="External"/><Relationship Id="rId118" Type="http://schemas.openxmlformats.org/officeDocument/2006/relationships/hyperlink" Target="https://www.itu.int/md/T22-TSAG-221212-TD-GEN-0098" TargetMode="External"/><Relationship Id="rId134" Type="http://schemas.openxmlformats.org/officeDocument/2006/relationships/hyperlink" Target="https://www.itu.int/md/T22-TSAG-221212-TD-GEN-0128" TargetMode="External"/><Relationship Id="rId139" Type="http://schemas.openxmlformats.org/officeDocument/2006/relationships/hyperlink" Target="https://www.itu.int/md/T22-TSAG-221212-TD-GEN-0131" TargetMode="External"/><Relationship Id="rId80" Type="http://schemas.openxmlformats.org/officeDocument/2006/relationships/hyperlink" Target="https://www.itu.int/md/T22-TSAG-221212-TD-GEN-0059" TargetMode="External"/><Relationship Id="rId85" Type="http://schemas.openxmlformats.org/officeDocument/2006/relationships/hyperlink" Target="https://www.itu.int/md/T22-TSAG-221212-TD-GEN-0064" TargetMode="External"/><Relationship Id="rId12" Type="http://schemas.openxmlformats.org/officeDocument/2006/relationships/hyperlink" Target="https://www.itu.int/md/T22-TSAG-221212-C" TargetMode="External"/><Relationship Id="rId17" Type="http://schemas.openxmlformats.org/officeDocument/2006/relationships/hyperlink" Target="https://www.itu.int/md/T22-TSAG-221212-TD-GEN-0065" TargetMode="External"/><Relationship Id="rId33" Type="http://schemas.openxmlformats.org/officeDocument/2006/relationships/hyperlink" Target="https://www.itu.int/md/T22-TSAG-C-0012" TargetMode="External"/><Relationship Id="rId38" Type="http://schemas.openxmlformats.org/officeDocument/2006/relationships/hyperlink" Target="https://www.itu.int/md/T22-TSAG-C-0015" TargetMode="External"/><Relationship Id="rId59" Type="http://schemas.openxmlformats.org/officeDocument/2006/relationships/hyperlink" Target="https://www.itu.int/md/T22-TSAG-221212-TD-GEN-0033" TargetMode="External"/><Relationship Id="rId103" Type="http://schemas.openxmlformats.org/officeDocument/2006/relationships/hyperlink" Target="https://www.itu.int/md/T22-TSAG-221212-TD-GEN-0081" TargetMode="External"/><Relationship Id="rId108" Type="http://schemas.openxmlformats.org/officeDocument/2006/relationships/hyperlink" Target="https://www.itu.int/md/T22-TSAG-221212-TD-GEN-0086" TargetMode="External"/><Relationship Id="rId124" Type="http://schemas.openxmlformats.org/officeDocument/2006/relationships/hyperlink" Target="https://www.itu.int/md/T22-TSAG-221212-TD-GEN-0112" TargetMode="External"/><Relationship Id="rId129" Type="http://schemas.openxmlformats.org/officeDocument/2006/relationships/hyperlink" Target="https://www.itu.int/md/T22-TSAG-221212-TD-GEN-0134/en" TargetMode="External"/><Relationship Id="rId54" Type="http://schemas.openxmlformats.org/officeDocument/2006/relationships/hyperlink" Target="https://www.itu.int/md/T22-TSAG-221212-TD-GEN-0031" TargetMode="External"/><Relationship Id="rId70" Type="http://schemas.openxmlformats.org/officeDocument/2006/relationships/hyperlink" Target="https://www.itu.int/md/T22-TSAG-221212-TD-GEN-0039" TargetMode="External"/><Relationship Id="rId75" Type="http://schemas.openxmlformats.org/officeDocument/2006/relationships/hyperlink" Target="https://www.itu.int/md/T22-TSAG-221212-TD-GEN-0046" TargetMode="External"/><Relationship Id="rId91" Type="http://schemas.openxmlformats.org/officeDocument/2006/relationships/hyperlink" Target="https://www.itu.int/md/T22-TSAG-221212-TD-GEN-0068" TargetMode="External"/><Relationship Id="rId96" Type="http://schemas.openxmlformats.org/officeDocument/2006/relationships/hyperlink" Target="https://www.itu.int/md/T22-TSAG-221212-TD-GEN-0076" TargetMode="External"/><Relationship Id="rId140" Type="http://schemas.openxmlformats.org/officeDocument/2006/relationships/hyperlink" Target="https://www.itu.int/md/T22-TSAG-221212-TD-GEN-0141" TargetMode="Externa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itu.int/md/T22-TSAG-221212-TD-GEN-0086" TargetMode="External"/><Relationship Id="rId28" Type="http://schemas.openxmlformats.org/officeDocument/2006/relationships/hyperlink" Target="https://www.itu.int/md/T22-TSAG-221212-TD-GEN-0076" TargetMode="External"/><Relationship Id="rId49" Type="http://schemas.openxmlformats.org/officeDocument/2006/relationships/hyperlink" Target="https://www.itu.int/md/T22-TSAG-221212-TD-GEN-0026" TargetMode="External"/><Relationship Id="rId114" Type="http://schemas.openxmlformats.org/officeDocument/2006/relationships/hyperlink" Target="https://www.itu.int/md/T22-TSAG-221212-TD-GEN-0095" TargetMode="External"/><Relationship Id="rId119" Type="http://schemas.openxmlformats.org/officeDocument/2006/relationships/hyperlink" Target="https://www.itu.int/md/T22-TSAG-221212-TD-GEN-0098" TargetMode="External"/><Relationship Id="rId44" Type="http://schemas.openxmlformats.org/officeDocument/2006/relationships/hyperlink" Target="https://www.itu.int/md/T22-TSAG-221212-TD-GEN-0012" TargetMode="External"/><Relationship Id="rId60" Type="http://schemas.openxmlformats.org/officeDocument/2006/relationships/hyperlink" Target="https://www.itu.int/md/T22-TSAG-221212-TD-GEN-0034" TargetMode="External"/><Relationship Id="rId65" Type="http://schemas.openxmlformats.org/officeDocument/2006/relationships/hyperlink" Target="https://www.itu.int/md/T22-TSAG-221212-TD-GEN-0036" TargetMode="External"/><Relationship Id="rId81" Type="http://schemas.openxmlformats.org/officeDocument/2006/relationships/hyperlink" Target="https://www.itu.int/md/T22-TSAG-221212-TD-GEN-0059" TargetMode="External"/><Relationship Id="rId86" Type="http://schemas.openxmlformats.org/officeDocument/2006/relationships/hyperlink" Target="https://www.itu.int/md/T22-TSAG-221212-TD-GEN-0065" TargetMode="External"/><Relationship Id="rId130" Type="http://schemas.openxmlformats.org/officeDocument/2006/relationships/hyperlink" Target="https://www.itu.int/md/T22-TSAG-221212-TD-GEN-0121" TargetMode="External"/><Relationship Id="rId135" Type="http://schemas.openxmlformats.org/officeDocument/2006/relationships/hyperlink" Target="https://www.itu.int/md/T22-TSAG-221212-TD-GEN-0128" TargetMode="External"/><Relationship Id="rId13" Type="http://schemas.openxmlformats.org/officeDocument/2006/relationships/hyperlink" Target="https://www.itu.int/md/T22-TSAG-221212-TD" TargetMode="External"/><Relationship Id="rId18" Type="http://schemas.openxmlformats.org/officeDocument/2006/relationships/hyperlink" Target="https://www.itu.int/md/T22-TSAG-C-0014" TargetMode="External"/><Relationship Id="rId39" Type="http://schemas.openxmlformats.org/officeDocument/2006/relationships/hyperlink" Target="https://www.itu.int/md/T22-TSAG-C-0015" TargetMode="External"/><Relationship Id="rId109" Type="http://schemas.openxmlformats.org/officeDocument/2006/relationships/hyperlink" Target="https://www.itu.int/md/T22-TSAG-221212-TD-GEN-0086" TargetMode="External"/><Relationship Id="rId34" Type="http://schemas.openxmlformats.org/officeDocument/2006/relationships/hyperlink" Target="https://www.itu.int/md/T22-TSAG-C-0012" TargetMode="External"/><Relationship Id="rId50" Type="http://schemas.openxmlformats.org/officeDocument/2006/relationships/hyperlink" Target="https://www.itu.int/md/T22-TSAG-221212-TD-GEN-0029" TargetMode="External"/><Relationship Id="rId55" Type="http://schemas.openxmlformats.org/officeDocument/2006/relationships/hyperlink" Target="https://www.itu.int/md/T22-TSAG-221212-TD-GEN-0031" TargetMode="External"/><Relationship Id="rId76" Type="http://schemas.openxmlformats.org/officeDocument/2006/relationships/hyperlink" Target="https://www.itu.int/md/T22-TSAG-221212-TD-GEN-0051" TargetMode="External"/><Relationship Id="rId97" Type="http://schemas.openxmlformats.org/officeDocument/2006/relationships/hyperlink" Target="https://www.itu.int/md/T22-TSAG-221212-TD-GEN-0076" TargetMode="External"/><Relationship Id="rId104" Type="http://schemas.openxmlformats.org/officeDocument/2006/relationships/hyperlink" Target="https://www.itu.int/md/T22-TSAG-221212-TD-GEN-0082" TargetMode="External"/><Relationship Id="rId120" Type="http://schemas.openxmlformats.org/officeDocument/2006/relationships/hyperlink" Target="https://www.itu.int/md/T22-TSAG-221212-TD-GEN-0099" TargetMode="External"/><Relationship Id="rId125" Type="http://schemas.openxmlformats.org/officeDocument/2006/relationships/hyperlink" Target="https://www.itu.int/md/T22-TSAG-221212-TD-GEN-0112" TargetMode="External"/><Relationship Id="rId141" Type="http://schemas.openxmlformats.org/officeDocument/2006/relationships/hyperlink" Target="https://www.itu.int/md/T22-TSAG-221212-TD-GEN-0141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itu.int/md/T22-TSAG-221212-TD-GEN-0039" TargetMode="External"/><Relationship Id="rId92" Type="http://schemas.openxmlformats.org/officeDocument/2006/relationships/hyperlink" Target="https://www.itu.int/md/T22-TSAG-221212-TD-GEN-0069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T22-TSAG-221212-TD-GEN-0064/en" TargetMode="External"/><Relationship Id="rId24" Type="http://schemas.openxmlformats.org/officeDocument/2006/relationships/hyperlink" Target="https://www.itu.int/md/T22-TSAG-221212-TD-GEN-0090" TargetMode="External"/><Relationship Id="rId40" Type="http://schemas.openxmlformats.org/officeDocument/2006/relationships/hyperlink" Target="https://www.itu.int/md/T22-TSAG-C-0020" TargetMode="External"/><Relationship Id="rId45" Type="http://schemas.openxmlformats.org/officeDocument/2006/relationships/hyperlink" Target="https://www.itu.int/md/T22-TSAG-221212-TD-GEN-0016" TargetMode="External"/><Relationship Id="rId66" Type="http://schemas.openxmlformats.org/officeDocument/2006/relationships/hyperlink" Target="https://www.itu.int/md/T22-TSAG-221212-TD-GEN-0037" TargetMode="External"/><Relationship Id="rId87" Type="http://schemas.openxmlformats.org/officeDocument/2006/relationships/hyperlink" Target="https://www.itu.int/md/T22-TSAG-221212-TD-GEN-0065" TargetMode="External"/><Relationship Id="rId110" Type="http://schemas.openxmlformats.org/officeDocument/2006/relationships/hyperlink" Target="https://www.itu.int/md/T22-TSAG-221212-TD-GEN-0090" TargetMode="External"/><Relationship Id="rId115" Type="http://schemas.openxmlformats.org/officeDocument/2006/relationships/hyperlink" Target="https://www.itu.int/md/T22-TSAG-221212-TD-GEN-0095" TargetMode="External"/><Relationship Id="rId131" Type="http://schemas.openxmlformats.org/officeDocument/2006/relationships/hyperlink" Target="https://www.itu.int/md/T22-TSAG-221212-TD-GEN-0121" TargetMode="External"/><Relationship Id="rId136" Type="http://schemas.openxmlformats.org/officeDocument/2006/relationships/hyperlink" Target="https://www.itu.int/md/T22-TSAG-221212-TD-GEN-0130" TargetMode="External"/><Relationship Id="rId61" Type="http://schemas.openxmlformats.org/officeDocument/2006/relationships/hyperlink" Target="https://www.itu.int/md/T22-TSAG-221212-TD-GEN-0034" TargetMode="External"/><Relationship Id="rId82" Type="http://schemas.openxmlformats.org/officeDocument/2006/relationships/hyperlink" Target="https://www.itu.int/md/T22-TSAG-221212-TD-GEN-0064" TargetMode="External"/><Relationship Id="rId19" Type="http://schemas.openxmlformats.org/officeDocument/2006/relationships/hyperlink" Target="https://www.itu.int/md/T22-TSAG-C-0020" TargetMode="External"/><Relationship Id="rId14" Type="http://schemas.openxmlformats.org/officeDocument/2006/relationships/hyperlink" Target="https://www.itu.int/md/T22-TSAG-221212-TD-GEN-0064" TargetMode="External"/><Relationship Id="rId30" Type="http://schemas.openxmlformats.org/officeDocument/2006/relationships/header" Target="header1.xml"/><Relationship Id="rId35" Type="http://schemas.openxmlformats.org/officeDocument/2006/relationships/hyperlink" Target="https://www.itu.int/md/T22-TSAG-C-0014" TargetMode="External"/><Relationship Id="rId56" Type="http://schemas.openxmlformats.org/officeDocument/2006/relationships/hyperlink" Target="https://www.itu.int/md/T22-TSAG-221212-TD-GEN-0032" TargetMode="External"/><Relationship Id="rId77" Type="http://schemas.openxmlformats.org/officeDocument/2006/relationships/hyperlink" Target="https://www.itu.int/md/T22-TSAG-221212-TD-GEN-0051" TargetMode="External"/><Relationship Id="rId100" Type="http://schemas.openxmlformats.org/officeDocument/2006/relationships/hyperlink" Target="https://www.itu.int/md/T22-TSAG-221212-TD-GEN-0079" TargetMode="External"/><Relationship Id="rId105" Type="http://schemas.openxmlformats.org/officeDocument/2006/relationships/hyperlink" Target="https://www.itu.int/md/T22-TSAG-221212-TD-GEN-0082" TargetMode="External"/><Relationship Id="rId126" Type="http://schemas.openxmlformats.org/officeDocument/2006/relationships/hyperlink" Target="https://www.itu.int/md/T22-TSAG-221212-TD-GEN-0114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T22-TSAG-221212-TD-GEN-0029" TargetMode="External"/><Relationship Id="rId72" Type="http://schemas.openxmlformats.org/officeDocument/2006/relationships/hyperlink" Target="https://www.itu.int/md/T22-TSAG-221212-TD-GEN-0044" TargetMode="External"/><Relationship Id="rId93" Type="http://schemas.openxmlformats.org/officeDocument/2006/relationships/hyperlink" Target="https://www.itu.int/md/T22-TSAG-221212-TD-GEN-0069" TargetMode="External"/><Relationship Id="rId98" Type="http://schemas.openxmlformats.org/officeDocument/2006/relationships/hyperlink" Target="https://www.itu.int/md/T22-TSAG-221212-TD-GEN-0078" TargetMode="External"/><Relationship Id="rId121" Type="http://schemas.openxmlformats.org/officeDocument/2006/relationships/hyperlink" Target="https://www.itu.int/md/T22-TSAG-221212-TD-GEN-0099" TargetMode="External"/><Relationship Id="rId142" Type="http://schemas.openxmlformats.org/officeDocument/2006/relationships/footer" Target="footer2.xml"/><Relationship Id="rId3" Type="http://schemas.openxmlformats.org/officeDocument/2006/relationships/customXml" Target="../customXml/item3.xml"/><Relationship Id="rId25" Type="http://schemas.openxmlformats.org/officeDocument/2006/relationships/hyperlink" Target="https://www.itu.int/md/T22-TSAG-221212-TD-GEN-0101" TargetMode="External"/><Relationship Id="rId46" Type="http://schemas.openxmlformats.org/officeDocument/2006/relationships/hyperlink" Target="https://www.itu.int/md/T22-TSAG-221212-TD-GEN-0025" TargetMode="External"/><Relationship Id="rId67" Type="http://schemas.openxmlformats.org/officeDocument/2006/relationships/hyperlink" Target="https://www.itu.int/md/T22-TSAG-221212-TD-GEN-0037" TargetMode="External"/><Relationship Id="rId116" Type="http://schemas.openxmlformats.org/officeDocument/2006/relationships/hyperlink" Target="https://www.itu.int/md/T22-TSAG-221212-TD-GEN-0097" TargetMode="External"/><Relationship Id="rId137" Type="http://schemas.openxmlformats.org/officeDocument/2006/relationships/hyperlink" Target="https://www.itu.int/md/T22-TSAG-221212-TD-GEN-0130" TargetMode="External"/><Relationship Id="rId20" Type="http://schemas.openxmlformats.org/officeDocument/2006/relationships/hyperlink" Target="https://www.itu.int/md/T22-TSAG-221212-TD-GEN-0069" TargetMode="External"/><Relationship Id="rId41" Type="http://schemas.openxmlformats.org/officeDocument/2006/relationships/hyperlink" Target="https://www.itu.int/md/T22-TSAG-C-0020" TargetMode="External"/><Relationship Id="rId62" Type="http://schemas.openxmlformats.org/officeDocument/2006/relationships/hyperlink" Target="https://www.itu.int/md/T22-TSAG-221212-TD-GEN-0035" TargetMode="External"/><Relationship Id="rId83" Type="http://schemas.openxmlformats.org/officeDocument/2006/relationships/hyperlink" Target="https://www.itu.int/md/T22-TSAG-221212-TD-GEN-0064" TargetMode="External"/><Relationship Id="rId88" Type="http://schemas.openxmlformats.org/officeDocument/2006/relationships/hyperlink" Target="https://www.itu.int/md/T22-TSAG-221212-TD-GEN-0065" TargetMode="External"/><Relationship Id="rId111" Type="http://schemas.openxmlformats.org/officeDocument/2006/relationships/hyperlink" Target="https://www.itu.int/md/T22-TSAG-221212-TD-GEN-0090" TargetMode="External"/><Relationship Id="rId132" Type="http://schemas.openxmlformats.org/officeDocument/2006/relationships/hyperlink" Target="https://www.itu.int/md/T22-TSAG-221212-TD-GEN-0124" TargetMode="External"/><Relationship Id="rId15" Type="http://schemas.openxmlformats.org/officeDocument/2006/relationships/hyperlink" Target="https://www.itu.int/md/T22-TSAG-C-0014" TargetMode="External"/><Relationship Id="rId36" Type="http://schemas.openxmlformats.org/officeDocument/2006/relationships/hyperlink" Target="https://www.itu.int/md/T22-TSAG-C-0014" TargetMode="External"/><Relationship Id="rId57" Type="http://schemas.openxmlformats.org/officeDocument/2006/relationships/hyperlink" Target="https://www.itu.int/md/T22-TSAG-221212-TD-GEN-0032" TargetMode="External"/><Relationship Id="rId106" Type="http://schemas.openxmlformats.org/officeDocument/2006/relationships/hyperlink" Target="https://www.itu.int/md/T22-TSAG-221212-TD-GEN-0083" TargetMode="External"/><Relationship Id="rId127" Type="http://schemas.openxmlformats.org/officeDocument/2006/relationships/hyperlink" Target="https://www.itu.int/md/T22-TSAG-221212-TD-GEN-0125" TargetMode="External"/><Relationship Id="rId10" Type="http://schemas.openxmlformats.org/officeDocument/2006/relationships/endnotes" Target="endnotes.xml"/><Relationship Id="rId31" Type="http://schemas.openxmlformats.org/officeDocument/2006/relationships/header" Target="header2.xml"/><Relationship Id="rId52" Type="http://schemas.openxmlformats.org/officeDocument/2006/relationships/hyperlink" Target="https://www.itu.int/md/T22-TSAG-221212-TD-GEN-0030" TargetMode="External"/><Relationship Id="rId73" Type="http://schemas.openxmlformats.org/officeDocument/2006/relationships/hyperlink" Target="https://www.itu.int/md/T22-TSAG-221212-TD-GEN-0044" TargetMode="External"/><Relationship Id="rId78" Type="http://schemas.openxmlformats.org/officeDocument/2006/relationships/hyperlink" Target="https://www.itu.int/md/T22-TSAG-221212-TD-GEN-0059" TargetMode="External"/><Relationship Id="rId94" Type="http://schemas.openxmlformats.org/officeDocument/2006/relationships/hyperlink" Target="https://www.itu.int/md/T22-TSAG-221212-TD-GEN-0074" TargetMode="External"/><Relationship Id="rId99" Type="http://schemas.openxmlformats.org/officeDocument/2006/relationships/hyperlink" Target="https://www.itu.int/md/T22-TSAG-221212-TD-GEN-0078" TargetMode="External"/><Relationship Id="rId101" Type="http://schemas.openxmlformats.org/officeDocument/2006/relationships/hyperlink" Target="https://www.itu.int/md/T22-TSAG-221212-TD-GEN-0079" TargetMode="External"/><Relationship Id="rId122" Type="http://schemas.openxmlformats.org/officeDocument/2006/relationships/hyperlink" Target="https://www.itu.int/md/T22-TSAG-221212-TD-GEN-0101" TargetMode="Externa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ww.itu.int/md/T22-TSAG-221212-TD-GEN-0046" TargetMode="External"/><Relationship Id="rId47" Type="http://schemas.openxmlformats.org/officeDocument/2006/relationships/hyperlink" Target="https://www.itu.int/md/T22-TSAG-221212-TD-GEN-0025" TargetMode="External"/><Relationship Id="rId68" Type="http://schemas.openxmlformats.org/officeDocument/2006/relationships/hyperlink" Target="https://www.itu.int/md/T22-TSAG-221212-TD-GEN-0038" TargetMode="External"/><Relationship Id="rId89" Type="http://schemas.openxmlformats.org/officeDocument/2006/relationships/hyperlink" Target="https://www.itu.int/md/T22-TSAG-221212-TD-GEN-0065" TargetMode="External"/><Relationship Id="rId112" Type="http://schemas.openxmlformats.org/officeDocument/2006/relationships/hyperlink" Target="https://www.itu.int/md/T22-TSAG-221212-TD-GEN-0091" TargetMode="External"/><Relationship Id="rId133" Type="http://schemas.openxmlformats.org/officeDocument/2006/relationships/hyperlink" Target="https://www.itu.int/md/T22-TSAG-221212-TD-GEN-0124" TargetMode="External"/><Relationship Id="rId16" Type="http://schemas.openxmlformats.org/officeDocument/2006/relationships/hyperlink" Target="https://www.itu.int/md/T22-TSAG-221212-TD-GEN-0064" TargetMode="External"/><Relationship Id="rId37" Type="http://schemas.openxmlformats.org/officeDocument/2006/relationships/hyperlink" Target="https://www.itu.int/md/T22-TSAG-C-0014" TargetMode="External"/><Relationship Id="rId58" Type="http://schemas.openxmlformats.org/officeDocument/2006/relationships/hyperlink" Target="https://www.itu.int/md/T22-TSAG-221212-TD-GEN-0033" TargetMode="External"/><Relationship Id="rId79" Type="http://schemas.openxmlformats.org/officeDocument/2006/relationships/hyperlink" Target="https://www.itu.int/md/T22-TSAG-221212-TD-GEN-0059" TargetMode="External"/><Relationship Id="rId102" Type="http://schemas.openxmlformats.org/officeDocument/2006/relationships/hyperlink" Target="https://www.itu.int/md/T22-TSAG-221212-TD-GEN-0081" TargetMode="External"/><Relationship Id="rId123" Type="http://schemas.openxmlformats.org/officeDocument/2006/relationships/hyperlink" Target="https://www.itu.int/md/T22-TSAG-221212-TD-GEN-0101" TargetMode="External"/><Relationship Id="rId14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D4F99BC495543B753BE144031AD66" ma:contentTypeVersion="14" ma:contentTypeDescription="Create a new document." ma:contentTypeScope="" ma:versionID="0d4e85eb9d341337df6277c90f96824f">
  <xsd:schema xmlns:xsd="http://www.w3.org/2001/XMLSchema" xmlns:xs="http://www.w3.org/2001/XMLSchema" xmlns:p="http://schemas.microsoft.com/office/2006/metadata/properties" xmlns:ns3="d4cee011-9580-4fba-8b92-3e7389fd7119" xmlns:ns4="7209288f-8313-4445-80c1-171b3118c547" targetNamespace="http://schemas.microsoft.com/office/2006/metadata/properties" ma:root="true" ma:fieldsID="48667b90e4df8a209af05101f3850035" ns3:_="" ns4:_="">
    <xsd:import namespace="d4cee011-9580-4fba-8b92-3e7389fd7119"/>
    <xsd:import namespace="7209288f-8313-4445-80c1-171b3118c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e011-9580-4fba-8b92-3e7389fd7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288f-8313-4445-80c1-171b3118c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FA5C6-3755-4B71-B3CE-8825F751E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C05BBF-18CE-4372-89D8-BDD8B82CD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FA52DE-CC22-4375-B19F-1B41E361C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e011-9580-4fba-8b92-3e7389fd7119"/>
    <ds:schemaRef ds:uri="7209288f-8313-4445-80c1-171b3118c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3447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Agenda, document allocation and work plan (virtual, 25-29 October 2021)</vt:lpstr>
    </vt:vector>
  </TitlesOfParts>
  <Company>ITU</Company>
  <LinksUpToDate>false</LinksUpToDate>
  <CharactersWithSpaces>23049</CharactersWithSpaces>
  <SharedDoc>false</SharedDoc>
  <HLinks>
    <vt:vector size="2328" baseType="variant">
      <vt:variant>
        <vt:i4>7143544</vt:i4>
      </vt:variant>
      <vt:variant>
        <vt:i4>1167</vt:i4>
      </vt:variant>
      <vt:variant>
        <vt:i4>0</vt:i4>
      </vt:variant>
      <vt:variant>
        <vt:i4>5</vt:i4>
      </vt:variant>
      <vt:variant>
        <vt:lpwstr>https://www.itu.int/md/T22-TSAG-221212-TD-GEN-0027</vt:lpwstr>
      </vt:variant>
      <vt:variant>
        <vt:lpwstr/>
      </vt:variant>
      <vt:variant>
        <vt:i4>7012475</vt:i4>
      </vt:variant>
      <vt:variant>
        <vt:i4>1164</vt:i4>
      </vt:variant>
      <vt:variant>
        <vt:i4>0</vt:i4>
      </vt:variant>
      <vt:variant>
        <vt:i4>5</vt:i4>
      </vt:variant>
      <vt:variant>
        <vt:lpwstr>https://www.itu.int/md/T22-TSAG-221212-TD-GEN-0011</vt:lpwstr>
      </vt:variant>
      <vt:variant>
        <vt:lpwstr/>
      </vt:variant>
      <vt:variant>
        <vt:i4>6422650</vt:i4>
      </vt:variant>
      <vt:variant>
        <vt:i4>1161</vt:i4>
      </vt:variant>
      <vt:variant>
        <vt:i4>0</vt:i4>
      </vt:variant>
      <vt:variant>
        <vt:i4>5</vt:i4>
      </vt:variant>
      <vt:variant>
        <vt:lpwstr>https://www.itu.int/md/T22-TSAG-221212-TD-GEN-0008</vt:lpwstr>
      </vt:variant>
      <vt:variant>
        <vt:lpwstr/>
      </vt:variant>
      <vt:variant>
        <vt:i4>6881402</vt:i4>
      </vt:variant>
      <vt:variant>
        <vt:i4>1158</vt:i4>
      </vt:variant>
      <vt:variant>
        <vt:i4>0</vt:i4>
      </vt:variant>
      <vt:variant>
        <vt:i4>5</vt:i4>
      </vt:variant>
      <vt:variant>
        <vt:lpwstr>https://www.itu.int/md/T22-TSAG-221212-TD-GEN-0003</vt:lpwstr>
      </vt:variant>
      <vt:variant>
        <vt:lpwstr/>
      </vt:variant>
      <vt:variant>
        <vt:i4>6422655</vt:i4>
      </vt:variant>
      <vt:variant>
        <vt:i4>1155</vt:i4>
      </vt:variant>
      <vt:variant>
        <vt:i4>0</vt:i4>
      </vt:variant>
      <vt:variant>
        <vt:i4>5</vt:i4>
      </vt:variant>
      <vt:variant>
        <vt:lpwstr>https://www.itu.int/md/T22-TSAG-221212-TD-GEN-0058</vt:lpwstr>
      </vt:variant>
      <vt:variant>
        <vt:lpwstr/>
      </vt:variant>
      <vt:variant>
        <vt:i4>7143551</vt:i4>
      </vt:variant>
      <vt:variant>
        <vt:i4>1152</vt:i4>
      </vt:variant>
      <vt:variant>
        <vt:i4>0</vt:i4>
      </vt:variant>
      <vt:variant>
        <vt:i4>5</vt:i4>
      </vt:variant>
      <vt:variant>
        <vt:lpwstr>https://www.itu.int/md/T22-TSAG-221212-TD-GEN-0057</vt:lpwstr>
      </vt:variant>
      <vt:variant>
        <vt:lpwstr/>
      </vt:variant>
      <vt:variant>
        <vt:i4>6815867</vt:i4>
      </vt:variant>
      <vt:variant>
        <vt:i4>1149</vt:i4>
      </vt:variant>
      <vt:variant>
        <vt:i4>0</vt:i4>
      </vt:variant>
      <vt:variant>
        <vt:i4>5</vt:i4>
      </vt:variant>
      <vt:variant>
        <vt:lpwstr>https://www.itu.int/md/T22-TSAG-221212-TD-GEN-0113</vt:lpwstr>
      </vt:variant>
      <vt:variant>
        <vt:lpwstr/>
      </vt:variant>
      <vt:variant>
        <vt:i4>7143549</vt:i4>
      </vt:variant>
      <vt:variant>
        <vt:i4>1146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7143547</vt:i4>
      </vt:variant>
      <vt:variant>
        <vt:i4>1143</vt:i4>
      </vt:variant>
      <vt:variant>
        <vt:i4>0</vt:i4>
      </vt:variant>
      <vt:variant>
        <vt:i4>5</vt:i4>
      </vt:variant>
      <vt:variant>
        <vt:lpwstr>https://www.itu.int/md/T22-TSAG-221212-TD-GEN-0116</vt:lpwstr>
      </vt:variant>
      <vt:variant>
        <vt:lpwstr/>
      </vt:variant>
      <vt:variant>
        <vt:i4>5636165</vt:i4>
      </vt:variant>
      <vt:variant>
        <vt:i4>1140</vt:i4>
      </vt:variant>
      <vt:variant>
        <vt:i4>0</vt:i4>
      </vt:variant>
      <vt:variant>
        <vt:i4>5</vt:i4>
      </vt:variant>
      <vt:variant>
        <vt:lpwstr>https://www.itu.int/ifa/t/2022/ls/scv/sp17-scv-iLS-00001.docx</vt:lpwstr>
      </vt:variant>
      <vt:variant>
        <vt:lpwstr/>
      </vt:variant>
      <vt:variant>
        <vt:i4>6881402</vt:i4>
      </vt:variant>
      <vt:variant>
        <vt:i4>1137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6946943</vt:i4>
      </vt:variant>
      <vt:variant>
        <vt:i4>1134</vt:i4>
      </vt:variant>
      <vt:variant>
        <vt:i4>0</vt:i4>
      </vt:variant>
      <vt:variant>
        <vt:i4>5</vt:i4>
      </vt:variant>
      <vt:variant>
        <vt:lpwstr>https://www.itu.int/md/T22-TSAG-221212-TD-GEN-0050</vt:lpwstr>
      </vt:variant>
      <vt:variant>
        <vt:lpwstr/>
      </vt:variant>
      <vt:variant>
        <vt:i4>3211300</vt:i4>
      </vt:variant>
      <vt:variant>
        <vt:i4>1131</vt:i4>
      </vt:variant>
      <vt:variant>
        <vt:i4>0</vt:i4>
      </vt:variant>
      <vt:variant>
        <vt:i4>5</vt:i4>
      </vt:variant>
      <vt:variant>
        <vt:lpwstr>https://www.itu.int/ifa/t/2017/ls/tsag/sp16-tsag-oLS-00049.zip</vt:lpwstr>
      </vt:variant>
      <vt:variant>
        <vt:lpwstr/>
      </vt:variant>
      <vt:variant>
        <vt:i4>7274610</vt:i4>
      </vt:variant>
      <vt:variant>
        <vt:i4>1128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7143550</vt:i4>
      </vt:variant>
      <vt:variant>
        <vt:i4>1125</vt:i4>
      </vt:variant>
      <vt:variant>
        <vt:i4>0</vt:i4>
      </vt:variant>
      <vt:variant>
        <vt:i4>5</vt:i4>
      </vt:variant>
      <vt:variant>
        <vt:lpwstr>https://www.itu.int/md/T22-TSAG-221212-TD-GEN-0047</vt:lpwstr>
      </vt:variant>
      <vt:variant>
        <vt:lpwstr/>
      </vt:variant>
      <vt:variant>
        <vt:i4>6488190</vt:i4>
      </vt:variant>
      <vt:variant>
        <vt:i4>1122</vt:i4>
      </vt:variant>
      <vt:variant>
        <vt:i4>0</vt:i4>
      </vt:variant>
      <vt:variant>
        <vt:i4>5</vt:i4>
      </vt:variant>
      <vt:variant>
        <vt:lpwstr>https://www.itu.int/md/T22-TSAG-221212-TD-GEN-0049</vt:lpwstr>
      </vt:variant>
      <vt:variant>
        <vt:lpwstr/>
      </vt:variant>
      <vt:variant>
        <vt:i4>7078013</vt:i4>
      </vt:variant>
      <vt:variant>
        <vt:i4>1119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6422654</vt:i4>
      </vt:variant>
      <vt:variant>
        <vt:i4>1116</vt:i4>
      </vt:variant>
      <vt:variant>
        <vt:i4>0</vt:i4>
      </vt:variant>
      <vt:variant>
        <vt:i4>5</vt:i4>
      </vt:variant>
      <vt:variant>
        <vt:lpwstr>https://www.itu.int/md/T22-TSAG-221212-TD-GEN-0048</vt:lpwstr>
      </vt:variant>
      <vt:variant>
        <vt:lpwstr/>
      </vt:variant>
      <vt:variant>
        <vt:i4>6488178</vt:i4>
      </vt:variant>
      <vt:variant>
        <vt:i4>1113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7078014</vt:i4>
      </vt:variant>
      <vt:variant>
        <vt:i4>1110</vt:i4>
      </vt:variant>
      <vt:variant>
        <vt:i4>0</vt:i4>
      </vt:variant>
      <vt:variant>
        <vt:i4>5</vt:i4>
      </vt:variant>
      <vt:variant>
        <vt:lpwstr>https://www.itu.int/md/T22-TSAG-221212-TD-GEN-0046</vt:lpwstr>
      </vt:variant>
      <vt:variant>
        <vt:lpwstr/>
      </vt:variant>
      <vt:variant>
        <vt:i4>6881406</vt:i4>
      </vt:variant>
      <vt:variant>
        <vt:i4>1107</vt:i4>
      </vt:variant>
      <vt:variant>
        <vt:i4>0</vt:i4>
      </vt:variant>
      <vt:variant>
        <vt:i4>5</vt:i4>
      </vt:variant>
      <vt:variant>
        <vt:lpwstr>https://www.itu.int/md/T22-TSAG-221212-TD-GEN-0043</vt:lpwstr>
      </vt:variant>
      <vt:variant>
        <vt:lpwstr/>
      </vt:variant>
      <vt:variant>
        <vt:i4>7274622</vt:i4>
      </vt:variant>
      <vt:variant>
        <vt:i4>1104</vt:i4>
      </vt:variant>
      <vt:variant>
        <vt:i4>0</vt:i4>
      </vt:variant>
      <vt:variant>
        <vt:i4>5</vt:i4>
      </vt:variant>
      <vt:variant>
        <vt:lpwstr>https://www.itu.int/md/T22-TSAG-221212-TD-GEN-0045</vt:lpwstr>
      </vt:variant>
      <vt:variant>
        <vt:lpwstr/>
      </vt:variant>
      <vt:variant>
        <vt:i4>7012472</vt:i4>
      </vt:variant>
      <vt:variant>
        <vt:i4>1101</vt:i4>
      </vt:variant>
      <vt:variant>
        <vt:i4>0</vt:i4>
      </vt:variant>
      <vt:variant>
        <vt:i4>5</vt:i4>
      </vt:variant>
      <vt:variant>
        <vt:lpwstr>https://www.itu.int/md/T22-TSAG-221212-TD-GEN-0021</vt:lpwstr>
      </vt:variant>
      <vt:variant>
        <vt:lpwstr/>
      </vt:variant>
      <vt:variant>
        <vt:i4>6422652</vt:i4>
      </vt:variant>
      <vt:variant>
        <vt:i4>1098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6881400</vt:i4>
      </vt:variant>
      <vt:variant>
        <vt:i4>1095</vt:i4>
      </vt:variant>
      <vt:variant>
        <vt:i4>0</vt:i4>
      </vt:variant>
      <vt:variant>
        <vt:i4>5</vt:i4>
      </vt:variant>
      <vt:variant>
        <vt:lpwstr>https://www.itu.int/md/T22-TSAG-221212-TD-GEN-0023</vt:lpwstr>
      </vt:variant>
      <vt:variant>
        <vt:lpwstr/>
      </vt:variant>
      <vt:variant>
        <vt:i4>6815868</vt:i4>
      </vt:variant>
      <vt:variant>
        <vt:i4>1092</vt:i4>
      </vt:variant>
      <vt:variant>
        <vt:i4>0</vt:i4>
      </vt:variant>
      <vt:variant>
        <vt:i4>5</vt:i4>
      </vt:variant>
      <vt:variant>
        <vt:lpwstr>https://www.itu.int/md/T22-TSAG-221212-TD-GEN-0062</vt:lpwstr>
      </vt:variant>
      <vt:variant>
        <vt:lpwstr/>
      </vt:variant>
      <vt:variant>
        <vt:i4>6815864</vt:i4>
      </vt:variant>
      <vt:variant>
        <vt:i4>1089</vt:i4>
      </vt:variant>
      <vt:variant>
        <vt:i4>0</vt:i4>
      </vt:variant>
      <vt:variant>
        <vt:i4>5</vt:i4>
      </vt:variant>
      <vt:variant>
        <vt:lpwstr>https://www.itu.int/md/T22-TSAG-221212-TD-GEN-0022</vt:lpwstr>
      </vt:variant>
      <vt:variant>
        <vt:lpwstr/>
      </vt:variant>
      <vt:variant>
        <vt:i4>6946936</vt:i4>
      </vt:variant>
      <vt:variant>
        <vt:i4>1086</vt:i4>
      </vt:variant>
      <vt:variant>
        <vt:i4>0</vt:i4>
      </vt:variant>
      <vt:variant>
        <vt:i4>5</vt:i4>
      </vt:variant>
      <vt:variant>
        <vt:lpwstr>https://www.itu.int/md/T22-TSAG-221212-TD-GEN-0020</vt:lpwstr>
      </vt:variant>
      <vt:variant>
        <vt:lpwstr/>
      </vt:variant>
      <vt:variant>
        <vt:i4>6881395</vt:i4>
      </vt:variant>
      <vt:variant>
        <vt:i4>1083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3276834</vt:i4>
      </vt:variant>
      <vt:variant>
        <vt:i4>1080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6881405</vt:i4>
      </vt:variant>
      <vt:variant>
        <vt:i4>1077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5177420</vt:i4>
      </vt:variant>
      <vt:variant>
        <vt:i4>1074</vt:i4>
      </vt:variant>
      <vt:variant>
        <vt:i4>0</vt:i4>
      </vt:variant>
      <vt:variant>
        <vt:i4>5</vt:i4>
      </vt:variant>
      <vt:variant>
        <vt:lpwstr>http://handle.itu.int/11.1002/ls/sp16-tsag-oLS-00047.docx</vt:lpwstr>
      </vt:variant>
      <vt:variant>
        <vt:lpwstr/>
      </vt:variant>
      <vt:variant>
        <vt:i4>983127</vt:i4>
      </vt:variant>
      <vt:variant>
        <vt:i4>1071</vt:i4>
      </vt:variant>
      <vt:variant>
        <vt:i4>0</vt:i4>
      </vt:variant>
      <vt:variant>
        <vt:i4>5</vt:i4>
      </vt:variant>
      <vt:variant>
        <vt:lpwstr>http://handle.itu.int/11.1002/ls/sp17-jca-dcc-oLS-00001.docx</vt:lpwstr>
      </vt:variant>
      <vt:variant>
        <vt:lpwstr/>
      </vt:variant>
      <vt:variant>
        <vt:i4>6422642</vt:i4>
      </vt:variant>
      <vt:variant>
        <vt:i4>1068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3276834</vt:i4>
      </vt:variant>
      <vt:variant>
        <vt:i4>1065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6815869</vt:i4>
      </vt:variant>
      <vt:variant>
        <vt:i4>1062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3276834</vt:i4>
      </vt:variant>
      <vt:variant>
        <vt:i4>1059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7012477</vt:i4>
      </vt:variant>
      <vt:variant>
        <vt:i4>1056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7012478</vt:i4>
      </vt:variant>
      <vt:variant>
        <vt:i4>1053</vt:i4>
      </vt:variant>
      <vt:variant>
        <vt:i4>0</vt:i4>
      </vt:variant>
      <vt:variant>
        <vt:i4>5</vt:i4>
      </vt:variant>
      <vt:variant>
        <vt:lpwstr>https://www.itu.int/md/T22-TSAG-221212-TD-GEN-0041</vt:lpwstr>
      </vt:variant>
      <vt:variant>
        <vt:lpwstr/>
      </vt:variant>
      <vt:variant>
        <vt:i4>3473443</vt:i4>
      </vt:variant>
      <vt:variant>
        <vt:i4>1050</vt:i4>
      </vt:variant>
      <vt:variant>
        <vt:i4>0</vt:i4>
      </vt:variant>
      <vt:variant>
        <vt:i4>5</vt:i4>
      </vt:variant>
      <vt:variant>
        <vt:lpwstr>https://www.itu.int/ifa/t/2017/ls/tsag/sp16-tsag-oLS-00050.docx</vt:lpwstr>
      </vt:variant>
      <vt:variant>
        <vt:lpwstr/>
      </vt:variant>
      <vt:variant>
        <vt:i4>7143538</vt:i4>
      </vt:variant>
      <vt:variant>
        <vt:i4>1047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7012474</vt:i4>
      </vt:variant>
      <vt:variant>
        <vt:i4>1044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4718669</vt:i4>
      </vt:variant>
      <vt:variant>
        <vt:i4>1041</vt:i4>
      </vt:variant>
      <vt:variant>
        <vt:i4>0</vt:i4>
      </vt:variant>
      <vt:variant>
        <vt:i4>5</vt:i4>
      </vt:variant>
      <vt:variant>
        <vt:lpwstr>http://handle.itu.int/11.1002/ls/sp16-tsag-oLS-00050.docx</vt:lpwstr>
      </vt:variant>
      <vt:variant>
        <vt:lpwstr/>
      </vt:variant>
      <vt:variant>
        <vt:i4>6815859</vt:i4>
      </vt:variant>
      <vt:variant>
        <vt:i4>1038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4718669</vt:i4>
      </vt:variant>
      <vt:variant>
        <vt:i4>1035</vt:i4>
      </vt:variant>
      <vt:variant>
        <vt:i4>0</vt:i4>
      </vt:variant>
      <vt:variant>
        <vt:i4>5</vt:i4>
      </vt:variant>
      <vt:variant>
        <vt:lpwstr>http://handle.itu.int/11.1002/ls/sp16-tsag-oLS-00050.docx</vt:lpwstr>
      </vt:variant>
      <vt:variant>
        <vt:lpwstr/>
      </vt:variant>
      <vt:variant>
        <vt:i4>7209074</vt:i4>
      </vt:variant>
      <vt:variant>
        <vt:i4>1032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6946942</vt:i4>
      </vt:variant>
      <vt:variant>
        <vt:i4>1029</vt:i4>
      </vt:variant>
      <vt:variant>
        <vt:i4>0</vt:i4>
      </vt:variant>
      <vt:variant>
        <vt:i4>5</vt:i4>
      </vt:variant>
      <vt:variant>
        <vt:lpwstr>https://www.itu.int/md/T22-TSAG-221212-TD-GEN-0040</vt:lpwstr>
      </vt:variant>
      <vt:variant>
        <vt:lpwstr/>
      </vt:variant>
      <vt:variant>
        <vt:i4>6422635</vt:i4>
      </vt:variant>
      <vt:variant>
        <vt:i4>1026</vt:i4>
      </vt:variant>
      <vt:variant>
        <vt:i4>0</vt:i4>
      </vt:variant>
      <vt:variant>
        <vt:i4>5</vt:i4>
      </vt:variant>
      <vt:variant>
        <vt:lpwstr>https://www.itu.int/md/T22-TSAG-C-0006</vt:lpwstr>
      </vt:variant>
      <vt:variant>
        <vt:lpwstr/>
      </vt:variant>
      <vt:variant>
        <vt:i4>7143548</vt:i4>
      </vt:variant>
      <vt:variant>
        <vt:i4>1023</vt:i4>
      </vt:variant>
      <vt:variant>
        <vt:i4>0</vt:i4>
      </vt:variant>
      <vt:variant>
        <vt:i4>5</vt:i4>
      </vt:variant>
      <vt:variant>
        <vt:lpwstr>https://www.itu.int/md/T22-TSAG-221212-TD-GEN-0067</vt:lpwstr>
      </vt:variant>
      <vt:variant>
        <vt:lpwstr/>
      </vt:variant>
      <vt:variant>
        <vt:i4>6946930</vt:i4>
      </vt:variant>
      <vt:variant>
        <vt:i4>1020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7209075</vt:i4>
      </vt:variant>
      <vt:variant>
        <vt:i4>1017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6422650</vt:i4>
      </vt:variant>
      <vt:variant>
        <vt:i4>1014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7143530</vt:i4>
      </vt:variant>
      <vt:variant>
        <vt:i4>1011</vt:i4>
      </vt:variant>
      <vt:variant>
        <vt:i4>0</vt:i4>
      </vt:variant>
      <vt:variant>
        <vt:i4>5</vt:i4>
      </vt:variant>
      <vt:variant>
        <vt:lpwstr>https://www.itu.int/md/T22-TSAG-C-0019</vt:lpwstr>
      </vt:variant>
      <vt:variant>
        <vt:lpwstr/>
      </vt:variant>
      <vt:variant>
        <vt:i4>6750314</vt:i4>
      </vt:variant>
      <vt:variant>
        <vt:i4>1008</vt:i4>
      </vt:variant>
      <vt:variant>
        <vt:i4>0</vt:i4>
      </vt:variant>
      <vt:variant>
        <vt:i4>5</vt:i4>
      </vt:variant>
      <vt:variant>
        <vt:lpwstr>https://www.itu.int/md/T22-TSAG-C-0013</vt:lpwstr>
      </vt:variant>
      <vt:variant>
        <vt:lpwstr/>
      </vt:variant>
      <vt:variant>
        <vt:i4>6553706</vt:i4>
      </vt:variant>
      <vt:variant>
        <vt:i4>1005</vt:i4>
      </vt:variant>
      <vt:variant>
        <vt:i4>0</vt:i4>
      </vt:variant>
      <vt:variant>
        <vt:i4>5</vt:i4>
      </vt:variant>
      <vt:variant>
        <vt:lpwstr>https://www.itu.int/md/T22-TSAG-C-0010</vt:lpwstr>
      </vt:variant>
      <vt:variant>
        <vt:lpwstr/>
      </vt:variant>
      <vt:variant>
        <vt:i4>7143531</vt:i4>
      </vt:variant>
      <vt:variant>
        <vt:i4>1002</vt:i4>
      </vt:variant>
      <vt:variant>
        <vt:i4>0</vt:i4>
      </vt:variant>
      <vt:variant>
        <vt:i4>5</vt:i4>
      </vt:variant>
      <vt:variant>
        <vt:lpwstr>https://www.itu.int/md/T22-TSAG-C-0009</vt:lpwstr>
      </vt:variant>
      <vt:variant>
        <vt:lpwstr/>
      </vt:variant>
      <vt:variant>
        <vt:i4>6684779</vt:i4>
      </vt:variant>
      <vt:variant>
        <vt:i4>999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7143546</vt:i4>
      </vt:variant>
      <vt:variant>
        <vt:i4>996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7209084</vt:i4>
      </vt:variant>
      <vt:variant>
        <vt:i4>993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6488187</vt:i4>
      </vt:variant>
      <vt:variant>
        <vt:i4>990</vt:i4>
      </vt:variant>
      <vt:variant>
        <vt:i4>0</vt:i4>
      </vt:variant>
      <vt:variant>
        <vt:i4>5</vt:i4>
      </vt:variant>
      <vt:variant>
        <vt:lpwstr>https://www.itu.int/md/T22-TSAG-221212-TD-GEN-0118</vt:lpwstr>
      </vt:variant>
      <vt:variant>
        <vt:lpwstr/>
      </vt:variant>
      <vt:variant>
        <vt:i4>7274620</vt:i4>
      </vt:variant>
      <vt:variant>
        <vt:i4>987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7077994</vt:i4>
      </vt:variant>
      <vt:variant>
        <vt:i4>984</vt:i4>
      </vt:variant>
      <vt:variant>
        <vt:i4>0</vt:i4>
      </vt:variant>
      <vt:variant>
        <vt:i4>5</vt:i4>
      </vt:variant>
      <vt:variant>
        <vt:lpwstr>https://www.itu.int/md/T22-TSAG-C-0018</vt:lpwstr>
      </vt:variant>
      <vt:variant>
        <vt:lpwstr/>
      </vt:variant>
      <vt:variant>
        <vt:i4>7077995</vt:i4>
      </vt:variant>
      <vt:variant>
        <vt:i4>981</vt:i4>
      </vt:variant>
      <vt:variant>
        <vt:i4>0</vt:i4>
      </vt:variant>
      <vt:variant>
        <vt:i4>5</vt:i4>
      </vt:variant>
      <vt:variant>
        <vt:lpwstr>https://www.itu.int/md/T22-TSAG-C-0008</vt:lpwstr>
      </vt:variant>
      <vt:variant>
        <vt:lpwstr/>
      </vt:variant>
      <vt:variant>
        <vt:i4>7209084</vt:i4>
      </vt:variant>
      <vt:variant>
        <vt:i4>978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7012474</vt:i4>
      </vt:variant>
      <vt:variant>
        <vt:i4>975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6815866</vt:i4>
      </vt:variant>
      <vt:variant>
        <vt:i4>972</vt:i4>
      </vt:variant>
      <vt:variant>
        <vt:i4>0</vt:i4>
      </vt:variant>
      <vt:variant>
        <vt:i4>5</vt:i4>
      </vt:variant>
      <vt:variant>
        <vt:lpwstr>https://www.itu.int/md/T22-TSAG-221212-TD-GEN-0002</vt:lpwstr>
      </vt:variant>
      <vt:variant>
        <vt:lpwstr/>
      </vt:variant>
      <vt:variant>
        <vt:i4>7209087</vt:i4>
      </vt:variant>
      <vt:variant>
        <vt:i4>969</vt:i4>
      </vt:variant>
      <vt:variant>
        <vt:i4>0</vt:i4>
      </vt:variant>
      <vt:variant>
        <vt:i4>5</vt:i4>
      </vt:variant>
      <vt:variant>
        <vt:lpwstr>https://www.itu.int/md/T22-TSAG-221212-TD-GEN-0054</vt:lpwstr>
      </vt:variant>
      <vt:variant>
        <vt:lpwstr/>
      </vt:variant>
      <vt:variant>
        <vt:i4>6881404</vt:i4>
      </vt:variant>
      <vt:variant>
        <vt:i4>966</vt:i4>
      </vt:variant>
      <vt:variant>
        <vt:i4>0</vt:i4>
      </vt:variant>
      <vt:variant>
        <vt:i4>5</vt:i4>
      </vt:variant>
      <vt:variant>
        <vt:lpwstr>https://www.itu.int/md/T22-TSAG-221212-TD-GEN-0063</vt:lpwstr>
      </vt:variant>
      <vt:variant>
        <vt:lpwstr/>
      </vt:variant>
      <vt:variant>
        <vt:i4>6881407</vt:i4>
      </vt:variant>
      <vt:variant>
        <vt:i4>963</vt:i4>
      </vt:variant>
      <vt:variant>
        <vt:i4>0</vt:i4>
      </vt:variant>
      <vt:variant>
        <vt:i4>5</vt:i4>
      </vt:variant>
      <vt:variant>
        <vt:lpwstr>https://www.itu.int/md/T22-TSAG-221212-TD-GEN-0053</vt:lpwstr>
      </vt:variant>
      <vt:variant>
        <vt:lpwstr/>
      </vt:variant>
      <vt:variant>
        <vt:i4>6815871</vt:i4>
      </vt:variant>
      <vt:variant>
        <vt:i4>960</vt:i4>
      </vt:variant>
      <vt:variant>
        <vt:i4>0</vt:i4>
      </vt:variant>
      <vt:variant>
        <vt:i4>5</vt:i4>
      </vt:variant>
      <vt:variant>
        <vt:lpwstr>https://www.itu.int/md/T22-TSAG-221212-TD-GEN-0052</vt:lpwstr>
      </vt:variant>
      <vt:variant>
        <vt:lpwstr/>
      </vt:variant>
      <vt:variant>
        <vt:i4>7209087</vt:i4>
      </vt:variant>
      <vt:variant>
        <vt:i4>957</vt:i4>
      </vt:variant>
      <vt:variant>
        <vt:i4>0</vt:i4>
      </vt:variant>
      <vt:variant>
        <vt:i4>5</vt:i4>
      </vt:variant>
      <vt:variant>
        <vt:lpwstr>https://www.itu.int/md/T22-TSAG-221212-TD-GEN-0054</vt:lpwstr>
      </vt:variant>
      <vt:variant>
        <vt:lpwstr/>
      </vt:variant>
      <vt:variant>
        <vt:i4>6946940</vt:i4>
      </vt:variant>
      <vt:variant>
        <vt:i4>954</vt:i4>
      </vt:variant>
      <vt:variant>
        <vt:i4>0</vt:i4>
      </vt:variant>
      <vt:variant>
        <vt:i4>5</vt:i4>
      </vt:variant>
      <vt:variant>
        <vt:lpwstr>https://www.itu.int/md/T22-TSAG-221212-TD-GEN-0060</vt:lpwstr>
      </vt:variant>
      <vt:variant>
        <vt:lpwstr/>
      </vt:variant>
      <vt:variant>
        <vt:i4>7274618</vt:i4>
      </vt:variant>
      <vt:variant>
        <vt:i4>951</vt:i4>
      </vt:variant>
      <vt:variant>
        <vt:i4>0</vt:i4>
      </vt:variant>
      <vt:variant>
        <vt:i4>5</vt:i4>
      </vt:variant>
      <vt:variant>
        <vt:lpwstr>https://www.itu.int/md/T22-TSAG-221212-TD-GEN-0005</vt:lpwstr>
      </vt:variant>
      <vt:variant>
        <vt:lpwstr/>
      </vt:variant>
      <vt:variant>
        <vt:i4>7012474</vt:i4>
      </vt:variant>
      <vt:variant>
        <vt:i4>948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7274616</vt:i4>
      </vt:variant>
      <vt:variant>
        <vt:i4>945</vt:i4>
      </vt:variant>
      <vt:variant>
        <vt:i4>0</vt:i4>
      </vt:variant>
      <vt:variant>
        <vt:i4>5</vt:i4>
      </vt:variant>
      <vt:variant>
        <vt:lpwstr>https://www.itu.int/md/T22-TSAG-221212-TD-GEN-0124</vt:lpwstr>
      </vt:variant>
      <vt:variant>
        <vt:lpwstr/>
      </vt:variant>
      <vt:variant>
        <vt:i4>7274616</vt:i4>
      </vt:variant>
      <vt:variant>
        <vt:i4>942</vt:i4>
      </vt:variant>
      <vt:variant>
        <vt:i4>0</vt:i4>
      </vt:variant>
      <vt:variant>
        <vt:i4>5</vt:i4>
      </vt:variant>
      <vt:variant>
        <vt:lpwstr>https://www.itu.int/md/T22-TSAG-221212-TD-GEN-0124</vt:lpwstr>
      </vt:variant>
      <vt:variant>
        <vt:lpwstr/>
      </vt:variant>
      <vt:variant>
        <vt:i4>6815864</vt:i4>
      </vt:variant>
      <vt:variant>
        <vt:i4>939</vt:i4>
      </vt:variant>
      <vt:variant>
        <vt:i4>0</vt:i4>
      </vt:variant>
      <vt:variant>
        <vt:i4>5</vt:i4>
      </vt:variant>
      <vt:variant>
        <vt:lpwstr>https://www.itu.int/md/T22-TSAG-221212-TD-GEN-0123</vt:lpwstr>
      </vt:variant>
      <vt:variant>
        <vt:lpwstr/>
      </vt:variant>
      <vt:variant>
        <vt:i4>6815864</vt:i4>
      </vt:variant>
      <vt:variant>
        <vt:i4>936</vt:i4>
      </vt:variant>
      <vt:variant>
        <vt:i4>0</vt:i4>
      </vt:variant>
      <vt:variant>
        <vt:i4>5</vt:i4>
      </vt:variant>
      <vt:variant>
        <vt:lpwstr>https://www.itu.int/md/T22-TSAG-221212-TD-GEN-0123</vt:lpwstr>
      </vt:variant>
      <vt:variant>
        <vt:lpwstr/>
      </vt:variant>
      <vt:variant>
        <vt:i4>6881400</vt:i4>
      </vt:variant>
      <vt:variant>
        <vt:i4>933</vt:i4>
      </vt:variant>
      <vt:variant>
        <vt:i4>0</vt:i4>
      </vt:variant>
      <vt:variant>
        <vt:i4>5</vt:i4>
      </vt:variant>
      <vt:variant>
        <vt:lpwstr>https://www.itu.int/md/T22-TSAG-221212-TD-GEN-0122</vt:lpwstr>
      </vt:variant>
      <vt:variant>
        <vt:lpwstr/>
      </vt:variant>
      <vt:variant>
        <vt:i4>6881400</vt:i4>
      </vt:variant>
      <vt:variant>
        <vt:i4>930</vt:i4>
      </vt:variant>
      <vt:variant>
        <vt:i4>0</vt:i4>
      </vt:variant>
      <vt:variant>
        <vt:i4>5</vt:i4>
      </vt:variant>
      <vt:variant>
        <vt:lpwstr>https://www.itu.int/md/T22-TSAG-221212-TD-GEN-0122</vt:lpwstr>
      </vt:variant>
      <vt:variant>
        <vt:lpwstr/>
      </vt:variant>
      <vt:variant>
        <vt:i4>6946936</vt:i4>
      </vt:variant>
      <vt:variant>
        <vt:i4>927</vt:i4>
      </vt:variant>
      <vt:variant>
        <vt:i4>0</vt:i4>
      </vt:variant>
      <vt:variant>
        <vt:i4>5</vt:i4>
      </vt:variant>
      <vt:variant>
        <vt:lpwstr>https://www.itu.int/md/T22-TSAG-221212-TD-GEN-0121</vt:lpwstr>
      </vt:variant>
      <vt:variant>
        <vt:lpwstr/>
      </vt:variant>
      <vt:variant>
        <vt:i4>6946936</vt:i4>
      </vt:variant>
      <vt:variant>
        <vt:i4>924</vt:i4>
      </vt:variant>
      <vt:variant>
        <vt:i4>0</vt:i4>
      </vt:variant>
      <vt:variant>
        <vt:i4>5</vt:i4>
      </vt:variant>
      <vt:variant>
        <vt:lpwstr>https://www.itu.int/md/T22-TSAG-221212-TD-GEN-0121</vt:lpwstr>
      </vt:variant>
      <vt:variant>
        <vt:lpwstr/>
      </vt:variant>
      <vt:variant>
        <vt:i4>7012472</vt:i4>
      </vt:variant>
      <vt:variant>
        <vt:i4>921</vt:i4>
      </vt:variant>
      <vt:variant>
        <vt:i4>0</vt:i4>
      </vt:variant>
      <vt:variant>
        <vt:i4>5</vt:i4>
      </vt:variant>
      <vt:variant>
        <vt:lpwstr>https://www.itu.int/md/T22-TSAG-221212-TD-GEN-0120</vt:lpwstr>
      </vt:variant>
      <vt:variant>
        <vt:lpwstr/>
      </vt:variant>
      <vt:variant>
        <vt:i4>6422651</vt:i4>
      </vt:variant>
      <vt:variant>
        <vt:i4>918</vt:i4>
      </vt:variant>
      <vt:variant>
        <vt:i4>0</vt:i4>
      </vt:variant>
      <vt:variant>
        <vt:i4>5</vt:i4>
      </vt:variant>
      <vt:variant>
        <vt:lpwstr>https://www.itu.int/md/T22-TSAG-221212-TD-GEN-0119</vt:lpwstr>
      </vt:variant>
      <vt:variant>
        <vt:lpwstr/>
      </vt:variant>
      <vt:variant>
        <vt:i4>6422651</vt:i4>
      </vt:variant>
      <vt:variant>
        <vt:i4>915</vt:i4>
      </vt:variant>
      <vt:variant>
        <vt:i4>0</vt:i4>
      </vt:variant>
      <vt:variant>
        <vt:i4>5</vt:i4>
      </vt:variant>
      <vt:variant>
        <vt:lpwstr>https://www.itu.int/md/T22-TSAG-221212-TD-GEN-0119</vt:lpwstr>
      </vt:variant>
      <vt:variant>
        <vt:lpwstr/>
      </vt:variant>
      <vt:variant>
        <vt:i4>6488187</vt:i4>
      </vt:variant>
      <vt:variant>
        <vt:i4>912</vt:i4>
      </vt:variant>
      <vt:variant>
        <vt:i4>0</vt:i4>
      </vt:variant>
      <vt:variant>
        <vt:i4>5</vt:i4>
      </vt:variant>
      <vt:variant>
        <vt:lpwstr>https://www.itu.int/md/T22-TSAG-221212-TD-GEN-0118</vt:lpwstr>
      </vt:variant>
      <vt:variant>
        <vt:lpwstr/>
      </vt:variant>
      <vt:variant>
        <vt:i4>6488187</vt:i4>
      </vt:variant>
      <vt:variant>
        <vt:i4>909</vt:i4>
      </vt:variant>
      <vt:variant>
        <vt:i4>0</vt:i4>
      </vt:variant>
      <vt:variant>
        <vt:i4>5</vt:i4>
      </vt:variant>
      <vt:variant>
        <vt:lpwstr>https://www.itu.int/md/T22-TSAG-221212-TD-GEN-0118</vt:lpwstr>
      </vt:variant>
      <vt:variant>
        <vt:lpwstr/>
      </vt:variant>
      <vt:variant>
        <vt:i4>7078011</vt:i4>
      </vt:variant>
      <vt:variant>
        <vt:i4>906</vt:i4>
      </vt:variant>
      <vt:variant>
        <vt:i4>0</vt:i4>
      </vt:variant>
      <vt:variant>
        <vt:i4>5</vt:i4>
      </vt:variant>
      <vt:variant>
        <vt:lpwstr>https://www.itu.int/md/T22-TSAG-221212-TD-GEN-0117</vt:lpwstr>
      </vt:variant>
      <vt:variant>
        <vt:lpwstr/>
      </vt:variant>
      <vt:variant>
        <vt:i4>7078011</vt:i4>
      </vt:variant>
      <vt:variant>
        <vt:i4>903</vt:i4>
      </vt:variant>
      <vt:variant>
        <vt:i4>0</vt:i4>
      </vt:variant>
      <vt:variant>
        <vt:i4>5</vt:i4>
      </vt:variant>
      <vt:variant>
        <vt:lpwstr>https://www.itu.int/md/T22-TSAG-221212-TD-GEN-0117</vt:lpwstr>
      </vt:variant>
      <vt:variant>
        <vt:lpwstr/>
      </vt:variant>
      <vt:variant>
        <vt:i4>7143547</vt:i4>
      </vt:variant>
      <vt:variant>
        <vt:i4>900</vt:i4>
      </vt:variant>
      <vt:variant>
        <vt:i4>0</vt:i4>
      </vt:variant>
      <vt:variant>
        <vt:i4>5</vt:i4>
      </vt:variant>
      <vt:variant>
        <vt:lpwstr>https://www.itu.int/md/T22-TSAG-221212-TD-GEN-0116</vt:lpwstr>
      </vt:variant>
      <vt:variant>
        <vt:lpwstr/>
      </vt:variant>
      <vt:variant>
        <vt:i4>7143547</vt:i4>
      </vt:variant>
      <vt:variant>
        <vt:i4>897</vt:i4>
      </vt:variant>
      <vt:variant>
        <vt:i4>0</vt:i4>
      </vt:variant>
      <vt:variant>
        <vt:i4>5</vt:i4>
      </vt:variant>
      <vt:variant>
        <vt:lpwstr>https://www.itu.int/md/T22-TSAG-221212-TD-GEN-0116</vt:lpwstr>
      </vt:variant>
      <vt:variant>
        <vt:lpwstr/>
      </vt:variant>
      <vt:variant>
        <vt:i4>7209083</vt:i4>
      </vt:variant>
      <vt:variant>
        <vt:i4>894</vt:i4>
      </vt:variant>
      <vt:variant>
        <vt:i4>0</vt:i4>
      </vt:variant>
      <vt:variant>
        <vt:i4>5</vt:i4>
      </vt:variant>
      <vt:variant>
        <vt:lpwstr>https://www.itu.int/md/T22-TSAG-221212-TD-GEN-0115</vt:lpwstr>
      </vt:variant>
      <vt:variant>
        <vt:lpwstr/>
      </vt:variant>
      <vt:variant>
        <vt:i4>7209082</vt:i4>
      </vt:variant>
      <vt:variant>
        <vt:i4>891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7209083</vt:i4>
      </vt:variant>
      <vt:variant>
        <vt:i4>888</vt:i4>
      </vt:variant>
      <vt:variant>
        <vt:i4>0</vt:i4>
      </vt:variant>
      <vt:variant>
        <vt:i4>5</vt:i4>
      </vt:variant>
      <vt:variant>
        <vt:lpwstr>https://www.itu.int/md/T22-TSAG-221212-TD-GEN-0115</vt:lpwstr>
      </vt:variant>
      <vt:variant>
        <vt:lpwstr/>
      </vt:variant>
      <vt:variant>
        <vt:i4>7274619</vt:i4>
      </vt:variant>
      <vt:variant>
        <vt:i4>885</vt:i4>
      </vt:variant>
      <vt:variant>
        <vt:i4>0</vt:i4>
      </vt:variant>
      <vt:variant>
        <vt:i4>5</vt:i4>
      </vt:variant>
      <vt:variant>
        <vt:lpwstr>https://www.itu.int/md/T22-TSAG-221212-TD-GEN-0114</vt:lpwstr>
      </vt:variant>
      <vt:variant>
        <vt:lpwstr/>
      </vt:variant>
      <vt:variant>
        <vt:i4>7274619</vt:i4>
      </vt:variant>
      <vt:variant>
        <vt:i4>882</vt:i4>
      </vt:variant>
      <vt:variant>
        <vt:i4>0</vt:i4>
      </vt:variant>
      <vt:variant>
        <vt:i4>5</vt:i4>
      </vt:variant>
      <vt:variant>
        <vt:lpwstr>https://www.itu.int/md/T22-TSAG-221212-TD-GEN-0114</vt:lpwstr>
      </vt:variant>
      <vt:variant>
        <vt:lpwstr/>
      </vt:variant>
      <vt:variant>
        <vt:i4>6815867</vt:i4>
      </vt:variant>
      <vt:variant>
        <vt:i4>879</vt:i4>
      </vt:variant>
      <vt:variant>
        <vt:i4>0</vt:i4>
      </vt:variant>
      <vt:variant>
        <vt:i4>5</vt:i4>
      </vt:variant>
      <vt:variant>
        <vt:lpwstr>https://www.itu.int/md/T22-TSAG-221212-TD-GEN-0113</vt:lpwstr>
      </vt:variant>
      <vt:variant>
        <vt:lpwstr/>
      </vt:variant>
      <vt:variant>
        <vt:i4>6815867</vt:i4>
      </vt:variant>
      <vt:variant>
        <vt:i4>876</vt:i4>
      </vt:variant>
      <vt:variant>
        <vt:i4>0</vt:i4>
      </vt:variant>
      <vt:variant>
        <vt:i4>5</vt:i4>
      </vt:variant>
      <vt:variant>
        <vt:lpwstr>https://www.itu.int/md/T22-TSAG-221212-TD-GEN-0113</vt:lpwstr>
      </vt:variant>
      <vt:variant>
        <vt:lpwstr/>
      </vt:variant>
      <vt:variant>
        <vt:i4>6881403</vt:i4>
      </vt:variant>
      <vt:variant>
        <vt:i4>873</vt:i4>
      </vt:variant>
      <vt:variant>
        <vt:i4>0</vt:i4>
      </vt:variant>
      <vt:variant>
        <vt:i4>5</vt:i4>
      </vt:variant>
      <vt:variant>
        <vt:lpwstr>https://www.itu.int/md/T22-TSAG-221212-TD-GEN-0112</vt:lpwstr>
      </vt:variant>
      <vt:variant>
        <vt:lpwstr/>
      </vt:variant>
      <vt:variant>
        <vt:i4>6881403</vt:i4>
      </vt:variant>
      <vt:variant>
        <vt:i4>870</vt:i4>
      </vt:variant>
      <vt:variant>
        <vt:i4>0</vt:i4>
      </vt:variant>
      <vt:variant>
        <vt:i4>5</vt:i4>
      </vt:variant>
      <vt:variant>
        <vt:lpwstr>https://www.itu.int/md/T22-TSAG-221212-TD-GEN-0112</vt:lpwstr>
      </vt:variant>
      <vt:variant>
        <vt:lpwstr/>
      </vt:variant>
      <vt:variant>
        <vt:i4>6946939</vt:i4>
      </vt:variant>
      <vt:variant>
        <vt:i4>867</vt:i4>
      </vt:variant>
      <vt:variant>
        <vt:i4>0</vt:i4>
      </vt:variant>
      <vt:variant>
        <vt:i4>5</vt:i4>
      </vt:variant>
      <vt:variant>
        <vt:lpwstr>https://www.itu.int/md/T22-TSAG-221212-TD-GEN-0111</vt:lpwstr>
      </vt:variant>
      <vt:variant>
        <vt:lpwstr/>
      </vt:variant>
      <vt:variant>
        <vt:i4>6946939</vt:i4>
      </vt:variant>
      <vt:variant>
        <vt:i4>864</vt:i4>
      </vt:variant>
      <vt:variant>
        <vt:i4>0</vt:i4>
      </vt:variant>
      <vt:variant>
        <vt:i4>5</vt:i4>
      </vt:variant>
      <vt:variant>
        <vt:lpwstr>https://www.itu.int/md/T22-TSAG-221212-TD-GEN-0111</vt:lpwstr>
      </vt:variant>
      <vt:variant>
        <vt:lpwstr/>
      </vt:variant>
      <vt:variant>
        <vt:i4>7012475</vt:i4>
      </vt:variant>
      <vt:variant>
        <vt:i4>861</vt:i4>
      </vt:variant>
      <vt:variant>
        <vt:i4>0</vt:i4>
      </vt:variant>
      <vt:variant>
        <vt:i4>5</vt:i4>
      </vt:variant>
      <vt:variant>
        <vt:lpwstr>https://www.itu.int/md/T22-TSAG-221212-TD-GEN-0110</vt:lpwstr>
      </vt:variant>
      <vt:variant>
        <vt:lpwstr/>
      </vt:variant>
      <vt:variant>
        <vt:i4>7012475</vt:i4>
      </vt:variant>
      <vt:variant>
        <vt:i4>858</vt:i4>
      </vt:variant>
      <vt:variant>
        <vt:i4>0</vt:i4>
      </vt:variant>
      <vt:variant>
        <vt:i4>5</vt:i4>
      </vt:variant>
      <vt:variant>
        <vt:lpwstr>https://www.itu.int/md/T22-TSAG-221212-TD-GEN-0110</vt:lpwstr>
      </vt:variant>
      <vt:variant>
        <vt:lpwstr/>
      </vt:variant>
      <vt:variant>
        <vt:i4>7012475</vt:i4>
      </vt:variant>
      <vt:variant>
        <vt:i4>855</vt:i4>
      </vt:variant>
      <vt:variant>
        <vt:i4>0</vt:i4>
      </vt:variant>
      <vt:variant>
        <vt:i4>5</vt:i4>
      </vt:variant>
      <vt:variant>
        <vt:lpwstr>https://www.itu.int/md/T22-TSAG-221212-TD-GEN-0110</vt:lpwstr>
      </vt:variant>
      <vt:variant>
        <vt:lpwstr/>
      </vt:variant>
      <vt:variant>
        <vt:i4>6422650</vt:i4>
      </vt:variant>
      <vt:variant>
        <vt:i4>852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6422650</vt:i4>
      </vt:variant>
      <vt:variant>
        <vt:i4>849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6488186</vt:i4>
      </vt:variant>
      <vt:variant>
        <vt:i4>846</vt:i4>
      </vt:variant>
      <vt:variant>
        <vt:i4>0</vt:i4>
      </vt:variant>
      <vt:variant>
        <vt:i4>5</vt:i4>
      </vt:variant>
      <vt:variant>
        <vt:lpwstr>https://www.itu.int/md/T22-TSAG-221212-TD-GEN-0108</vt:lpwstr>
      </vt:variant>
      <vt:variant>
        <vt:lpwstr/>
      </vt:variant>
      <vt:variant>
        <vt:i4>6488186</vt:i4>
      </vt:variant>
      <vt:variant>
        <vt:i4>843</vt:i4>
      </vt:variant>
      <vt:variant>
        <vt:i4>0</vt:i4>
      </vt:variant>
      <vt:variant>
        <vt:i4>5</vt:i4>
      </vt:variant>
      <vt:variant>
        <vt:lpwstr>https://www.itu.int/md/T22-TSAG-221212-TD-GEN-0108</vt:lpwstr>
      </vt:variant>
      <vt:variant>
        <vt:lpwstr/>
      </vt:variant>
      <vt:variant>
        <vt:i4>7078010</vt:i4>
      </vt:variant>
      <vt:variant>
        <vt:i4>840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7078010</vt:i4>
      </vt:variant>
      <vt:variant>
        <vt:i4>837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7078010</vt:i4>
      </vt:variant>
      <vt:variant>
        <vt:i4>834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7143546</vt:i4>
      </vt:variant>
      <vt:variant>
        <vt:i4>831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7143546</vt:i4>
      </vt:variant>
      <vt:variant>
        <vt:i4>828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7209082</vt:i4>
      </vt:variant>
      <vt:variant>
        <vt:i4>825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7209082</vt:i4>
      </vt:variant>
      <vt:variant>
        <vt:i4>822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7274618</vt:i4>
      </vt:variant>
      <vt:variant>
        <vt:i4>819</vt:i4>
      </vt:variant>
      <vt:variant>
        <vt:i4>0</vt:i4>
      </vt:variant>
      <vt:variant>
        <vt:i4>5</vt:i4>
      </vt:variant>
      <vt:variant>
        <vt:lpwstr>https://www.itu.int/md/T22-TSAG-221212-TD-GEN-0104</vt:lpwstr>
      </vt:variant>
      <vt:variant>
        <vt:lpwstr/>
      </vt:variant>
      <vt:variant>
        <vt:i4>7274618</vt:i4>
      </vt:variant>
      <vt:variant>
        <vt:i4>816</vt:i4>
      </vt:variant>
      <vt:variant>
        <vt:i4>0</vt:i4>
      </vt:variant>
      <vt:variant>
        <vt:i4>5</vt:i4>
      </vt:variant>
      <vt:variant>
        <vt:lpwstr>https://www.itu.int/md/T22-TSAG-221212-TD-GEN-0104</vt:lpwstr>
      </vt:variant>
      <vt:variant>
        <vt:lpwstr/>
      </vt:variant>
      <vt:variant>
        <vt:i4>6815866</vt:i4>
      </vt:variant>
      <vt:variant>
        <vt:i4>813</vt:i4>
      </vt:variant>
      <vt:variant>
        <vt:i4>0</vt:i4>
      </vt:variant>
      <vt:variant>
        <vt:i4>5</vt:i4>
      </vt:variant>
      <vt:variant>
        <vt:lpwstr>https://www.itu.int/md/T22-TSAG-221212-TD-GEN-0103</vt:lpwstr>
      </vt:variant>
      <vt:variant>
        <vt:lpwstr/>
      </vt:variant>
      <vt:variant>
        <vt:i4>6815866</vt:i4>
      </vt:variant>
      <vt:variant>
        <vt:i4>810</vt:i4>
      </vt:variant>
      <vt:variant>
        <vt:i4>0</vt:i4>
      </vt:variant>
      <vt:variant>
        <vt:i4>5</vt:i4>
      </vt:variant>
      <vt:variant>
        <vt:lpwstr>https://www.itu.int/md/T22-TSAG-221212-TD-GEN-0103</vt:lpwstr>
      </vt:variant>
      <vt:variant>
        <vt:lpwstr/>
      </vt:variant>
      <vt:variant>
        <vt:i4>6881402</vt:i4>
      </vt:variant>
      <vt:variant>
        <vt:i4>807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6881402</vt:i4>
      </vt:variant>
      <vt:variant>
        <vt:i4>804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6946938</vt:i4>
      </vt:variant>
      <vt:variant>
        <vt:i4>801</vt:i4>
      </vt:variant>
      <vt:variant>
        <vt:i4>0</vt:i4>
      </vt:variant>
      <vt:variant>
        <vt:i4>5</vt:i4>
      </vt:variant>
      <vt:variant>
        <vt:lpwstr>https://www.itu.int/md/T22-TSAG-221212-TD-GEN-0101</vt:lpwstr>
      </vt:variant>
      <vt:variant>
        <vt:lpwstr/>
      </vt:variant>
      <vt:variant>
        <vt:i4>6946938</vt:i4>
      </vt:variant>
      <vt:variant>
        <vt:i4>798</vt:i4>
      </vt:variant>
      <vt:variant>
        <vt:i4>0</vt:i4>
      </vt:variant>
      <vt:variant>
        <vt:i4>5</vt:i4>
      </vt:variant>
      <vt:variant>
        <vt:lpwstr>https://www.itu.int/md/T22-TSAG-221212-TD-GEN-0101</vt:lpwstr>
      </vt:variant>
      <vt:variant>
        <vt:lpwstr/>
      </vt:variant>
      <vt:variant>
        <vt:i4>7012474</vt:i4>
      </vt:variant>
      <vt:variant>
        <vt:i4>795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7012474</vt:i4>
      </vt:variant>
      <vt:variant>
        <vt:i4>792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6488179</vt:i4>
      </vt:variant>
      <vt:variant>
        <vt:i4>789</vt:i4>
      </vt:variant>
      <vt:variant>
        <vt:i4>0</vt:i4>
      </vt:variant>
      <vt:variant>
        <vt:i4>5</vt:i4>
      </vt:variant>
      <vt:variant>
        <vt:lpwstr>https://www.itu.int/md/T22-TSAG-221212-TD-GEN-0099</vt:lpwstr>
      </vt:variant>
      <vt:variant>
        <vt:lpwstr/>
      </vt:variant>
      <vt:variant>
        <vt:i4>6488179</vt:i4>
      </vt:variant>
      <vt:variant>
        <vt:i4>786</vt:i4>
      </vt:variant>
      <vt:variant>
        <vt:i4>0</vt:i4>
      </vt:variant>
      <vt:variant>
        <vt:i4>5</vt:i4>
      </vt:variant>
      <vt:variant>
        <vt:lpwstr>https://www.itu.int/md/T22-TSAG-221212-TD-GEN-0099</vt:lpwstr>
      </vt:variant>
      <vt:variant>
        <vt:lpwstr/>
      </vt:variant>
      <vt:variant>
        <vt:i4>6422643</vt:i4>
      </vt:variant>
      <vt:variant>
        <vt:i4>783</vt:i4>
      </vt:variant>
      <vt:variant>
        <vt:i4>0</vt:i4>
      </vt:variant>
      <vt:variant>
        <vt:i4>5</vt:i4>
      </vt:variant>
      <vt:variant>
        <vt:lpwstr>https://www.itu.int/md/T22-TSAG-221212-TD-GEN-0098</vt:lpwstr>
      </vt:variant>
      <vt:variant>
        <vt:lpwstr/>
      </vt:variant>
      <vt:variant>
        <vt:i4>6422643</vt:i4>
      </vt:variant>
      <vt:variant>
        <vt:i4>780</vt:i4>
      </vt:variant>
      <vt:variant>
        <vt:i4>0</vt:i4>
      </vt:variant>
      <vt:variant>
        <vt:i4>5</vt:i4>
      </vt:variant>
      <vt:variant>
        <vt:lpwstr>https://www.itu.int/md/T22-TSAG-221212-TD-GEN-0098</vt:lpwstr>
      </vt:variant>
      <vt:variant>
        <vt:lpwstr/>
      </vt:variant>
      <vt:variant>
        <vt:i4>7143539</vt:i4>
      </vt:variant>
      <vt:variant>
        <vt:i4>777</vt:i4>
      </vt:variant>
      <vt:variant>
        <vt:i4>0</vt:i4>
      </vt:variant>
      <vt:variant>
        <vt:i4>5</vt:i4>
      </vt:variant>
      <vt:variant>
        <vt:lpwstr>https://www.itu.int/md/T22-TSAG-221212-TD-GEN-0097</vt:lpwstr>
      </vt:variant>
      <vt:variant>
        <vt:lpwstr/>
      </vt:variant>
      <vt:variant>
        <vt:i4>7143539</vt:i4>
      </vt:variant>
      <vt:variant>
        <vt:i4>774</vt:i4>
      </vt:variant>
      <vt:variant>
        <vt:i4>0</vt:i4>
      </vt:variant>
      <vt:variant>
        <vt:i4>5</vt:i4>
      </vt:variant>
      <vt:variant>
        <vt:lpwstr>https://www.itu.int/md/T22-TSAG-221212-TD-GEN-0097</vt:lpwstr>
      </vt:variant>
      <vt:variant>
        <vt:lpwstr/>
      </vt:variant>
      <vt:variant>
        <vt:i4>7078003</vt:i4>
      </vt:variant>
      <vt:variant>
        <vt:i4>771</vt:i4>
      </vt:variant>
      <vt:variant>
        <vt:i4>0</vt:i4>
      </vt:variant>
      <vt:variant>
        <vt:i4>5</vt:i4>
      </vt:variant>
      <vt:variant>
        <vt:lpwstr>https://www.itu.int/md/T22-TSAG-221212-TD-GEN-0096</vt:lpwstr>
      </vt:variant>
      <vt:variant>
        <vt:lpwstr/>
      </vt:variant>
      <vt:variant>
        <vt:i4>7078003</vt:i4>
      </vt:variant>
      <vt:variant>
        <vt:i4>768</vt:i4>
      </vt:variant>
      <vt:variant>
        <vt:i4>0</vt:i4>
      </vt:variant>
      <vt:variant>
        <vt:i4>5</vt:i4>
      </vt:variant>
      <vt:variant>
        <vt:lpwstr>https://www.itu.int/md/T22-TSAG-221212-TD-GEN-0096</vt:lpwstr>
      </vt:variant>
      <vt:variant>
        <vt:lpwstr/>
      </vt:variant>
      <vt:variant>
        <vt:i4>7274611</vt:i4>
      </vt:variant>
      <vt:variant>
        <vt:i4>765</vt:i4>
      </vt:variant>
      <vt:variant>
        <vt:i4>0</vt:i4>
      </vt:variant>
      <vt:variant>
        <vt:i4>5</vt:i4>
      </vt:variant>
      <vt:variant>
        <vt:lpwstr>https://www.itu.int/md/T22-TSAG-221212-TD-GEN-0095</vt:lpwstr>
      </vt:variant>
      <vt:variant>
        <vt:lpwstr/>
      </vt:variant>
      <vt:variant>
        <vt:i4>7274611</vt:i4>
      </vt:variant>
      <vt:variant>
        <vt:i4>762</vt:i4>
      </vt:variant>
      <vt:variant>
        <vt:i4>0</vt:i4>
      </vt:variant>
      <vt:variant>
        <vt:i4>5</vt:i4>
      </vt:variant>
      <vt:variant>
        <vt:lpwstr>https://www.itu.int/md/T22-TSAG-221212-TD-GEN-0095</vt:lpwstr>
      </vt:variant>
      <vt:variant>
        <vt:lpwstr/>
      </vt:variant>
      <vt:variant>
        <vt:i4>7209075</vt:i4>
      </vt:variant>
      <vt:variant>
        <vt:i4>759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7209075</vt:i4>
      </vt:variant>
      <vt:variant>
        <vt:i4>756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6881395</vt:i4>
      </vt:variant>
      <vt:variant>
        <vt:i4>753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6881395</vt:i4>
      </vt:variant>
      <vt:variant>
        <vt:i4>750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6815859</vt:i4>
      </vt:variant>
      <vt:variant>
        <vt:i4>747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6815859</vt:i4>
      </vt:variant>
      <vt:variant>
        <vt:i4>744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7012467</vt:i4>
      </vt:variant>
      <vt:variant>
        <vt:i4>741</vt:i4>
      </vt:variant>
      <vt:variant>
        <vt:i4>0</vt:i4>
      </vt:variant>
      <vt:variant>
        <vt:i4>5</vt:i4>
      </vt:variant>
      <vt:variant>
        <vt:lpwstr>https://www.itu.int/md/T22-TSAG-221212-TD-GEN-0091</vt:lpwstr>
      </vt:variant>
      <vt:variant>
        <vt:lpwstr/>
      </vt:variant>
      <vt:variant>
        <vt:i4>7012467</vt:i4>
      </vt:variant>
      <vt:variant>
        <vt:i4>738</vt:i4>
      </vt:variant>
      <vt:variant>
        <vt:i4>0</vt:i4>
      </vt:variant>
      <vt:variant>
        <vt:i4>5</vt:i4>
      </vt:variant>
      <vt:variant>
        <vt:lpwstr>https://www.itu.int/md/T22-TSAG-221212-TD-GEN-0091</vt:lpwstr>
      </vt:variant>
      <vt:variant>
        <vt:lpwstr/>
      </vt:variant>
      <vt:variant>
        <vt:i4>6946931</vt:i4>
      </vt:variant>
      <vt:variant>
        <vt:i4>735</vt:i4>
      </vt:variant>
      <vt:variant>
        <vt:i4>0</vt:i4>
      </vt:variant>
      <vt:variant>
        <vt:i4>5</vt:i4>
      </vt:variant>
      <vt:variant>
        <vt:lpwstr>https://www.itu.int/md/T22-TSAG-221212-TD-GEN-0090</vt:lpwstr>
      </vt:variant>
      <vt:variant>
        <vt:lpwstr/>
      </vt:variant>
      <vt:variant>
        <vt:i4>6946931</vt:i4>
      </vt:variant>
      <vt:variant>
        <vt:i4>732</vt:i4>
      </vt:variant>
      <vt:variant>
        <vt:i4>0</vt:i4>
      </vt:variant>
      <vt:variant>
        <vt:i4>5</vt:i4>
      </vt:variant>
      <vt:variant>
        <vt:lpwstr>https://www.itu.int/md/T22-TSAG-221212-TD-GEN-0090</vt:lpwstr>
      </vt:variant>
      <vt:variant>
        <vt:lpwstr/>
      </vt:variant>
      <vt:variant>
        <vt:i4>6488178</vt:i4>
      </vt:variant>
      <vt:variant>
        <vt:i4>729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6488178</vt:i4>
      </vt:variant>
      <vt:variant>
        <vt:i4>726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6422642</vt:i4>
      </vt:variant>
      <vt:variant>
        <vt:i4>723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6422642</vt:i4>
      </vt:variant>
      <vt:variant>
        <vt:i4>720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7143538</vt:i4>
      </vt:variant>
      <vt:variant>
        <vt:i4>717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7143538</vt:i4>
      </vt:variant>
      <vt:variant>
        <vt:i4>714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7078002</vt:i4>
      </vt:variant>
      <vt:variant>
        <vt:i4>711</vt:i4>
      </vt:variant>
      <vt:variant>
        <vt:i4>0</vt:i4>
      </vt:variant>
      <vt:variant>
        <vt:i4>5</vt:i4>
      </vt:variant>
      <vt:variant>
        <vt:lpwstr>https://www.itu.int/md/T22-TSAG-221212-TD-GEN-0086</vt:lpwstr>
      </vt:variant>
      <vt:variant>
        <vt:lpwstr/>
      </vt:variant>
      <vt:variant>
        <vt:i4>7078002</vt:i4>
      </vt:variant>
      <vt:variant>
        <vt:i4>708</vt:i4>
      </vt:variant>
      <vt:variant>
        <vt:i4>0</vt:i4>
      </vt:variant>
      <vt:variant>
        <vt:i4>5</vt:i4>
      </vt:variant>
      <vt:variant>
        <vt:lpwstr>https://www.itu.int/md/T22-TSAG-221212-TD-GEN-0086</vt:lpwstr>
      </vt:variant>
      <vt:variant>
        <vt:lpwstr/>
      </vt:variant>
      <vt:variant>
        <vt:i4>7274610</vt:i4>
      </vt:variant>
      <vt:variant>
        <vt:i4>705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7274610</vt:i4>
      </vt:variant>
      <vt:variant>
        <vt:i4>702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7209074</vt:i4>
      </vt:variant>
      <vt:variant>
        <vt:i4>699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7209074</vt:i4>
      </vt:variant>
      <vt:variant>
        <vt:i4>696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6881394</vt:i4>
      </vt:variant>
      <vt:variant>
        <vt:i4>693</vt:i4>
      </vt:variant>
      <vt:variant>
        <vt:i4>0</vt:i4>
      </vt:variant>
      <vt:variant>
        <vt:i4>5</vt:i4>
      </vt:variant>
      <vt:variant>
        <vt:lpwstr>https://www.itu.int/md/T22-TSAG-221212-TD-GEN-0083</vt:lpwstr>
      </vt:variant>
      <vt:variant>
        <vt:lpwstr/>
      </vt:variant>
      <vt:variant>
        <vt:i4>6881394</vt:i4>
      </vt:variant>
      <vt:variant>
        <vt:i4>690</vt:i4>
      </vt:variant>
      <vt:variant>
        <vt:i4>0</vt:i4>
      </vt:variant>
      <vt:variant>
        <vt:i4>5</vt:i4>
      </vt:variant>
      <vt:variant>
        <vt:lpwstr>https://www.itu.int/md/T22-TSAG-221212-TD-GEN-0083</vt:lpwstr>
      </vt:variant>
      <vt:variant>
        <vt:lpwstr/>
      </vt:variant>
      <vt:variant>
        <vt:i4>6815858</vt:i4>
      </vt:variant>
      <vt:variant>
        <vt:i4>687</vt:i4>
      </vt:variant>
      <vt:variant>
        <vt:i4>0</vt:i4>
      </vt:variant>
      <vt:variant>
        <vt:i4>5</vt:i4>
      </vt:variant>
      <vt:variant>
        <vt:lpwstr>https://www.itu.int/md/T22-TSAG-221212-TD-GEN-0082</vt:lpwstr>
      </vt:variant>
      <vt:variant>
        <vt:lpwstr/>
      </vt:variant>
      <vt:variant>
        <vt:i4>6815858</vt:i4>
      </vt:variant>
      <vt:variant>
        <vt:i4>684</vt:i4>
      </vt:variant>
      <vt:variant>
        <vt:i4>0</vt:i4>
      </vt:variant>
      <vt:variant>
        <vt:i4>5</vt:i4>
      </vt:variant>
      <vt:variant>
        <vt:lpwstr>https://www.itu.int/md/T22-TSAG-221212-TD-GEN-0082</vt:lpwstr>
      </vt:variant>
      <vt:variant>
        <vt:lpwstr/>
      </vt:variant>
      <vt:variant>
        <vt:i4>7012466</vt:i4>
      </vt:variant>
      <vt:variant>
        <vt:i4>681</vt:i4>
      </vt:variant>
      <vt:variant>
        <vt:i4>0</vt:i4>
      </vt:variant>
      <vt:variant>
        <vt:i4>5</vt:i4>
      </vt:variant>
      <vt:variant>
        <vt:lpwstr>https://www.itu.int/md/T22-TSAG-221212-TD-GEN-0081</vt:lpwstr>
      </vt:variant>
      <vt:variant>
        <vt:lpwstr/>
      </vt:variant>
      <vt:variant>
        <vt:i4>7012466</vt:i4>
      </vt:variant>
      <vt:variant>
        <vt:i4>678</vt:i4>
      </vt:variant>
      <vt:variant>
        <vt:i4>0</vt:i4>
      </vt:variant>
      <vt:variant>
        <vt:i4>5</vt:i4>
      </vt:variant>
      <vt:variant>
        <vt:lpwstr>https://www.itu.int/md/T22-TSAG-221212-TD-GEN-0081</vt:lpwstr>
      </vt:variant>
      <vt:variant>
        <vt:lpwstr/>
      </vt:variant>
      <vt:variant>
        <vt:i4>6946930</vt:i4>
      </vt:variant>
      <vt:variant>
        <vt:i4>675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6946930</vt:i4>
      </vt:variant>
      <vt:variant>
        <vt:i4>672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6488189</vt:i4>
      </vt:variant>
      <vt:variant>
        <vt:i4>669</vt:i4>
      </vt:variant>
      <vt:variant>
        <vt:i4>0</vt:i4>
      </vt:variant>
      <vt:variant>
        <vt:i4>5</vt:i4>
      </vt:variant>
      <vt:variant>
        <vt:lpwstr>https://www.itu.int/md/T22-TSAG-221212-TD-GEN-0079</vt:lpwstr>
      </vt:variant>
      <vt:variant>
        <vt:lpwstr/>
      </vt:variant>
      <vt:variant>
        <vt:i4>6488189</vt:i4>
      </vt:variant>
      <vt:variant>
        <vt:i4>666</vt:i4>
      </vt:variant>
      <vt:variant>
        <vt:i4>0</vt:i4>
      </vt:variant>
      <vt:variant>
        <vt:i4>5</vt:i4>
      </vt:variant>
      <vt:variant>
        <vt:lpwstr>https://www.itu.int/md/T22-TSAG-221212-TD-GEN-0079</vt:lpwstr>
      </vt:variant>
      <vt:variant>
        <vt:lpwstr/>
      </vt:variant>
      <vt:variant>
        <vt:i4>6422653</vt:i4>
      </vt:variant>
      <vt:variant>
        <vt:i4>663</vt:i4>
      </vt:variant>
      <vt:variant>
        <vt:i4>0</vt:i4>
      </vt:variant>
      <vt:variant>
        <vt:i4>5</vt:i4>
      </vt:variant>
      <vt:variant>
        <vt:lpwstr>https://www.itu.int/md/T22-TSAG-221212-TD-GEN-0078</vt:lpwstr>
      </vt:variant>
      <vt:variant>
        <vt:lpwstr/>
      </vt:variant>
      <vt:variant>
        <vt:i4>6422653</vt:i4>
      </vt:variant>
      <vt:variant>
        <vt:i4>660</vt:i4>
      </vt:variant>
      <vt:variant>
        <vt:i4>0</vt:i4>
      </vt:variant>
      <vt:variant>
        <vt:i4>5</vt:i4>
      </vt:variant>
      <vt:variant>
        <vt:lpwstr>https://www.itu.int/md/T22-TSAG-221212-TD-GEN-0078</vt:lpwstr>
      </vt:variant>
      <vt:variant>
        <vt:lpwstr/>
      </vt:variant>
      <vt:variant>
        <vt:i4>7143549</vt:i4>
      </vt:variant>
      <vt:variant>
        <vt:i4>657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7143549</vt:i4>
      </vt:variant>
      <vt:variant>
        <vt:i4>654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7078013</vt:i4>
      </vt:variant>
      <vt:variant>
        <vt:i4>651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7078013</vt:i4>
      </vt:variant>
      <vt:variant>
        <vt:i4>648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7274621</vt:i4>
      </vt:variant>
      <vt:variant>
        <vt:i4>645</vt:i4>
      </vt:variant>
      <vt:variant>
        <vt:i4>0</vt:i4>
      </vt:variant>
      <vt:variant>
        <vt:i4>5</vt:i4>
      </vt:variant>
      <vt:variant>
        <vt:lpwstr>https://www.itu.int/md/T22-TSAG-221212-TD-GEN-0075</vt:lpwstr>
      </vt:variant>
      <vt:variant>
        <vt:lpwstr/>
      </vt:variant>
      <vt:variant>
        <vt:i4>7274621</vt:i4>
      </vt:variant>
      <vt:variant>
        <vt:i4>642</vt:i4>
      </vt:variant>
      <vt:variant>
        <vt:i4>0</vt:i4>
      </vt:variant>
      <vt:variant>
        <vt:i4>5</vt:i4>
      </vt:variant>
      <vt:variant>
        <vt:lpwstr>https://www.itu.int/md/T22-TSAG-221212-TD-GEN-0075</vt:lpwstr>
      </vt:variant>
      <vt:variant>
        <vt:lpwstr/>
      </vt:variant>
      <vt:variant>
        <vt:i4>7209085</vt:i4>
      </vt:variant>
      <vt:variant>
        <vt:i4>639</vt:i4>
      </vt:variant>
      <vt:variant>
        <vt:i4>0</vt:i4>
      </vt:variant>
      <vt:variant>
        <vt:i4>5</vt:i4>
      </vt:variant>
      <vt:variant>
        <vt:lpwstr>https://www.itu.int/md/T22-TSAG-221212-TD-GEN-0074</vt:lpwstr>
      </vt:variant>
      <vt:variant>
        <vt:lpwstr/>
      </vt:variant>
      <vt:variant>
        <vt:i4>7209085</vt:i4>
      </vt:variant>
      <vt:variant>
        <vt:i4>636</vt:i4>
      </vt:variant>
      <vt:variant>
        <vt:i4>0</vt:i4>
      </vt:variant>
      <vt:variant>
        <vt:i4>5</vt:i4>
      </vt:variant>
      <vt:variant>
        <vt:lpwstr>https://www.itu.int/md/T22-TSAG-221212-TD-GEN-0074</vt:lpwstr>
      </vt:variant>
      <vt:variant>
        <vt:lpwstr/>
      </vt:variant>
      <vt:variant>
        <vt:i4>6881405</vt:i4>
      </vt:variant>
      <vt:variant>
        <vt:i4>633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6881405</vt:i4>
      </vt:variant>
      <vt:variant>
        <vt:i4>630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6815869</vt:i4>
      </vt:variant>
      <vt:variant>
        <vt:i4>627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6815869</vt:i4>
      </vt:variant>
      <vt:variant>
        <vt:i4>624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7012477</vt:i4>
      </vt:variant>
      <vt:variant>
        <vt:i4>621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7012477</vt:i4>
      </vt:variant>
      <vt:variant>
        <vt:i4>618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6946941</vt:i4>
      </vt:variant>
      <vt:variant>
        <vt:i4>615</vt:i4>
      </vt:variant>
      <vt:variant>
        <vt:i4>0</vt:i4>
      </vt:variant>
      <vt:variant>
        <vt:i4>5</vt:i4>
      </vt:variant>
      <vt:variant>
        <vt:lpwstr>https://www.itu.int/md/T22-TSAG-221212-TD-GEN-0070</vt:lpwstr>
      </vt:variant>
      <vt:variant>
        <vt:lpwstr/>
      </vt:variant>
      <vt:variant>
        <vt:i4>6946941</vt:i4>
      </vt:variant>
      <vt:variant>
        <vt:i4>612</vt:i4>
      </vt:variant>
      <vt:variant>
        <vt:i4>0</vt:i4>
      </vt:variant>
      <vt:variant>
        <vt:i4>5</vt:i4>
      </vt:variant>
      <vt:variant>
        <vt:lpwstr>https://www.itu.int/md/T22-TSAG-221212-TD-GEN-0070</vt:lpwstr>
      </vt:variant>
      <vt:variant>
        <vt:lpwstr/>
      </vt:variant>
      <vt:variant>
        <vt:i4>6488188</vt:i4>
      </vt:variant>
      <vt:variant>
        <vt:i4>609</vt:i4>
      </vt:variant>
      <vt:variant>
        <vt:i4>0</vt:i4>
      </vt:variant>
      <vt:variant>
        <vt:i4>5</vt:i4>
      </vt:variant>
      <vt:variant>
        <vt:lpwstr>https://www.itu.int/md/T22-TSAG-221212-TD-GEN-0069</vt:lpwstr>
      </vt:variant>
      <vt:variant>
        <vt:lpwstr/>
      </vt:variant>
      <vt:variant>
        <vt:i4>6422652</vt:i4>
      </vt:variant>
      <vt:variant>
        <vt:i4>606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6422652</vt:i4>
      </vt:variant>
      <vt:variant>
        <vt:i4>603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6422652</vt:i4>
      </vt:variant>
      <vt:variant>
        <vt:i4>600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6422652</vt:i4>
      </vt:variant>
      <vt:variant>
        <vt:i4>597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7143548</vt:i4>
      </vt:variant>
      <vt:variant>
        <vt:i4>594</vt:i4>
      </vt:variant>
      <vt:variant>
        <vt:i4>0</vt:i4>
      </vt:variant>
      <vt:variant>
        <vt:i4>5</vt:i4>
      </vt:variant>
      <vt:variant>
        <vt:lpwstr>https://www.itu.int/md/T22-TSAG-221212-TD-GEN-0067</vt:lpwstr>
      </vt:variant>
      <vt:variant>
        <vt:lpwstr/>
      </vt:variant>
      <vt:variant>
        <vt:i4>7143548</vt:i4>
      </vt:variant>
      <vt:variant>
        <vt:i4>591</vt:i4>
      </vt:variant>
      <vt:variant>
        <vt:i4>0</vt:i4>
      </vt:variant>
      <vt:variant>
        <vt:i4>5</vt:i4>
      </vt:variant>
      <vt:variant>
        <vt:lpwstr>https://www.itu.int/md/T22-TSAG-221212-TD-GEN-0067</vt:lpwstr>
      </vt:variant>
      <vt:variant>
        <vt:lpwstr/>
      </vt:variant>
      <vt:variant>
        <vt:i4>7078012</vt:i4>
      </vt:variant>
      <vt:variant>
        <vt:i4>588</vt:i4>
      </vt:variant>
      <vt:variant>
        <vt:i4>0</vt:i4>
      </vt:variant>
      <vt:variant>
        <vt:i4>5</vt:i4>
      </vt:variant>
      <vt:variant>
        <vt:lpwstr>https://www.itu.int/md/T22-TSAG-221212-TD-GEN-0066</vt:lpwstr>
      </vt:variant>
      <vt:variant>
        <vt:lpwstr/>
      </vt:variant>
      <vt:variant>
        <vt:i4>7078012</vt:i4>
      </vt:variant>
      <vt:variant>
        <vt:i4>585</vt:i4>
      </vt:variant>
      <vt:variant>
        <vt:i4>0</vt:i4>
      </vt:variant>
      <vt:variant>
        <vt:i4>5</vt:i4>
      </vt:variant>
      <vt:variant>
        <vt:lpwstr>https://www.itu.int/md/T22-TSAG-221212-TD-GEN-0066</vt:lpwstr>
      </vt:variant>
      <vt:variant>
        <vt:lpwstr/>
      </vt:variant>
      <vt:variant>
        <vt:i4>7274620</vt:i4>
      </vt:variant>
      <vt:variant>
        <vt:i4>582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579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576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573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570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567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564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561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7209084</vt:i4>
      </vt:variant>
      <vt:variant>
        <vt:i4>558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555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552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549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546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543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540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537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6881404</vt:i4>
      </vt:variant>
      <vt:variant>
        <vt:i4>534</vt:i4>
      </vt:variant>
      <vt:variant>
        <vt:i4>0</vt:i4>
      </vt:variant>
      <vt:variant>
        <vt:i4>5</vt:i4>
      </vt:variant>
      <vt:variant>
        <vt:lpwstr>https://www.itu.int/md/T22-TSAG-221212-TD-GEN-0063</vt:lpwstr>
      </vt:variant>
      <vt:variant>
        <vt:lpwstr/>
      </vt:variant>
      <vt:variant>
        <vt:i4>6881404</vt:i4>
      </vt:variant>
      <vt:variant>
        <vt:i4>531</vt:i4>
      </vt:variant>
      <vt:variant>
        <vt:i4>0</vt:i4>
      </vt:variant>
      <vt:variant>
        <vt:i4>5</vt:i4>
      </vt:variant>
      <vt:variant>
        <vt:lpwstr>https://www.itu.int/md/T22-TSAG-221212-TD-GEN-0063</vt:lpwstr>
      </vt:variant>
      <vt:variant>
        <vt:lpwstr/>
      </vt:variant>
      <vt:variant>
        <vt:i4>6815868</vt:i4>
      </vt:variant>
      <vt:variant>
        <vt:i4>528</vt:i4>
      </vt:variant>
      <vt:variant>
        <vt:i4>0</vt:i4>
      </vt:variant>
      <vt:variant>
        <vt:i4>5</vt:i4>
      </vt:variant>
      <vt:variant>
        <vt:lpwstr>https://www.itu.int/md/T22-TSAG-221212-TD-GEN-0062</vt:lpwstr>
      </vt:variant>
      <vt:variant>
        <vt:lpwstr/>
      </vt:variant>
      <vt:variant>
        <vt:i4>6815868</vt:i4>
      </vt:variant>
      <vt:variant>
        <vt:i4>525</vt:i4>
      </vt:variant>
      <vt:variant>
        <vt:i4>0</vt:i4>
      </vt:variant>
      <vt:variant>
        <vt:i4>5</vt:i4>
      </vt:variant>
      <vt:variant>
        <vt:lpwstr>https://www.itu.int/md/T22-TSAG-221212-TD-GEN-0062</vt:lpwstr>
      </vt:variant>
      <vt:variant>
        <vt:lpwstr/>
      </vt:variant>
      <vt:variant>
        <vt:i4>7012476</vt:i4>
      </vt:variant>
      <vt:variant>
        <vt:i4>522</vt:i4>
      </vt:variant>
      <vt:variant>
        <vt:i4>0</vt:i4>
      </vt:variant>
      <vt:variant>
        <vt:i4>5</vt:i4>
      </vt:variant>
      <vt:variant>
        <vt:lpwstr>https://www.itu.int/md/T22-TSAG-221212-TD-GEN-0061</vt:lpwstr>
      </vt:variant>
      <vt:variant>
        <vt:lpwstr/>
      </vt:variant>
      <vt:variant>
        <vt:i4>6946940</vt:i4>
      </vt:variant>
      <vt:variant>
        <vt:i4>519</vt:i4>
      </vt:variant>
      <vt:variant>
        <vt:i4>0</vt:i4>
      </vt:variant>
      <vt:variant>
        <vt:i4>5</vt:i4>
      </vt:variant>
      <vt:variant>
        <vt:lpwstr>https://www.itu.int/md/T22-TSAG-221212-TD-GEN-0060</vt:lpwstr>
      </vt:variant>
      <vt:variant>
        <vt:lpwstr/>
      </vt:variant>
      <vt:variant>
        <vt:i4>6946940</vt:i4>
      </vt:variant>
      <vt:variant>
        <vt:i4>516</vt:i4>
      </vt:variant>
      <vt:variant>
        <vt:i4>0</vt:i4>
      </vt:variant>
      <vt:variant>
        <vt:i4>5</vt:i4>
      </vt:variant>
      <vt:variant>
        <vt:lpwstr>https://www.itu.int/md/T22-TSAG-221212-TD-GEN-0060</vt:lpwstr>
      </vt:variant>
      <vt:variant>
        <vt:lpwstr/>
      </vt:variant>
      <vt:variant>
        <vt:i4>6488191</vt:i4>
      </vt:variant>
      <vt:variant>
        <vt:i4>513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510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507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504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501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498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495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492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6422655</vt:i4>
      </vt:variant>
      <vt:variant>
        <vt:i4>489</vt:i4>
      </vt:variant>
      <vt:variant>
        <vt:i4>0</vt:i4>
      </vt:variant>
      <vt:variant>
        <vt:i4>5</vt:i4>
      </vt:variant>
      <vt:variant>
        <vt:lpwstr>https://www.itu.int/md/T22-TSAG-221212-TD-GEN-0058</vt:lpwstr>
      </vt:variant>
      <vt:variant>
        <vt:lpwstr/>
      </vt:variant>
      <vt:variant>
        <vt:i4>6422655</vt:i4>
      </vt:variant>
      <vt:variant>
        <vt:i4>486</vt:i4>
      </vt:variant>
      <vt:variant>
        <vt:i4>0</vt:i4>
      </vt:variant>
      <vt:variant>
        <vt:i4>5</vt:i4>
      </vt:variant>
      <vt:variant>
        <vt:lpwstr>https://www.itu.int/md/T22-TSAG-221212-TD-GEN-0058</vt:lpwstr>
      </vt:variant>
      <vt:variant>
        <vt:lpwstr/>
      </vt:variant>
      <vt:variant>
        <vt:i4>7143551</vt:i4>
      </vt:variant>
      <vt:variant>
        <vt:i4>483</vt:i4>
      </vt:variant>
      <vt:variant>
        <vt:i4>0</vt:i4>
      </vt:variant>
      <vt:variant>
        <vt:i4>5</vt:i4>
      </vt:variant>
      <vt:variant>
        <vt:lpwstr>https://www.itu.int/md/T22-TSAG-221212-TD-GEN-0057</vt:lpwstr>
      </vt:variant>
      <vt:variant>
        <vt:lpwstr/>
      </vt:variant>
      <vt:variant>
        <vt:i4>7143551</vt:i4>
      </vt:variant>
      <vt:variant>
        <vt:i4>480</vt:i4>
      </vt:variant>
      <vt:variant>
        <vt:i4>0</vt:i4>
      </vt:variant>
      <vt:variant>
        <vt:i4>5</vt:i4>
      </vt:variant>
      <vt:variant>
        <vt:lpwstr>https://www.itu.int/md/T22-TSAG-221212-TD-GEN-0057</vt:lpwstr>
      </vt:variant>
      <vt:variant>
        <vt:lpwstr/>
      </vt:variant>
      <vt:variant>
        <vt:i4>7078015</vt:i4>
      </vt:variant>
      <vt:variant>
        <vt:i4>477</vt:i4>
      </vt:variant>
      <vt:variant>
        <vt:i4>0</vt:i4>
      </vt:variant>
      <vt:variant>
        <vt:i4>5</vt:i4>
      </vt:variant>
      <vt:variant>
        <vt:lpwstr>https://www.itu.int/md/T22-TSAG-221212-TD-GEN-0056</vt:lpwstr>
      </vt:variant>
      <vt:variant>
        <vt:lpwstr/>
      </vt:variant>
      <vt:variant>
        <vt:i4>7078015</vt:i4>
      </vt:variant>
      <vt:variant>
        <vt:i4>474</vt:i4>
      </vt:variant>
      <vt:variant>
        <vt:i4>0</vt:i4>
      </vt:variant>
      <vt:variant>
        <vt:i4>5</vt:i4>
      </vt:variant>
      <vt:variant>
        <vt:lpwstr>https://www.itu.int/md/T22-TSAG-221212-TD-GEN-0056</vt:lpwstr>
      </vt:variant>
      <vt:variant>
        <vt:lpwstr/>
      </vt:variant>
      <vt:variant>
        <vt:i4>7274623</vt:i4>
      </vt:variant>
      <vt:variant>
        <vt:i4>471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7274623</vt:i4>
      </vt:variant>
      <vt:variant>
        <vt:i4>468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7274623</vt:i4>
      </vt:variant>
      <vt:variant>
        <vt:i4>465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7274623</vt:i4>
      </vt:variant>
      <vt:variant>
        <vt:i4>462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6881407</vt:i4>
      </vt:variant>
      <vt:variant>
        <vt:i4>459</vt:i4>
      </vt:variant>
      <vt:variant>
        <vt:i4>0</vt:i4>
      </vt:variant>
      <vt:variant>
        <vt:i4>5</vt:i4>
      </vt:variant>
      <vt:variant>
        <vt:lpwstr>https://www.itu.int/md/T22-TSAG-221212-TD-GEN-0053</vt:lpwstr>
      </vt:variant>
      <vt:variant>
        <vt:lpwstr/>
      </vt:variant>
      <vt:variant>
        <vt:i4>6881407</vt:i4>
      </vt:variant>
      <vt:variant>
        <vt:i4>456</vt:i4>
      </vt:variant>
      <vt:variant>
        <vt:i4>0</vt:i4>
      </vt:variant>
      <vt:variant>
        <vt:i4>5</vt:i4>
      </vt:variant>
      <vt:variant>
        <vt:lpwstr>https://www.itu.int/md/T22-TSAG-221212-TD-GEN-0053</vt:lpwstr>
      </vt:variant>
      <vt:variant>
        <vt:lpwstr/>
      </vt:variant>
      <vt:variant>
        <vt:i4>6815871</vt:i4>
      </vt:variant>
      <vt:variant>
        <vt:i4>453</vt:i4>
      </vt:variant>
      <vt:variant>
        <vt:i4>0</vt:i4>
      </vt:variant>
      <vt:variant>
        <vt:i4>5</vt:i4>
      </vt:variant>
      <vt:variant>
        <vt:lpwstr>https://www.itu.int/md/T22-TSAG-221212-TD-GEN-0052</vt:lpwstr>
      </vt:variant>
      <vt:variant>
        <vt:lpwstr/>
      </vt:variant>
      <vt:variant>
        <vt:i4>6815871</vt:i4>
      </vt:variant>
      <vt:variant>
        <vt:i4>450</vt:i4>
      </vt:variant>
      <vt:variant>
        <vt:i4>0</vt:i4>
      </vt:variant>
      <vt:variant>
        <vt:i4>5</vt:i4>
      </vt:variant>
      <vt:variant>
        <vt:lpwstr>https://www.itu.int/md/T22-TSAG-221212-TD-GEN-0052</vt:lpwstr>
      </vt:variant>
      <vt:variant>
        <vt:lpwstr/>
      </vt:variant>
      <vt:variant>
        <vt:i4>7012479</vt:i4>
      </vt:variant>
      <vt:variant>
        <vt:i4>447</vt:i4>
      </vt:variant>
      <vt:variant>
        <vt:i4>0</vt:i4>
      </vt:variant>
      <vt:variant>
        <vt:i4>5</vt:i4>
      </vt:variant>
      <vt:variant>
        <vt:lpwstr>https://www.itu.int/md/T22-TSAG-221212-TD-GEN-0051</vt:lpwstr>
      </vt:variant>
      <vt:variant>
        <vt:lpwstr/>
      </vt:variant>
      <vt:variant>
        <vt:i4>7012479</vt:i4>
      </vt:variant>
      <vt:variant>
        <vt:i4>444</vt:i4>
      </vt:variant>
      <vt:variant>
        <vt:i4>0</vt:i4>
      </vt:variant>
      <vt:variant>
        <vt:i4>5</vt:i4>
      </vt:variant>
      <vt:variant>
        <vt:lpwstr>https://www.itu.int/md/T22-TSAG-221212-TD-GEN-0051</vt:lpwstr>
      </vt:variant>
      <vt:variant>
        <vt:lpwstr/>
      </vt:variant>
      <vt:variant>
        <vt:i4>6946943</vt:i4>
      </vt:variant>
      <vt:variant>
        <vt:i4>441</vt:i4>
      </vt:variant>
      <vt:variant>
        <vt:i4>0</vt:i4>
      </vt:variant>
      <vt:variant>
        <vt:i4>5</vt:i4>
      </vt:variant>
      <vt:variant>
        <vt:lpwstr>https://www.itu.int/md/T22-TSAG-221212-TD-GEN-0050</vt:lpwstr>
      </vt:variant>
      <vt:variant>
        <vt:lpwstr/>
      </vt:variant>
      <vt:variant>
        <vt:i4>6946943</vt:i4>
      </vt:variant>
      <vt:variant>
        <vt:i4>438</vt:i4>
      </vt:variant>
      <vt:variant>
        <vt:i4>0</vt:i4>
      </vt:variant>
      <vt:variant>
        <vt:i4>5</vt:i4>
      </vt:variant>
      <vt:variant>
        <vt:lpwstr>https://www.itu.int/md/T22-TSAG-221212-TD-GEN-0050</vt:lpwstr>
      </vt:variant>
      <vt:variant>
        <vt:lpwstr/>
      </vt:variant>
      <vt:variant>
        <vt:i4>6488190</vt:i4>
      </vt:variant>
      <vt:variant>
        <vt:i4>435</vt:i4>
      </vt:variant>
      <vt:variant>
        <vt:i4>0</vt:i4>
      </vt:variant>
      <vt:variant>
        <vt:i4>5</vt:i4>
      </vt:variant>
      <vt:variant>
        <vt:lpwstr>https://www.itu.int/md/T22-TSAG-221212-TD-GEN-0049</vt:lpwstr>
      </vt:variant>
      <vt:variant>
        <vt:lpwstr/>
      </vt:variant>
      <vt:variant>
        <vt:i4>6488190</vt:i4>
      </vt:variant>
      <vt:variant>
        <vt:i4>432</vt:i4>
      </vt:variant>
      <vt:variant>
        <vt:i4>0</vt:i4>
      </vt:variant>
      <vt:variant>
        <vt:i4>5</vt:i4>
      </vt:variant>
      <vt:variant>
        <vt:lpwstr>https://www.itu.int/md/T22-TSAG-221212-TD-GEN-0049</vt:lpwstr>
      </vt:variant>
      <vt:variant>
        <vt:lpwstr/>
      </vt:variant>
      <vt:variant>
        <vt:i4>6422654</vt:i4>
      </vt:variant>
      <vt:variant>
        <vt:i4>429</vt:i4>
      </vt:variant>
      <vt:variant>
        <vt:i4>0</vt:i4>
      </vt:variant>
      <vt:variant>
        <vt:i4>5</vt:i4>
      </vt:variant>
      <vt:variant>
        <vt:lpwstr>https://www.itu.int/md/T22-TSAG-221212-TD-GEN-0048</vt:lpwstr>
      </vt:variant>
      <vt:variant>
        <vt:lpwstr/>
      </vt:variant>
      <vt:variant>
        <vt:i4>6422654</vt:i4>
      </vt:variant>
      <vt:variant>
        <vt:i4>426</vt:i4>
      </vt:variant>
      <vt:variant>
        <vt:i4>0</vt:i4>
      </vt:variant>
      <vt:variant>
        <vt:i4>5</vt:i4>
      </vt:variant>
      <vt:variant>
        <vt:lpwstr>https://www.itu.int/md/T22-TSAG-221212-TD-GEN-0048</vt:lpwstr>
      </vt:variant>
      <vt:variant>
        <vt:lpwstr/>
      </vt:variant>
      <vt:variant>
        <vt:i4>7143550</vt:i4>
      </vt:variant>
      <vt:variant>
        <vt:i4>423</vt:i4>
      </vt:variant>
      <vt:variant>
        <vt:i4>0</vt:i4>
      </vt:variant>
      <vt:variant>
        <vt:i4>5</vt:i4>
      </vt:variant>
      <vt:variant>
        <vt:lpwstr>https://www.itu.int/md/T22-TSAG-221212-TD-GEN-0047</vt:lpwstr>
      </vt:variant>
      <vt:variant>
        <vt:lpwstr/>
      </vt:variant>
      <vt:variant>
        <vt:i4>7143550</vt:i4>
      </vt:variant>
      <vt:variant>
        <vt:i4>420</vt:i4>
      </vt:variant>
      <vt:variant>
        <vt:i4>0</vt:i4>
      </vt:variant>
      <vt:variant>
        <vt:i4>5</vt:i4>
      </vt:variant>
      <vt:variant>
        <vt:lpwstr>https://www.itu.int/md/T22-TSAG-221212-TD-GEN-0047</vt:lpwstr>
      </vt:variant>
      <vt:variant>
        <vt:lpwstr/>
      </vt:variant>
      <vt:variant>
        <vt:i4>7078014</vt:i4>
      </vt:variant>
      <vt:variant>
        <vt:i4>417</vt:i4>
      </vt:variant>
      <vt:variant>
        <vt:i4>0</vt:i4>
      </vt:variant>
      <vt:variant>
        <vt:i4>5</vt:i4>
      </vt:variant>
      <vt:variant>
        <vt:lpwstr>https://www.itu.int/md/T22-TSAG-221212-TD-GEN-0046</vt:lpwstr>
      </vt:variant>
      <vt:variant>
        <vt:lpwstr/>
      </vt:variant>
      <vt:variant>
        <vt:i4>7078014</vt:i4>
      </vt:variant>
      <vt:variant>
        <vt:i4>414</vt:i4>
      </vt:variant>
      <vt:variant>
        <vt:i4>0</vt:i4>
      </vt:variant>
      <vt:variant>
        <vt:i4>5</vt:i4>
      </vt:variant>
      <vt:variant>
        <vt:lpwstr>https://www.itu.int/md/T22-TSAG-221212-TD-GEN-0046</vt:lpwstr>
      </vt:variant>
      <vt:variant>
        <vt:lpwstr/>
      </vt:variant>
      <vt:variant>
        <vt:i4>7274622</vt:i4>
      </vt:variant>
      <vt:variant>
        <vt:i4>411</vt:i4>
      </vt:variant>
      <vt:variant>
        <vt:i4>0</vt:i4>
      </vt:variant>
      <vt:variant>
        <vt:i4>5</vt:i4>
      </vt:variant>
      <vt:variant>
        <vt:lpwstr>https://www.itu.int/md/T22-TSAG-221212-TD-GEN-0045</vt:lpwstr>
      </vt:variant>
      <vt:variant>
        <vt:lpwstr/>
      </vt:variant>
      <vt:variant>
        <vt:i4>7274622</vt:i4>
      </vt:variant>
      <vt:variant>
        <vt:i4>408</vt:i4>
      </vt:variant>
      <vt:variant>
        <vt:i4>0</vt:i4>
      </vt:variant>
      <vt:variant>
        <vt:i4>5</vt:i4>
      </vt:variant>
      <vt:variant>
        <vt:lpwstr>https://www.itu.int/md/T22-TSAG-221212-TD-GEN-0045</vt:lpwstr>
      </vt:variant>
      <vt:variant>
        <vt:lpwstr/>
      </vt:variant>
      <vt:variant>
        <vt:i4>7209086</vt:i4>
      </vt:variant>
      <vt:variant>
        <vt:i4>405</vt:i4>
      </vt:variant>
      <vt:variant>
        <vt:i4>0</vt:i4>
      </vt:variant>
      <vt:variant>
        <vt:i4>5</vt:i4>
      </vt:variant>
      <vt:variant>
        <vt:lpwstr>https://www.itu.int/md/T22-TSAG-221212-TD-GEN-0044</vt:lpwstr>
      </vt:variant>
      <vt:variant>
        <vt:lpwstr/>
      </vt:variant>
      <vt:variant>
        <vt:i4>7209086</vt:i4>
      </vt:variant>
      <vt:variant>
        <vt:i4>402</vt:i4>
      </vt:variant>
      <vt:variant>
        <vt:i4>0</vt:i4>
      </vt:variant>
      <vt:variant>
        <vt:i4>5</vt:i4>
      </vt:variant>
      <vt:variant>
        <vt:lpwstr>https://www.itu.int/md/T22-TSAG-221212-TD-GEN-0044</vt:lpwstr>
      </vt:variant>
      <vt:variant>
        <vt:lpwstr/>
      </vt:variant>
      <vt:variant>
        <vt:i4>6881406</vt:i4>
      </vt:variant>
      <vt:variant>
        <vt:i4>399</vt:i4>
      </vt:variant>
      <vt:variant>
        <vt:i4>0</vt:i4>
      </vt:variant>
      <vt:variant>
        <vt:i4>5</vt:i4>
      </vt:variant>
      <vt:variant>
        <vt:lpwstr>https://www.itu.int/md/T22-TSAG-221212-TD-GEN-0043</vt:lpwstr>
      </vt:variant>
      <vt:variant>
        <vt:lpwstr/>
      </vt:variant>
      <vt:variant>
        <vt:i4>6881406</vt:i4>
      </vt:variant>
      <vt:variant>
        <vt:i4>396</vt:i4>
      </vt:variant>
      <vt:variant>
        <vt:i4>0</vt:i4>
      </vt:variant>
      <vt:variant>
        <vt:i4>5</vt:i4>
      </vt:variant>
      <vt:variant>
        <vt:lpwstr>https://www.itu.int/md/T22-TSAG-221212-TD-GEN-0043</vt:lpwstr>
      </vt:variant>
      <vt:variant>
        <vt:lpwstr/>
      </vt:variant>
      <vt:variant>
        <vt:i4>6815870</vt:i4>
      </vt:variant>
      <vt:variant>
        <vt:i4>393</vt:i4>
      </vt:variant>
      <vt:variant>
        <vt:i4>0</vt:i4>
      </vt:variant>
      <vt:variant>
        <vt:i4>5</vt:i4>
      </vt:variant>
      <vt:variant>
        <vt:lpwstr>https://www.itu.int/md/T22-TSAG-221212-TD-GEN-0042</vt:lpwstr>
      </vt:variant>
      <vt:variant>
        <vt:lpwstr/>
      </vt:variant>
      <vt:variant>
        <vt:i4>6815870</vt:i4>
      </vt:variant>
      <vt:variant>
        <vt:i4>390</vt:i4>
      </vt:variant>
      <vt:variant>
        <vt:i4>0</vt:i4>
      </vt:variant>
      <vt:variant>
        <vt:i4>5</vt:i4>
      </vt:variant>
      <vt:variant>
        <vt:lpwstr>https://www.itu.int/md/T22-TSAG-221212-TD-GEN-0042</vt:lpwstr>
      </vt:variant>
      <vt:variant>
        <vt:lpwstr/>
      </vt:variant>
      <vt:variant>
        <vt:i4>7012478</vt:i4>
      </vt:variant>
      <vt:variant>
        <vt:i4>387</vt:i4>
      </vt:variant>
      <vt:variant>
        <vt:i4>0</vt:i4>
      </vt:variant>
      <vt:variant>
        <vt:i4>5</vt:i4>
      </vt:variant>
      <vt:variant>
        <vt:lpwstr>https://www.itu.int/md/T22-TSAG-221212-TD-GEN-0041</vt:lpwstr>
      </vt:variant>
      <vt:variant>
        <vt:lpwstr/>
      </vt:variant>
      <vt:variant>
        <vt:i4>7012478</vt:i4>
      </vt:variant>
      <vt:variant>
        <vt:i4>384</vt:i4>
      </vt:variant>
      <vt:variant>
        <vt:i4>0</vt:i4>
      </vt:variant>
      <vt:variant>
        <vt:i4>5</vt:i4>
      </vt:variant>
      <vt:variant>
        <vt:lpwstr>https://www.itu.int/md/T22-TSAG-221212-TD-GEN-0041</vt:lpwstr>
      </vt:variant>
      <vt:variant>
        <vt:lpwstr/>
      </vt:variant>
      <vt:variant>
        <vt:i4>6946942</vt:i4>
      </vt:variant>
      <vt:variant>
        <vt:i4>381</vt:i4>
      </vt:variant>
      <vt:variant>
        <vt:i4>0</vt:i4>
      </vt:variant>
      <vt:variant>
        <vt:i4>5</vt:i4>
      </vt:variant>
      <vt:variant>
        <vt:lpwstr>https://www.itu.int/md/T22-TSAG-221212-TD-GEN-0040</vt:lpwstr>
      </vt:variant>
      <vt:variant>
        <vt:lpwstr/>
      </vt:variant>
      <vt:variant>
        <vt:i4>6946942</vt:i4>
      </vt:variant>
      <vt:variant>
        <vt:i4>378</vt:i4>
      </vt:variant>
      <vt:variant>
        <vt:i4>0</vt:i4>
      </vt:variant>
      <vt:variant>
        <vt:i4>5</vt:i4>
      </vt:variant>
      <vt:variant>
        <vt:lpwstr>https://www.itu.int/md/T22-TSAG-221212-TD-GEN-0040</vt:lpwstr>
      </vt:variant>
      <vt:variant>
        <vt:lpwstr/>
      </vt:variant>
      <vt:variant>
        <vt:i4>6488185</vt:i4>
      </vt:variant>
      <vt:variant>
        <vt:i4>375</vt:i4>
      </vt:variant>
      <vt:variant>
        <vt:i4>0</vt:i4>
      </vt:variant>
      <vt:variant>
        <vt:i4>5</vt:i4>
      </vt:variant>
      <vt:variant>
        <vt:lpwstr>https://www.itu.int/md/T22-TSAG-221212-TD-GEN-0039</vt:lpwstr>
      </vt:variant>
      <vt:variant>
        <vt:lpwstr/>
      </vt:variant>
      <vt:variant>
        <vt:i4>6488185</vt:i4>
      </vt:variant>
      <vt:variant>
        <vt:i4>372</vt:i4>
      </vt:variant>
      <vt:variant>
        <vt:i4>0</vt:i4>
      </vt:variant>
      <vt:variant>
        <vt:i4>5</vt:i4>
      </vt:variant>
      <vt:variant>
        <vt:lpwstr>https://www.itu.int/md/T22-TSAG-221212-TD-GEN-0039</vt:lpwstr>
      </vt:variant>
      <vt:variant>
        <vt:lpwstr/>
      </vt:variant>
      <vt:variant>
        <vt:i4>6422649</vt:i4>
      </vt:variant>
      <vt:variant>
        <vt:i4>369</vt:i4>
      </vt:variant>
      <vt:variant>
        <vt:i4>0</vt:i4>
      </vt:variant>
      <vt:variant>
        <vt:i4>5</vt:i4>
      </vt:variant>
      <vt:variant>
        <vt:lpwstr>https://www.itu.int/md/T22-TSAG-221212-TD-GEN-0038</vt:lpwstr>
      </vt:variant>
      <vt:variant>
        <vt:lpwstr/>
      </vt:variant>
      <vt:variant>
        <vt:i4>6422649</vt:i4>
      </vt:variant>
      <vt:variant>
        <vt:i4>366</vt:i4>
      </vt:variant>
      <vt:variant>
        <vt:i4>0</vt:i4>
      </vt:variant>
      <vt:variant>
        <vt:i4>5</vt:i4>
      </vt:variant>
      <vt:variant>
        <vt:lpwstr>https://www.itu.int/md/T22-TSAG-221212-TD-GEN-0038</vt:lpwstr>
      </vt:variant>
      <vt:variant>
        <vt:lpwstr/>
      </vt:variant>
      <vt:variant>
        <vt:i4>7143545</vt:i4>
      </vt:variant>
      <vt:variant>
        <vt:i4>363</vt:i4>
      </vt:variant>
      <vt:variant>
        <vt:i4>0</vt:i4>
      </vt:variant>
      <vt:variant>
        <vt:i4>5</vt:i4>
      </vt:variant>
      <vt:variant>
        <vt:lpwstr>https://www.itu.int/md/T22-TSAG-221212-TD-GEN-0037</vt:lpwstr>
      </vt:variant>
      <vt:variant>
        <vt:lpwstr/>
      </vt:variant>
      <vt:variant>
        <vt:i4>7143545</vt:i4>
      </vt:variant>
      <vt:variant>
        <vt:i4>360</vt:i4>
      </vt:variant>
      <vt:variant>
        <vt:i4>0</vt:i4>
      </vt:variant>
      <vt:variant>
        <vt:i4>5</vt:i4>
      </vt:variant>
      <vt:variant>
        <vt:lpwstr>https://www.itu.int/md/T22-TSAG-221212-TD-GEN-0037</vt:lpwstr>
      </vt:variant>
      <vt:variant>
        <vt:lpwstr/>
      </vt:variant>
      <vt:variant>
        <vt:i4>7078009</vt:i4>
      </vt:variant>
      <vt:variant>
        <vt:i4>357</vt:i4>
      </vt:variant>
      <vt:variant>
        <vt:i4>0</vt:i4>
      </vt:variant>
      <vt:variant>
        <vt:i4>5</vt:i4>
      </vt:variant>
      <vt:variant>
        <vt:lpwstr>https://www.itu.int/md/T22-TSAG-221212-TD-GEN-0036</vt:lpwstr>
      </vt:variant>
      <vt:variant>
        <vt:lpwstr/>
      </vt:variant>
      <vt:variant>
        <vt:i4>7078009</vt:i4>
      </vt:variant>
      <vt:variant>
        <vt:i4>354</vt:i4>
      </vt:variant>
      <vt:variant>
        <vt:i4>0</vt:i4>
      </vt:variant>
      <vt:variant>
        <vt:i4>5</vt:i4>
      </vt:variant>
      <vt:variant>
        <vt:lpwstr>https://www.itu.int/md/T22-TSAG-221212-TD-GEN-0036</vt:lpwstr>
      </vt:variant>
      <vt:variant>
        <vt:lpwstr/>
      </vt:variant>
      <vt:variant>
        <vt:i4>7274617</vt:i4>
      </vt:variant>
      <vt:variant>
        <vt:i4>351</vt:i4>
      </vt:variant>
      <vt:variant>
        <vt:i4>0</vt:i4>
      </vt:variant>
      <vt:variant>
        <vt:i4>5</vt:i4>
      </vt:variant>
      <vt:variant>
        <vt:lpwstr>https://www.itu.int/md/T22-TSAG-221212-TD-GEN-0035</vt:lpwstr>
      </vt:variant>
      <vt:variant>
        <vt:lpwstr/>
      </vt:variant>
      <vt:variant>
        <vt:i4>7274617</vt:i4>
      </vt:variant>
      <vt:variant>
        <vt:i4>348</vt:i4>
      </vt:variant>
      <vt:variant>
        <vt:i4>0</vt:i4>
      </vt:variant>
      <vt:variant>
        <vt:i4>5</vt:i4>
      </vt:variant>
      <vt:variant>
        <vt:lpwstr>https://www.itu.int/md/T22-TSAG-221212-TD-GEN-0035</vt:lpwstr>
      </vt:variant>
      <vt:variant>
        <vt:lpwstr/>
      </vt:variant>
      <vt:variant>
        <vt:i4>7209081</vt:i4>
      </vt:variant>
      <vt:variant>
        <vt:i4>345</vt:i4>
      </vt:variant>
      <vt:variant>
        <vt:i4>0</vt:i4>
      </vt:variant>
      <vt:variant>
        <vt:i4>5</vt:i4>
      </vt:variant>
      <vt:variant>
        <vt:lpwstr>https://www.itu.int/md/T22-TSAG-221212-TD-GEN-0034</vt:lpwstr>
      </vt:variant>
      <vt:variant>
        <vt:lpwstr/>
      </vt:variant>
      <vt:variant>
        <vt:i4>7209081</vt:i4>
      </vt:variant>
      <vt:variant>
        <vt:i4>342</vt:i4>
      </vt:variant>
      <vt:variant>
        <vt:i4>0</vt:i4>
      </vt:variant>
      <vt:variant>
        <vt:i4>5</vt:i4>
      </vt:variant>
      <vt:variant>
        <vt:lpwstr>https://www.itu.int/md/T22-TSAG-221212-TD-GEN-0034</vt:lpwstr>
      </vt:variant>
      <vt:variant>
        <vt:lpwstr/>
      </vt:variant>
      <vt:variant>
        <vt:i4>6881401</vt:i4>
      </vt:variant>
      <vt:variant>
        <vt:i4>339</vt:i4>
      </vt:variant>
      <vt:variant>
        <vt:i4>0</vt:i4>
      </vt:variant>
      <vt:variant>
        <vt:i4>5</vt:i4>
      </vt:variant>
      <vt:variant>
        <vt:lpwstr>https://www.itu.int/md/T22-TSAG-221212-TD-GEN-0033</vt:lpwstr>
      </vt:variant>
      <vt:variant>
        <vt:lpwstr/>
      </vt:variant>
      <vt:variant>
        <vt:i4>6881401</vt:i4>
      </vt:variant>
      <vt:variant>
        <vt:i4>336</vt:i4>
      </vt:variant>
      <vt:variant>
        <vt:i4>0</vt:i4>
      </vt:variant>
      <vt:variant>
        <vt:i4>5</vt:i4>
      </vt:variant>
      <vt:variant>
        <vt:lpwstr>https://www.itu.int/md/T22-TSAG-221212-TD-GEN-0033</vt:lpwstr>
      </vt:variant>
      <vt:variant>
        <vt:lpwstr/>
      </vt:variant>
      <vt:variant>
        <vt:i4>6815865</vt:i4>
      </vt:variant>
      <vt:variant>
        <vt:i4>333</vt:i4>
      </vt:variant>
      <vt:variant>
        <vt:i4>0</vt:i4>
      </vt:variant>
      <vt:variant>
        <vt:i4>5</vt:i4>
      </vt:variant>
      <vt:variant>
        <vt:lpwstr>https://www.itu.int/md/T22-TSAG-221212-TD-GEN-0032</vt:lpwstr>
      </vt:variant>
      <vt:variant>
        <vt:lpwstr/>
      </vt:variant>
      <vt:variant>
        <vt:i4>6815865</vt:i4>
      </vt:variant>
      <vt:variant>
        <vt:i4>330</vt:i4>
      </vt:variant>
      <vt:variant>
        <vt:i4>0</vt:i4>
      </vt:variant>
      <vt:variant>
        <vt:i4>5</vt:i4>
      </vt:variant>
      <vt:variant>
        <vt:lpwstr>https://www.itu.int/md/T22-TSAG-221212-TD-GEN-0032</vt:lpwstr>
      </vt:variant>
      <vt:variant>
        <vt:lpwstr/>
      </vt:variant>
      <vt:variant>
        <vt:i4>7012473</vt:i4>
      </vt:variant>
      <vt:variant>
        <vt:i4>327</vt:i4>
      </vt:variant>
      <vt:variant>
        <vt:i4>0</vt:i4>
      </vt:variant>
      <vt:variant>
        <vt:i4>5</vt:i4>
      </vt:variant>
      <vt:variant>
        <vt:lpwstr>https://www.itu.int/md/T22-TSAG-221212-TD-GEN-0031</vt:lpwstr>
      </vt:variant>
      <vt:variant>
        <vt:lpwstr/>
      </vt:variant>
      <vt:variant>
        <vt:i4>7012473</vt:i4>
      </vt:variant>
      <vt:variant>
        <vt:i4>324</vt:i4>
      </vt:variant>
      <vt:variant>
        <vt:i4>0</vt:i4>
      </vt:variant>
      <vt:variant>
        <vt:i4>5</vt:i4>
      </vt:variant>
      <vt:variant>
        <vt:lpwstr>https://www.itu.int/md/T22-TSAG-221212-TD-GEN-0031</vt:lpwstr>
      </vt:variant>
      <vt:variant>
        <vt:lpwstr/>
      </vt:variant>
      <vt:variant>
        <vt:i4>6946937</vt:i4>
      </vt:variant>
      <vt:variant>
        <vt:i4>321</vt:i4>
      </vt:variant>
      <vt:variant>
        <vt:i4>0</vt:i4>
      </vt:variant>
      <vt:variant>
        <vt:i4>5</vt:i4>
      </vt:variant>
      <vt:variant>
        <vt:lpwstr>https://www.itu.int/md/T22-TSAG-221212-TD-GEN-0030</vt:lpwstr>
      </vt:variant>
      <vt:variant>
        <vt:lpwstr/>
      </vt:variant>
      <vt:variant>
        <vt:i4>6946937</vt:i4>
      </vt:variant>
      <vt:variant>
        <vt:i4>318</vt:i4>
      </vt:variant>
      <vt:variant>
        <vt:i4>0</vt:i4>
      </vt:variant>
      <vt:variant>
        <vt:i4>5</vt:i4>
      </vt:variant>
      <vt:variant>
        <vt:lpwstr>https://www.itu.int/md/T22-TSAG-221212-TD-GEN-0030</vt:lpwstr>
      </vt:variant>
      <vt:variant>
        <vt:lpwstr/>
      </vt:variant>
      <vt:variant>
        <vt:i4>6488184</vt:i4>
      </vt:variant>
      <vt:variant>
        <vt:i4>315</vt:i4>
      </vt:variant>
      <vt:variant>
        <vt:i4>0</vt:i4>
      </vt:variant>
      <vt:variant>
        <vt:i4>5</vt:i4>
      </vt:variant>
      <vt:variant>
        <vt:lpwstr>https://www.itu.int/md/T22-TSAG-221212-TD-GEN-0029</vt:lpwstr>
      </vt:variant>
      <vt:variant>
        <vt:lpwstr/>
      </vt:variant>
      <vt:variant>
        <vt:i4>6488184</vt:i4>
      </vt:variant>
      <vt:variant>
        <vt:i4>312</vt:i4>
      </vt:variant>
      <vt:variant>
        <vt:i4>0</vt:i4>
      </vt:variant>
      <vt:variant>
        <vt:i4>5</vt:i4>
      </vt:variant>
      <vt:variant>
        <vt:lpwstr>https://www.itu.int/md/T22-TSAG-221212-TD-GEN-0029</vt:lpwstr>
      </vt:variant>
      <vt:variant>
        <vt:lpwstr/>
      </vt:variant>
      <vt:variant>
        <vt:i4>6422648</vt:i4>
      </vt:variant>
      <vt:variant>
        <vt:i4>309</vt:i4>
      </vt:variant>
      <vt:variant>
        <vt:i4>0</vt:i4>
      </vt:variant>
      <vt:variant>
        <vt:i4>5</vt:i4>
      </vt:variant>
      <vt:variant>
        <vt:lpwstr>https://www.itu.int/md/T22-TSAG-221212-TD-GEN-0028</vt:lpwstr>
      </vt:variant>
      <vt:variant>
        <vt:lpwstr/>
      </vt:variant>
      <vt:variant>
        <vt:i4>6422648</vt:i4>
      </vt:variant>
      <vt:variant>
        <vt:i4>306</vt:i4>
      </vt:variant>
      <vt:variant>
        <vt:i4>0</vt:i4>
      </vt:variant>
      <vt:variant>
        <vt:i4>5</vt:i4>
      </vt:variant>
      <vt:variant>
        <vt:lpwstr>https://www.itu.int/md/T22-TSAG-221212-TD-GEN-0028</vt:lpwstr>
      </vt:variant>
      <vt:variant>
        <vt:lpwstr/>
      </vt:variant>
      <vt:variant>
        <vt:i4>7143544</vt:i4>
      </vt:variant>
      <vt:variant>
        <vt:i4>303</vt:i4>
      </vt:variant>
      <vt:variant>
        <vt:i4>0</vt:i4>
      </vt:variant>
      <vt:variant>
        <vt:i4>5</vt:i4>
      </vt:variant>
      <vt:variant>
        <vt:lpwstr>https://www.itu.int/md/T22-TSAG-221212-TD-GEN-0027</vt:lpwstr>
      </vt:variant>
      <vt:variant>
        <vt:lpwstr/>
      </vt:variant>
      <vt:variant>
        <vt:i4>7143544</vt:i4>
      </vt:variant>
      <vt:variant>
        <vt:i4>300</vt:i4>
      </vt:variant>
      <vt:variant>
        <vt:i4>0</vt:i4>
      </vt:variant>
      <vt:variant>
        <vt:i4>5</vt:i4>
      </vt:variant>
      <vt:variant>
        <vt:lpwstr>https://www.itu.int/md/T22-TSAG-221212-TD-GEN-0027</vt:lpwstr>
      </vt:variant>
      <vt:variant>
        <vt:lpwstr/>
      </vt:variant>
      <vt:variant>
        <vt:i4>7078008</vt:i4>
      </vt:variant>
      <vt:variant>
        <vt:i4>297</vt:i4>
      </vt:variant>
      <vt:variant>
        <vt:i4>0</vt:i4>
      </vt:variant>
      <vt:variant>
        <vt:i4>5</vt:i4>
      </vt:variant>
      <vt:variant>
        <vt:lpwstr>https://www.itu.int/md/T22-TSAG-221212-TD-GEN-0026</vt:lpwstr>
      </vt:variant>
      <vt:variant>
        <vt:lpwstr/>
      </vt:variant>
      <vt:variant>
        <vt:i4>7078008</vt:i4>
      </vt:variant>
      <vt:variant>
        <vt:i4>294</vt:i4>
      </vt:variant>
      <vt:variant>
        <vt:i4>0</vt:i4>
      </vt:variant>
      <vt:variant>
        <vt:i4>5</vt:i4>
      </vt:variant>
      <vt:variant>
        <vt:lpwstr>https://www.itu.int/md/T22-TSAG-221212-TD-GEN-0026</vt:lpwstr>
      </vt:variant>
      <vt:variant>
        <vt:lpwstr/>
      </vt:variant>
      <vt:variant>
        <vt:i4>7274616</vt:i4>
      </vt:variant>
      <vt:variant>
        <vt:i4>291</vt:i4>
      </vt:variant>
      <vt:variant>
        <vt:i4>0</vt:i4>
      </vt:variant>
      <vt:variant>
        <vt:i4>5</vt:i4>
      </vt:variant>
      <vt:variant>
        <vt:lpwstr>https://www.itu.int/md/T22-TSAG-221212-TD-GEN-0025</vt:lpwstr>
      </vt:variant>
      <vt:variant>
        <vt:lpwstr/>
      </vt:variant>
      <vt:variant>
        <vt:i4>7274616</vt:i4>
      </vt:variant>
      <vt:variant>
        <vt:i4>288</vt:i4>
      </vt:variant>
      <vt:variant>
        <vt:i4>0</vt:i4>
      </vt:variant>
      <vt:variant>
        <vt:i4>5</vt:i4>
      </vt:variant>
      <vt:variant>
        <vt:lpwstr>https://www.itu.int/md/T22-TSAG-221212-TD-GEN-0025</vt:lpwstr>
      </vt:variant>
      <vt:variant>
        <vt:lpwstr/>
      </vt:variant>
      <vt:variant>
        <vt:i4>7209080</vt:i4>
      </vt:variant>
      <vt:variant>
        <vt:i4>285</vt:i4>
      </vt:variant>
      <vt:variant>
        <vt:i4>0</vt:i4>
      </vt:variant>
      <vt:variant>
        <vt:i4>5</vt:i4>
      </vt:variant>
      <vt:variant>
        <vt:lpwstr>https://www.itu.int/md/T22-TSAG-221212-TD-GEN-0024</vt:lpwstr>
      </vt:variant>
      <vt:variant>
        <vt:lpwstr/>
      </vt:variant>
      <vt:variant>
        <vt:i4>7209080</vt:i4>
      </vt:variant>
      <vt:variant>
        <vt:i4>282</vt:i4>
      </vt:variant>
      <vt:variant>
        <vt:i4>0</vt:i4>
      </vt:variant>
      <vt:variant>
        <vt:i4>5</vt:i4>
      </vt:variant>
      <vt:variant>
        <vt:lpwstr>https://www.itu.int/md/T22-TSAG-221212-TD-GEN-0024</vt:lpwstr>
      </vt:variant>
      <vt:variant>
        <vt:lpwstr/>
      </vt:variant>
      <vt:variant>
        <vt:i4>6881400</vt:i4>
      </vt:variant>
      <vt:variant>
        <vt:i4>279</vt:i4>
      </vt:variant>
      <vt:variant>
        <vt:i4>0</vt:i4>
      </vt:variant>
      <vt:variant>
        <vt:i4>5</vt:i4>
      </vt:variant>
      <vt:variant>
        <vt:lpwstr>https://www.itu.int/md/T22-TSAG-221212-TD-GEN-0023</vt:lpwstr>
      </vt:variant>
      <vt:variant>
        <vt:lpwstr/>
      </vt:variant>
      <vt:variant>
        <vt:i4>6881400</vt:i4>
      </vt:variant>
      <vt:variant>
        <vt:i4>276</vt:i4>
      </vt:variant>
      <vt:variant>
        <vt:i4>0</vt:i4>
      </vt:variant>
      <vt:variant>
        <vt:i4>5</vt:i4>
      </vt:variant>
      <vt:variant>
        <vt:lpwstr>https://www.itu.int/md/T22-TSAG-221212-TD-GEN-0023</vt:lpwstr>
      </vt:variant>
      <vt:variant>
        <vt:lpwstr/>
      </vt:variant>
      <vt:variant>
        <vt:i4>6815864</vt:i4>
      </vt:variant>
      <vt:variant>
        <vt:i4>273</vt:i4>
      </vt:variant>
      <vt:variant>
        <vt:i4>0</vt:i4>
      </vt:variant>
      <vt:variant>
        <vt:i4>5</vt:i4>
      </vt:variant>
      <vt:variant>
        <vt:lpwstr>https://www.itu.int/md/T22-TSAG-221212-TD-GEN-0022</vt:lpwstr>
      </vt:variant>
      <vt:variant>
        <vt:lpwstr/>
      </vt:variant>
      <vt:variant>
        <vt:i4>6815864</vt:i4>
      </vt:variant>
      <vt:variant>
        <vt:i4>270</vt:i4>
      </vt:variant>
      <vt:variant>
        <vt:i4>0</vt:i4>
      </vt:variant>
      <vt:variant>
        <vt:i4>5</vt:i4>
      </vt:variant>
      <vt:variant>
        <vt:lpwstr>https://www.itu.int/md/T22-TSAG-221212-TD-GEN-0022</vt:lpwstr>
      </vt:variant>
      <vt:variant>
        <vt:lpwstr/>
      </vt:variant>
      <vt:variant>
        <vt:i4>7012472</vt:i4>
      </vt:variant>
      <vt:variant>
        <vt:i4>267</vt:i4>
      </vt:variant>
      <vt:variant>
        <vt:i4>0</vt:i4>
      </vt:variant>
      <vt:variant>
        <vt:i4>5</vt:i4>
      </vt:variant>
      <vt:variant>
        <vt:lpwstr>https://www.itu.int/md/T22-TSAG-221212-TD-GEN-0021</vt:lpwstr>
      </vt:variant>
      <vt:variant>
        <vt:lpwstr/>
      </vt:variant>
      <vt:variant>
        <vt:i4>7012472</vt:i4>
      </vt:variant>
      <vt:variant>
        <vt:i4>264</vt:i4>
      </vt:variant>
      <vt:variant>
        <vt:i4>0</vt:i4>
      </vt:variant>
      <vt:variant>
        <vt:i4>5</vt:i4>
      </vt:variant>
      <vt:variant>
        <vt:lpwstr>https://www.itu.int/md/T22-TSAG-221212-TD-GEN-0021</vt:lpwstr>
      </vt:variant>
      <vt:variant>
        <vt:lpwstr/>
      </vt:variant>
      <vt:variant>
        <vt:i4>6946936</vt:i4>
      </vt:variant>
      <vt:variant>
        <vt:i4>261</vt:i4>
      </vt:variant>
      <vt:variant>
        <vt:i4>0</vt:i4>
      </vt:variant>
      <vt:variant>
        <vt:i4>5</vt:i4>
      </vt:variant>
      <vt:variant>
        <vt:lpwstr>https://www.itu.int/md/T22-TSAG-221212-TD-GEN-0020</vt:lpwstr>
      </vt:variant>
      <vt:variant>
        <vt:lpwstr/>
      </vt:variant>
      <vt:variant>
        <vt:i4>6946936</vt:i4>
      </vt:variant>
      <vt:variant>
        <vt:i4>258</vt:i4>
      </vt:variant>
      <vt:variant>
        <vt:i4>0</vt:i4>
      </vt:variant>
      <vt:variant>
        <vt:i4>5</vt:i4>
      </vt:variant>
      <vt:variant>
        <vt:lpwstr>https://www.itu.int/md/T22-TSAG-221212-TD-GEN-0020</vt:lpwstr>
      </vt:variant>
      <vt:variant>
        <vt:lpwstr/>
      </vt:variant>
      <vt:variant>
        <vt:i4>6488187</vt:i4>
      </vt:variant>
      <vt:variant>
        <vt:i4>255</vt:i4>
      </vt:variant>
      <vt:variant>
        <vt:i4>0</vt:i4>
      </vt:variant>
      <vt:variant>
        <vt:i4>5</vt:i4>
      </vt:variant>
      <vt:variant>
        <vt:lpwstr>https://www.itu.int/md/T22-TSAG-221212-TD-GEN-0019</vt:lpwstr>
      </vt:variant>
      <vt:variant>
        <vt:lpwstr/>
      </vt:variant>
      <vt:variant>
        <vt:i4>6488187</vt:i4>
      </vt:variant>
      <vt:variant>
        <vt:i4>252</vt:i4>
      </vt:variant>
      <vt:variant>
        <vt:i4>0</vt:i4>
      </vt:variant>
      <vt:variant>
        <vt:i4>5</vt:i4>
      </vt:variant>
      <vt:variant>
        <vt:lpwstr>https://www.itu.int/md/T22-TSAG-221212-TD-GEN-0019</vt:lpwstr>
      </vt:variant>
      <vt:variant>
        <vt:lpwstr/>
      </vt:variant>
      <vt:variant>
        <vt:i4>6422651</vt:i4>
      </vt:variant>
      <vt:variant>
        <vt:i4>249</vt:i4>
      </vt:variant>
      <vt:variant>
        <vt:i4>0</vt:i4>
      </vt:variant>
      <vt:variant>
        <vt:i4>5</vt:i4>
      </vt:variant>
      <vt:variant>
        <vt:lpwstr>https://www.itu.int/md/T22-TSAG-221212-TD-GEN-0018</vt:lpwstr>
      </vt:variant>
      <vt:variant>
        <vt:lpwstr/>
      </vt:variant>
      <vt:variant>
        <vt:i4>6422651</vt:i4>
      </vt:variant>
      <vt:variant>
        <vt:i4>246</vt:i4>
      </vt:variant>
      <vt:variant>
        <vt:i4>0</vt:i4>
      </vt:variant>
      <vt:variant>
        <vt:i4>5</vt:i4>
      </vt:variant>
      <vt:variant>
        <vt:lpwstr>https://www.itu.int/md/T22-TSAG-221212-TD-GEN-0018</vt:lpwstr>
      </vt:variant>
      <vt:variant>
        <vt:lpwstr/>
      </vt:variant>
      <vt:variant>
        <vt:i4>7143547</vt:i4>
      </vt:variant>
      <vt:variant>
        <vt:i4>243</vt:i4>
      </vt:variant>
      <vt:variant>
        <vt:i4>0</vt:i4>
      </vt:variant>
      <vt:variant>
        <vt:i4>5</vt:i4>
      </vt:variant>
      <vt:variant>
        <vt:lpwstr>https://www.itu.int/md/T22-TSAG-221212-TD-GEN-0017</vt:lpwstr>
      </vt:variant>
      <vt:variant>
        <vt:lpwstr/>
      </vt:variant>
      <vt:variant>
        <vt:i4>7143547</vt:i4>
      </vt:variant>
      <vt:variant>
        <vt:i4>240</vt:i4>
      </vt:variant>
      <vt:variant>
        <vt:i4>0</vt:i4>
      </vt:variant>
      <vt:variant>
        <vt:i4>5</vt:i4>
      </vt:variant>
      <vt:variant>
        <vt:lpwstr>https://www.itu.int/md/T22-TSAG-221212-TD-GEN-0017</vt:lpwstr>
      </vt:variant>
      <vt:variant>
        <vt:lpwstr/>
      </vt:variant>
      <vt:variant>
        <vt:i4>7078011</vt:i4>
      </vt:variant>
      <vt:variant>
        <vt:i4>237</vt:i4>
      </vt:variant>
      <vt:variant>
        <vt:i4>0</vt:i4>
      </vt:variant>
      <vt:variant>
        <vt:i4>5</vt:i4>
      </vt:variant>
      <vt:variant>
        <vt:lpwstr>https://www.itu.int/md/T22-TSAG-221212-TD-GEN-0016</vt:lpwstr>
      </vt:variant>
      <vt:variant>
        <vt:lpwstr/>
      </vt:variant>
      <vt:variant>
        <vt:i4>7078011</vt:i4>
      </vt:variant>
      <vt:variant>
        <vt:i4>234</vt:i4>
      </vt:variant>
      <vt:variant>
        <vt:i4>0</vt:i4>
      </vt:variant>
      <vt:variant>
        <vt:i4>5</vt:i4>
      </vt:variant>
      <vt:variant>
        <vt:lpwstr>https://www.itu.int/md/T22-TSAG-221212-TD-GEN-0016</vt:lpwstr>
      </vt:variant>
      <vt:variant>
        <vt:lpwstr/>
      </vt:variant>
      <vt:variant>
        <vt:i4>7274619</vt:i4>
      </vt:variant>
      <vt:variant>
        <vt:i4>231</vt:i4>
      </vt:variant>
      <vt:variant>
        <vt:i4>0</vt:i4>
      </vt:variant>
      <vt:variant>
        <vt:i4>5</vt:i4>
      </vt:variant>
      <vt:variant>
        <vt:lpwstr>https://www.itu.int/md/T22-TSAG-221212-TD-GEN-0015</vt:lpwstr>
      </vt:variant>
      <vt:variant>
        <vt:lpwstr/>
      </vt:variant>
      <vt:variant>
        <vt:i4>7274619</vt:i4>
      </vt:variant>
      <vt:variant>
        <vt:i4>228</vt:i4>
      </vt:variant>
      <vt:variant>
        <vt:i4>0</vt:i4>
      </vt:variant>
      <vt:variant>
        <vt:i4>5</vt:i4>
      </vt:variant>
      <vt:variant>
        <vt:lpwstr>https://www.itu.int/md/T22-TSAG-221212-TD-GEN-0015</vt:lpwstr>
      </vt:variant>
      <vt:variant>
        <vt:lpwstr/>
      </vt:variant>
      <vt:variant>
        <vt:i4>7209083</vt:i4>
      </vt:variant>
      <vt:variant>
        <vt:i4>225</vt:i4>
      </vt:variant>
      <vt:variant>
        <vt:i4>0</vt:i4>
      </vt:variant>
      <vt:variant>
        <vt:i4>5</vt:i4>
      </vt:variant>
      <vt:variant>
        <vt:lpwstr>https://www.itu.int/md/T22-TSAG-221212-TD-GEN-0014</vt:lpwstr>
      </vt:variant>
      <vt:variant>
        <vt:lpwstr/>
      </vt:variant>
      <vt:variant>
        <vt:i4>7209083</vt:i4>
      </vt:variant>
      <vt:variant>
        <vt:i4>222</vt:i4>
      </vt:variant>
      <vt:variant>
        <vt:i4>0</vt:i4>
      </vt:variant>
      <vt:variant>
        <vt:i4>5</vt:i4>
      </vt:variant>
      <vt:variant>
        <vt:lpwstr>https://www.itu.int/md/T22-TSAG-221212-TD-GEN-0014</vt:lpwstr>
      </vt:variant>
      <vt:variant>
        <vt:lpwstr/>
      </vt:variant>
      <vt:variant>
        <vt:i4>6881403</vt:i4>
      </vt:variant>
      <vt:variant>
        <vt:i4>219</vt:i4>
      </vt:variant>
      <vt:variant>
        <vt:i4>0</vt:i4>
      </vt:variant>
      <vt:variant>
        <vt:i4>5</vt:i4>
      </vt:variant>
      <vt:variant>
        <vt:lpwstr>https://www.itu.int/md/T22-TSAG-221212-TD-GEN-0013</vt:lpwstr>
      </vt:variant>
      <vt:variant>
        <vt:lpwstr/>
      </vt:variant>
      <vt:variant>
        <vt:i4>6881403</vt:i4>
      </vt:variant>
      <vt:variant>
        <vt:i4>216</vt:i4>
      </vt:variant>
      <vt:variant>
        <vt:i4>0</vt:i4>
      </vt:variant>
      <vt:variant>
        <vt:i4>5</vt:i4>
      </vt:variant>
      <vt:variant>
        <vt:lpwstr>https://www.itu.int/md/T22-TSAG-221212-TD-GEN-0013</vt:lpwstr>
      </vt:variant>
      <vt:variant>
        <vt:lpwstr/>
      </vt:variant>
      <vt:variant>
        <vt:i4>6815867</vt:i4>
      </vt:variant>
      <vt:variant>
        <vt:i4>213</vt:i4>
      </vt:variant>
      <vt:variant>
        <vt:i4>0</vt:i4>
      </vt:variant>
      <vt:variant>
        <vt:i4>5</vt:i4>
      </vt:variant>
      <vt:variant>
        <vt:lpwstr>https://www.itu.int/md/T22-TSAG-221212-TD-GEN-0012</vt:lpwstr>
      </vt:variant>
      <vt:variant>
        <vt:lpwstr/>
      </vt:variant>
      <vt:variant>
        <vt:i4>6815867</vt:i4>
      </vt:variant>
      <vt:variant>
        <vt:i4>210</vt:i4>
      </vt:variant>
      <vt:variant>
        <vt:i4>0</vt:i4>
      </vt:variant>
      <vt:variant>
        <vt:i4>5</vt:i4>
      </vt:variant>
      <vt:variant>
        <vt:lpwstr>https://www.itu.int/md/T22-TSAG-221212-TD-GEN-0012</vt:lpwstr>
      </vt:variant>
      <vt:variant>
        <vt:lpwstr/>
      </vt:variant>
      <vt:variant>
        <vt:i4>7012475</vt:i4>
      </vt:variant>
      <vt:variant>
        <vt:i4>207</vt:i4>
      </vt:variant>
      <vt:variant>
        <vt:i4>0</vt:i4>
      </vt:variant>
      <vt:variant>
        <vt:i4>5</vt:i4>
      </vt:variant>
      <vt:variant>
        <vt:lpwstr>https://www.itu.int/md/T22-TSAG-221212-TD-GEN-0011</vt:lpwstr>
      </vt:variant>
      <vt:variant>
        <vt:lpwstr/>
      </vt:variant>
      <vt:variant>
        <vt:i4>7012475</vt:i4>
      </vt:variant>
      <vt:variant>
        <vt:i4>204</vt:i4>
      </vt:variant>
      <vt:variant>
        <vt:i4>0</vt:i4>
      </vt:variant>
      <vt:variant>
        <vt:i4>5</vt:i4>
      </vt:variant>
      <vt:variant>
        <vt:lpwstr>https://www.itu.int/md/T22-TSAG-221212-TD-GEN-0011</vt:lpwstr>
      </vt:variant>
      <vt:variant>
        <vt:lpwstr/>
      </vt:variant>
      <vt:variant>
        <vt:i4>6946939</vt:i4>
      </vt:variant>
      <vt:variant>
        <vt:i4>201</vt:i4>
      </vt:variant>
      <vt:variant>
        <vt:i4>0</vt:i4>
      </vt:variant>
      <vt:variant>
        <vt:i4>5</vt:i4>
      </vt:variant>
      <vt:variant>
        <vt:lpwstr>https://www.itu.int/md/T22-TSAG-221212-TD-GEN-0010</vt:lpwstr>
      </vt:variant>
      <vt:variant>
        <vt:lpwstr/>
      </vt:variant>
      <vt:variant>
        <vt:i4>6946939</vt:i4>
      </vt:variant>
      <vt:variant>
        <vt:i4>198</vt:i4>
      </vt:variant>
      <vt:variant>
        <vt:i4>0</vt:i4>
      </vt:variant>
      <vt:variant>
        <vt:i4>5</vt:i4>
      </vt:variant>
      <vt:variant>
        <vt:lpwstr>https://www.itu.int/md/T22-TSAG-221212-TD-GEN-0010</vt:lpwstr>
      </vt:variant>
      <vt:variant>
        <vt:lpwstr/>
      </vt:variant>
      <vt:variant>
        <vt:i4>6488186</vt:i4>
      </vt:variant>
      <vt:variant>
        <vt:i4>195</vt:i4>
      </vt:variant>
      <vt:variant>
        <vt:i4>0</vt:i4>
      </vt:variant>
      <vt:variant>
        <vt:i4>5</vt:i4>
      </vt:variant>
      <vt:variant>
        <vt:lpwstr>https://www.itu.int/md/T22-TSAG-221212-TD-GEN-0009</vt:lpwstr>
      </vt:variant>
      <vt:variant>
        <vt:lpwstr/>
      </vt:variant>
      <vt:variant>
        <vt:i4>6488186</vt:i4>
      </vt:variant>
      <vt:variant>
        <vt:i4>192</vt:i4>
      </vt:variant>
      <vt:variant>
        <vt:i4>0</vt:i4>
      </vt:variant>
      <vt:variant>
        <vt:i4>5</vt:i4>
      </vt:variant>
      <vt:variant>
        <vt:lpwstr>https://www.itu.int/md/T22-TSAG-221212-TD-GEN-0009</vt:lpwstr>
      </vt:variant>
      <vt:variant>
        <vt:lpwstr/>
      </vt:variant>
      <vt:variant>
        <vt:i4>6422650</vt:i4>
      </vt:variant>
      <vt:variant>
        <vt:i4>189</vt:i4>
      </vt:variant>
      <vt:variant>
        <vt:i4>0</vt:i4>
      </vt:variant>
      <vt:variant>
        <vt:i4>5</vt:i4>
      </vt:variant>
      <vt:variant>
        <vt:lpwstr>https://www.itu.int/md/T22-TSAG-221212-TD-GEN-0008</vt:lpwstr>
      </vt:variant>
      <vt:variant>
        <vt:lpwstr/>
      </vt:variant>
      <vt:variant>
        <vt:i4>6422650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https://www.itu.int/md/T22-TSAG-221212-TD-GEN-0008</vt:lpwstr>
      </vt:variant>
      <vt:variant>
        <vt:lpwstr/>
      </vt:variant>
      <vt:variant>
        <vt:i4>7143546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https://www.itu.int/md/T22-TSAG-221212-TD-GEN-0007</vt:lpwstr>
      </vt:variant>
      <vt:variant>
        <vt:lpwstr/>
      </vt:variant>
      <vt:variant>
        <vt:i4>7143546</vt:i4>
      </vt:variant>
      <vt:variant>
        <vt:i4>180</vt:i4>
      </vt:variant>
      <vt:variant>
        <vt:i4>0</vt:i4>
      </vt:variant>
      <vt:variant>
        <vt:i4>5</vt:i4>
      </vt:variant>
      <vt:variant>
        <vt:lpwstr>https://www.itu.int/md/T22-TSAG-221212-TD-GEN-0007</vt:lpwstr>
      </vt:variant>
      <vt:variant>
        <vt:lpwstr/>
      </vt:variant>
      <vt:variant>
        <vt:i4>7078010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https://www.itu.int/md/T22-TSAG-221212-TD-GEN-0006</vt:lpwstr>
      </vt:variant>
      <vt:variant>
        <vt:lpwstr/>
      </vt:variant>
      <vt:variant>
        <vt:i4>7078010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https://www.itu.int/md/T22-TSAG-221212-TD-GEN-0006</vt:lpwstr>
      </vt:variant>
      <vt:variant>
        <vt:lpwstr/>
      </vt:variant>
      <vt:variant>
        <vt:i4>7274618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https://www.itu.int/md/T22-TSAG-221212-TD-GEN-0005</vt:lpwstr>
      </vt:variant>
      <vt:variant>
        <vt:lpwstr/>
      </vt:variant>
      <vt:variant>
        <vt:i4>7274618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https://www.itu.int/md/T22-TSAG-221212-TD-GEN-0005</vt:lpwstr>
      </vt:variant>
      <vt:variant>
        <vt:lpwstr/>
      </vt:variant>
      <vt:variant>
        <vt:i4>7209082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https://www.itu.int/md/T22-TSAG-221212-TD-GEN-0004</vt:lpwstr>
      </vt:variant>
      <vt:variant>
        <vt:lpwstr/>
      </vt:variant>
      <vt:variant>
        <vt:i4>6881402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https://www.itu.int/md/T22-TSAG-221212-TD-GEN-0003</vt:lpwstr>
      </vt:variant>
      <vt:variant>
        <vt:lpwstr/>
      </vt:variant>
      <vt:variant>
        <vt:i4>6881402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https://www.itu.int/md/T22-TSAG-221212-TD-GEN-0003</vt:lpwstr>
      </vt:variant>
      <vt:variant>
        <vt:lpwstr/>
      </vt:variant>
      <vt:variant>
        <vt:i4>6815866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https://www.itu.int/md/T22-TSAG-221212-TD-GEN-0002</vt:lpwstr>
      </vt:variant>
      <vt:variant>
        <vt:lpwstr/>
      </vt:variant>
      <vt:variant>
        <vt:i4>6815866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https://www.itu.int/md/T22-TSAG-221212-TD-GEN-0002</vt:lpwstr>
      </vt:variant>
      <vt:variant>
        <vt:lpwstr/>
      </vt:variant>
      <vt:variant>
        <vt:i4>7012474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7012474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6553705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https://www.itu.int/md/T22-TSAG-C-0020</vt:lpwstr>
      </vt:variant>
      <vt:variant>
        <vt:lpwstr/>
      </vt:variant>
      <vt:variant>
        <vt:i4>6553705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https://www.itu.int/md/T22-TSAG-C-0020</vt:lpwstr>
      </vt:variant>
      <vt:variant>
        <vt:lpwstr/>
      </vt:variant>
      <vt:variant>
        <vt:i4>7143530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https://www.itu.int/md/T22-TSAG-C-0019</vt:lpwstr>
      </vt:variant>
      <vt:variant>
        <vt:lpwstr/>
      </vt:variant>
      <vt:variant>
        <vt:i4>7143530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https://www.itu.int/md/T22-TSAG-C-0019</vt:lpwstr>
      </vt:variant>
      <vt:variant>
        <vt:lpwstr/>
      </vt:variant>
      <vt:variant>
        <vt:i4>7077994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https://www.itu.int/md/T22-TSAG-C-0018</vt:lpwstr>
      </vt:variant>
      <vt:variant>
        <vt:lpwstr/>
      </vt:variant>
      <vt:variant>
        <vt:i4>7077994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https://www.itu.int/md/T22-TSAG-C-0018</vt:lpwstr>
      </vt:variant>
      <vt:variant>
        <vt:lpwstr/>
      </vt:variant>
      <vt:variant>
        <vt:i4>6488170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https://www.itu.int/md/T22-TSAG-C-0017</vt:lpwstr>
      </vt:variant>
      <vt:variant>
        <vt:lpwstr/>
      </vt:variant>
      <vt:variant>
        <vt:i4>6488170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https://www.itu.int/md/T22-TSAG-C-0017</vt:lpwstr>
      </vt:variant>
      <vt:variant>
        <vt:lpwstr/>
      </vt:variant>
      <vt:variant>
        <vt:i4>6422634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https://www.itu.int/md/T22-TSAG-C-0016</vt:lpwstr>
      </vt:variant>
      <vt:variant>
        <vt:lpwstr/>
      </vt:variant>
      <vt:variant>
        <vt:i4>6422634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https://www.itu.int/md/T22-TSAG-C-0016</vt:lpwstr>
      </vt:variant>
      <vt:variant>
        <vt:lpwstr/>
      </vt:variant>
      <vt:variant>
        <vt:i4>6357098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https://www.itu.int/md/T22-TSAG-C-0015</vt:lpwstr>
      </vt:variant>
      <vt:variant>
        <vt:lpwstr/>
      </vt:variant>
      <vt:variant>
        <vt:i4>6357098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https://www.itu.int/md/T22-TSAG-C-0015</vt:lpwstr>
      </vt:variant>
      <vt:variant>
        <vt:lpwstr/>
      </vt:variant>
      <vt:variant>
        <vt:i4>6291562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https://www.itu.int/md/T22-TSAG-C-0014</vt:lpwstr>
      </vt:variant>
      <vt:variant>
        <vt:lpwstr/>
      </vt:variant>
      <vt:variant>
        <vt:i4>6291562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https://www.itu.int/md/T22-TSAG-C-0014</vt:lpwstr>
      </vt:variant>
      <vt:variant>
        <vt:lpwstr/>
      </vt:variant>
      <vt:variant>
        <vt:i4>6291562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https://www.itu.int/md/T22-TSAG-C-0014</vt:lpwstr>
      </vt:variant>
      <vt:variant>
        <vt:lpwstr/>
      </vt:variant>
      <vt:variant>
        <vt:i4>6750314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https://www.itu.int/md/T22-TSAG-C-0013</vt:lpwstr>
      </vt:variant>
      <vt:variant>
        <vt:lpwstr/>
      </vt:variant>
      <vt:variant>
        <vt:i4>6750314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https://www.itu.int/md/T22-TSAG-C-0013</vt:lpwstr>
      </vt:variant>
      <vt:variant>
        <vt:lpwstr/>
      </vt:variant>
      <vt:variant>
        <vt:i4>6684778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https://www.itu.int/md/T22-TSAG-C-0012</vt:lpwstr>
      </vt:variant>
      <vt:variant>
        <vt:lpwstr/>
      </vt:variant>
      <vt:variant>
        <vt:i4>6684778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https://www.itu.int/md/T22-TSAG-C-0012</vt:lpwstr>
      </vt:variant>
      <vt:variant>
        <vt:lpwstr/>
      </vt:variant>
      <vt:variant>
        <vt:i4>6619242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https://www.itu.int/md/T22-TSAG-C-0011</vt:lpwstr>
      </vt:variant>
      <vt:variant>
        <vt:lpwstr/>
      </vt:variant>
      <vt:variant>
        <vt:i4>6619242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https://www.itu.int/md/T22-TSAG-C-0011</vt:lpwstr>
      </vt:variant>
      <vt:variant>
        <vt:lpwstr/>
      </vt:variant>
      <vt:variant>
        <vt:i4>6553706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https://www.itu.int/md/T22-TSAG-C-0010</vt:lpwstr>
      </vt:variant>
      <vt:variant>
        <vt:lpwstr/>
      </vt:variant>
      <vt:variant>
        <vt:i4>6553706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https://www.itu.int/md/T22-TSAG-C-0010</vt:lpwstr>
      </vt:variant>
      <vt:variant>
        <vt:lpwstr/>
      </vt:variant>
      <vt:variant>
        <vt:i4>7143531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https://www.itu.int/md/T22-TSAG-C-0009</vt:lpwstr>
      </vt:variant>
      <vt:variant>
        <vt:lpwstr/>
      </vt:variant>
      <vt:variant>
        <vt:i4>7143531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https://www.itu.int/md/T22-TSAG-C-0009</vt:lpwstr>
      </vt:variant>
      <vt:variant>
        <vt:lpwstr/>
      </vt:variant>
      <vt:variant>
        <vt:i4>7077995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https://www.itu.int/md/T22-TSAG-C-0008</vt:lpwstr>
      </vt:variant>
      <vt:variant>
        <vt:lpwstr/>
      </vt:variant>
      <vt:variant>
        <vt:i4>7077995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https://www.itu.int/md/T22-TSAG-C-0008</vt:lpwstr>
      </vt:variant>
      <vt:variant>
        <vt:lpwstr/>
      </vt:variant>
      <vt:variant>
        <vt:i4>6488171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https://www.itu.int/md/T22-TSAG-C-0007</vt:lpwstr>
      </vt:variant>
      <vt:variant>
        <vt:lpwstr/>
      </vt:variant>
      <vt:variant>
        <vt:i4>6488171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https://www.itu.int/md/T22-TSAG-C-0007</vt:lpwstr>
      </vt:variant>
      <vt:variant>
        <vt:lpwstr/>
      </vt:variant>
      <vt:variant>
        <vt:i4>6422635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https://www.itu.int/md/T22-TSAG-C-0006</vt:lpwstr>
      </vt:variant>
      <vt:variant>
        <vt:lpwstr/>
      </vt:variant>
      <vt:variant>
        <vt:i4>6422635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https://www.itu.int/md/T22-TSAG-C-0006</vt:lpwstr>
      </vt:variant>
      <vt:variant>
        <vt:lpwstr/>
      </vt:variant>
      <vt:variant>
        <vt:i4>6357099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https://www.itu.int/md/T22-TSAG-C-0005</vt:lpwstr>
      </vt:variant>
      <vt:variant>
        <vt:lpwstr/>
      </vt:variant>
      <vt:variant>
        <vt:i4>6357099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https://www.itu.int/md/T22-TSAG-C-0005</vt:lpwstr>
      </vt:variant>
      <vt:variant>
        <vt:lpwstr/>
      </vt:variant>
      <vt:variant>
        <vt:i4>6291563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https://www.itu.int/md/T22-TSAG-C-0004</vt:lpwstr>
      </vt:variant>
      <vt:variant>
        <vt:lpwstr/>
      </vt:variant>
      <vt:variant>
        <vt:i4>6291563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https://www.itu.int/md/T22-TSAG-C-0004</vt:lpwstr>
      </vt:variant>
      <vt:variant>
        <vt:lpwstr/>
      </vt:variant>
      <vt:variant>
        <vt:i4>6684779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6684779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6684779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6684779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6619243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https://www.itu.int/md/T22-TSAG-C-0001</vt:lpwstr>
      </vt:variant>
      <vt:variant>
        <vt:lpwstr/>
      </vt:variant>
      <vt:variant>
        <vt:i4>6619243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https://www.itu.int/md/T22-TSAG-C-0001</vt:lpwstr>
      </vt:variant>
      <vt:variant>
        <vt:lpwstr/>
      </vt:variant>
      <vt:variant>
        <vt:i4>1114141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_Draft_Agenda</vt:lpwstr>
      </vt:variant>
      <vt:variant>
        <vt:i4>983063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https://www.itu.int/md/T22-TSAG-221212-TD</vt:lpwstr>
      </vt:variant>
      <vt:variant>
        <vt:lpwstr/>
      </vt:variant>
      <vt:variant>
        <vt:i4>1572887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https://www.itu.int/md/T22-TSAG-221212-C</vt:lpwstr>
      </vt:variant>
      <vt:variant>
        <vt:lpwstr/>
      </vt:variant>
      <vt:variant>
        <vt:i4>6357080</vt:i4>
      </vt:variant>
      <vt:variant>
        <vt:i4>3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6357080</vt:i4>
      </vt:variant>
      <vt:variant>
        <vt:i4>5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document allocation and work plan (virtual, 25-29 October 2021)</dc:title>
  <dc:subject/>
  <dc:creator>Al-Mnini, Lara</dc:creator>
  <cp:keywords/>
  <dc:description/>
  <cp:lastModifiedBy>Al-Mnini, Lara</cp:lastModifiedBy>
  <cp:revision>5</cp:revision>
  <cp:lastPrinted>2020-02-09T20:50:00Z</cp:lastPrinted>
  <dcterms:created xsi:type="dcterms:W3CDTF">2022-12-12T14:28:00Z</dcterms:created>
  <dcterms:modified xsi:type="dcterms:W3CDTF">2022-12-12T14:33:00Z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0x010100AA4D4F99BC495543B753BE144031AD66</vt:lpwstr>
  </property>
</Properties>
</file>