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5A64A7" w:rsidRPr="0037415F" w14:paraId="70887366" w14:textId="77777777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407EA93" w14:textId="77777777" w:rsidR="005A64A7" w:rsidRPr="00567F52" w:rsidRDefault="005A64A7" w:rsidP="0081064E">
            <w:pPr>
              <w:spacing w:before="0"/>
              <w:jc w:val="center"/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0E40E600" wp14:editId="6AC45687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0EBEC25A" w14:textId="77777777" w:rsidR="005A64A7" w:rsidRPr="00F70513" w:rsidRDefault="005A64A7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4732ABF8" w14:textId="77777777" w:rsidR="005A64A7" w:rsidRPr="006264C9" w:rsidRDefault="005A64A7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FC288D" w14:textId="77777777" w:rsidR="005A64A7" w:rsidRPr="007F664D" w:rsidRDefault="005A64A7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14:paraId="4DAC92CC" w14:textId="1C81E551" w:rsidR="005A64A7" w:rsidRPr="0095099F" w:rsidRDefault="005A64A7" w:rsidP="005A64A7">
            <w:pPr>
              <w:pStyle w:val="Docnumber"/>
              <w:rPr>
                <w:highlight w:val="yellow"/>
              </w:rPr>
            </w:pPr>
            <w:r w:rsidRPr="001970B3">
              <w:rPr>
                <w:noProof/>
              </w:rPr>
              <w:t>TSAG</w:t>
            </w:r>
            <w:r w:rsidRPr="005C4F27">
              <w:t>-</w:t>
            </w:r>
            <w:r w:rsidR="00F5014A">
              <w:t>TD0</w:t>
            </w:r>
            <w:r w:rsidR="008132CC">
              <w:t>1</w:t>
            </w:r>
            <w:r w:rsidR="00350298">
              <w:t>2</w:t>
            </w:r>
            <w:r w:rsidR="00973920">
              <w:t>R1</w:t>
            </w:r>
          </w:p>
        </w:tc>
      </w:tr>
      <w:bookmarkEnd w:id="0"/>
      <w:tr w:rsidR="005A64A7" w:rsidRPr="0095099F" w14:paraId="05B4C48B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3DC00159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0A007F63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5023BA74" w14:textId="5F5907B1" w:rsidR="005A64A7" w:rsidRPr="0095099F" w:rsidRDefault="005A64A7" w:rsidP="00FD35D4">
            <w:pPr>
              <w:pStyle w:val="TSBHeaderRight14"/>
            </w:pPr>
            <w:r w:rsidRPr="001970B3">
              <w:rPr>
                <w:noProof/>
              </w:rPr>
              <w:t>TSAG</w:t>
            </w:r>
          </w:p>
        </w:tc>
      </w:tr>
      <w:tr w:rsidR="005A64A7" w:rsidRPr="0037415F" w14:paraId="09868C21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2E4B828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1B7977BA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1DF2DFF5" w14:textId="77777777" w:rsidR="005A64A7" w:rsidRPr="00333E15" w:rsidRDefault="005A64A7" w:rsidP="006F4361">
            <w:pPr>
              <w:pStyle w:val="TSBHeaderRight14"/>
            </w:pPr>
            <w:r>
              <w:t xml:space="preserve">Original: </w:t>
            </w:r>
            <w:r w:rsidRPr="009441E2">
              <w:t>English</w:t>
            </w:r>
          </w:p>
        </w:tc>
      </w:tr>
      <w:tr w:rsidR="005A64A7" w:rsidRPr="0037415F" w14:paraId="08F8430A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9BA8477" w14:textId="77777777" w:rsidR="005A64A7" w:rsidRPr="0037415F" w:rsidRDefault="005A64A7" w:rsidP="00691C94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53787EBA" w14:textId="0AC3B1BF" w:rsidR="005A64A7" w:rsidRPr="00FA2E6D" w:rsidRDefault="00AF5055" w:rsidP="002534C9">
            <w:pPr>
              <w:pStyle w:val="TSBHeaderQuestion"/>
              <w:rPr>
                <w:highlight w:val="yellow"/>
              </w:rPr>
            </w:pPr>
            <w:r>
              <w:rPr>
                <w:noProof/>
              </w:rPr>
              <w:t>N/A</w:t>
            </w:r>
          </w:p>
        </w:tc>
        <w:tc>
          <w:tcPr>
            <w:tcW w:w="4395" w:type="dxa"/>
            <w:gridSpan w:val="2"/>
          </w:tcPr>
          <w:p w14:paraId="50A299EF" w14:textId="35673C46" w:rsidR="005A64A7" w:rsidRPr="0037415F" w:rsidRDefault="00B62733" w:rsidP="0081064E">
            <w:pPr>
              <w:pStyle w:val="VenueDate"/>
            </w:pPr>
            <w:r w:rsidRPr="00B62733">
              <w:t>Geneva</w:t>
            </w:r>
            <w:r w:rsidR="005A64A7" w:rsidRPr="00B62733">
              <w:t xml:space="preserve">, </w:t>
            </w:r>
            <w:r w:rsidRPr="00B62733">
              <w:t>12</w:t>
            </w:r>
            <w:r w:rsidR="005A64A7" w:rsidRPr="00B62733">
              <w:t>-</w:t>
            </w:r>
            <w:r w:rsidRPr="00B62733">
              <w:t>16 December 2022</w:t>
            </w:r>
          </w:p>
        </w:tc>
      </w:tr>
      <w:tr w:rsidR="005A64A7" w:rsidRPr="00A4045F" w14:paraId="5BF5A86E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3730889C" w14:textId="4AF54DB3" w:rsidR="005A64A7" w:rsidRPr="002534C9" w:rsidRDefault="00083C7D" w:rsidP="0095099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>
              <w:rPr>
                <w:b/>
                <w:bCs/>
              </w:rPr>
              <w:t>TD</w:t>
            </w:r>
          </w:p>
        </w:tc>
      </w:tr>
      <w:tr w:rsidR="005A64A7" w:rsidRPr="0037415F" w14:paraId="2375802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7A4B630B" w14:textId="77777777" w:rsidR="005A64A7" w:rsidRPr="0037415F" w:rsidRDefault="005A64A7" w:rsidP="00691C94">
            <w:pPr>
              <w:rPr>
                <w:b/>
                <w:bCs/>
              </w:rPr>
            </w:pPr>
            <w:bookmarkStart w:id="6" w:name="dsource" w:colFirst="1" w:colLast="1"/>
            <w:bookmarkEnd w:id="5"/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39238A18" w14:textId="7876E2A2" w:rsidR="005A64A7" w:rsidRPr="00FA2E6D" w:rsidRDefault="006D78DC" w:rsidP="002534C9">
            <w:pPr>
              <w:pStyle w:val="TSBHeaderSource"/>
              <w:rPr>
                <w:highlight w:val="yellow"/>
              </w:rPr>
            </w:pPr>
            <w:r w:rsidRPr="006D78DC">
              <w:t>Rapporteur, TSAG RG-</w:t>
            </w:r>
            <w:r w:rsidR="00350298">
              <w:t>IEM</w:t>
            </w:r>
          </w:p>
        </w:tc>
      </w:tr>
      <w:tr w:rsidR="005A64A7" w:rsidRPr="0037415F" w14:paraId="0850A352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6DC326CC" w14:textId="77777777" w:rsidR="005A64A7" w:rsidRPr="0037415F" w:rsidRDefault="005A64A7" w:rsidP="00691C94">
            <w:bookmarkStart w:id="7" w:name="dtitle1" w:colFirst="1" w:colLast="1"/>
            <w:bookmarkEnd w:id="6"/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72B441E3" w14:textId="7C9D3EA9" w:rsidR="005A64A7" w:rsidRPr="00FA2E6D" w:rsidRDefault="00350298" w:rsidP="00054813">
            <w:pPr>
              <w:pStyle w:val="TSBHeaderTitle"/>
              <w:rPr>
                <w:highlight w:val="yellow"/>
              </w:rPr>
            </w:pPr>
            <w:r w:rsidRPr="00350298">
              <w:t>Industry Engagement, Metrics</w:t>
            </w:r>
            <w:r w:rsidR="008132CC" w:rsidRPr="008132CC">
              <w:t xml:space="preserve"> (TSAG RG-</w:t>
            </w:r>
            <w:r w:rsidR="00973920">
              <w:t>IEM</w:t>
            </w:r>
            <w:r w:rsidR="008132CC" w:rsidRPr="008132CC">
              <w:t xml:space="preserve">) Agenda </w:t>
            </w:r>
            <w:r w:rsidR="00EA56F2">
              <w:t>(</w:t>
            </w:r>
            <w:r w:rsidR="00E87030">
              <w:fldChar w:fldCharType="begin"/>
            </w:r>
            <w:r w:rsidR="00E87030">
              <w:instrText xml:space="preserve"> styleref VenueDate </w:instrText>
            </w:r>
            <w:r w:rsidR="00E87030">
              <w:fldChar w:fldCharType="separate"/>
            </w:r>
            <w:r w:rsidR="00E87030">
              <w:rPr>
                <w:noProof/>
              </w:rPr>
              <w:t>Geneva, 12-16 December 2022</w:t>
            </w:r>
            <w:r w:rsidR="00E87030">
              <w:fldChar w:fldCharType="end"/>
            </w:r>
            <w:r w:rsidR="00E87030">
              <w:t>)</w:t>
            </w:r>
          </w:p>
        </w:tc>
      </w:tr>
      <w:bookmarkEnd w:id="2"/>
      <w:bookmarkEnd w:id="7"/>
      <w:tr w:rsidR="006D78DC" w:rsidRPr="00350298" w14:paraId="1080B462" w14:textId="77777777" w:rsidTr="006700EA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27A61F9" w14:textId="77777777" w:rsidR="006D78DC" w:rsidRPr="00B769A8" w:rsidRDefault="006D78DC" w:rsidP="006D78DC">
            <w:pPr>
              <w:rPr>
                <w:b/>
                <w:bCs/>
              </w:rPr>
            </w:pPr>
            <w:r w:rsidRPr="00B769A8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2D8DB44" w14:textId="21E0A280" w:rsidR="006D78DC" w:rsidRPr="00350298" w:rsidRDefault="00350298" w:rsidP="006D78DC">
            <w:pPr>
              <w:rPr>
                <w:rFonts w:asciiTheme="majorBidi" w:hAnsiTheme="majorBidi" w:cstheme="majorBidi"/>
                <w:bCs/>
                <w:lang w:val="fr-FR"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Glenn PARSONS</w:t>
            </w:r>
          </w:p>
          <w:p w14:paraId="3C0D730F" w14:textId="7AF75B87" w:rsidR="006D78DC" w:rsidRPr="00350298" w:rsidRDefault="006D78DC" w:rsidP="00D55168">
            <w:pPr>
              <w:spacing w:before="0"/>
              <w:rPr>
                <w:lang w:val="fr-FR"/>
              </w:rPr>
            </w:pPr>
            <w:r w:rsidRPr="00350298">
              <w:rPr>
                <w:rFonts w:asciiTheme="majorBidi" w:hAnsiTheme="majorBidi" w:cstheme="majorBidi"/>
                <w:bCs/>
                <w:lang w:val="fr-FR"/>
              </w:rPr>
              <w:t>Rapporteur, TSAG RG-</w:t>
            </w:r>
            <w:r w:rsidR="00350298">
              <w:rPr>
                <w:rFonts w:asciiTheme="majorBidi" w:hAnsiTheme="majorBidi" w:cstheme="majorBidi"/>
                <w:bCs/>
                <w:lang w:val="fr-FR"/>
              </w:rPr>
              <w:t>IEM</w:t>
            </w:r>
            <w:r w:rsidRPr="00350298">
              <w:rPr>
                <w:rFonts w:asciiTheme="majorBidi" w:hAnsiTheme="majorBidi" w:cstheme="majorBidi"/>
                <w:bCs/>
                <w:lang w:val="fr-FR"/>
              </w:rPr>
              <w:br/>
            </w:r>
            <w:r w:rsidR="00350298">
              <w:rPr>
                <w:rFonts w:asciiTheme="majorBidi" w:hAnsiTheme="majorBidi" w:cstheme="majorBidi"/>
                <w:bCs/>
                <w:lang w:val="fr-FR"/>
              </w:rPr>
              <w:t>Ericsson</w:t>
            </w:r>
            <w:r w:rsidRPr="00350298">
              <w:rPr>
                <w:rFonts w:asciiTheme="majorBidi" w:hAnsiTheme="majorBidi" w:cstheme="majorBidi"/>
                <w:bCs/>
                <w:lang w:val="fr-FR"/>
              </w:rPr>
              <w:t xml:space="preserve">, </w:t>
            </w:r>
            <w:r w:rsidR="00350298">
              <w:rPr>
                <w:rFonts w:asciiTheme="majorBidi" w:hAnsiTheme="majorBidi" w:cstheme="majorBidi"/>
                <w:bCs/>
                <w:lang w:val="fr-FR"/>
              </w:rPr>
              <w:t>Canada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ED5E235" w14:textId="77777777" w:rsidR="00350298" w:rsidRPr="00350298" w:rsidRDefault="00350298" w:rsidP="00350298">
            <w:pPr>
              <w:rPr>
                <w:rFonts w:asciiTheme="majorBidi" w:hAnsiTheme="majorBidi" w:cstheme="majorBidi"/>
                <w:bCs/>
                <w:lang w:val="de-DE"/>
              </w:rPr>
            </w:pPr>
            <w:r w:rsidRPr="00350298">
              <w:rPr>
                <w:rFonts w:asciiTheme="majorBidi" w:hAnsiTheme="majorBidi" w:cstheme="majorBidi"/>
                <w:bCs/>
                <w:lang w:val="de-DE"/>
              </w:rPr>
              <w:t>Tel: +1-514 379 9037</w:t>
            </w:r>
          </w:p>
          <w:p w14:paraId="6B03EBFA" w14:textId="7B38F120" w:rsidR="006D78DC" w:rsidRPr="00B769A8" w:rsidRDefault="00350298" w:rsidP="00350298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350298">
              <w:rPr>
                <w:rFonts w:asciiTheme="majorBidi" w:hAnsiTheme="majorBidi" w:cstheme="majorBidi"/>
                <w:bCs/>
                <w:lang w:val="de-DE"/>
              </w:rPr>
              <w:t xml:space="preserve">Email: </w:t>
            </w:r>
            <w:hyperlink r:id="rId11" w:history="1">
              <w:r w:rsidRPr="006C3544">
                <w:rPr>
                  <w:rStyle w:val="Hyperlink"/>
                  <w:rFonts w:asciiTheme="majorBidi" w:hAnsiTheme="majorBidi" w:cstheme="majorBidi"/>
                  <w:bCs/>
                  <w:lang w:val="de-DE"/>
                </w:rPr>
                <w:t>glenn.parsons@ericsson.com</w:t>
              </w:r>
            </w:hyperlink>
            <w:r>
              <w:rPr>
                <w:rStyle w:val="Hyperlink"/>
                <w:rFonts w:asciiTheme="majorBidi" w:hAnsiTheme="majorBidi" w:cstheme="majorBidi"/>
                <w:bCs/>
              </w:rPr>
              <w:t xml:space="preserve"> </w:t>
            </w:r>
          </w:p>
        </w:tc>
      </w:tr>
    </w:tbl>
    <w:p w14:paraId="5C06F0AD" w14:textId="77777777" w:rsidR="005A64A7" w:rsidRPr="00AF5055" w:rsidRDefault="005A64A7" w:rsidP="0089088E">
      <w:pPr>
        <w:rPr>
          <w:lang w:val="de-DE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5A64A7" w:rsidRPr="0037415F" w14:paraId="43EEA29B" w14:textId="77777777" w:rsidTr="00D57D7F">
        <w:trPr>
          <w:cantSplit/>
          <w:jc w:val="center"/>
        </w:trPr>
        <w:tc>
          <w:tcPr>
            <w:tcW w:w="1418" w:type="dxa"/>
          </w:tcPr>
          <w:p w14:paraId="114BF185" w14:textId="77777777" w:rsidR="005A64A7" w:rsidRPr="008F7104" w:rsidRDefault="005A64A7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297D3889" w14:textId="2527B166" w:rsidR="005A64A7" w:rsidRPr="00165942" w:rsidRDefault="00DE1F2E" w:rsidP="00052350">
            <w:pPr>
              <w:pStyle w:val="TSBHeaderSummary"/>
              <w:rPr>
                <w:highlight w:val="yellow"/>
              </w:rPr>
            </w:pPr>
            <w:r w:rsidRPr="00DE1F2E">
              <w:t xml:space="preserve">This TD contains the draft agenda and document allocation for the sessions of the TSAG Rapporteur Group on </w:t>
            </w:r>
            <w:r w:rsidR="00350298">
              <w:t>Industry Engagement, Metrics</w:t>
            </w:r>
            <w:r w:rsidRPr="00DE1F2E">
              <w:t xml:space="preserve"> during this TSAG meeting</w:t>
            </w:r>
            <w:r>
              <w:t xml:space="preserve"> (</w:t>
            </w:r>
            <w:r w:rsidRPr="00DE1F2E">
              <w:t>Geneva, 12-16 December 2022</w:t>
            </w:r>
            <w:r>
              <w:t>)</w:t>
            </w:r>
            <w:r w:rsidRPr="00DE1F2E">
              <w:t>.</w:t>
            </w:r>
          </w:p>
        </w:tc>
      </w:tr>
    </w:tbl>
    <w:p w14:paraId="68138D89" w14:textId="2A6227C7" w:rsidR="008A69DD" w:rsidRDefault="008A69DD" w:rsidP="008A69DD"/>
    <w:p w14:paraId="0257A9D7" w14:textId="77777777" w:rsidR="00CF5AAC" w:rsidRDefault="00CF5AAC" w:rsidP="00CF5AAC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458"/>
        <w:gridCol w:w="808"/>
        <w:gridCol w:w="2265"/>
        <w:gridCol w:w="15"/>
        <w:gridCol w:w="1826"/>
        <w:gridCol w:w="3251"/>
      </w:tblGrid>
      <w:tr w:rsidR="002F103F" w:rsidRPr="001F48AB" w14:paraId="54A6D6CC" w14:textId="77777777" w:rsidTr="00041BC8">
        <w:trPr>
          <w:trHeight w:val="20"/>
          <w:tblHeader/>
        </w:trPr>
        <w:tc>
          <w:tcPr>
            <w:tcW w:w="757" w:type="pct"/>
          </w:tcPr>
          <w:p w14:paraId="244AF2AD" w14:textId="77777777" w:rsidR="002F103F" w:rsidRPr="001F48AB" w:rsidRDefault="002F103F" w:rsidP="006B5C7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Timing</w:t>
            </w:r>
          </w:p>
        </w:tc>
        <w:tc>
          <w:tcPr>
            <w:tcW w:w="420" w:type="pct"/>
          </w:tcPr>
          <w:p w14:paraId="6A4C9423" w14:textId="77777777" w:rsidR="002F103F" w:rsidRPr="001F48AB" w:rsidRDefault="002F103F" w:rsidP="006B5C7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#</w:t>
            </w:r>
          </w:p>
        </w:tc>
        <w:tc>
          <w:tcPr>
            <w:tcW w:w="1185" w:type="pct"/>
            <w:gridSpan w:val="2"/>
          </w:tcPr>
          <w:p w14:paraId="16DBF2E3" w14:textId="77777777" w:rsidR="002F103F" w:rsidRPr="001F48AB" w:rsidRDefault="002F103F" w:rsidP="006B5C7D">
            <w:pPr>
              <w:spacing w:before="40" w:after="40"/>
              <w:jc w:val="center"/>
              <w:rPr>
                <w:rFonts w:asciiTheme="majorBidi" w:eastAsia="SimSun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Agenda Item</w:t>
            </w:r>
          </w:p>
        </w:tc>
        <w:tc>
          <w:tcPr>
            <w:tcW w:w="949" w:type="pct"/>
          </w:tcPr>
          <w:p w14:paraId="0F019EB9" w14:textId="77777777" w:rsidR="002F103F" w:rsidRPr="001F48AB" w:rsidRDefault="002F103F" w:rsidP="006B5C7D">
            <w:pPr>
              <w:spacing w:before="40" w:after="40"/>
              <w:jc w:val="center"/>
              <w:rPr>
                <w:rFonts w:asciiTheme="majorBidi" w:eastAsia="SimSun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Docs</w:t>
            </w:r>
          </w:p>
        </w:tc>
        <w:tc>
          <w:tcPr>
            <w:tcW w:w="1690" w:type="pct"/>
          </w:tcPr>
          <w:p w14:paraId="4C32D1C9" w14:textId="77777777" w:rsidR="002F103F" w:rsidRPr="001F48AB" w:rsidRDefault="002F103F" w:rsidP="006B5C7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Summary and Proposal</w:t>
            </w:r>
          </w:p>
        </w:tc>
      </w:tr>
      <w:tr w:rsidR="002F103F" w:rsidRPr="001F48AB" w14:paraId="0BE9C97C" w14:textId="77777777" w:rsidTr="00041BC8">
        <w:trPr>
          <w:trHeight w:val="20"/>
        </w:trPr>
        <w:tc>
          <w:tcPr>
            <w:tcW w:w="757" w:type="pct"/>
            <w:tcBorders>
              <w:bottom w:val="single" w:sz="12" w:space="0" w:color="auto"/>
            </w:tcBorders>
          </w:tcPr>
          <w:p w14:paraId="1F8B3497" w14:textId="656E879D" w:rsidR="002F103F" w:rsidRPr="001F48AB" w:rsidRDefault="00C41FCF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Tuesday</w:t>
            </w:r>
            <w:r w:rsidR="002F103F"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 xml:space="preserve">, </w:t>
            </w:r>
            <w:r w:rsidR="00F7052E"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13 December</w:t>
            </w:r>
          </w:p>
          <w:p w14:paraId="3A6D4E96" w14:textId="30485CE8" w:rsidR="002F103F" w:rsidRPr="001F48AB" w:rsidRDefault="002F103F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1</w:t>
            </w:r>
            <w:r w:rsidR="00F7052E"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6</w:t>
            </w: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:</w:t>
            </w:r>
            <w:r w:rsidR="003221B6"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15</w:t>
            </w: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 xml:space="preserve"> - 1</w:t>
            </w:r>
            <w:r w:rsidR="003221B6"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7</w:t>
            </w: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:</w:t>
            </w:r>
            <w:r w:rsidR="003221B6"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30</w:t>
            </w: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 xml:space="preserve"> hours Geneva time</w:t>
            </w:r>
          </w:p>
        </w:tc>
        <w:tc>
          <w:tcPr>
            <w:tcW w:w="420" w:type="pct"/>
            <w:tcBorders>
              <w:bottom w:val="single" w:sz="12" w:space="0" w:color="auto"/>
            </w:tcBorders>
          </w:tcPr>
          <w:p w14:paraId="0E6CA025" w14:textId="77777777" w:rsidR="002F103F" w:rsidRPr="001F48AB" w:rsidRDefault="002F103F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824" w:type="pct"/>
            <w:gridSpan w:val="4"/>
          </w:tcPr>
          <w:p w14:paraId="78486223" w14:textId="22FE4206" w:rsidR="002F103F" w:rsidRPr="001F48AB" w:rsidRDefault="003221B6" w:rsidP="006B5C7D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TSAG Rapporteur Group on Industry Engagement, Metrics (RG-IEM)</w:t>
            </w:r>
          </w:p>
        </w:tc>
      </w:tr>
      <w:tr w:rsidR="00041531" w:rsidRPr="001F48AB" w14:paraId="09B2CA49" w14:textId="77777777" w:rsidTr="00041BC8">
        <w:trPr>
          <w:trHeight w:val="20"/>
        </w:trPr>
        <w:tc>
          <w:tcPr>
            <w:tcW w:w="757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2E35BC3" w14:textId="6F0746AE" w:rsidR="00041531" w:rsidRPr="001F48AB" w:rsidRDefault="00041531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16:15 hours</w:t>
            </w:r>
          </w:p>
        </w:tc>
        <w:tc>
          <w:tcPr>
            <w:tcW w:w="420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74406C9" w14:textId="77777777" w:rsidR="00041531" w:rsidRPr="001F48AB" w:rsidRDefault="00041531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1</w:t>
            </w:r>
          </w:p>
        </w:tc>
        <w:tc>
          <w:tcPr>
            <w:tcW w:w="3824" w:type="pct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F375B34" w14:textId="6B0451CB" w:rsidR="00041531" w:rsidRPr="001F48AB" w:rsidRDefault="00041531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/>
                <w:sz w:val="22"/>
                <w:szCs w:val="22"/>
              </w:rPr>
              <w:t>Opening and welcome</w:t>
            </w:r>
          </w:p>
        </w:tc>
      </w:tr>
      <w:tr w:rsidR="002F103F" w:rsidRPr="001F48AB" w14:paraId="5CFDF299" w14:textId="77777777" w:rsidTr="00041BC8">
        <w:trPr>
          <w:trHeight w:val="20"/>
        </w:trPr>
        <w:tc>
          <w:tcPr>
            <w:tcW w:w="757" w:type="pct"/>
          </w:tcPr>
          <w:p w14:paraId="2B0717AE" w14:textId="77777777" w:rsidR="002F103F" w:rsidRPr="001F48AB" w:rsidRDefault="002F103F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420" w:type="pct"/>
          </w:tcPr>
          <w:p w14:paraId="4A243ACA" w14:textId="19A4BAC6" w:rsidR="002F103F" w:rsidRPr="001F48AB" w:rsidRDefault="00E977CB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1.1</w:t>
            </w:r>
          </w:p>
        </w:tc>
        <w:tc>
          <w:tcPr>
            <w:tcW w:w="1185" w:type="pct"/>
            <w:gridSpan w:val="2"/>
          </w:tcPr>
          <w:p w14:paraId="6AF02348" w14:textId="08D80272" w:rsidR="002F103F" w:rsidRPr="001F48AB" w:rsidRDefault="002F103F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  <w:lang w:val="fr-FR"/>
              </w:rPr>
            </w:pPr>
            <w:r w:rsidRPr="001F48AB">
              <w:rPr>
                <w:rFonts w:asciiTheme="majorBidi" w:hAnsiTheme="majorBidi" w:cstheme="majorBidi"/>
                <w:bCs/>
                <w:sz w:val="22"/>
                <w:szCs w:val="22"/>
                <w:lang w:val="fr-FR"/>
              </w:rPr>
              <w:t xml:space="preserve">Rapporteur, </w:t>
            </w:r>
            <w:r w:rsidR="003221B6" w:rsidRPr="001F48AB">
              <w:rPr>
                <w:rFonts w:asciiTheme="majorBidi" w:hAnsiTheme="majorBidi" w:cstheme="majorBidi"/>
                <w:bCs/>
                <w:sz w:val="22"/>
                <w:szCs w:val="22"/>
                <w:lang w:val="fr-FR"/>
              </w:rPr>
              <w:t>RG-IEM</w:t>
            </w:r>
            <w:r w:rsidRPr="001F48AB">
              <w:rPr>
                <w:rFonts w:asciiTheme="majorBidi" w:hAnsiTheme="majorBidi" w:cstheme="majorBidi"/>
                <w:bCs/>
                <w:sz w:val="22"/>
                <w:szCs w:val="22"/>
                <w:lang w:val="fr-FR"/>
              </w:rPr>
              <w:t>: draft agenda</w:t>
            </w:r>
          </w:p>
        </w:tc>
        <w:tc>
          <w:tcPr>
            <w:tcW w:w="949" w:type="pct"/>
          </w:tcPr>
          <w:p w14:paraId="19868170" w14:textId="5B30BF88" w:rsidR="002F103F" w:rsidRPr="001F48AB" w:rsidRDefault="002F103F" w:rsidP="006B5C7D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1F48AB">
              <w:rPr>
                <w:bCs/>
                <w:sz w:val="22"/>
                <w:szCs w:val="22"/>
                <w:lang w:eastAsia="zh-CN"/>
              </w:rPr>
              <w:t>TD</w:t>
            </w:r>
            <w:r w:rsidR="00FC33A5" w:rsidRPr="001F48AB">
              <w:rPr>
                <w:bCs/>
                <w:sz w:val="22"/>
                <w:szCs w:val="22"/>
                <w:lang w:eastAsia="zh-CN"/>
              </w:rPr>
              <w:t>012</w:t>
            </w:r>
          </w:p>
        </w:tc>
        <w:tc>
          <w:tcPr>
            <w:tcW w:w="1690" w:type="pct"/>
          </w:tcPr>
          <w:p w14:paraId="582057F7" w14:textId="7D035024" w:rsidR="002F103F" w:rsidRPr="001F48AB" w:rsidRDefault="002F103F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sz w:val="22"/>
                <w:szCs w:val="22"/>
              </w:rPr>
              <w:t xml:space="preserve">This TD provides the </w:t>
            </w:r>
            <w:r w:rsidR="00DA3DA2" w:rsidRPr="001F48AB">
              <w:rPr>
                <w:rFonts w:asciiTheme="majorBidi" w:hAnsiTheme="majorBidi" w:cstheme="majorBidi"/>
                <w:sz w:val="22"/>
                <w:szCs w:val="22"/>
              </w:rPr>
              <w:t xml:space="preserve">draft </w:t>
            </w:r>
            <w:r w:rsidRPr="001F48AB">
              <w:rPr>
                <w:rFonts w:asciiTheme="majorBidi" w:hAnsiTheme="majorBidi" w:cstheme="majorBidi"/>
                <w:sz w:val="22"/>
                <w:szCs w:val="22"/>
              </w:rPr>
              <w:t>agenda.</w:t>
            </w:r>
          </w:p>
          <w:p w14:paraId="6BDB73FF" w14:textId="43118D18" w:rsidR="002F103F" w:rsidRPr="001F48AB" w:rsidRDefault="00911FB2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="002F103F" w:rsidRPr="001F48AB">
              <w:rPr>
                <w:rFonts w:asciiTheme="majorBidi" w:hAnsiTheme="majorBidi" w:cstheme="majorBidi"/>
                <w:sz w:val="22"/>
                <w:szCs w:val="22"/>
              </w:rPr>
              <w:t>o adopt.</w:t>
            </w:r>
          </w:p>
        </w:tc>
      </w:tr>
      <w:tr w:rsidR="00295655" w:rsidRPr="001F48AB" w14:paraId="6AB69F38" w14:textId="77777777" w:rsidTr="00041BC8">
        <w:trPr>
          <w:trHeight w:val="20"/>
        </w:trPr>
        <w:tc>
          <w:tcPr>
            <w:tcW w:w="757" w:type="pct"/>
          </w:tcPr>
          <w:p w14:paraId="28754B1E" w14:textId="77777777" w:rsidR="00295655" w:rsidRPr="001F48AB" w:rsidRDefault="00295655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420" w:type="pct"/>
          </w:tcPr>
          <w:p w14:paraId="36CF7D97" w14:textId="62822A1A" w:rsidR="00295655" w:rsidRPr="001F48AB" w:rsidRDefault="00E977CB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1.2</w:t>
            </w:r>
          </w:p>
        </w:tc>
        <w:tc>
          <w:tcPr>
            <w:tcW w:w="1185" w:type="pct"/>
            <w:gridSpan w:val="2"/>
          </w:tcPr>
          <w:p w14:paraId="5111CC77" w14:textId="2CFF52BA" w:rsidR="00295655" w:rsidRPr="001F48AB" w:rsidRDefault="00295655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  <w:lang w:val="fr-FR"/>
              </w:rPr>
            </w:pPr>
            <w:r w:rsidRPr="001F48AB">
              <w:rPr>
                <w:rFonts w:asciiTheme="majorBidi" w:hAnsiTheme="majorBidi" w:cstheme="majorBidi"/>
                <w:bCs/>
                <w:sz w:val="22"/>
                <w:szCs w:val="22"/>
                <w:lang w:val="fr-FR"/>
              </w:rPr>
              <w:t>Documentation</w:t>
            </w:r>
          </w:p>
        </w:tc>
        <w:tc>
          <w:tcPr>
            <w:tcW w:w="949" w:type="pct"/>
          </w:tcPr>
          <w:p w14:paraId="32DDDD6E" w14:textId="7821FE4F" w:rsidR="00295655" w:rsidRPr="001F48AB" w:rsidRDefault="00462509" w:rsidP="006B5C7D">
            <w:pPr>
              <w:spacing w:before="40" w:after="40"/>
              <w:jc w:val="center"/>
              <w:rPr>
                <w:bCs/>
                <w:sz w:val="22"/>
                <w:szCs w:val="22"/>
                <w:lang w:eastAsia="zh-CN"/>
              </w:rPr>
            </w:pPr>
            <w:hyperlink w:anchor="AnnexA" w:history="1">
              <w:r w:rsidR="00295655" w:rsidRPr="001F48AB">
                <w:rPr>
                  <w:rStyle w:val="Hyperlink"/>
                  <w:bCs/>
                  <w:sz w:val="22"/>
                  <w:szCs w:val="22"/>
                </w:rPr>
                <w:t>Annex A</w:t>
              </w:r>
            </w:hyperlink>
          </w:p>
        </w:tc>
        <w:tc>
          <w:tcPr>
            <w:tcW w:w="1690" w:type="pct"/>
          </w:tcPr>
          <w:p w14:paraId="04848388" w14:textId="77777777" w:rsidR="00295655" w:rsidRPr="001F48AB" w:rsidRDefault="00295655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F103F" w:rsidRPr="001F48AB" w14:paraId="3680C6BB" w14:textId="77777777" w:rsidTr="00041BC8">
        <w:trPr>
          <w:trHeight w:val="20"/>
        </w:trPr>
        <w:tc>
          <w:tcPr>
            <w:tcW w:w="757" w:type="pct"/>
          </w:tcPr>
          <w:p w14:paraId="1550C641" w14:textId="77777777" w:rsidR="002F103F" w:rsidRPr="001F48AB" w:rsidRDefault="002F103F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420" w:type="pct"/>
          </w:tcPr>
          <w:p w14:paraId="56D269F4" w14:textId="11571ABD" w:rsidR="002F103F" w:rsidRPr="001F48AB" w:rsidRDefault="00E977CB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1.3</w:t>
            </w:r>
          </w:p>
        </w:tc>
        <w:tc>
          <w:tcPr>
            <w:tcW w:w="1185" w:type="pct"/>
            <w:gridSpan w:val="2"/>
          </w:tcPr>
          <w:p w14:paraId="2833695E" w14:textId="4C64E4B8" w:rsidR="00A406F1" w:rsidRPr="001F48AB" w:rsidRDefault="00A406F1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Cs/>
                <w:sz w:val="22"/>
                <w:szCs w:val="22"/>
              </w:rPr>
              <w:t>Chairman, TSAG</w:t>
            </w:r>
            <w:r w:rsidR="00483FB4">
              <w:rPr>
                <w:rFonts w:asciiTheme="majorBidi" w:hAnsiTheme="majorBidi" w:cstheme="majorBidi"/>
                <w:bCs/>
                <w:sz w:val="22"/>
                <w:szCs w:val="22"/>
              </w:rPr>
              <w:t>:</w:t>
            </w:r>
          </w:p>
          <w:p w14:paraId="61379446" w14:textId="575E0CD2" w:rsidR="002F103F" w:rsidRPr="001F48AB" w:rsidRDefault="00A406F1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Cs/>
                <w:sz w:val="22"/>
                <w:szCs w:val="22"/>
              </w:rPr>
              <w:t>Proposed TSAG structure, organization, and leadership for the 2022-2024 study period</w:t>
            </w:r>
          </w:p>
        </w:tc>
        <w:tc>
          <w:tcPr>
            <w:tcW w:w="949" w:type="pct"/>
          </w:tcPr>
          <w:p w14:paraId="2C402B15" w14:textId="391B774E" w:rsidR="002F103F" w:rsidRPr="009E1403" w:rsidRDefault="002F103F" w:rsidP="009E1403">
            <w:pPr>
              <w:jc w:val="center"/>
              <w:rPr>
                <w:sz w:val="22"/>
                <w:szCs w:val="22"/>
              </w:rPr>
            </w:pPr>
            <w:r w:rsidRPr="00206269">
              <w:rPr>
                <w:sz w:val="22"/>
                <w:szCs w:val="22"/>
              </w:rPr>
              <w:t>TD0</w:t>
            </w:r>
            <w:r w:rsidR="00A406F1" w:rsidRPr="00206269">
              <w:rPr>
                <w:sz w:val="22"/>
                <w:szCs w:val="22"/>
              </w:rPr>
              <w:t>6</w:t>
            </w:r>
            <w:r w:rsidRPr="00206269">
              <w:rPr>
                <w:sz w:val="22"/>
                <w:szCs w:val="22"/>
              </w:rPr>
              <w:t>4</w:t>
            </w:r>
            <w:r w:rsidR="00934B49" w:rsidRPr="009E1403">
              <w:rPr>
                <w:sz w:val="22"/>
                <w:szCs w:val="22"/>
              </w:rPr>
              <w:t xml:space="preserve"> as updated in </w:t>
            </w:r>
            <w:hyperlink r:id="rId12" w:history="1">
              <w:r w:rsidR="00934B49" w:rsidRPr="009E1403">
                <w:rPr>
                  <w:rStyle w:val="Hyperlink"/>
                  <w:sz w:val="22"/>
                  <w:szCs w:val="22"/>
                </w:rPr>
                <w:t>TD009</w:t>
              </w:r>
            </w:hyperlink>
          </w:p>
        </w:tc>
        <w:tc>
          <w:tcPr>
            <w:tcW w:w="1690" w:type="pct"/>
          </w:tcPr>
          <w:p w14:paraId="34C17C74" w14:textId="165E7037" w:rsidR="002F103F" w:rsidRPr="001F48AB" w:rsidRDefault="00A406F1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sz w:val="22"/>
                <w:szCs w:val="22"/>
              </w:rPr>
              <w:t xml:space="preserve">This TD </w:t>
            </w:r>
            <w:r w:rsidR="00A82246" w:rsidRPr="001F48AB">
              <w:rPr>
                <w:rFonts w:asciiTheme="majorBidi" w:hAnsiTheme="majorBidi" w:cstheme="majorBidi"/>
                <w:sz w:val="22"/>
                <w:szCs w:val="22"/>
              </w:rPr>
              <w:t>contains the t</w:t>
            </w:r>
            <w:r w:rsidRPr="001F48AB">
              <w:rPr>
                <w:rFonts w:asciiTheme="majorBidi" w:hAnsiTheme="majorBidi" w:cstheme="majorBidi"/>
                <w:sz w:val="22"/>
                <w:szCs w:val="22"/>
              </w:rPr>
              <w:t xml:space="preserve">erms of </w:t>
            </w:r>
            <w:r w:rsidR="00A82246" w:rsidRPr="001F48AB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F48AB">
              <w:rPr>
                <w:rFonts w:asciiTheme="majorBidi" w:hAnsiTheme="majorBidi" w:cstheme="majorBidi"/>
                <w:sz w:val="22"/>
                <w:szCs w:val="22"/>
              </w:rPr>
              <w:t xml:space="preserve">eference </w:t>
            </w:r>
            <w:r w:rsidR="00A82246" w:rsidRPr="001F48AB">
              <w:rPr>
                <w:rFonts w:asciiTheme="majorBidi" w:hAnsiTheme="majorBidi" w:cstheme="majorBidi"/>
                <w:sz w:val="22"/>
                <w:szCs w:val="22"/>
              </w:rPr>
              <w:t>of</w:t>
            </w:r>
            <w:r w:rsidRPr="001F48AB">
              <w:rPr>
                <w:rFonts w:asciiTheme="majorBidi" w:hAnsiTheme="majorBidi" w:cstheme="majorBidi"/>
                <w:sz w:val="22"/>
                <w:szCs w:val="22"/>
              </w:rPr>
              <w:t xml:space="preserve"> TSAG RG-IEM</w:t>
            </w:r>
            <w:r w:rsidR="002F103F" w:rsidRPr="001F48AB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7DD02DFA" w14:textId="038DB5E5" w:rsidR="002F103F" w:rsidRPr="001F48AB" w:rsidRDefault="00911FB2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="002F103F" w:rsidRPr="001F48AB">
              <w:rPr>
                <w:rFonts w:asciiTheme="majorBidi" w:hAnsiTheme="majorBidi" w:cstheme="majorBidi"/>
                <w:sz w:val="22"/>
                <w:szCs w:val="22"/>
              </w:rPr>
              <w:t>o note.</w:t>
            </w:r>
          </w:p>
        </w:tc>
      </w:tr>
      <w:tr w:rsidR="00427F6A" w:rsidRPr="001F48AB" w14:paraId="0E18EB8A" w14:textId="77777777" w:rsidTr="00041BC8">
        <w:trPr>
          <w:trHeight w:val="20"/>
        </w:trPr>
        <w:tc>
          <w:tcPr>
            <w:tcW w:w="757" w:type="pct"/>
            <w:tcBorders>
              <w:bottom w:val="single" w:sz="12" w:space="0" w:color="auto"/>
            </w:tcBorders>
          </w:tcPr>
          <w:p w14:paraId="4021BC01" w14:textId="77777777" w:rsidR="00427F6A" w:rsidRPr="001F48AB" w:rsidRDefault="00427F6A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420" w:type="pct"/>
            <w:tcBorders>
              <w:bottom w:val="single" w:sz="12" w:space="0" w:color="auto"/>
            </w:tcBorders>
          </w:tcPr>
          <w:p w14:paraId="6936556B" w14:textId="07575D6B" w:rsidR="00427F6A" w:rsidRPr="001F48AB" w:rsidRDefault="00427F6A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1.4</w:t>
            </w:r>
          </w:p>
        </w:tc>
        <w:tc>
          <w:tcPr>
            <w:tcW w:w="1185" w:type="pct"/>
            <w:gridSpan w:val="2"/>
            <w:tcBorders>
              <w:bottom w:val="single" w:sz="12" w:space="0" w:color="auto"/>
            </w:tcBorders>
          </w:tcPr>
          <w:p w14:paraId="304C3221" w14:textId="28327FB2" w:rsidR="00303722" w:rsidRPr="001F48AB" w:rsidRDefault="00303722" w:rsidP="003E53D9">
            <w:pPr>
              <w:pStyle w:val="Tabletext"/>
              <w:rPr>
                <w:szCs w:val="22"/>
              </w:rPr>
            </w:pPr>
            <w:r w:rsidRPr="001F48AB">
              <w:rPr>
                <w:szCs w:val="22"/>
              </w:rPr>
              <w:t>Chairman, TSAG</w:t>
            </w:r>
            <w:r w:rsidR="00483FB4">
              <w:rPr>
                <w:szCs w:val="22"/>
              </w:rPr>
              <w:t>:</w:t>
            </w:r>
          </w:p>
          <w:p w14:paraId="6477C8A7" w14:textId="762BD694" w:rsidR="00427F6A" w:rsidRPr="001F48AB" w:rsidRDefault="00303722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sz w:val="22"/>
                <w:szCs w:val="22"/>
              </w:rPr>
              <w:t>TSAG Action plan for the 2022-2024 study period</w:t>
            </w:r>
          </w:p>
        </w:tc>
        <w:tc>
          <w:tcPr>
            <w:tcW w:w="949" w:type="pct"/>
            <w:tcBorders>
              <w:bottom w:val="single" w:sz="12" w:space="0" w:color="auto"/>
            </w:tcBorders>
          </w:tcPr>
          <w:p w14:paraId="6259A640" w14:textId="5EB296E5" w:rsidR="00427F6A" w:rsidRPr="001F48AB" w:rsidRDefault="00462509" w:rsidP="006B5C7D">
            <w:pPr>
              <w:spacing w:before="40" w:after="40"/>
              <w:jc w:val="center"/>
              <w:rPr>
                <w:bCs/>
                <w:sz w:val="22"/>
                <w:szCs w:val="22"/>
                <w:lang w:eastAsia="zh-CN"/>
              </w:rPr>
            </w:pPr>
            <w:hyperlink r:id="rId13" w:history="1">
              <w:r w:rsidR="00303722" w:rsidRPr="001F48AB">
                <w:rPr>
                  <w:rStyle w:val="Hyperlink"/>
                  <w:bCs/>
                  <w:sz w:val="22"/>
                  <w:szCs w:val="22"/>
                  <w:lang w:eastAsia="zh-CN"/>
                </w:rPr>
                <w:t>TD065R1</w:t>
              </w:r>
            </w:hyperlink>
          </w:p>
        </w:tc>
        <w:tc>
          <w:tcPr>
            <w:tcW w:w="1690" w:type="pct"/>
            <w:tcBorders>
              <w:bottom w:val="single" w:sz="12" w:space="0" w:color="auto"/>
            </w:tcBorders>
          </w:tcPr>
          <w:p w14:paraId="20942C8E" w14:textId="5813DD96" w:rsidR="00427F6A" w:rsidRPr="00431CAA" w:rsidRDefault="00911FB2" w:rsidP="00431CAA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31CAA">
              <w:rPr>
                <w:rFonts w:asciiTheme="majorBidi" w:hAnsiTheme="majorBidi" w:cstheme="majorBidi"/>
                <w:sz w:val="22"/>
                <w:szCs w:val="22"/>
              </w:rPr>
              <w:t>Action items currently assigned to RG-IEM:</w:t>
            </w:r>
            <w:r w:rsidR="00417BFD" w:rsidRPr="00431CA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31CAA">
              <w:rPr>
                <w:rFonts w:asciiTheme="majorBidi" w:hAnsiTheme="majorBidi" w:cstheme="majorBidi"/>
                <w:sz w:val="22"/>
                <w:szCs w:val="22"/>
              </w:rPr>
              <w:t>22-02, 22-06, 22-24</w:t>
            </w:r>
          </w:p>
          <w:p w14:paraId="244BE18F" w14:textId="6C287554" w:rsidR="00911FB2" w:rsidRPr="001F48AB" w:rsidRDefault="00911FB2" w:rsidP="00431CAA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31CAA">
              <w:rPr>
                <w:rFonts w:asciiTheme="majorBidi" w:hAnsiTheme="majorBidi" w:cstheme="majorBidi"/>
                <w:sz w:val="22"/>
                <w:szCs w:val="22"/>
              </w:rPr>
              <w:t>To note.</w:t>
            </w:r>
          </w:p>
        </w:tc>
      </w:tr>
      <w:tr w:rsidR="00041531" w:rsidRPr="001F48AB" w14:paraId="45158BDC" w14:textId="77777777" w:rsidTr="00041BC8">
        <w:trPr>
          <w:trHeight w:val="20"/>
        </w:trPr>
        <w:tc>
          <w:tcPr>
            <w:tcW w:w="757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357255C" w14:textId="6EDC3B31" w:rsidR="00041531" w:rsidRPr="001F48AB" w:rsidRDefault="00041531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16:25 hours</w:t>
            </w:r>
          </w:p>
        </w:tc>
        <w:tc>
          <w:tcPr>
            <w:tcW w:w="420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140F71E" w14:textId="3B622C10" w:rsidR="00041531" w:rsidRPr="001F48AB" w:rsidRDefault="00041531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2</w:t>
            </w:r>
          </w:p>
        </w:tc>
        <w:tc>
          <w:tcPr>
            <w:tcW w:w="3824" w:type="pct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88A1A08" w14:textId="64538FEC" w:rsidR="00041531" w:rsidRPr="001F48AB" w:rsidRDefault="00041531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/>
                <w:sz w:val="22"/>
                <w:szCs w:val="22"/>
              </w:rPr>
              <w:t>Industry engagement</w:t>
            </w:r>
          </w:p>
        </w:tc>
      </w:tr>
      <w:tr w:rsidR="00380BBA" w:rsidRPr="001F48AB" w14:paraId="7130C053" w14:textId="77777777" w:rsidTr="00041BC8">
        <w:trPr>
          <w:trHeight w:val="20"/>
        </w:trPr>
        <w:tc>
          <w:tcPr>
            <w:tcW w:w="757" w:type="pct"/>
          </w:tcPr>
          <w:p w14:paraId="291BB8C6" w14:textId="77777777" w:rsidR="00380BBA" w:rsidRPr="001F48AB" w:rsidRDefault="00380BBA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420" w:type="pct"/>
          </w:tcPr>
          <w:p w14:paraId="278C3C6D" w14:textId="225AD79A" w:rsidR="00380BBA" w:rsidRPr="001F48AB" w:rsidRDefault="005802E9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2.1</w:t>
            </w:r>
          </w:p>
        </w:tc>
        <w:tc>
          <w:tcPr>
            <w:tcW w:w="1185" w:type="pct"/>
            <w:gridSpan w:val="2"/>
          </w:tcPr>
          <w:p w14:paraId="5B1C0B7C" w14:textId="77777777" w:rsidR="006859A5" w:rsidRDefault="006859A5" w:rsidP="00483FB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TSB:</w:t>
            </w:r>
          </w:p>
          <w:p w14:paraId="49F6F9CA" w14:textId="021E2FCA" w:rsidR="00380BBA" w:rsidRPr="001F48AB" w:rsidRDefault="00780370" w:rsidP="00483FB4">
            <w:pPr>
              <w:pStyle w:val="Tabletext"/>
              <w:rPr>
                <w:szCs w:val="22"/>
              </w:rPr>
            </w:pPr>
            <w:r w:rsidRPr="001F48AB">
              <w:rPr>
                <w:szCs w:val="22"/>
              </w:rPr>
              <w:t>PP22: COM5 Recommendation 5</w:t>
            </w:r>
          </w:p>
        </w:tc>
        <w:tc>
          <w:tcPr>
            <w:tcW w:w="949" w:type="pct"/>
          </w:tcPr>
          <w:p w14:paraId="06EE65DE" w14:textId="77777777" w:rsidR="00380BBA" w:rsidRPr="001F48AB" w:rsidRDefault="00355BC3" w:rsidP="006B5C7D">
            <w:pPr>
              <w:spacing w:before="40" w:after="4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1F48AB">
              <w:rPr>
                <w:bCs/>
                <w:sz w:val="22"/>
                <w:szCs w:val="22"/>
                <w:lang w:eastAsia="zh-CN"/>
              </w:rPr>
              <w:t>TD068</w:t>
            </w:r>
          </w:p>
          <w:p w14:paraId="22D98C35" w14:textId="24E1DF3B" w:rsidR="00355BC3" w:rsidRPr="001F48AB" w:rsidRDefault="00462509" w:rsidP="006B5C7D">
            <w:pPr>
              <w:spacing w:before="40" w:after="40"/>
              <w:jc w:val="center"/>
              <w:rPr>
                <w:bCs/>
                <w:sz w:val="22"/>
                <w:szCs w:val="22"/>
                <w:lang w:eastAsia="zh-CN"/>
              </w:rPr>
            </w:pPr>
            <w:hyperlink r:id="rId14" w:history="1">
              <w:r w:rsidR="00355BC3" w:rsidRPr="001F48AB">
                <w:rPr>
                  <w:rStyle w:val="Hyperlink"/>
                  <w:bCs/>
                  <w:sz w:val="22"/>
                  <w:szCs w:val="22"/>
                  <w:lang w:eastAsia="zh-CN"/>
                </w:rPr>
                <w:t>TD112</w:t>
              </w:r>
            </w:hyperlink>
          </w:p>
        </w:tc>
        <w:tc>
          <w:tcPr>
            <w:tcW w:w="1690" w:type="pct"/>
          </w:tcPr>
          <w:p w14:paraId="041A485C" w14:textId="462B7F95" w:rsidR="009C1DD8" w:rsidRPr="001F48AB" w:rsidRDefault="004D6DCC" w:rsidP="009C1DD8">
            <w:pPr>
              <w:pStyle w:val="ListParagraph"/>
              <w:spacing w:before="40" w:after="40"/>
              <w:ind w:left="34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sz w:val="22"/>
                <w:szCs w:val="22"/>
              </w:rPr>
              <w:t xml:space="preserve">Both documents contain </w:t>
            </w:r>
            <w:r w:rsidR="009C1DD8" w:rsidRPr="001F48AB">
              <w:rPr>
                <w:rFonts w:asciiTheme="majorBidi" w:hAnsiTheme="majorBidi" w:cstheme="majorBidi"/>
                <w:sz w:val="22"/>
                <w:szCs w:val="22"/>
              </w:rPr>
              <w:t xml:space="preserve">PP22 </w:t>
            </w:r>
            <w:r w:rsidR="009C1DD8" w:rsidRPr="001F48AB">
              <w:rPr>
                <w:sz w:val="22"/>
                <w:szCs w:val="22"/>
              </w:rPr>
              <w:t>COM5 Recommendation 5 (</w:t>
            </w:r>
            <w:hyperlink r:id="rId15" w:history="1">
              <w:r w:rsidR="009C1DD8" w:rsidRPr="001F48AB">
                <w:rPr>
                  <w:rStyle w:val="Hyperlink"/>
                  <w:sz w:val="22"/>
                  <w:szCs w:val="22"/>
                </w:rPr>
                <w:t>PP-22 C-189</w:t>
              </w:r>
            </w:hyperlink>
            <w:r w:rsidR="009C1DD8" w:rsidRPr="001F48AB">
              <w:rPr>
                <w:sz w:val="22"/>
                <w:szCs w:val="22"/>
              </w:rPr>
              <w:t xml:space="preserve">): </w:t>
            </w:r>
          </w:p>
          <w:p w14:paraId="0EE48E38" w14:textId="63B66970" w:rsidR="00380BBA" w:rsidRPr="001F48AB" w:rsidRDefault="0070065E" w:rsidP="009C1DD8">
            <w:pPr>
              <w:pStyle w:val="ListParagraph"/>
              <w:spacing w:before="40" w:after="40"/>
              <w:ind w:left="34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sz w:val="22"/>
                <w:szCs w:val="22"/>
              </w:rPr>
              <w:t>To note</w:t>
            </w:r>
            <w:r w:rsidR="00782839" w:rsidRPr="001F48AB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  <w:tr w:rsidR="005802E9" w:rsidRPr="001F48AB" w14:paraId="0110221D" w14:textId="77777777" w:rsidTr="00041BC8">
        <w:trPr>
          <w:trHeight w:val="20"/>
        </w:trPr>
        <w:tc>
          <w:tcPr>
            <w:tcW w:w="757" w:type="pct"/>
          </w:tcPr>
          <w:p w14:paraId="39055246" w14:textId="77777777" w:rsidR="005802E9" w:rsidRPr="001F48AB" w:rsidRDefault="005802E9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420" w:type="pct"/>
          </w:tcPr>
          <w:p w14:paraId="1C3216EE" w14:textId="2761826C" w:rsidR="005802E9" w:rsidRPr="001F48AB" w:rsidRDefault="00782839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2.2</w:t>
            </w:r>
          </w:p>
        </w:tc>
        <w:tc>
          <w:tcPr>
            <w:tcW w:w="1185" w:type="pct"/>
            <w:gridSpan w:val="2"/>
          </w:tcPr>
          <w:p w14:paraId="2A50D4A0" w14:textId="1805480D" w:rsidR="00C70E32" w:rsidRDefault="00C70E32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TSB</w:t>
            </w:r>
            <w:r w:rsidR="00584467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/ Rapporteur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:</w:t>
            </w:r>
          </w:p>
          <w:p w14:paraId="48A67796" w14:textId="57A32F0C" w:rsidR="005802E9" w:rsidRPr="001F48AB" w:rsidRDefault="00F03973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Cs/>
                <w:sz w:val="22"/>
                <w:szCs w:val="22"/>
              </w:rPr>
              <w:t>WTSA-20 Action 10</w:t>
            </w:r>
          </w:p>
        </w:tc>
        <w:tc>
          <w:tcPr>
            <w:tcW w:w="949" w:type="pct"/>
          </w:tcPr>
          <w:p w14:paraId="35468824" w14:textId="68031DD9" w:rsidR="00CA3DB0" w:rsidRPr="001A6336" w:rsidRDefault="00462509" w:rsidP="001A6336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D15381" w:rsidRPr="001A6336">
                <w:rPr>
                  <w:rStyle w:val="Hyperlink"/>
                  <w:sz w:val="22"/>
                  <w:szCs w:val="22"/>
                </w:rPr>
                <w:t>TD131</w:t>
              </w:r>
            </w:hyperlink>
            <w:r w:rsidR="001A6336" w:rsidRPr="001A6336">
              <w:rPr>
                <w:sz w:val="22"/>
                <w:szCs w:val="22"/>
              </w:rPr>
              <w:t xml:space="preserve">, </w:t>
            </w:r>
            <w:hyperlink r:id="rId17" w:history="1">
              <w:r w:rsidR="00CA3DB0" w:rsidRPr="000852C9">
                <w:rPr>
                  <w:rStyle w:val="Hyperlink"/>
                  <w:sz w:val="22"/>
                  <w:szCs w:val="22"/>
                </w:rPr>
                <w:t>TD</w:t>
              </w:r>
              <w:r w:rsidR="000852C9" w:rsidRPr="000852C9">
                <w:rPr>
                  <w:rStyle w:val="Hyperlink"/>
                  <w:sz w:val="22"/>
                  <w:szCs w:val="22"/>
                </w:rPr>
                <w:t>145</w:t>
              </w:r>
            </w:hyperlink>
          </w:p>
        </w:tc>
        <w:tc>
          <w:tcPr>
            <w:tcW w:w="1690" w:type="pct"/>
          </w:tcPr>
          <w:p w14:paraId="032162D0" w14:textId="5E7CE931" w:rsidR="008E5713" w:rsidRPr="001F48AB" w:rsidRDefault="005946A8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sz w:val="22"/>
                <w:szCs w:val="22"/>
              </w:rPr>
              <w:t>Reference material for WTSA-20 Action 10.</w:t>
            </w:r>
          </w:p>
          <w:p w14:paraId="6DE18DF7" w14:textId="3FBCED17" w:rsidR="005802E9" w:rsidRPr="001F48AB" w:rsidRDefault="0070065E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sz w:val="22"/>
                <w:szCs w:val="22"/>
              </w:rPr>
              <w:t>To note</w:t>
            </w:r>
            <w:r w:rsidR="008E5713" w:rsidRPr="001F48AB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  <w:tr w:rsidR="003A6CA8" w:rsidRPr="001F48AB" w14:paraId="3C987949" w14:textId="77777777" w:rsidTr="00041BC8">
        <w:trPr>
          <w:trHeight w:val="20"/>
        </w:trPr>
        <w:tc>
          <w:tcPr>
            <w:tcW w:w="757" w:type="pct"/>
          </w:tcPr>
          <w:p w14:paraId="6F22F1DD" w14:textId="6C480E3F" w:rsidR="003A6CA8" w:rsidRPr="001F48AB" w:rsidRDefault="003A6CA8" w:rsidP="003A6CA8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16:45</w:t>
            </w:r>
            <w:r w:rsidR="007E0771"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 xml:space="preserve"> hours</w:t>
            </w:r>
          </w:p>
        </w:tc>
        <w:tc>
          <w:tcPr>
            <w:tcW w:w="420" w:type="pct"/>
          </w:tcPr>
          <w:p w14:paraId="2AA5AD96" w14:textId="45FFEE6D" w:rsidR="003A6CA8" w:rsidRPr="001F48AB" w:rsidRDefault="003A6CA8" w:rsidP="003A6CA8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2.</w:t>
            </w:r>
            <w:r w:rsidR="00EA7A21"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3</w:t>
            </w:r>
          </w:p>
        </w:tc>
        <w:tc>
          <w:tcPr>
            <w:tcW w:w="1185" w:type="pct"/>
            <w:gridSpan w:val="2"/>
          </w:tcPr>
          <w:p w14:paraId="3D81A05A" w14:textId="41ED2BE5" w:rsidR="003A6CA8" w:rsidRPr="001F48AB" w:rsidRDefault="003A6CA8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Cs/>
                <w:sz w:val="22"/>
                <w:szCs w:val="22"/>
              </w:rPr>
              <w:t>Canada, Netherlands, Romania, Sweden, United Kingdom</w:t>
            </w:r>
            <w:r w:rsidR="00B4461C">
              <w:rPr>
                <w:rFonts w:asciiTheme="majorBidi" w:hAnsiTheme="majorBidi" w:cstheme="majorBidi"/>
                <w:bCs/>
                <w:sz w:val="22"/>
                <w:szCs w:val="22"/>
              </w:rPr>
              <w:t>:</w:t>
            </w:r>
          </w:p>
          <w:p w14:paraId="31012889" w14:textId="1055E561" w:rsidR="003A6CA8" w:rsidRPr="001F48AB" w:rsidRDefault="003A6CA8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Cs/>
                <w:sz w:val="22"/>
                <w:szCs w:val="22"/>
              </w:rPr>
              <w:t>Industry Engagement with the ITU-T</w:t>
            </w:r>
          </w:p>
        </w:tc>
        <w:tc>
          <w:tcPr>
            <w:tcW w:w="949" w:type="pct"/>
          </w:tcPr>
          <w:p w14:paraId="147CEFD5" w14:textId="70501ABB" w:rsidR="003A6CA8" w:rsidRPr="001F48AB" w:rsidRDefault="00462509" w:rsidP="003A6CA8">
            <w:pPr>
              <w:spacing w:before="40" w:after="40"/>
              <w:jc w:val="center"/>
              <w:rPr>
                <w:bCs/>
                <w:sz w:val="22"/>
                <w:szCs w:val="22"/>
                <w:lang w:eastAsia="zh-CN"/>
              </w:rPr>
            </w:pPr>
            <w:hyperlink r:id="rId18" w:history="1">
              <w:r w:rsidR="007E0771" w:rsidRPr="001F48AB">
                <w:rPr>
                  <w:rStyle w:val="Hyperlink"/>
                  <w:bCs/>
                  <w:sz w:val="22"/>
                  <w:szCs w:val="22"/>
                  <w:lang w:eastAsia="zh-CN"/>
                </w:rPr>
                <w:t>C014</w:t>
              </w:r>
            </w:hyperlink>
          </w:p>
        </w:tc>
        <w:tc>
          <w:tcPr>
            <w:tcW w:w="1690" w:type="pct"/>
          </w:tcPr>
          <w:p w14:paraId="01D29DF9" w14:textId="46435713" w:rsidR="003A6CA8" w:rsidRPr="001F48AB" w:rsidRDefault="003A6CA8" w:rsidP="003A6CA8">
            <w:pPr>
              <w:pStyle w:val="Tabletext"/>
              <w:rPr>
                <w:szCs w:val="22"/>
                <w:lang w:val="en-US"/>
              </w:rPr>
            </w:pPr>
            <w:r w:rsidRPr="001F48AB">
              <w:rPr>
                <w:szCs w:val="22"/>
                <w:lang w:val="en-US"/>
              </w:rPr>
              <w:t>Proposals:</w:t>
            </w:r>
          </w:p>
          <w:p w14:paraId="789DF84A" w14:textId="472206E3" w:rsidR="003A6CA8" w:rsidRPr="001F48AB" w:rsidRDefault="003A6CA8" w:rsidP="00670B9D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</w:tabs>
              <w:rPr>
                <w:szCs w:val="22"/>
                <w:lang w:val="en-US"/>
              </w:rPr>
            </w:pPr>
            <w:r w:rsidRPr="001F48AB">
              <w:rPr>
                <w:szCs w:val="22"/>
                <w:lang w:val="en-US"/>
              </w:rPr>
              <w:t>That the review of the CXO/CTO coordination process includes looking at whether it is still fit-for-purpose or whether it needs to be replaced with another industry engagement coordination process, that reflects both large/ medium/ and small business interests, but is also regionally balanced.</w:t>
            </w:r>
          </w:p>
          <w:p w14:paraId="18096C9D" w14:textId="5F4B1945" w:rsidR="003A6CA8" w:rsidRPr="001F48AB" w:rsidRDefault="003A6CA8" w:rsidP="00BC5810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</w:tabs>
              <w:ind w:left="318"/>
              <w:rPr>
                <w:szCs w:val="22"/>
                <w:lang w:val="en-US"/>
              </w:rPr>
            </w:pPr>
            <w:r w:rsidRPr="001F48AB">
              <w:rPr>
                <w:szCs w:val="22"/>
                <w:lang w:val="en-US"/>
              </w:rPr>
              <w:t>To explore how ITU can encourage the next generation of engineers from all the ITU regions to participate in ITU-T standardisation activities, especially those regions that currently have a low participation level from its industry sectors in the standardisation activities of the ITU-T.</w:t>
            </w:r>
          </w:p>
        </w:tc>
      </w:tr>
      <w:tr w:rsidR="003A6CA8" w:rsidRPr="001F48AB" w14:paraId="7B202B95" w14:textId="77777777" w:rsidTr="00041BC8">
        <w:trPr>
          <w:trHeight w:val="20"/>
        </w:trPr>
        <w:tc>
          <w:tcPr>
            <w:tcW w:w="757" w:type="pct"/>
          </w:tcPr>
          <w:p w14:paraId="16BD2FF4" w14:textId="6DEFC3A9" w:rsidR="003A6CA8" w:rsidRPr="001F48AB" w:rsidRDefault="003A6CA8" w:rsidP="003A6CA8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17:00</w:t>
            </w:r>
            <w:r w:rsidR="007E0771"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 xml:space="preserve"> hours</w:t>
            </w:r>
          </w:p>
        </w:tc>
        <w:tc>
          <w:tcPr>
            <w:tcW w:w="420" w:type="pct"/>
          </w:tcPr>
          <w:p w14:paraId="72E55BE9" w14:textId="3918C439" w:rsidR="003A6CA8" w:rsidRPr="001F48AB" w:rsidRDefault="003A6CA8" w:rsidP="003A6CA8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2.</w:t>
            </w:r>
            <w:r w:rsidR="00CB60A5"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4</w:t>
            </w:r>
          </w:p>
        </w:tc>
        <w:tc>
          <w:tcPr>
            <w:tcW w:w="1185" w:type="pct"/>
            <w:gridSpan w:val="2"/>
          </w:tcPr>
          <w:p w14:paraId="00C13144" w14:textId="525F382C" w:rsidR="003A6CA8" w:rsidRPr="001F48AB" w:rsidRDefault="003A6CA8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Cs/>
                <w:sz w:val="22"/>
                <w:szCs w:val="22"/>
              </w:rPr>
              <w:t>China Information Communication Technologies Group, China Mobile Communications Co. Ltd., China Telecommunications Corporation, China Unicom, Huawei Technologies Co., Ltd. (China), ZTE Corporation (China)</w:t>
            </w:r>
            <w:r w:rsidR="00B4461C">
              <w:rPr>
                <w:rFonts w:asciiTheme="majorBidi" w:hAnsiTheme="majorBidi" w:cstheme="majorBidi"/>
                <w:bCs/>
                <w:sz w:val="22"/>
                <w:szCs w:val="22"/>
              </w:rPr>
              <w:t>:</w:t>
            </w:r>
          </w:p>
          <w:p w14:paraId="6403E34B" w14:textId="36ECE4A4" w:rsidR="003A6CA8" w:rsidRPr="001F48AB" w:rsidRDefault="003A6CA8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Cs/>
                <w:sz w:val="22"/>
                <w:szCs w:val="22"/>
              </w:rPr>
              <w:t>On membership engagement in ITU-T</w:t>
            </w:r>
          </w:p>
        </w:tc>
        <w:tc>
          <w:tcPr>
            <w:tcW w:w="949" w:type="pct"/>
          </w:tcPr>
          <w:p w14:paraId="04339296" w14:textId="2FFD6E68" w:rsidR="003A6CA8" w:rsidRPr="001F48AB" w:rsidRDefault="00462509" w:rsidP="003A6CA8">
            <w:pPr>
              <w:spacing w:before="40" w:after="40"/>
              <w:jc w:val="center"/>
              <w:rPr>
                <w:bCs/>
                <w:sz w:val="22"/>
                <w:szCs w:val="22"/>
                <w:lang w:eastAsia="zh-CN"/>
              </w:rPr>
            </w:pPr>
            <w:hyperlink r:id="rId19" w:history="1">
              <w:r w:rsidR="007E0771" w:rsidRPr="001F48AB">
                <w:rPr>
                  <w:rStyle w:val="Hyperlink"/>
                  <w:bCs/>
                  <w:sz w:val="22"/>
                  <w:szCs w:val="22"/>
                  <w:lang w:eastAsia="zh-CN"/>
                </w:rPr>
                <w:t>C015R1</w:t>
              </w:r>
            </w:hyperlink>
          </w:p>
        </w:tc>
        <w:tc>
          <w:tcPr>
            <w:tcW w:w="1690" w:type="pct"/>
          </w:tcPr>
          <w:p w14:paraId="5F155A6F" w14:textId="77777777" w:rsidR="003A6CA8" w:rsidRPr="001F48AB" w:rsidRDefault="003A6CA8" w:rsidP="00630582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1F48AB">
              <w:rPr>
                <w:sz w:val="22"/>
                <w:szCs w:val="22"/>
              </w:rPr>
              <w:t>Proposal:</w:t>
            </w:r>
          </w:p>
          <w:p w14:paraId="498B2BE7" w14:textId="513B4384" w:rsidR="003A6CA8" w:rsidRPr="001F48AB" w:rsidRDefault="003A6CA8" w:rsidP="000B54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sz w:val="22"/>
                <w:szCs w:val="22"/>
              </w:rPr>
              <w:t>To discuss and circulate the TSB circular in Annex A, in order to raise awareness of memberships of the Union to intensify participate in the future work of ITU-T.</w:t>
            </w:r>
          </w:p>
        </w:tc>
      </w:tr>
      <w:tr w:rsidR="003A6CA8" w:rsidRPr="001F48AB" w14:paraId="4F2DFBA5" w14:textId="77777777" w:rsidTr="00041BC8">
        <w:trPr>
          <w:trHeight w:val="20"/>
        </w:trPr>
        <w:tc>
          <w:tcPr>
            <w:tcW w:w="757" w:type="pct"/>
            <w:tcBorders>
              <w:bottom w:val="single" w:sz="12" w:space="0" w:color="auto"/>
            </w:tcBorders>
          </w:tcPr>
          <w:p w14:paraId="142E0E64" w14:textId="05540E37" w:rsidR="003A6CA8" w:rsidRPr="001F48AB" w:rsidRDefault="003A6CA8" w:rsidP="003A6CA8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17:15</w:t>
            </w:r>
            <w:r w:rsidR="007E0771"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 xml:space="preserve"> hours</w:t>
            </w:r>
          </w:p>
        </w:tc>
        <w:tc>
          <w:tcPr>
            <w:tcW w:w="420" w:type="pct"/>
            <w:tcBorders>
              <w:bottom w:val="single" w:sz="12" w:space="0" w:color="auto"/>
            </w:tcBorders>
          </w:tcPr>
          <w:p w14:paraId="45EAD085" w14:textId="5709C885" w:rsidR="003A6CA8" w:rsidRPr="001F48AB" w:rsidRDefault="003A6CA8" w:rsidP="003A6CA8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2.</w:t>
            </w:r>
            <w:r w:rsidR="00CB60A5"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5</w:t>
            </w:r>
          </w:p>
        </w:tc>
        <w:tc>
          <w:tcPr>
            <w:tcW w:w="1185" w:type="pct"/>
            <w:gridSpan w:val="2"/>
            <w:tcBorders>
              <w:bottom w:val="single" w:sz="12" w:space="0" w:color="auto"/>
            </w:tcBorders>
          </w:tcPr>
          <w:p w14:paraId="24AC42EC" w14:textId="4918600D" w:rsidR="003A6CA8" w:rsidRPr="001F48AB" w:rsidRDefault="003A6CA8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Cs/>
                <w:sz w:val="22"/>
                <w:szCs w:val="22"/>
              </w:rPr>
              <w:t>Broadcom Corporation (United States)</w:t>
            </w:r>
            <w:r w:rsidR="00B4461C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: </w:t>
            </w:r>
          </w:p>
          <w:p w14:paraId="5C4E4F03" w14:textId="153D91E1" w:rsidR="003A6CA8" w:rsidRPr="001F48AB" w:rsidRDefault="003A6CA8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Cs/>
                <w:sz w:val="22"/>
                <w:szCs w:val="22"/>
              </w:rPr>
              <w:t>Industry Engagement: observations and proposals</w:t>
            </w:r>
          </w:p>
        </w:tc>
        <w:tc>
          <w:tcPr>
            <w:tcW w:w="949" w:type="pct"/>
            <w:tcBorders>
              <w:bottom w:val="single" w:sz="12" w:space="0" w:color="auto"/>
            </w:tcBorders>
          </w:tcPr>
          <w:p w14:paraId="433A17FB" w14:textId="6E4AF462" w:rsidR="003A6CA8" w:rsidRPr="001F48AB" w:rsidRDefault="00462509" w:rsidP="003A6CA8">
            <w:pPr>
              <w:spacing w:before="40" w:after="40"/>
              <w:jc w:val="center"/>
              <w:rPr>
                <w:bCs/>
                <w:sz w:val="22"/>
                <w:szCs w:val="22"/>
                <w:lang w:eastAsia="zh-CN"/>
              </w:rPr>
            </w:pPr>
            <w:hyperlink r:id="rId20" w:history="1">
              <w:r w:rsidR="007E0771" w:rsidRPr="001F48AB">
                <w:rPr>
                  <w:rStyle w:val="Hyperlink"/>
                  <w:bCs/>
                  <w:sz w:val="22"/>
                  <w:szCs w:val="22"/>
                  <w:lang w:eastAsia="zh-CN"/>
                </w:rPr>
                <w:t>C020</w:t>
              </w:r>
            </w:hyperlink>
          </w:p>
        </w:tc>
        <w:tc>
          <w:tcPr>
            <w:tcW w:w="1690" w:type="pct"/>
            <w:tcBorders>
              <w:bottom w:val="single" w:sz="12" w:space="0" w:color="auto"/>
            </w:tcBorders>
          </w:tcPr>
          <w:p w14:paraId="699A0E12" w14:textId="77777777" w:rsidR="003A6CA8" w:rsidRPr="001F48AB" w:rsidRDefault="003A6CA8" w:rsidP="00630582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1F48AB">
              <w:rPr>
                <w:sz w:val="22"/>
                <w:szCs w:val="22"/>
              </w:rPr>
              <w:t>Proposal:</w:t>
            </w:r>
          </w:p>
          <w:p w14:paraId="26B6D59F" w14:textId="561AB0B0" w:rsidR="003A6CA8" w:rsidRPr="001F48AB" w:rsidRDefault="003A6CA8" w:rsidP="000B54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sz w:val="22"/>
                <w:szCs w:val="22"/>
              </w:rPr>
              <w:t>Action Plan be developed and elaborated upon by the TSAG Rapporteur Group on Industry Engagement, Metrics.</w:t>
            </w:r>
          </w:p>
        </w:tc>
      </w:tr>
      <w:tr w:rsidR="007E0771" w:rsidRPr="001F48AB" w14:paraId="14553045" w14:textId="77777777" w:rsidTr="00041BC8">
        <w:trPr>
          <w:trHeight w:val="20"/>
        </w:trPr>
        <w:tc>
          <w:tcPr>
            <w:tcW w:w="757" w:type="pct"/>
            <w:tcBorders>
              <w:top w:val="single" w:sz="12" w:space="0" w:color="auto"/>
              <w:bottom w:val="single" w:sz="12" w:space="0" w:color="auto"/>
            </w:tcBorders>
          </w:tcPr>
          <w:p w14:paraId="788EB182" w14:textId="1975425D" w:rsidR="007E0771" w:rsidRPr="001F48AB" w:rsidRDefault="007E0771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Thursday, 15 December</w:t>
            </w:r>
          </w:p>
          <w:p w14:paraId="153CCE93" w14:textId="77777777" w:rsidR="007E0771" w:rsidRPr="001F48AB" w:rsidRDefault="007E0771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16:15 - 17:30 hours Geneva time</w:t>
            </w:r>
          </w:p>
        </w:tc>
        <w:tc>
          <w:tcPr>
            <w:tcW w:w="420" w:type="pct"/>
            <w:tcBorders>
              <w:top w:val="single" w:sz="12" w:space="0" w:color="auto"/>
              <w:bottom w:val="single" w:sz="12" w:space="0" w:color="auto"/>
            </w:tcBorders>
          </w:tcPr>
          <w:p w14:paraId="58CDAB1A" w14:textId="77777777" w:rsidR="007E0771" w:rsidRPr="001F48AB" w:rsidRDefault="007E0771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824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529EC25" w14:textId="77777777" w:rsidR="007E0771" w:rsidRPr="001F48AB" w:rsidRDefault="007E0771" w:rsidP="006B5C7D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TSAG Rapporteur Group on Industry Engagement, Metrics (RG-IEM)</w:t>
            </w:r>
          </w:p>
        </w:tc>
      </w:tr>
      <w:tr w:rsidR="00340913" w:rsidRPr="001F48AB" w14:paraId="4B24A181" w14:textId="77777777" w:rsidTr="00041BC8">
        <w:trPr>
          <w:trHeight w:val="20"/>
        </w:trPr>
        <w:tc>
          <w:tcPr>
            <w:tcW w:w="757" w:type="pct"/>
            <w:tcBorders>
              <w:top w:val="single" w:sz="12" w:space="0" w:color="auto"/>
              <w:bottom w:val="single" w:sz="12" w:space="0" w:color="auto"/>
            </w:tcBorders>
          </w:tcPr>
          <w:p w14:paraId="4F111A26" w14:textId="5AC3722D" w:rsidR="00340913" w:rsidRPr="001F48AB" w:rsidRDefault="00340913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lastRenderedPageBreak/>
              <w:t>16:15 hours</w:t>
            </w:r>
          </w:p>
        </w:tc>
        <w:tc>
          <w:tcPr>
            <w:tcW w:w="420" w:type="pct"/>
            <w:tcBorders>
              <w:top w:val="single" w:sz="12" w:space="0" w:color="auto"/>
              <w:bottom w:val="single" w:sz="12" w:space="0" w:color="auto"/>
            </w:tcBorders>
          </w:tcPr>
          <w:p w14:paraId="5E250A74" w14:textId="1127F4EF" w:rsidR="00340913" w:rsidRPr="001F48AB" w:rsidRDefault="00340913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ins w:id="8" w:author="Adolph, Martin" w:date="2022-12-15T11:46:00Z">
              <w:r>
                <w:rPr>
                  <w:rFonts w:asciiTheme="majorBidi" w:eastAsia="SimSun" w:hAnsiTheme="majorBidi" w:cstheme="majorBidi"/>
                  <w:bCs/>
                  <w:sz w:val="22"/>
                  <w:szCs w:val="22"/>
                </w:rPr>
                <w:t>2.6</w:t>
              </w:r>
            </w:ins>
          </w:p>
        </w:tc>
        <w:tc>
          <w:tcPr>
            <w:tcW w:w="1185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48154E1" w14:textId="4C66EBBE" w:rsidR="00340913" w:rsidRPr="001F48AB" w:rsidRDefault="00340913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ins w:id="9" w:author="Adolph, Martin" w:date="2022-12-15T11:46:00Z">
              <w:r>
                <w:rPr>
                  <w:rFonts w:asciiTheme="majorBidi" w:hAnsiTheme="majorBidi" w:cstheme="majorBidi"/>
                  <w:bCs/>
                  <w:sz w:val="22"/>
                  <w:szCs w:val="22"/>
                </w:rPr>
                <w:t xml:space="preserve">Review of output of drafting session on </w:t>
              </w:r>
            </w:ins>
            <w:ins w:id="10" w:author="Adolph, Martin" w:date="2022-12-15T11:47:00Z">
              <w:r>
                <w:rPr>
                  <w:rFonts w:asciiTheme="majorBidi" w:hAnsiTheme="majorBidi" w:cstheme="majorBidi"/>
                  <w:bCs/>
                  <w:sz w:val="22"/>
                  <w:szCs w:val="22"/>
                </w:rPr>
                <w:t>industry engagement</w:t>
              </w:r>
            </w:ins>
          </w:p>
        </w:tc>
        <w:tc>
          <w:tcPr>
            <w:tcW w:w="949" w:type="pct"/>
            <w:tcBorders>
              <w:top w:val="single" w:sz="12" w:space="0" w:color="auto"/>
              <w:bottom w:val="single" w:sz="12" w:space="0" w:color="auto"/>
            </w:tcBorders>
          </w:tcPr>
          <w:p w14:paraId="40A1E865" w14:textId="7118D8AB" w:rsidR="00340913" w:rsidRPr="001F48AB" w:rsidRDefault="00061F85">
            <w:pPr>
              <w:pStyle w:val="ListParagraph"/>
              <w:spacing w:before="40" w:after="40"/>
              <w:ind w:left="34"/>
              <w:contextualSpacing w:val="0"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  <w:pPrChange w:id="11" w:author="Adolph, Martin" w:date="2022-12-15T11:48:00Z">
                <w:pPr>
                  <w:pStyle w:val="ListParagraph"/>
                  <w:spacing w:before="40" w:after="40"/>
                  <w:ind w:left="34"/>
                  <w:contextualSpacing w:val="0"/>
                </w:pPr>
              </w:pPrChange>
            </w:pPr>
            <w:ins w:id="12" w:author="Adolph, Martin" w:date="2022-12-15T11:48:00Z">
              <w:r>
                <w:rPr>
                  <w:rFonts w:asciiTheme="majorBidi" w:hAnsiTheme="majorBidi" w:cstheme="majorBidi"/>
                  <w:bCs/>
                  <w:sz w:val="22"/>
                  <w:szCs w:val="22"/>
                </w:rPr>
                <w:fldChar w:fldCharType="begin"/>
              </w:r>
              <w:r>
                <w:rPr>
                  <w:rFonts w:asciiTheme="majorBidi" w:hAnsiTheme="majorBidi" w:cstheme="majorBidi"/>
                  <w:bCs/>
                  <w:sz w:val="22"/>
                  <w:szCs w:val="22"/>
                </w:rPr>
                <w:instrText xml:space="preserve"> HYPERLINK "https://www.itu.int/md/T22-TSAG-221212-TD-GEN-0153/en" </w:instrText>
              </w:r>
              <w:r>
                <w:rPr>
                  <w:rFonts w:asciiTheme="majorBidi" w:hAnsiTheme="majorBidi" w:cstheme="majorBidi"/>
                  <w:bCs/>
                  <w:sz w:val="22"/>
                  <w:szCs w:val="22"/>
                </w:rPr>
              </w:r>
              <w:r>
                <w:rPr>
                  <w:rFonts w:asciiTheme="majorBidi" w:hAnsiTheme="majorBidi" w:cstheme="majorBidi"/>
                  <w:bCs/>
                  <w:sz w:val="22"/>
                  <w:szCs w:val="22"/>
                </w:rPr>
                <w:fldChar w:fldCharType="separate"/>
              </w:r>
              <w:r w:rsidR="00340913" w:rsidRPr="00061F85">
                <w:rPr>
                  <w:rStyle w:val="Hyperlink"/>
                  <w:rFonts w:asciiTheme="majorBidi" w:hAnsiTheme="majorBidi" w:cstheme="majorBidi"/>
                  <w:bCs/>
                  <w:sz w:val="22"/>
                  <w:szCs w:val="22"/>
                </w:rPr>
                <w:t>TD</w:t>
              </w:r>
              <w:r w:rsidR="007C52FB" w:rsidRPr="00061F85">
                <w:rPr>
                  <w:rStyle w:val="Hyperlink"/>
                  <w:rFonts w:asciiTheme="majorBidi" w:hAnsiTheme="majorBidi" w:cstheme="majorBidi"/>
                  <w:bCs/>
                  <w:sz w:val="22"/>
                  <w:szCs w:val="22"/>
                </w:rPr>
                <w:t>153R1</w:t>
              </w:r>
              <w:r>
                <w:rPr>
                  <w:rFonts w:asciiTheme="majorBidi" w:hAnsiTheme="majorBidi" w:cstheme="majorBidi"/>
                  <w:bCs/>
                  <w:sz w:val="22"/>
                  <w:szCs w:val="22"/>
                </w:rPr>
                <w:fldChar w:fldCharType="end"/>
              </w:r>
            </w:ins>
          </w:p>
        </w:tc>
        <w:tc>
          <w:tcPr>
            <w:tcW w:w="1690" w:type="pct"/>
            <w:tcBorders>
              <w:top w:val="single" w:sz="12" w:space="0" w:color="auto"/>
              <w:bottom w:val="single" w:sz="12" w:space="0" w:color="auto"/>
            </w:tcBorders>
          </w:tcPr>
          <w:p w14:paraId="1207AA80" w14:textId="518C756A" w:rsidR="00340913" w:rsidRPr="001F48AB" w:rsidRDefault="00340913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</w:tr>
      <w:tr w:rsidR="003E53D9" w:rsidRPr="001F48AB" w14:paraId="2C1330D0" w14:textId="77777777" w:rsidTr="00041BC8">
        <w:trPr>
          <w:trHeight w:val="20"/>
        </w:trPr>
        <w:tc>
          <w:tcPr>
            <w:tcW w:w="757" w:type="pct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D0FA3CA" w14:textId="77777777" w:rsidR="003E53D9" w:rsidRPr="001F48AB" w:rsidRDefault="003E53D9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C0B5D0B" w14:textId="71CA5093" w:rsidR="003E53D9" w:rsidRPr="001F48AB" w:rsidRDefault="003E53D9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3</w:t>
            </w:r>
          </w:p>
        </w:tc>
        <w:tc>
          <w:tcPr>
            <w:tcW w:w="3824" w:type="pct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6DDF52B" w14:textId="5906C00B" w:rsidR="003E53D9" w:rsidRPr="001F48AB" w:rsidRDefault="003E53D9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/>
                <w:sz w:val="22"/>
                <w:szCs w:val="22"/>
              </w:rPr>
              <w:t>Metrics</w:t>
            </w:r>
          </w:p>
        </w:tc>
      </w:tr>
      <w:tr w:rsidR="00D14FFD" w:rsidRPr="001F48AB" w14:paraId="7CC6362C" w14:textId="77777777" w:rsidTr="00041BC8">
        <w:trPr>
          <w:trHeight w:val="20"/>
        </w:trPr>
        <w:tc>
          <w:tcPr>
            <w:tcW w:w="757" w:type="pct"/>
            <w:tcBorders>
              <w:top w:val="single" w:sz="8" w:space="0" w:color="auto"/>
            </w:tcBorders>
          </w:tcPr>
          <w:p w14:paraId="33654E63" w14:textId="77777777" w:rsidR="00D14FFD" w:rsidRPr="001F48AB" w:rsidRDefault="00D14FFD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8" w:space="0" w:color="auto"/>
            </w:tcBorders>
          </w:tcPr>
          <w:p w14:paraId="507CF59E" w14:textId="496B2E56" w:rsidR="00D14FFD" w:rsidRPr="001F48AB" w:rsidRDefault="00D14FFD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3.1</w:t>
            </w:r>
          </w:p>
        </w:tc>
        <w:tc>
          <w:tcPr>
            <w:tcW w:w="1185" w:type="pct"/>
            <w:gridSpan w:val="2"/>
            <w:tcBorders>
              <w:top w:val="single" w:sz="8" w:space="0" w:color="auto"/>
            </w:tcBorders>
          </w:tcPr>
          <w:p w14:paraId="62AB9A99" w14:textId="77777777" w:rsidR="00B4461C" w:rsidRDefault="00B4461C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TSB:</w:t>
            </w:r>
          </w:p>
          <w:p w14:paraId="64E79D71" w14:textId="7E140FB5" w:rsidR="00D14FFD" w:rsidRPr="001F48AB" w:rsidRDefault="008A7183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Cs/>
                <w:sz w:val="22"/>
                <w:szCs w:val="22"/>
              </w:rPr>
              <w:t>Statistics regarding ITU-T study group work (position of 2022-12-05)</w:t>
            </w:r>
          </w:p>
        </w:tc>
        <w:tc>
          <w:tcPr>
            <w:tcW w:w="949" w:type="pct"/>
            <w:tcBorders>
              <w:top w:val="single" w:sz="8" w:space="0" w:color="auto"/>
            </w:tcBorders>
          </w:tcPr>
          <w:p w14:paraId="248FD93C" w14:textId="580A1C1E" w:rsidR="00D14FFD" w:rsidRPr="001F48AB" w:rsidRDefault="00462509" w:rsidP="006B5C7D">
            <w:pPr>
              <w:spacing w:before="40" w:after="40"/>
              <w:jc w:val="center"/>
              <w:rPr>
                <w:bCs/>
                <w:sz w:val="22"/>
                <w:szCs w:val="22"/>
                <w:lang w:eastAsia="zh-CN"/>
              </w:rPr>
            </w:pPr>
            <w:hyperlink r:id="rId21" w:history="1">
              <w:r w:rsidR="008A7183" w:rsidRPr="001F48AB">
                <w:rPr>
                  <w:rStyle w:val="Hyperlink"/>
                  <w:bCs/>
                  <w:sz w:val="22"/>
                  <w:szCs w:val="22"/>
                  <w:lang w:eastAsia="zh-CN"/>
                </w:rPr>
                <w:t>TD025</w:t>
              </w:r>
            </w:hyperlink>
          </w:p>
        </w:tc>
        <w:tc>
          <w:tcPr>
            <w:tcW w:w="1690" w:type="pct"/>
            <w:tcBorders>
              <w:top w:val="single" w:sz="8" w:space="0" w:color="auto"/>
            </w:tcBorders>
          </w:tcPr>
          <w:p w14:paraId="3D8D9CD4" w14:textId="7613DBE5" w:rsidR="00D14FFD" w:rsidRPr="001F48AB" w:rsidRDefault="008A7183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sz w:val="22"/>
                <w:szCs w:val="22"/>
              </w:rPr>
              <w:t>To note.</w:t>
            </w:r>
          </w:p>
        </w:tc>
      </w:tr>
      <w:tr w:rsidR="00D14FFD" w:rsidRPr="001F48AB" w14:paraId="35945F6F" w14:textId="77777777" w:rsidTr="00041BC8">
        <w:trPr>
          <w:trHeight w:val="20"/>
        </w:trPr>
        <w:tc>
          <w:tcPr>
            <w:tcW w:w="757" w:type="pct"/>
          </w:tcPr>
          <w:p w14:paraId="579F66D0" w14:textId="77777777" w:rsidR="00D14FFD" w:rsidRPr="001F48AB" w:rsidRDefault="00D14FFD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420" w:type="pct"/>
          </w:tcPr>
          <w:p w14:paraId="193830C7" w14:textId="4997A26F" w:rsidR="00D14FFD" w:rsidRPr="001F48AB" w:rsidRDefault="008A7183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3.2</w:t>
            </w:r>
          </w:p>
        </w:tc>
        <w:tc>
          <w:tcPr>
            <w:tcW w:w="1185" w:type="pct"/>
            <w:gridSpan w:val="2"/>
          </w:tcPr>
          <w:p w14:paraId="69EC6F97" w14:textId="77777777" w:rsidR="00B4461C" w:rsidRDefault="00B4461C" w:rsidP="003E53D9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TSB:</w:t>
            </w:r>
          </w:p>
          <w:p w14:paraId="1BB3F566" w14:textId="0A61EDCC" w:rsidR="00D14FFD" w:rsidRPr="001F48AB" w:rsidRDefault="008A7183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sz w:val="22"/>
                <w:szCs w:val="22"/>
              </w:rPr>
              <w:t>ITU-T study group Question level statistics (2022)</w:t>
            </w:r>
          </w:p>
        </w:tc>
        <w:tc>
          <w:tcPr>
            <w:tcW w:w="949" w:type="pct"/>
          </w:tcPr>
          <w:p w14:paraId="61D9F8E2" w14:textId="31A7EBF0" w:rsidR="00D14FFD" w:rsidRPr="001F48AB" w:rsidRDefault="00462509" w:rsidP="006B5C7D">
            <w:pPr>
              <w:spacing w:before="40" w:after="40"/>
              <w:jc w:val="center"/>
              <w:rPr>
                <w:bCs/>
                <w:sz w:val="22"/>
                <w:szCs w:val="22"/>
                <w:lang w:eastAsia="zh-CN"/>
              </w:rPr>
            </w:pPr>
            <w:hyperlink r:id="rId22" w:history="1">
              <w:r w:rsidR="008A7183" w:rsidRPr="001F48AB">
                <w:rPr>
                  <w:rStyle w:val="Hyperlink"/>
                  <w:bCs/>
                  <w:sz w:val="22"/>
                  <w:szCs w:val="22"/>
                  <w:lang w:eastAsia="zh-CN"/>
                </w:rPr>
                <w:t>TD026</w:t>
              </w:r>
            </w:hyperlink>
          </w:p>
        </w:tc>
        <w:tc>
          <w:tcPr>
            <w:tcW w:w="1690" w:type="pct"/>
          </w:tcPr>
          <w:p w14:paraId="022DE41A" w14:textId="328E6FAC" w:rsidR="00D14FFD" w:rsidRPr="001F48AB" w:rsidRDefault="008A7183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sz w:val="22"/>
                <w:szCs w:val="22"/>
              </w:rPr>
              <w:t>To note.</w:t>
            </w:r>
          </w:p>
        </w:tc>
      </w:tr>
      <w:tr w:rsidR="00540929" w:rsidRPr="001F48AB" w14:paraId="4841BB8E" w14:textId="77777777" w:rsidTr="00041BC8">
        <w:trPr>
          <w:trHeight w:val="20"/>
        </w:trPr>
        <w:tc>
          <w:tcPr>
            <w:tcW w:w="7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5C42DB4" w14:textId="77777777" w:rsidR="00540929" w:rsidRPr="001F48AB" w:rsidRDefault="00540929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21A3CC1" w14:textId="75374BFB" w:rsidR="00540929" w:rsidRPr="001F48AB" w:rsidRDefault="00540929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4</w:t>
            </w:r>
          </w:p>
        </w:tc>
        <w:tc>
          <w:tcPr>
            <w:tcW w:w="213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028972C" w14:textId="77777777" w:rsidR="00540929" w:rsidRPr="001F48AB" w:rsidRDefault="00540929" w:rsidP="008A7183">
            <w:pPr>
              <w:tabs>
                <w:tab w:val="left" w:pos="720"/>
              </w:tabs>
              <w:spacing w:before="40" w:after="40"/>
              <w:rPr>
                <w:rFonts w:asciiTheme="majorBidi" w:eastAsia="Batang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/>
                <w:sz w:val="22"/>
                <w:szCs w:val="22"/>
              </w:rPr>
              <w:t>Future meetings</w:t>
            </w:r>
          </w:p>
        </w:tc>
        <w:tc>
          <w:tcPr>
            <w:tcW w:w="16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FE4807" w14:textId="39FFFFC7" w:rsidR="00540929" w:rsidRDefault="00540929" w:rsidP="008A7183">
            <w:pPr>
              <w:tabs>
                <w:tab w:val="left" w:pos="720"/>
              </w:tabs>
              <w:spacing w:before="40" w:after="40"/>
              <w:rPr>
                <w:rFonts w:asciiTheme="majorBidi" w:eastAsia="Batang" w:hAnsiTheme="majorBidi" w:cstheme="majorBidi"/>
                <w:sz w:val="22"/>
                <w:szCs w:val="22"/>
              </w:rPr>
            </w:pPr>
            <w:r w:rsidRPr="00540929">
              <w:rPr>
                <w:rFonts w:asciiTheme="majorBidi" w:eastAsia="Batang" w:hAnsiTheme="majorBidi" w:cstheme="majorBidi"/>
                <w:sz w:val="22"/>
                <w:szCs w:val="22"/>
              </w:rPr>
              <w:t xml:space="preserve">Suggested </w:t>
            </w:r>
            <w:r w:rsidR="009544DA">
              <w:rPr>
                <w:rFonts w:asciiTheme="majorBidi" w:eastAsia="Batang" w:hAnsiTheme="majorBidi" w:cstheme="majorBidi"/>
                <w:sz w:val="22"/>
                <w:szCs w:val="22"/>
              </w:rPr>
              <w:t xml:space="preserve">RG-IEM </w:t>
            </w:r>
            <w:r w:rsidRPr="00540929">
              <w:rPr>
                <w:rFonts w:asciiTheme="majorBidi" w:eastAsia="Batang" w:hAnsiTheme="majorBidi" w:cstheme="majorBidi"/>
                <w:sz w:val="22"/>
                <w:szCs w:val="22"/>
              </w:rPr>
              <w:t>meetings</w:t>
            </w:r>
            <w:ins w:id="13" w:author="Adolph, Martin" w:date="2022-12-15T11:50:00Z">
              <w:r w:rsidR="009F4CCF">
                <w:rPr>
                  <w:rFonts w:asciiTheme="majorBidi" w:eastAsia="Batang" w:hAnsiTheme="majorBidi" w:cstheme="majorBidi"/>
                  <w:sz w:val="22"/>
                  <w:szCs w:val="22"/>
                </w:rPr>
                <w:t xml:space="preserve"> (contribution deadline 7 days before the meeting)</w:t>
              </w:r>
            </w:ins>
            <w:r w:rsidRPr="00540929">
              <w:rPr>
                <w:rFonts w:asciiTheme="majorBidi" w:eastAsia="Batang" w:hAnsiTheme="majorBidi" w:cstheme="majorBidi"/>
                <w:sz w:val="22"/>
                <w:szCs w:val="22"/>
              </w:rPr>
              <w:t>:</w:t>
            </w:r>
          </w:p>
          <w:p w14:paraId="2151748B" w14:textId="77777777" w:rsidR="00ED6602" w:rsidRPr="00C612A8" w:rsidRDefault="00ED6602" w:rsidP="00ED6602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spacing w:before="40" w:after="40"/>
              <w:rPr>
                <w:ins w:id="14" w:author="Adolph, Martin" w:date="2022-12-15T11:50:00Z"/>
                <w:rFonts w:asciiTheme="majorBidi" w:eastAsia="Batang" w:hAnsiTheme="majorBidi" w:cstheme="majorBidi"/>
                <w:sz w:val="22"/>
                <w:szCs w:val="22"/>
              </w:rPr>
            </w:pPr>
            <w:ins w:id="15" w:author="Adolph, Martin" w:date="2022-12-15T11:50:00Z">
              <w:r>
                <w:rPr>
                  <w:rFonts w:asciiTheme="majorBidi" w:eastAsia="Batang" w:hAnsiTheme="majorBidi" w:cstheme="majorBidi"/>
                  <w:sz w:val="22"/>
                  <w:szCs w:val="22"/>
                </w:rPr>
                <w:t xml:space="preserve">31 January 2023, </w:t>
              </w:r>
              <w:r w:rsidRPr="00C612A8">
                <w:rPr>
                  <w:rFonts w:asciiTheme="majorBidi" w:eastAsia="Batang" w:hAnsiTheme="majorBidi" w:cstheme="majorBidi"/>
                  <w:sz w:val="22"/>
                  <w:szCs w:val="22"/>
                </w:rPr>
                <w:t>13:00-15:00 Geneva time</w:t>
              </w:r>
              <w:r>
                <w:rPr>
                  <w:rFonts w:asciiTheme="majorBidi" w:eastAsia="Batang" w:hAnsiTheme="majorBidi" w:cstheme="majorBidi"/>
                  <w:sz w:val="22"/>
                  <w:szCs w:val="22"/>
                </w:rPr>
                <w:t>. Main topic: Action plan.</w:t>
              </w:r>
              <w:r w:rsidRPr="00C612A8">
                <w:rPr>
                  <w:rFonts w:asciiTheme="majorBidi" w:eastAsia="Batang" w:hAnsiTheme="majorBidi" w:cstheme="majorBidi"/>
                  <w:sz w:val="22"/>
                  <w:szCs w:val="22"/>
                </w:rPr>
                <w:t xml:space="preserve">  </w:t>
              </w:r>
            </w:ins>
          </w:p>
          <w:p w14:paraId="4CF0B88F" w14:textId="77777777" w:rsidR="00ED6602" w:rsidRPr="009544DA" w:rsidRDefault="00ED6602" w:rsidP="00ED6602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spacing w:before="40" w:after="40"/>
              <w:rPr>
                <w:ins w:id="16" w:author="Adolph, Martin" w:date="2022-12-15T11:50:00Z"/>
                <w:rFonts w:asciiTheme="majorBidi" w:eastAsia="Batang" w:hAnsiTheme="majorBidi" w:cstheme="majorBidi"/>
                <w:sz w:val="22"/>
                <w:szCs w:val="22"/>
              </w:rPr>
            </w:pPr>
            <w:ins w:id="17" w:author="Adolph, Martin" w:date="2022-12-15T11:50:00Z">
              <w:r w:rsidRPr="009544DA">
                <w:rPr>
                  <w:rFonts w:asciiTheme="majorBidi" w:eastAsia="Batang" w:hAnsiTheme="majorBidi" w:cstheme="majorBidi"/>
                  <w:sz w:val="22"/>
                  <w:szCs w:val="22"/>
                </w:rPr>
                <w:t>7 Mar</w:t>
              </w:r>
              <w:r>
                <w:rPr>
                  <w:rFonts w:asciiTheme="majorBidi" w:eastAsia="Batang" w:hAnsiTheme="majorBidi" w:cstheme="majorBidi"/>
                  <w:sz w:val="22"/>
                  <w:szCs w:val="22"/>
                </w:rPr>
                <w:t xml:space="preserve"> 2023</w:t>
              </w:r>
              <w:r w:rsidRPr="009544DA">
                <w:rPr>
                  <w:rFonts w:asciiTheme="majorBidi" w:eastAsia="Batang" w:hAnsiTheme="majorBidi" w:cstheme="majorBidi"/>
                  <w:sz w:val="22"/>
                  <w:szCs w:val="22"/>
                </w:rPr>
                <w:t>, 13:00-15:00 Geneva time</w:t>
              </w:r>
              <w:r>
                <w:rPr>
                  <w:rFonts w:asciiTheme="majorBidi" w:eastAsia="Batang" w:hAnsiTheme="majorBidi" w:cstheme="majorBidi"/>
                  <w:sz w:val="22"/>
                  <w:szCs w:val="22"/>
                </w:rPr>
                <w:t>. Main topic: Res.68</w:t>
              </w:r>
              <w:r w:rsidRPr="009544DA">
                <w:rPr>
                  <w:rFonts w:asciiTheme="majorBidi" w:eastAsia="Batang" w:hAnsiTheme="majorBidi" w:cstheme="majorBidi"/>
                  <w:sz w:val="22"/>
                  <w:szCs w:val="22"/>
                </w:rPr>
                <w:t xml:space="preserve">  </w:t>
              </w:r>
            </w:ins>
          </w:p>
          <w:p w14:paraId="49E52B67" w14:textId="77777777" w:rsidR="00ED6602" w:rsidRPr="009544DA" w:rsidRDefault="00ED6602" w:rsidP="00ED6602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spacing w:before="40" w:after="40"/>
              <w:rPr>
                <w:ins w:id="18" w:author="Adolph, Martin" w:date="2022-12-15T11:50:00Z"/>
                <w:rFonts w:asciiTheme="majorBidi" w:eastAsia="Batang" w:hAnsiTheme="majorBidi" w:cstheme="majorBidi"/>
                <w:sz w:val="22"/>
                <w:szCs w:val="22"/>
              </w:rPr>
            </w:pPr>
            <w:ins w:id="19" w:author="Adolph, Martin" w:date="2022-12-15T11:50:00Z">
              <w:r w:rsidRPr="009544DA">
                <w:rPr>
                  <w:rFonts w:asciiTheme="majorBidi" w:eastAsia="Batang" w:hAnsiTheme="majorBidi" w:cstheme="majorBidi"/>
                  <w:sz w:val="22"/>
                  <w:szCs w:val="22"/>
                </w:rPr>
                <w:t>4 Apr</w:t>
              </w:r>
              <w:r>
                <w:rPr>
                  <w:rFonts w:asciiTheme="majorBidi" w:eastAsia="Batang" w:hAnsiTheme="majorBidi" w:cstheme="majorBidi"/>
                  <w:sz w:val="22"/>
                  <w:szCs w:val="22"/>
                </w:rPr>
                <w:t xml:space="preserve"> 2023</w:t>
              </w:r>
              <w:r w:rsidRPr="009544DA">
                <w:rPr>
                  <w:rFonts w:asciiTheme="majorBidi" w:eastAsia="Batang" w:hAnsiTheme="majorBidi" w:cstheme="majorBidi"/>
                  <w:sz w:val="22"/>
                  <w:szCs w:val="22"/>
                </w:rPr>
                <w:t>, 13:00-15:00 Geneva time</w:t>
              </w:r>
              <w:r>
                <w:rPr>
                  <w:rFonts w:asciiTheme="majorBidi" w:eastAsia="Batang" w:hAnsiTheme="majorBidi" w:cstheme="majorBidi"/>
                  <w:sz w:val="22"/>
                  <w:szCs w:val="22"/>
                </w:rPr>
                <w:t xml:space="preserve">. Main topic: metrics. </w:t>
              </w:r>
              <w:r w:rsidRPr="009544DA">
                <w:rPr>
                  <w:rFonts w:asciiTheme="majorBidi" w:eastAsia="Batang" w:hAnsiTheme="majorBidi" w:cstheme="majorBidi"/>
                  <w:sz w:val="22"/>
                  <w:szCs w:val="22"/>
                </w:rPr>
                <w:t xml:space="preserve">  </w:t>
              </w:r>
            </w:ins>
          </w:p>
          <w:p w14:paraId="1B9BEF8D" w14:textId="77BEE602" w:rsidR="00D62B7E" w:rsidRPr="003C1467" w:rsidRDefault="00ED6602" w:rsidP="00ED6602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spacing w:before="40" w:after="40"/>
              <w:rPr>
                <w:rFonts w:asciiTheme="majorBidi" w:eastAsia="Batang" w:hAnsiTheme="majorBidi" w:cstheme="majorBidi"/>
                <w:sz w:val="22"/>
                <w:szCs w:val="22"/>
              </w:rPr>
            </w:pPr>
            <w:ins w:id="20" w:author="Adolph, Martin" w:date="2022-12-15T11:50:00Z">
              <w:r w:rsidRPr="009544DA">
                <w:rPr>
                  <w:rFonts w:asciiTheme="majorBidi" w:eastAsia="Batang" w:hAnsiTheme="majorBidi" w:cstheme="majorBidi"/>
                  <w:sz w:val="22"/>
                  <w:szCs w:val="22"/>
                </w:rPr>
                <w:t>2 May</w:t>
              </w:r>
              <w:r>
                <w:rPr>
                  <w:rFonts w:asciiTheme="majorBidi" w:eastAsia="Batang" w:hAnsiTheme="majorBidi" w:cstheme="majorBidi"/>
                  <w:sz w:val="22"/>
                  <w:szCs w:val="22"/>
                </w:rPr>
                <w:t xml:space="preserve"> 2023</w:t>
              </w:r>
              <w:r w:rsidRPr="009544DA">
                <w:rPr>
                  <w:rFonts w:asciiTheme="majorBidi" w:eastAsia="Batang" w:hAnsiTheme="majorBidi" w:cstheme="majorBidi"/>
                  <w:sz w:val="22"/>
                  <w:szCs w:val="22"/>
                </w:rPr>
                <w:t>, 13:00-15:00 Geneva time</w:t>
              </w:r>
              <w:r>
                <w:rPr>
                  <w:rFonts w:asciiTheme="majorBidi" w:eastAsia="Batang" w:hAnsiTheme="majorBidi" w:cstheme="majorBidi"/>
                  <w:sz w:val="22"/>
                  <w:szCs w:val="22"/>
                </w:rPr>
                <w:t>: Main topic: new technologies mechanism</w:t>
              </w:r>
            </w:ins>
          </w:p>
        </w:tc>
      </w:tr>
      <w:tr w:rsidR="00041BC8" w:rsidRPr="001F48AB" w14:paraId="6EE8700E" w14:textId="77777777" w:rsidTr="00041BC8">
        <w:trPr>
          <w:trHeight w:val="20"/>
        </w:trPr>
        <w:tc>
          <w:tcPr>
            <w:tcW w:w="7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2AB8BBA" w14:textId="77777777" w:rsidR="00041BC8" w:rsidRPr="001F48AB" w:rsidRDefault="00041BC8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A1C44EC" w14:textId="717B23E7" w:rsidR="00041BC8" w:rsidRPr="001F48AB" w:rsidRDefault="0056146E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  <w:ins w:id="21" w:author="Adolph, Martin" w:date="2022-12-15T11:51:00Z">
              <w:r>
                <w:rPr>
                  <w:rFonts w:asciiTheme="majorBidi" w:eastAsia="SimSun" w:hAnsiTheme="majorBidi" w:cstheme="majorBidi"/>
                  <w:b/>
                  <w:sz w:val="22"/>
                  <w:szCs w:val="22"/>
                </w:rPr>
                <w:t>5</w:t>
              </w:r>
            </w:ins>
          </w:p>
        </w:tc>
        <w:tc>
          <w:tcPr>
            <w:tcW w:w="11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04A301A" w14:textId="2BDF06BE" w:rsidR="00041BC8" w:rsidRPr="001F48AB" w:rsidRDefault="0056146E" w:rsidP="006B5C7D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ins w:id="22" w:author="Adolph, Martin" w:date="2022-12-15T11:51:00Z">
              <w:r>
                <w:rPr>
                  <w:rFonts w:asciiTheme="majorBidi" w:hAnsiTheme="majorBidi" w:cstheme="majorBidi"/>
                  <w:b/>
                  <w:sz w:val="22"/>
                  <w:szCs w:val="22"/>
                </w:rPr>
                <w:t>Review of draft report</w:t>
              </w:r>
            </w:ins>
            <w:ins w:id="23" w:author="Adolph, Martin" w:date="2022-12-15T11:52:00Z">
              <w:r>
                <w:rPr>
                  <w:rFonts w:asciiTheme="majorBidi" w:hAnsiTheme="majorBidi" w:cstheme="majorBidi"/>
                  <w:b/>
                  <w:sz w:val="22"/>
                  <w:szCs w:val="22"/>
                </w:rPr>
                <w:t xml:space="preserve"> (Tuesday session)</w:t>
              </w:r>
            </w:ins>
          </w:p>
        </w:tc>
        <w:tc>
          <w:tcPr>
            <w:tcW w:w="95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9245128" w14:textId="49D3A035" w:rsidR="00041BC8" w:rsidRPr="00C52BFA" w:rsidRDefault="00EF379A">
            <w:pPr>
              <w:tabs>
                <w:tab w:val="left" w:pos="720"/>
              </w:tabs>
              <w:spacing w:before="40" w:after="40"/>
              <w:jc w:val="center"/>
              <w:rPr>
                <w:rFonts w:asciiTheme="majorBidi" w:hAnsiTheme="majorBidi" w:cstheme="majorBidi"/>
                <w:bCs/>
                <w:sz w:val="22"/>
                <w:szCs w:val="22"/>
                <w:rPrChange w:id="24" w:author="Adolph, Martin" w:date="2022-12-15T11:52:00Z">
                  <w:rPr>
                    <w:rFonts w:asciiTheme="majorBidi" w:hAnsiTheme="majorBidi" w:cstheme="majorBidi"/>
                    <w:b/>
                    <w:sz w:val="22"/>
                    <w:szCs w:val="22"/>
                  </w:rPr>
                </w:rPrChange>
              </w:rPr>
              <w:pPrChange w:id="25" w:author="Adolph, Martin" w:date="2022-12-15T11:52:00Z">
                <w:pPr>
                  <w:tabs>
                    <w:tab w:val="left" w:pos="720"/>
                  </w:tabs>
                  <w:spacing w:before="40" w:after="40"/>
                </w:pPr>
              </w:pPrChange>
            </w:pPr>
            <w:ins w:id="26" w:author="Adolph, Martin" w:date="2022-12-15T11:53:00Z">
              <w:r>
                <w:rPr>
                  <w:rFonts w:asciiTheme="majorBidi" w:hAnsiTheme="majorBidi" w:cstheme="majorBidi"/>
                  <w:bCs/>
                  <w:sz w:val="22"/>
                  <w:szCs w:val="22"/>
                </w:rPr>
                <w:fldChar w:fldCharType="begin"/>
              </w:r>
              <w:r>
                <w:rPr>
                  <w:rFonts w:asciiTheme="majorBidi" w:hAnsiTheme="majorBidi" w:cstheme="majorBidi"/>
                  <w:bCs/>
                  <w:sz w:val="22"/>
                  <w:szCs w:val="22"/>
                </w:rPr>
                <w:instrText xml:space="preserve"> HYPERLINK "https://www.itu.int/md/T22-TSAG-221212-TD-GEN-0013/en" </w:instrText>
              </w:r>
              <w:r>
                <w:rPr>
                  <w:rFonts w:asciiTheme="majorBidi" w:hAnsiTheme="majorBidi" w:cstheme="majorBidi"/>
                  <w:bCs/>
                  <w:sz w:val="22"/>
                  <w:szCs w:val="22"/>
                </w:rPr>
              </w:r>
              <w:r>
                <w:rPr>
                  <w:rFonts w:asciiTheme="majorBidi" w:hAnsiTheme="majorBidi" w:cstheme="majorBidi"/>
                  <w:bCs/>
                  <w:sz w:val="22"/>
                  <w:szCs w:val="22"/>
                </w:rPr>
                <w:fldChar w:fldCharType="separate"/>
              </w:r>
              <w:r w:rsidR="0056146E" w:rsidRPr="00EF379A">
                <w:rPr>
                  <w:rStyle w:val="Hyperlink"/>
                  <w:bCs/>
                  <w:rPrChange w:id="27" w:author="Adolph, Martin" w:date="2022-12-15T11:52:00Z">
                    <w:rPr>
                      <w:rFonts w:asciiTheme="majorBidi" w:hAnsiTheme="majorBidi" w:cstheme="majorBidi"/>
                      <w:b/>
                      <w:sz w:val="22"/>
                      <w:szCs w:val="22"/>
                    </w:rPr>
                  </w:rPrChange>
                </w:rPr>
                <w:t>TD</w:t>
              </w:r>
              <w:r w:rsidR="00C52BFA" w:rsidRPr="00EF379A">
                <w:rPr>
                  <w:rStyle w:val="Hyperlink"/>
                  <w:rFonts w:asciiTheme="majorBidi" w:hAnsiTheme="majorBidi" w:cstheme="majorBidi"/>
                  <w:bCs/>
                  <w:sz w:val="22"/>
                  <w:szCs w:val="22"/>
                </w:rPr>
                <w:t>013</w:t>
              </w:r>
              <w:r>
                <w:rPr>
                  <w:rFonts w:asciiTheme="majorBidi" w:hAnsiTheme="majorBidi" w:cstheme="majorBidi"/>
                  <w:bCs/>
                  <w:sz w:val="22"/>
                  <w:szCs w:val="22"/>
                </w:rPr>
                <w:fldChar w:fldCharType="end"/>
              </w:r>
            </w:ins>
          </w:p>
        </w:tc>
        <w:tc>
          <w:tcPr>
            <w:tcW w:w="16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98CF038" w14:textId="4FF760D2" w:rsidR="00041BC8" w:rsidRPr="001F48AB" w:rsidRDefault="00041BC8" w:rsidP="006B5C7D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2F103F" w:rsidRPr="001F48AB" w14:paraId="7CC62D9D" w14:textId="77777777" w:rsidTr="00041BC8">
        <w:trPr>
          <w:trHeight w:val="20"/>
        </w:trPr>
        <w:tc>
          <w:tcPr>
            <w:tcW w:w="7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C50D6E" w14:textId="77777777" w:rsidR="002F103F" w:rsidRPr="001F48AB" w:rsidRDefault="002F103F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EA0FC71" w14:textId="02D353D8" w:rsidR="002F103F" w:rsidRPr="001F48AB" w:rsidRDefault="006C0CF3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  <w:del w:id="28" w:author="Adolph, Martin" w:date="2022-12-15T11:51:00Z">
              <w:r w:rsidRPr="001F48AB" w:rsidDel="0056146E">
                <w:rPr>
                  <w:rFonts w:asciiTheme="majorBidi" w:eastAsia="SimSun" w:hAnsiTheme="majorBidi" w:cstheme="majorBidi"/>
                  <w:b/>
                  <w:sz w:val="22"/>
                  <w:szCs w:val="22"/>
                </w:rPr>
                <w:delText>5</w:delText>
              </w:r>
            </w:del>
            <w:ins w:id="29" w:author="Adolph, Martin" w:date="2022-12-15T11:51:00Z">
              <w:r w:rsidR="0056146E">
                <w:rPr>
                  <w:rFonts w:asciiTheme="majorBidi" w:eastAsia="SimSun" w:hAnsiTheme="majorBidi" w:cstheme="majorBidi"/>
                  <w:b/>
                  <w:sz w:val="22"/>
                  <w:szCs w:val="22"/>
                </w:rPr>
                <w:t>6</w:t>
              </w:r>
            </w:ins>
          </w:p>
        </w:tc>
        <w:tc>
          <w:tcPr>
            <w:tcW w:w="3824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1015FD5" w14:textId="77777777" w:rsidR="002F103F" w:rsidRPr="001F48AB" w:rsidRDefault="002F103F" w:rsidP="006B5C7D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/>
                <w:sz w:val="22"/>
                <w:szCs w:val="22"/>
              </w:rPr>
              <w:t>AOB</w:t>
            </w:r>
          </w:p>
        </w:tc>
      </w:tr>
      <w:tr w:rsidR="009C5ACE" w:rsidRPr="001F48AB" w14:paraId="657F8E50" w14:textId="77777777" w:rsidTr="00041BC8">
        <w:trPr>
          <w:trHeight w:val="20"/>
        </w:trPr>
        <w:tc>
          <w:tcPr>
            <w:tcW w:w="757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9D0EBED" w14:textId="7B172052" w:rsidR="009C5ACE" w:rsidRPr="001F48AB" w:rsidRDefault="009C5ACE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17:30 hours</w:t>
            </w:r>
          </w:p>
        </w:tc>
        <w:tc>
          <w:tcPr>
            <w:tcW w:w="420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EF7C1BC" w14:textId="2990BC2E" w:rsidR="009C5ACE" w:rsidRPr="001F48AB" w:rsidRDefault="009C5ACE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  <w:del w:id="30" w:author="Adolph, Martin" w:date="2022-12-15T11:51:00Z">
              <w:r w:rsidRPr="001F48AB" w:rsidDel="0056146E">
                <w:rPr>
                  <w:rFonts w:asciiTheme="majorBidi" w:eastAsia="SimSun" w:hAnsiTheme="majorBidi" w:cstheme="majorBidi"/>
                  <w:b/>
                  <w:sz w:val="22"/>
                  <w:szCs w:val="22"/>
                </w:rPr>
                <w:delText>6</w:delText>
              </w:r>
            </w:del>
            <w:ins w:id="31" w:author="Adolph, Martin" w:date="2022-12-15T11:51:00Z">
              <w:r w:rsidR="0056146E">
                <w:rPr>
                  <w:rFonts w:asciiTheme="majorBidi" w:eastAsia="SimSun" w:hAnsiTheme="majorBidi" w:cstheme="majorBidi"/>
                  <w:b/>
                  <w:sz w:val="22"/>
                  <w:szCs w:val="22"/>
                </w:rPr>
                <w:t>7</w:t>
              </w:r>
            </w:ins>
          </w:p>
        </w:tc>
        <w:tc>
          <w:tcPr>
            <w:tcW w:w="2133" w:type="pct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5088A75" w14:textId="77777777" w:rsidR="009C5ACE" w:rsidRPr="001F48AB" w:rsidRDefault="009C5ACE" w:rsidP="006B5C7D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/>
                <w:sz w:val="22"/>
                <w:szCs w:val="22"/>
              </w:rPr>
              <w:t>Closure of the meeting</w:t>
            </w:r>
          </w:p>
        </w:tc>
        <w:tc>
          <w:tcPr>
            <w:tcW w:w="1690" w:type="pct"/>
            <w:tcBorders>
              <w:top w:val="single" w:sz="12" w:space="0" w:color="auto"/>
            </w:tcBorders>
          </w:tcPr>
          <w:p w14:paraId="41D00C95" w14:textId="2BCC4A44" w:rsidR="009C5ACE" w:rsidRPr="001F48AB" w:rsidRDefault="000226EF" w:rsidP="006B5C7D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ins w:id="32" w:author="Adolph, Martin" w:date="2022-12-15T11:53:00Z">
              <w:r>
                <w:rPr>
                  <w:rFonts w:asciiTheme="majorBidi" w:hAnsiTheme="majorBidi" w:cstheme="majorBidi"/>
                  <w:sz w:val="22"/>
                  <w:szCs w:val="22"/>
                </w:rPr>
                <w:t>Complete</w:t>
              </w:r>
              <w:r w:rsidR="00EF379A">
                <w:rPr>
                  <w:rFonts w:asciiTheme="majorBidi" w:hAnsiTheme="majorBidi" w:cstheme="majorBidi"/>
                  <w:sz w:val="22"/>
                  <w:szCs w:val="22"/>
                </w:rPr>
                <w:t xml:space="preserve"> </w:t>
              </w:r>
            </w:ins>
            <w:del w:id="33" w:author="Adolph, Martin" w:date="2022-12-15T11:53:00Z">
              <w:r w:rsidR="00285D7C" w:rsidRPr="001F48AB" w:rsidDel="00EF379A">
                <w:rPr>
                  <w:rFonts w:asciiTheme="majorBidi" w:hAnsiTheme="majorBidi" w:cstheme="majorBidi"/>
                  <w:sz w:val="22"/>
                  <w:szCs w:val="22"/>
                </w:rPr>
                <w:delText>M</w:delText>
              </w:r>
            </w:del>
            <w:ins w:id="34" w:author="Adolph, Martin" w:date="2022-12-15T11:53:00Z">
              <w:r w:rsidR="00EF379A">
                <w:rPr>
                  <w:rFonts w:asciiTheme="majorBidi" w:hAnsiTheme="majorBidi" w:cstheme="majorBidi"/>
                  <w:sz w:val="22"/>
                  <w:szCs w:val="22"/>
                </w:rPr>
                <w:t>m</w:t>
              </w:r>
            </w:ins>
            <w:r w:rsidR="00285D7C" w:rsidRPr="001F48AB">
              <w:rPr>
                <w:rFonts w:asciiTheme="majorBidi" w:hAnsiTheme="majorBidi" w:cstheme="majorBidi"/>
                <w:sz w:val="22"/>
                <w:szCs w:val="22"/>
              </w:rPr>
              <w:t xml:space="preserve">eeting report to be found in </w:t>
            </w:r>
            <w:hyperlink r:id="rId23" w:history="1">
              <w:r w:rsidR="00285D7C" w:rsidRPr="001F48AB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TD</w:t>
              </w:r>
              <w:r w:rsidR="00826A38" w:rsidRPr="001F48AB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13</w:t>
              </w:r>
            </w:hyperlink>
            <w:ins w:id="35" w:author="Adolph, Martin" w:date="2022-12-15T11:53:00Z">
              <w:r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R1</w:t>
              </w:r>
            </w:ins>
            <w:r w:rsidR="00826A38" w:rsidRPr="001F48AB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</w:tbl>
    <w:p w14:paraId="5F374DAD" w14:textId="10B4C78A" w:rsidR="00CF5AAC" w:rsidRPr="00CF5AAC" w:rsidRDefault="00CF5AAC" w:rsidP="00CF5AAC">
      <w:r w:rsidRPr="00CF5AAC">
        <w:br w:type="page"/>
      </w:r>
    </w:p>
    <w:p w14:paraId="28470AC3" w14:textId="1F5BBC38" w:rsidR="00DE1F2E" w:rsidRPr="00DE1F2E" w:rsidRDefault="00DE1F2E" w:rsidP="00DE1F2E">
      <w:pPr>
        <w:pStyle w:val="AnnexNotitle"/>
      </w:pPr>
      <w:bookmarkStart w:id="36" w:name="AnnexA"/>
      <w:bookmarkStart w:id="37" w:name="_Ref505768856"/>
      <w:bookmarkStart w:id="38" w:name="_Ref505769420"/>
      <w:r w:rsidRPr="00DE1F2E">
        <w:lastRenderedPageBreak/>
        <w:t>Annex A</w:t>
      </w:r>
      <w:bookmarkEnd w:id="36"/>
      <w:r w:rsidRPr="00DE1F2E">
        <w:t>:</w:t>
      </w:r>
      <w:r w:rsidRPr="00DE1F2E">
        <w:br/>
      </w:r>
      <w:bookmarkEnd w:id="37"/>
      <w:bookmarkEnd w:id="38"/>
      <w:r w:rsidR="0070065E">
        <w:t>Documentation</w:t>
      </w:r>
    </w:p>
    <w:tbl>
      <w:tblPr>
        <w:tblStyle w:val="TableGrid"/>
        <w:tblW w:w="545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41"/>
        <w:gridCol w:w="3606"/>
        <w:gridCol w:w="5529"/>
      </w:tblGrid>
      <w:tr w:rsidR="00732434" w:rsidRPr="00DE1F2E" w14:paraId="696D92FF" w14:textId="77777777" w:rsidTr="00732434">
        <w:trPr>
          <w:cantSplit/>
          <w:tblHeader/>
          <w:jc w:val="center"/>
        </w:trPr>
        <w:tc>
          <w:tcPr>
            <w:tcW w:w="6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EAB59" w14:textId="77777777" w:rsidR="00732434" w:rsidRPr="00DE1F2E" w:rsidRDefault="00732434" w:rsidP="00D6556C">
            <w:pPr>
              <w:pStyle w:val="Tablehead"/>
              <w:rPr>
                <w:lang w:val="en-US"/>
              </w:rPr>
            </w:pPr>
            <w:r w:rsidRPr="00DE1F2E">
              <w:rPr>
                <w:lang w:val="en-US"/>
              </w:rPr>
              <w:t>Category</w:t>
            </w:r>
          </w:p>
        </w:tc>
        <w:tc>
          <w:tcPr>
            <w:tcW w:w="17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805026" w14:textId="77777777" w:rsidR="00732434" w:rsidRPr="00DE1F2E" w:rsidRDefault="00732434" w:rsidP="00D6556C">
            <w:pPr>
              <w:pStyle w:val="Tablehead"/>
              <w:rPr>
                <w:lang w:val="en-US"/>
              </w:rPr>
            </w:pPr>
            <w:r w:rsidRPr="00DE1F2E">
              <w:rPr>
                <w:lang w:val="en-US"/>
              </w:rPr>
              <w:t>Contribution #, Source</w:t>
            </w:r>
            <w:r w:rsidRPr="00DE1F2E">
              <w:rPr>
                <w:lang w:val="en-US"/>
              </w:rPr>
              <w:br/>
              <w:t>Title</w:t>
            </w:r>
          </w:p>
        </w:tc>
        <w:tc>
          <w:tcPr>
            <w:tcW w:w="26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8F7AFA" w14:textId="77777777" w:rsidR="00732434" w:rsidRPr="00DE1F2E" w:rsidRDefault="00732434" w:rsidP="00D6556C">
            <w:pPr>
              <w:pStyle w:val="Tablehead"/>
              <w:rPr>
                <w:lang w:val="en-US"/>
              </w:rPr>
            </w:pPr>
            <w:r w:rsidRPr="00DE1F2E">
              <w:rPr>
                <w:lang w:val="en-US"/>
              </w:rPr>
              <w:t>Note</w:t>
            </w:r>
          </w:p>
        </w:tc>
      </w:tr>
      <w:tr w:rsidR="00206269" w:rsidRPr="00DE1F2E" w14:paraId="1DF35C9D" w14:textId="77777777" w:rsidTr="00732434">
        <w:trPr>
          <w:cantSplit/>
          <w:jc w:val="center"/>
        </w:trPr>
        <w:tc>
          <w:tcPr>
            <w:tcW w:w="640" w:type="pct"/>
            <w:tcBorders>
              <w:top w:val="single" w:sz="12" w:space="0" w:color="auto"/>
            </w:tcBorders>
            <w:shd w:val="clear" w:color="auto" w:fill="auto"/>
          </w:tcPr>
          <w:p w14:paraId="65FB99B9" w14:textId="1A74F6FC" w:rsidR="00206269" w:rsidRDefault="00206269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721" w:type="pct"/>
            <w:tcBorders>
              <w:top w:val="single" w:sz="12" w:space="0" w:color="auto"/>
            </w:tcBorders>
            <w:shd w:val="clear" w:color="auto" w:fill="auto"/>
          </w:tcPr>
          <w:p w14:paraId="00452BF2" w14:textId="455C8AFF" w:rsidR="00206269" w:rsidRDefault="00462509" w:rsidP="00DE6401">
            <w:pPr>
              <w:pStyle w:val="Tabletext"/>
            </w:pPr>
            <w:hyperlink r:id="rId24" w:history="1">
              <w:r w:rsidR="00206269" w:rsidRPr="001616ED">
                <w:rPr>
                  <w:rStyle w:val="Hyperlink"/>
                </w:rPr>
                <w:t>TSAG-TD009</w:t>
              </w:r>
            </w:hyperlink>
            <w:r w:rsidR="00206269">
              <w:t xml:space="preserve">: </w:t>
            </w:r>
            <w:r w:rsidR="00966A49" w:rsidRPr="00966A49">
              <w:t>Chairperson, WP2/TSAG</w:t>
            </w:r>
            <w:r w:rsidR="001616ED">
              <w:t xml:space="preserve">: </w:t>
            </w:r>
            <w:r w:rsidR="001616ED" w:rsidRPr="001616ED">
              <w:t>Agenda, WP2/TSAG opening plenary (Geneva, 12 December 2022)</w:t>
            </w:r>
          </w:p>
        </w:tc>
        <w:tc>
          <w:tcPr>
            <w:tcW w:w="2639" w:type="pct"/>
            <w:tcBorders>
              <w:top w:val="single" w:sz="12" w:space="0" w:color="auto"/>
            </w:tcBorders>
            <w:shd w:val="clear" w:color="auto" w:fill="auto"/>
          </w:tcPr>
          <w:p w14:paraId="78B39F4E" w14:textId="2C7CF6C9" w:rsidR="00206269" w:rsidRDefault="00B61B1A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To note.</w:t>
            </w:r>
            <w:r w:rsidR="0082620B">
              <w:rPr>
                <w:lang w:val="en-US"/>
              </w:rPr>
              <w:t xml:space="preserve"> Annex 2a contains </w:t>
            </w:r>
            <w:r w:rsidR="0082620B" w:rsidRPr="0082620B">
              <w:rPr>
                <w:lang w:val="en-US"/>
              </w:rPr>
              <w:t>update of the agreed T</w:t>
            </w:r>
            <w:r w:rsidR="0082620B">
              <w:rPr>
                <w:lang w:val="en-US"/>
              </w:rPr>
              <w:t>o</w:t>
            </w:r>
            <w:r w:rsidR="0082620B" w:rsidRPr="0082620B">
              <w:rPr>
                <w:lang w:val="en-US"/>
              </w:rPr>
              <w:t>R in TD</w:t>
            </w:r>
            <w:r w:rsidR="0082620B">
              <w:rPr>
                <w:lang w:val="en-US"/>
              </w:rPr>
              <w:t>0</w:t>
            </w:r>
            <w:r w:rsidR="0082620B" w:rsidRPr="0082620B">
              <w:rPr>
                <w:lang w:val="en-US"/>
              </w:rPr>
              <w:t>64</w:t>
            </w:r>
            <w:r w:rsidR="0082620B">
              <w:rPr>
                <w:lang w:val="en-US"/>
              </w:rPr>
              <w:t>.</w:t>
            </w:r>
          </w:p>
        </w:tc>
      </w:tr>
      <w:tr w:rsidR="00732434" w:rsidRPr="00DE1F2E" w14:paraId="414E77D1" w14:textId="77777777" w:rsidTr="00732434">
        <w:trPr>
          <w:cantSplit/>
          <w:jc w:val="center"/>
        </w:trPr>
        <w:tc>
          <w:tcPr>
            <w:tcW w:w="640" w:type="pct"/>
            <w:tcBorders>
              <w:top w:val="single" w:sz="12" w:space="0" w:color="auto"/>
            </w:tcBorders>
            <w:shd w:val="clear" w:color="auto" w:fill="auto"/>
          </w:tcPr>
          <w:p w14:paraId="1853C606" w14:textId="0F2BE5B7" w:rsidR="00732434" w:rsidRPr="00DE1F2E" w:rsidRDefault="00732434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721" w:type="pct"/>
            <w:tcBorders>
              <w:top w:val="single" w:sz="12" w:space="0" w:color="auto"/>
            </w:tcBorders>
            <w:shd w:val="clear" w:color="auto" w:fill="auto"/>
          </w:tcPr>
          <w:p w14:paraId="23BDA74E" w14:textId="416AD808" w:rsidR="00732434" w:rsidRPr="00DE1F2E" w:rsidRDefault="00462509" w:rsidP="001616ED">
            <w:pPr>
              <w:pStyle w:val="Tabletext"/>
              <w:rPr>
                <w:lang w:val="en-US"/>
              </w:rPr>
            </w:pPr>
            <w:hyperlink r:id="rId25" w:history="1">
              <w:r w:rsidR="00350298" w:rsidRPr="001616ED">
                <w:rPr>
                  <w:rStyle w:val="Hyperlink"/>
                  <w:lang w:val="fr-FR"/>
                </w:rPr>
                <w:t>TSAG-TD012</w:t>
              </w:r>
            </w:hyperlink>
            <w:r w:rsidR="00732434" w:rsidRPr="001616ED">
              <w:rPr>
                <w:lang w:val="fr-FR"/>
              </w:rPr>
              <w:t>: Rapporteur RG-</w:t>
            </w:r>
            <w:r w:rsidR="00FC33A5" w:rsidRPr="001616ED">
              <w:rPr>
                <w:lang w:val="fr-FR"/>
              </w:rPr>
              <w:t>IEM</w:t>
            </w:r>
            <w:r w:rsidR="001616ED" w:rsidRPr="001616ED">
              <w:rPr>
                <w:lang w:val="fr-FR"/>
              </w:rPr>
              <w:t>:</w:t>
            </w:r>
            <w:r w:rsidR="001616ED">
              <w:rPr>
                <w:lang w:val="fr-FR"/>
              </w:rPr>
              <w:t xml:space="preserve"> </w:t>
            </w:r>
            <w:r w:rsidR="00350298">
              <w:rPr>
                <w:lang w:val="en-US"/>
              </w:rPr>
              <w:t>Industry Engagement, Metrics</w:t>
            </w:r>
            <w:r w:rsidR="00732434" w:rsidRPr="001D5BDA">
              <w:rPr>
                <w:lang w:val="en-US"/>
              </w:rPr>
              <w:t xml:space="preserve"> (RG</w:t>
            </w:r>
            <w:r w:rsidR="00732434">
              <w:rPr>
                <w:lang w:val="en-US"/>
              </w:rPr>
              <w:noBreakHyphen/>
            </w:r>
            <w:r w:rsidR="00350298">
              <w:rPr>
                <w:lang w:val="en-US"/>
              </w:rPr>
              <w:t>IEM</w:t>
            </w:r>
            <w:r w:rsidR="00732434" w:rsidRPr="001D5BDA">
              <w:rPr>
                <w:lang w:val="en-US"/>
              </w:rPr>
              <w:t xml:space="preserve">) Agenda </w:t>
            </w:r>
            <w:r w:rsidR="00732434">
              <w:t>(</w:t>
            </w:r>
            <w:r w:rsidR="00732434">
              <w:fldChar w:fldCharType="begin"/>
            </w:r>
            <w:r w:rsidR="00732434">
              <w:instrText xml:space="preserve"> styleref VenueDate </w:instrText>
            </w:r>
            <w:r w:rsidR="00732434">
              <w:fldChar w:fldCharType="separate"/>
            </w:r>
            <w:r w:rsidR="00732434">
              <w:rPr>
                <w:noProof/>
              </w:rPr>
              <w:t>Geneva, 12-16 December 2022</w:t>
            </w:r>
            <w:r w:rsidR="00732434">
              <w:fldChar w:fldCharType="end"/>
            </w:r>
            <w:r w:rsidR="00732434">
              <w:t>)</w:t>
            </w:r>
          </w:p>
        </w:tc>
        <w:tc>
          <w:tcPr>
            <w:tcW w:w="2639" w:type="pct"/>
            <w:tcBorders>
              <w:top w:val="single" w:sz="12" w:space="0" w:color="auto"/>
            </w:tcBorders>
            <w:shd w:val="clear" w:color="auto" w:fill="auto"/>
          </w:tcPr>
          <w:p w14:paraId="3DC81EB2" w14:textId="2217CDB0" w:rsidR="00732434" w:rsidRPr="00DE1F2E" w:rsidRDefault="00732434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This document (latest revision)</w:t>
            </w:r>
          </w:p>
        </w:tc>
      </w:tr>
      <w:tr w:rsidR="006C0CF3" w:rsidRPr="00D55168" w14:paraId="34C4ECF6" w14:textId="77777777" w:rsidTr="00BF4356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418270D8" w14:textId="77777777" w:rsidR="006C0CF3" w:rsidRPr="009914C2" w:rsidRDefault="006C0CF3" w:rsidP="00BF435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721" w:type="pct"/>
            <w:shd w:val="clear" w:color="auto" w:fill="auto"/>
          </w:tcPr>
          <w:p w14:paraId="7A43CF26" w14:textId="1FD122FA" w:rsidR="006C0CF3" w:rsidRDefault="00462509" w:rsidP="004C5B68">
            <w:pPr>
              <w:pStyle w:val="Tabletext"/>
            </w:pPr>
            <w:hyperlink r:id="rId26" w:history="1">
              <w:r w:rsidR="006C0CF3" w:rsidRPr="00350298">
                <w:rPr>
                  <w:rStyle w:val="Hyperlink"/>
                </w:rPr>
                <w:t>TSAG-TD025</w:t>
              </w:r>
            </w:hyperlink>
            <w:r w:rsidR="006C0CF3">
              <w:t>: TSB</w:t>
            </w:r>
            <w:r w:rsidR="004C5B68">
              <w:t xml:space="preserve">: </w:t>
            </w:r>
            <w:r w:rsidR="006C0CF3" w:rsidRPr="00350298">
              <w:t>Statistics regarding ITU-T study group work (position of 2022-12-05)</w:t>
            </w:r>
          </w:p>
        </w:tc>
        <w:tc>
          <w:tcPr>
            <w:tcW w:w="2639" w:type="pct"/>
            <w:shd w:val="clear" w:color="auto" w:fill="auto"/>
          </w:tcPr>
          <w:p w14:paraId="166ED3ED" w14:textId="77777777" w:rsidR="006C0CF3" w:rsidRPr="009914C2" w:rsidRDefault="006C0CF3" w:rsidP="00BF435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To note</w:t>
            </w:r>
          </w:p>
        </w:tc>
      </w:tr>
      <w:tr w:rsidR="006C0CF3" w:rsidRPr="00D55168" w14:paraId="36209D94" w14:textId="77777777" w:rsidTr="00BF4356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01C3663F" w14:textId="77777777" w:rsidR="006C0CF3" w:rsidRPr="009914C2" w:rsidRDefault="006C0CF3" w:rsidP="00BF435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721" w:type="pct"/>
            <w:shd w:val="clear" w:color="auto" w:fill="auto"/>
          </w:tcPr>
          <w:p w14:paraId="7C4D9367" w14:textId="13B6C434" w:rsidR="006C0CF3" w:rsidRDefault="00462509" w:rsidP="004C5B68">
            <w:pPr>
              <w:pStyle w:val="Tabletext"/>
            </w:pPr>
            <w:hyperlink r:id="rId27" w:history="1">
              <w:r w:rsidR="006C0CF3" w:rsidRPr="00350298">
                <w:rPr>
                  <w:rStyle w:val="Hyperlink"/>
                </w:rPr>
                <w:t>TSAG-TD026</w:t>
              </w:r>
            </w:hyperlink>
            <w:r w:rsidR="006C0CF3">
              <w:t>: TSB</w:t>
            </w:r>
            <w:r w:rsidR="004C5B68">
              <w:t xml:space="preserve">: </w:t>
            </w:r>
            <w:r w:rsidR="006C0CF3" w:rsidRPr="00350298">
              <w:t>ITU-T study group Question level statistics (2022)</w:t>
            </w:r>
          </w:p>
        </w:tc>
        <w:tc>
          <w:tcPr>
            <w:tcW w:w="2639" w:type="pct"/>
            <w:shd w:val="clear" w:color="auto" w:fill="auto"/>
          </w:tcPr>
          <w:p w14:paraId="471CC78F" w14:textId="77777777" w:rsidR="006C0CF3" w:rsidRPr="009914C2" w:rsidRDefault="006C0CF3" w:rsidP="00BF435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To note</w:t>
            </w:r>
          </w:p>
        </w:tc>
      </w:tr>
      <w:tr w:rsidR="00732434" w:rsidRPr="00D55168" w14:paraId="4D93BC29" w14:textId="77777777" w:rsidTr="00732434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50245FF0" w14:textId="722D0E21" w:rsidR="00732434" w:rsidRPr="009914C2" w:rsidRDefault="00732434" w:rsidP="00DE6401">
            <w:pPr>
              <w:pStyle w:val="Tabletext"/>
              <w:rPr>
                <w:lang w:val="en-US"/>
              </w:rPr>
            </w:pPr>
            <w:r w:rsidRPr="009914C2">
              <w:rPr>
                <w:lang w:val="en-US"/>
              </w:rPr>
              <w:t>Admin</w:t>
            </w:r>
          </w:p>
        </w:tc>
        <w:tc>
          <w:tcPr>
            <w:tcW w:w="1721" w:type="pct"/>
            <w:shd w:val="clear" w:color="auto" w:fill="auto"/>
          </w:tcPr>
          <w:p w14:paraId="60FA73CD" w14:textId="6616CF57" w:rsidR="00732434" w:rsidRPr="009914C2" w:rsidRDefault="00462509" w:rsidP="004C5B68">
            <w:pPr>
              <w:pStyle w:val="Tabletext"/>
              <w:rPr>
                <w:lang w:val="en-US"/>
              </w:rPr>
            </w:pPr>
            <w:hyperlink r:id="rId28" w:history="1">
              <w:r w:rsidR="00732434" w:rsidRPr="009914C2">
                <w:rPr>
                  <w:rStyle w:val="Hyperlink"/>
                  <w:lang w:val="en-US"/>
                </w:rPr>
                <w:t>TSAG-TD064</w:t>
              </w:r>
            </w:hyperlink>
            <w:r w:rsidR="00732434" w:rsidRPr="009914C2">
              <w:rPr>
                <w:lang w:val="en-US"/>
              </w:rPr>
              <w:t>: Chairman, TSAG</w:t>
            </w:r>
            <w:r w:rsidR="004C5B68">
              <w:rPr>
                <w:lang w:val="en-US"/>
              </w:rPr>
              <w:t xml:space="preserve">: </w:t>
            </w:r>
            <w:r w:rsidR="00732434" w:rsidRPr="009914C2">
              <w:rPr>
                <w:lang w:val="en-US"/>
              </w:rPr>
              <w:t>Proposed TSAG structure, organization, and leadership for the 2022-2024 study period</w:t>
            </w:r>
          </w:p>
        </w:tc>
        <w:tc>
          <w:tcPr>
            <w:tcW w:w="2639" w:type="pct"/>
            <w:shd w:val="clear" w:color="auto" w:fill="auto"/>
          </w:tcPr>
          <w:p w14:paraId="0339703E" w14:textId="24DEB92C" w:rsidR="00732434" w:rsidRPr="009914C2" w:rsidRDefault="00DA74C7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To note. </w:t>
            </w:r>
            <w:r w:rsidR="00732434" w:rsidRPr="009914C2">
              <w:rPr>
                <w:lang w:val="en-US"/>
              </w:rPr>
              <w:t>Terms of Reference for TSAG RG-</w:t>
            </w:r>
            <w:r w:rsidR="00350298">
              <w:rPr>
                <w:lang w:val="en-US"/>
              </w:rPr>
              <w:t>IEM</w:t>
            </w:r>
          </w:p>
        </w:tc>
      </w:tr>
      <w:tr w:rsidR="00187EF9" w:rsidRPr="00D55168" w14:paraId="711AAFBF" w14:textId="77777777" w:rsidTr="00732434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2594E23A" w14:textId="5A94941D" w:rsidR="00187EF9" w:rsidRPr="009914C2" w:rsidRDefault="0074202A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721" w:type="pct"/>
            <w:shd w:val="clear" w:color="auto" w:fill="auto"/>
          </w:tcPr>
          <w:p w14:paraId="5BB79D6A" w14:textId="0702AC48" w:rsidR="0074202A" w:rsidRDefault="00462509" w:rsidP="004C5B68">
            <w:pPr>
              <w:pStyle w:val="Tabletext"/>
            </w:pPr>
            <w:hyperlink r:id="rId29" w:history="1">
              <w:r w:rsidR="00187EF9" w:rsidRPr="00651060">
                <w:rPr>
                  <w:rStyle w:val="Hyperlink"/>
                </w:rPr>
                <w:t>T</w:t>
              </w:r>
              <w:r w:rsidR="002C3D24">
                <w:rPr>
                  <w:rStyle w:val="Hyperlink"/>
                </w:rPr>
                <w:t>SAG-T</w:t>
              </w:r>
              <w:r w:rsidR="00187EF9" w:rsidRPr="00651060">
                <w:rPr>
                  <w:rStyle w:val="Hyperlink"/>
                </w:rPr>
                <w:t>D065</w:t>
              </w:r>
              <w:r w:rsidR="0074202A" w:rsidRPr="00651060">
                <w:rPr>
                  <w:rStyle w:val="Hyperlink"/>
                </w:rPr>
                <w:t>R1</w:t>
              </w:r>
            </w:hyperlink>
            <w:r w:rsidR="0074202A">
              <w:t xml:space="preserve">: </w:t>
            </w:r>
            <w:r w:rsidR="0074202A" w:rsidRPr="0074202A">
              <w:t>Chairman, TSAG</w:t>
            </w:r>
            <w:r w:rsidR="004C5B68">
              <w:t xml:space="preserve">: </w:t>
            </w:r>
            <w:r w:rsidR="0074202A" w:rsidRPr="0074202A">
              <w:t>TSAG Action plan for the 2022-2024 study period</w:t>
            </w:r>
          </w:p>
        </w:tc>
        <w:tc>
          <w:tcPr>
            <w:tcW w:w="2639" w:type="pct"/>
            <w:shd w:val="clear" w:color="auto" w:fill="auto"/>
          </w:tcPr>
          <w:p w14:paraId="7013E58E" w14:textId="77777777" w:rsidR="00187EF9" w:rsidRDefault="005D6893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To note. </w:t>
            </w:r>
            <w:r w:rsidR="00FD041F">
              <w:rPr>
                <w:lang w:val="en-US"/>
              </w:rPr>
              <w:t>Action items currently assigned to RG-IEM:</w:t>
            </w:r>
          </w:p>
          <w:p w14:paraId="2E1EDD40" w14:textId="7DD95401" w:rsidR="00A903E5" w:rsidRPr="009914C2" w:rsidRDefault="00A606DC" w:rsidP="004529C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22-02</w:t>
            </w:r>
            <w:r w:rsidR="004529C1">
              <w:rPr>
                <w:lang w:val="en-US"/>
              </w:rPr>
              <w:t xml:space="preserve">, </w:t>
            </w:r>
            <w:r w:rsidR="008C0554">
              <w:rPr>
                <w:lang w:val="en-US"/>
              </w:rPr>
              <w:t>22-06</w:t>
            </w:r>
            <w:r w:rsidR="004529C1">
              <w:rPr>
                <w:lang w:val="en-US"/>
              </w:rPr>
              <w:t xml:space="preserve">, </w:t>
            </w:r>
            <w:r w:rsidR="00A903E5">
              <w:rPr>
                <w:lang w:val="en-US"/>
              </w:rPr>
              <w:t>22-24</w:t>
            </w:r>
          </w:p>
        </w:tc>
      </w:tr>
      <w:tr w:rsidR="00187EF9" w:rsidRPr="00D55168" w14:paraId="64C5C48C" w14:textId="77777777" w:rsidTr="00732434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492B71EF" w14:textId="6D8CD63F" w:rsidR="00187EF9" w:rsidRPr="009914C2" w:rsidRDefault="00651060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721" w:type="pct"/>
            <w:shd w:val="clear" w:color="auto" w:fill="auto"/>
          </w:tcPr>
          <w:p w14:paraId="22BEAD40" w14:textId="7B6B6477" w:rsidR="00651060" w:rsidRDefault="00462509" w:rsidP="004C5B68">
            <w:pPr>
              <w:pStyle w:val="Tabletext"/>
            </w:pPr>
            <w:hyperlink r:id="rId30" w:history="1">
              <w:r w:rsidR="00187EF9" w:rsidRPr="002C3D24">
                <w:rPr>
                  <w:rStyle w:val="Hyperlink"/>
                </w:rPr>
                <w:t>T</w:t>
              </w:r>
              <w:r w:rsidR="002C3D24">
                <w:rPr>
                  <w:rStyle w:val="Hyperlink"/>
                </w:rPr>
                <w:t>SAG-T</w:t>
              </w:r>
              <w:r w:rsidR="00187EF9" w:rsidRPr="002C3D24">
                <w:rPr>
                  <w:rStyle w:val="Hyperlink"/>
                </w:rPr>
                <w:t>D068</w:t>
              </w:r>
            </w:hyperlink>
            <w:r w:rsidR="00651060">
              <w:t>: TSB</w:t>
            </w:r>
            <w:r w:rsidR="003C7716">
              <w:t>:</w:t>
            </w:r>
            <w:r w:rsidR="004C5B68">
              <w:t xml:space="preserve"> </w:t>
            </w:r>
            <w:r w:rsidR="008F0642" w:rsidRPr="008F0642">
              <w:t>New actions for TSAG from PP-22</w:t>
            </w:r>
          </w:p>
        </w:tc>
        <w:tc>
          <w:tcPr>
            <w:tcW w:w="2639" w:type="pct"/>
            <w:shd w:val="clear" w:color="auto" w:fill="auto"/>
          </w:tcPr>
          <w:p w14:paraId="08093869" w14:textId="2F63CC4D" w:rsidR="00187EF9" w:rsidRPr="00EC353C" w:rsidRDefault="00AF4ACB" w:rsidP="00DE6401">
            <w:pPr>
              <w:pStyle w:val="Tabletext"/>
            </w:pPr>
            <w:r>
              <w:rPr>
                <w:lang w:val="en-US"/>
              </w:rPr>
              <w:t xml:space="preserve">To note. </w:t>
            </w:r>
            <w:r w:rsidR="00012DCC">
              <w:rPr>
                <w:lang w:val="en-US"/>
              </w:rPr>
              <w:t xml:space="preserve">Contains PP-22 </w:t>
            </w:r>
            <w:r w:rsidR="00012DCC" w:rsidRPr="00012DCC">
              <w:rPr>
                <w:u w:val="single"/>
              </w:rPr>
              <w:t>COM5 Recommendation 5 (</w:t>
            </w:r>
            <w:hyperlink r:id="rId31" w:history="1">
              <w:r w:rsidR="00012DCC" w:rsidRPr="00012DCC">
                <w:rPr>
                  <w:rStyle w:val="Hyperlink"/>
                </w:rPr>
                <w:t>PP-22 C-189</w:t>
              </w:r>
            </w:hyperlink>
            <w:r w:rsidR="00012DCC" w:rsidRPr="00012DCC">
              <w:rPr>
                <w:u w:val="single"/>
              </w:rPr>
              <w:t>)</w:t>
            </w:r>
          </w:p>
        </w:tc>
      </w:tr>
      <w:tr w:rsidR="002C3D24" w:rsidRPr="00D55168" w14:paraId="16D9F277" w14:textId="77777777" w:rsidTr="00732434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3A340E0A" w14:textId="67F8F911" w:rsidR="002C3D24" w:rsidRDefault="002C3D24" w:rsidP="002C3D24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721" w:type="pct"/>
            <w:shd w:val="clear" w:color="auto" w:fill="auto"/>
          </w:tcPr>
          <w:p w14:paraId="5577EFEC" w14:textId="21349989" w:rsidR="002C3D24" w:rsidRDefault="00462509" w:rsidP="002C3D24">
            <w:pPr>
              <w:pStyle w:val="Tabletext"/>
            </w:pPr>
            <w:hyperlink r:id="rId32" w:history="1">
              <w:r w:rsidR="002C3D24" w:rsidRPr="00350298">
                <w:rPr>
                  <w:rStyle w:val="Hyperlink"/>
                </w:rPr>
                <w:t>TSAG-TD112</w:t>
              </w:r>
            </w:hyperlink>
            <w:r w:rsidR="002C3D24">
              <w:t>: Director, TSB</w:t>
            </w:r>
            <w:r w:rsidR="003C7716">
              <w:t xml:space="preserve">: </w:t>
            </w:r>
          </w:p>
          <w:p w14:paraId="7A0B6428" w14:textId="753C0181" w:rsidR="002C3D24" w:rsidRDefault="002C3D24" w:rsidP="002C3D24">
            <w:pPr>
              <w:pStyle w:val="Tabletext"/>
            </w:pPr>
            <w:r w:rsidRPr="00350298">
              <w:t>Outcome of PP-22 concerning a draft new Resolution on industry participation</w:t>
            </w:r>
          </w:p>
        </w:tc>
        <w:tc>
          <w:tcPr>
            <w:tcW w:w="2639" w:type="pct"/>
            <w:shd w:val="clear" w:color="auto" w:fill="auto"/>
          </w:tcPr>
          <w:p w14:paraId="220E3A29" w14:textId="3A57B3CD" w:rsidR="002C3D24" w:rsidRDefault="002C3D24" w:rsidP="002C3D24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To note</w:t>
            </w:r>
          </w:p>
        </w:tc>
      </w:tr>
      <w:tr w:rsidR="002C3D24" w:rsidRPr="00D55168" w14:paraId="670B9F41" w14:textId="77777777" w:rsidTr="00732434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07C1092F" w14:textId="1A12AABA" w:rsidR="002C3D24" w:rsidRDefault="002C3D24" w:rsidP="002C3D24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721" w:type="pct"/>
            <w:shd w:val="clear" w:color="auto" w:fill="auto"/>
          </w:tcPr>
          <w:p w14:paraId="592C5498" w14:textId="6A847DBD" w:rsidR="002C3D24" w:rsidRDefault="00462509" w:rsidP="002C3D24">
            <w:pPr>
              <w:pStyle w:val="Tabletext"/>
            </w:pPr>
            <w:hyperlink r:id="rId33" w:history="1">
              <w:r w:rsidR="002C3D24" w:rsidRPr="00350298">
                <w:rPr>
                  <w:rStyle w:val="Hyperlink"/>
                </w:rPr>
                <w:t>TSAG-TD131</w:t>
              </w:r>
            </w:hyperlink>
            <w:r w:rsidR="002C3D24">
              <w:t>: Director, TSB</w:t>
            </w:r>
            <w:r w:rsidR="003C7716">
              <w:t xml:space="preserve">: </w:t>
            </w:r>
          </w:p>
          <w:p w14:paraId="138A0D5E" w14:textId="14B63FCF" w:rsidR="002C3D24" w:rsidRDefault="002C3D24" w:rsidP="002C3D24">
            <w:pPr>
              <w:pStyle w:val="Tabletext"/>
            </w:pPr>
            <w:r w:rsidRPr="00350298">
              <w:t>Reference material for WTSA-20 Action 10 "Industry engagement"</w:t>
            </w:r>
          </w:p>
        </w:tc>
        <w:tc>
          <w:tcPr>
            <w:tcW w:w="2639" w:type="pct"/>
            <w:shd w:val="clear" w:color="auto" w:fill="auto"/>
          </w:tcPr>
          <w:p w14:paraId="322F98F4" w14:textId="723EFC73" w:rsidR="002C3D24" w:rsidRDefault="002C3D24" w:rsidP="002C3D24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To note</w:t>
            </w:r>
          </w:p>
        </w:tc>
      </w:tr>
      <w:tr w:rsidR="00B60539" w:rsidRPr="00D55168" w14:paraId="705628E6" w14:textId="77777777" w:rsidTr="00732434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59478F3C" w14:textId="53F90ED2" w:rsidR="00B60539" w:rsidRDefault="00B60539" w:rsidP="002C3D24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721" w:type="pct"/>
            <w:shd w:val="clear" w:color="auto" w:fill="auto"/>
          </w:tcPr>
          <w:p w14:paraId="7808B600" w14:textId="2FC26404" w:rsidR="00B60539" w:rsidRPr="00312A8B" w:rsidRDefault="00462509" w:rsidP="00B60539">
            <w:pPr>
              <w:pStyle w:val="Tabletext"/>
              <w:rPr>
                <w:lang w:val="fr-FR"/>
              </w:rPr>
            </w:pPr>
            <w:r>
              <w:fldChar w:fldCharType="begin"/>
            </w:r>
            <w:r w:rsidRPr="00462509">
              <w:rPr>
                <w:lang w:val="fr-FR"/>
                <w:rPrChange w:id="39" w:author="Al-Mnini, Lara" w:date="2022-12-15T12:56:00Z">
                  <w:rPr/>
                </w:rPrChange>
              </w:rPr>
              <w:instrText>HYPERLINK "https://www.itu.int/md/T22-TSAG-221212-TD-GEN-0145/en"</w:instrText>
            </w:r>
            <w:r>
              <w:fldChar w:fldCharType="separate"/>
            </w:r>
            <w:r w:rsidR="00B60539" w:rsidRPr="00312A8B">
              <w:rPr>
                <w:rStyle w:val="Hyperlink"/>
                <w:lang w:val="fr-FR"/>
              </w:rPr>
              <w:t>TSAG-TD145</w:t>
            </w:r>
            <w:r>
              <w:rPr>
                <w:rStyle w:val="Hyperlink"/>
                <w:lang w:val="fr-FR"/>
              </w:rPr>
              <w:fldChar w:fldCharType="end"/>
            </w:r>
            <w:r w:rsidR="00B60539" w:rsidRPr="00312A8B">
              <w:rPr>
                <w:lang w:val="fr-FR"/>
              </w:rPr>
              <w:t xml:space="preserve">: </w:t>
            </w:r>
            <w:r w:rsidR="00312A8B" w:rsidRPr="00312A8B">
              <w:rPr>
                <w:lang w:val="fr-FR"/>
              </w:rPr>
              <w:t>Rapporteur, RG-I</w:t>
            </w:r>
            <w:r w:rsidR="00312A8B">
              <w:rPr>
                <w:lang w:val="fr-FR"/>
              </w:rPr>
              <w:t>EM</w:t>
            </w:r>
            <w:r w:rsidR="00B60539" w:rsidRPr="00312A8B">
              <w:rPr>
                <w:lang w:val="fr-FR"/>
              </w:rPr>
              <w:t xml:space="preserve">: </w:t>
            </w:r>
          </w:p>
          <w:p w14:paraId="294ECCA9" w14:textId="76BCBE84" w:rsidR="00B60539" w:rsidRDefault="00312A8B" w:rsidP="00B60539">
            <w:pPr>
              <w:pStyle w:val="Tabletext"/>
            </w:pPr>
            <w:r w:rsidRPr="00312A8B">
              <w:t>Reference material for WTSA-20 Action 10 "Industry engagement" - C99R1</w:t>
            </w:r>
          </w:p>
        </w:tc>
        <w:tc>
          <w:tcPr>
            <w:tcW w:w="2639" w:type="pct"/>
            <w:shd w:val="clear" w:color="auto" w:fill="auto"/>
          </w:tcPr>
          <w:p w14:paraId="4F0E3D65" w14:textId="090E9673" w:rsidR="00B60539" w:rsidRDefault="00312A8B" w:rsidP="002C3D24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To note</w:t>
            </w:r>
          </w:p>
        </w:tc>
      </w:tr>
      <w:tr w:rsidR="002C3D24" w:rsidRPr="00DE1F2E" w14:paraId="3D8D5A78" w14:textId="77777777" w:rsidTr="00732434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2F9A956B" w14:textId="3F4E9FE7" w:rsidR="002C3D24" w:rsidRPr="00DE1F2E" w:rsidRDefault="002C3D24" w:rsidP="002C3D24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Contribution</w:t>
            </w:r>
          </w:p>
        </w:tc>
        <w:tc>
          <w:tcPr>
            <w:tcW w:w="1721" w:type="pct"/>
            <w:shd w:val="clear" w:color="auto" w:fill="auto"/>
          </w:tcPr>
          <w:p w14:paraId="66FB42C3" w14:textId="684EBDCE" w:rsidR="002C3D24" w:rsidRDefault="00462509" w:rsidP="002C3D24">
            <w:pPr>
              <w:pStyle w:val="Tabletext"/>
              <w:rPr>
                <w:lang w:val="en-US"/>
              </w:rPr>
            </w:pPr>
            <w:hyperlink r:id="rId34" w:history="1">
              <w:r w:rsidR="002C3D24" w:rsidRPr="00444FB7">
                <w:rPr>
                  <w:rStyle w:val="Hyperlink"/>
                  <w:lang w:val="en-US"/>
                </w:rPr>
                <w:t>TSAG-C0</w:t>
              </w:r>
              <w:r w:rsidR="002C3D24">
                <w:rPr>
                  <w:rStyle w:val="Hyperlink"/>
                  <w:lang w:val="en-US"/>
                </w:rPr>
                <w:t>1</w:t>
              </w:r>
              <w:r w:rsidR="002C3D24">
                <w:rPr>
                  <w:rStyle w:val="Hyperlink"/>
                </w:rPr>
                <w:t>4</w:t>
              </w:r>
            </w:hyperlink>
            <w:r w:rsidR="002C3D24">
              <w:rPr>
                <w:lang w:val="en-US"/>
              </w:rPr>
              <w:t xml:space="preserve">: </w:t>
            </w:r>
            <w:r w:rsidR="002C3D24" w:rsidRPr="00187EF9">
              <w:rPr>
                <w:lang w:val="en-US"/>
              </w:rPr>
              <w:t>Canada, Netherlands, Romania, Sweden, United Kingdom</w:t>
            </w:r>
            <w:r w:rsidR="003C7716">
              <w:rPr>
                <w:lang w:val="en-US"/>
              </w:rPr>
              <w:t xml:space="preserve">: </w:t>
            </w:r>
          </w:p>
          <w:p w14:paraId="6798458C" w14:textId="699CD355" w:rsidR="002C3D24" w:rsidRPr="00DE1F2E" w:rsidRDefault="002C3D24" w:rsidP="002C3D24">
            <w:pPr>
              <w:pStyle w:val="Tabletext"/>
              <w:rPr>
                <w:lang w:val="en-US"/>
              </w:rPr>
            </w:pPr>
            <w:r w:rsidRPr="00187EF9">
              <w:rPr>
                <w:lang w:val="en-US"/>
              </w:rPr>
              <w:t>Industry Engagement with the ITU-T</w:t>
            </w:r>
          </w:p>
        </w:tc>
        <w:tc>
          <w:tcPr>
            <w:tcW w:w="2639" w:type="pct"/>
            <w:shd w:val="clear" w:color="auto" w:fill="auto"/>
          </w:tcPr>
          <w:p w14:paraId="666650B8" w14:textId="77777777" w:rsidR="002C3D24" w:rsidRDefault="002C3D24" w:rsidP="002C3D24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Proposals:</w:t>
            </w:r>
          </w:p>
          <w:p w14:paraId="4960DD13" w14:textId="77777777" w:rsidR="00D165AD" w:rsidRPr="00D165AD" w:rsidRDefault="00D165AD" w:rsidP="00D90F94">
            <w:pPr>
              <w:pStyle w:val="Tabletext"/>
              <w:numPr>
                <w:ilvl w:val="0"/>
                <w:numId w:val="22"/>
              </w:numPr>
              <w:tabs>
                <w:tab w:val="clear" w:pos="284"/>
                <w:tab w:val="clear" w:pos="567"/>
                <w:tab w:val="clear" w:pos="851"/>
                <w:tab w:val="clear" w:pos="1134"/>
              </w:tabs>
              <w:rPr>
                <w:lang w:val="en-US"/>
              </w:rPr>
            </w:pPr>
            <w:r w:rsidRPr="00D165AD">
              <w:rPr>
                <w:lang w:val="en-US"/>
              </w:rPr>
              <w:t>That the review of the CXO/CTO coordination process includes looking at whether it is still fit-for-purpose or whether it needs to be replaced with another industry engagement coordination process, that reflects both large/ medium/ and small business interests, but is also regionally balanced.</w:t>
            </w:r>
          </w:p>
          <w:p w14:paraId="57B10804" w14:textId="1C9F60E8" w:rsidR="002C3D24" w:rsidRPr="00D165AD" w:rsidRDefault="00D165AD" w:rsidP="00D90F94">
            <w:pPr>
              <w:pStyle w:val="Tabletext"/>
              <w:numPr>
                <w:ilvl w:val="0"/>
                <w:numId w:val="22"/>
              </w:numPr>
              <w:tabs>
                <w:tab w:val="clear" w:pos="284"/>
                <w:tab w:val="clear" w:pos="567"/>
                <w:tab w:val="clear" w:pos="851"/>
                <w:tab w:val="clear" w:pos="1134"/>
              </w:tabs>
              <w:ind w:left="318"/>
              <w:rPr>
                <w:lang w:val="en-US"/>
              </w:rPr>
            </w:pPr>
            <w:r w:rsidRPr="00D165AD">
              <w:rPr>
                <w:lang w:val="en-US"/>
              </w:rPr>
              <w:t>To explore how ITU can encourage the next generation of engineers from all the ITU regions to participate in ITU-T standardisation activities, especially those regions that currently have a low participation level from its industry sectors in the standardisation activities of the ITU-T.</w:t>
            </w:r>
          </w:p>
        </w:tc>
      </w:tr>
      <w:tr w:rsidR="002C3D24" w:rsidRPr="00DE1F2E" w14:paraId="69E59115" w14:textId="77777777" w:rsidTr="00732434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41A8C774" w14:textId="541BB7DA" w:rsidR="002C3D24" w:rsidRDefault="002C3D24" w:rsidP="002C3D24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lastRenderedPageBreak/>
              <w:t>Contribution</w:t>
            </w:r>
          </w:p>
        </w:tc>
        <w:tc>
          <w:tcPr>
            <w:tcW w:w="1721" w:type="pct"/>
            <w:shd w:val="clear" w:color="auto" w:fill="auto"/>
          </w:tcPr>
          <w:p w14:paraId="02F895F8" w14:textId="63DDD017" w:rsidR="002C3D24" w:rsidRDefault="00462509" w:rsidP="003C7716">
            <w:pPr>
              <w:pStyle w:val="Tabletext"/>
            </w:pPr>
            <w:hyperlink r:id="rId35" w:history="1">
              <w:r w:rsidR="002C3D24" w:rsidRPr="00EA56D0">
                <w:rPr>
                  <w:rStyle w:val="Hyperlink"/>
                </w:rPr>
                <w:t>TSAG-C01</w:t>
              </w:r>
              <w:r w:rsidR="002C3D24">
                <w:rPr>
                  <w:rStyle w:val="Hyperlink"/>
                </w:rPr>
                <w:t>5R1</w:t>
              </w:r>
            </w:hyperlink>
            <w:r w:rsidR="002C3D24">
              <w:t xml:space="preserve">: </w:t>
            </w:r>
            <w:r w:rsidR="002C3D24" w:rsidRPr="00187EF9">
              <w:t>China Information Communication Technologies Group, China Mobile Communications Co. Ltd., China Telecommunications Corporation, China Unicom, Huawei Technologies Co., Ltd. (China), ZTE Corporation (China)</w:t>
            </w:r>
            <w:r w:rsidR="002C3D24">
              <w:rPr>
                <w:lang w:val="en-US"/>
              </w:rPr>
              <w:t xml:space="preserve">: </w:t>
            </w:r>
            <w:r w:rsidR="002C3D24" w:rsidRPr="00187EF9">
              <w:t>On membership engagement in ITU-T</w:t>
            </w:r>
          </w:p>
        </w:tc>
        <w:tc>
          <w:tcPr>
            <w:tcW w:w="2639" w:type="pct"/>
            <w:shd w:val="clear" w:color="auto" w:fill="auto"/>
          </w:tcPr>
          <w:p w14:paraId="24A06E13" w14:textId="0E5E3D06" w:rsidR="002C3D24" w:rsidRDefault="002C3D24" w:rsidP="002C3D24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Proposal:</w:t>
            </w:r>
          </w:p>
          <w:p w14:paraId="159E02FE" w14:textId="407893A6" w:rsidR="002C3D24" w:rsidRDefault="0058234B" w:rsidP="00312A8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58234B">
              <w:rPr>
                <w:lang w:val="en-US"/>
              </w:rPr>
              <w:t>o discuss and circulate the TSB circular in Annex A, in order to raise awareness of memberships of the Union to intensify participate in the future work of ITU-T.</w:t>
            </w:r>
          </w:p>
        </w:tc>
      </w:tr>
      <w:tr w:rsidR="002C3D24" w:rsidRPr="00DE1F2E" w14:paraId="077F70FF" w14:textId="77777777" w:rsidTr="00732434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32A4D168" w14:textId="04C5232C" w:rsidR="002C3D24" w:rsidRDefault="002C3D24" w:rsidP="002C3D24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Contribution</w:t>
            </w:r>
          </w:p>
        </w:tc>
        <w:tc>
          <w:tcPr>
            <w:tcW w:w="1721" w:type="pct"/>
            <w:shd w:val="clear" w:color="auto" w:fill="auto"/>
          </w:tcPr>
          <w:p w14:paraId="78026203" w14:textId="257D1976" w:rsidR="002C3D24" w:rsidRDefault="00462509" w:rsidP="003C7716">
            <w:pPr>
              <w:pStyle w:val="Tabletext"/>
            </w:pPr>
            <w:hyperlink r:id="rId36" w:history="1">
              <w:r w:rsidR="002C3D24" w:rsidRPr="00EA56D0">
                <w:rPr>
                  <w:rStyle w:val="Hyperlink"/>
                </w:rPr>
                <w:t>TSAG-C0</w:t>
              </w:r>
              <w:r w:rsidR="002C3D24">
                <w:rPr>
                  <w:rStyle w:val="Hyperlink"/>
                </w:rPr>
                <w:t>20</w:t>
              </w:r>
            </w:hyperlink>
            <w:r w:rsidR="002C3D24">
              <w:t xml:space="preserve">: </w:t>
            </w:r>
            <w:r w:rsidR="002C3D24" w:rsidRPr="00187EF9">
              <w:t>Broadcom Corporation (United States)</w:t>
            </w:r>
            <w:r w:rsidR="003C7716">
              <w:t>:</w:t>
            </w:r>
            <w:r w:rsidR="003C7716">
              <w:rPr>
                <w:lang w:val="en-US"/>
              </w:rPr>
              <w:t xml:space="preserve"> </w:t>
            </w:r>
            <w:r w:rsidR="002C3D24" w:rsidRPr="00187EF9">
              <w:t>Industry Engagement: observations and proposals</w:t>
            </w:r>
          </w:p>
        </w:tc>
        <w:tc>
          <w:tcPr>
            <w:tcW w:w="2639" w:type="pct"/>
            <w:shd w:val="clear" w:color="auto" w:fill="auto"/>
          </w:tcPr>
          <w:p w14:paraId="5A173673" w14:textId="076D0447" w:rsidR="002C3D24" w:rsidRDefault="002C3D24" w:rsidP="002C3D24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Proposal:</w:t>
            </w:r>
          </w:p>
          <w:p w14:paraId="0E770820" w14:textId="5A0811C6" w:rsidR="002C3D24" w:rsidRPr="00784641" w:rsidRDefault="00514175" w:rsidP="00312A8B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rPr>
                <w:lang w:val="en-US"/>
              </w:rPr>
            </w:pPr>
            <w:r w:rsidRPr="00514175">
              <w:rPr>
                <w:lang w:val="en-US"/>
              </w:rPr>
              <w:t>Action Plan be developed and elaborated upon by the TSAG Rapporteur Group on Industry Engagement, Metrics.</w:t>
            </w:r>
          </w:p>
        </w:tc>
      </w:tr>
    </w:tbl>
    <w:p w14:paraId="0D113D44" w14:textId="284B1149" w:rsidR="00DE1F2E" w:rsidRDefault="00DE1F2E" w:rsidP="00DE1F2E"/>
    <w:p w14:paraId="5E5BDBD0" w14:textId="47DCA757" w:rsidR="00DB7049" w:rsidRDefault="005A64A7" w:rsidP="00732434">
      <w:pPr>
        <w:jc w:val="center"/>
      </w:pPr>
      <w:r>
        <w:t>_______________________</w:t>
      </w:r>
    </w:p>
    <w:sectPr w:rsidR="00DB7049" w:rsidSect="0085771E">
      <w:headerReference w:type="default" r:id="rId37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EB7A1" w14:textId="77777777" w:rsidR="00A24F24" w:rsidRDefault="00A24F24" w:rsidP="00C42125">
      <w:pPr>
        <w:spacing w:before="0"/>
      </w:pPr>
      <w:r>
        <w:separator/>
      </w:r>
    </w:p>
  </w:endnote>
  <w:endnote w:type="continuationSeparator" w:id="0">
    <w:p w14:paraId="3758CA18" w14:textId="77777777" w:rsidR="00A24F24" w:rsidRDefault="00A24F2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58AC7" w14:textId="77777777" w:rsidR="00A24F24" w:rsidRDefault="00A24F24" w:rsidP="00C42125">
      <w:pPr>
        <w:spacing w:before="0"/>
      </w:pPr>
      <w:r>
        <w:separator/>
      </w:r>
    </w:p>
  </w:footnote>
  <w:footnote w:type="continuationSeparator" w:id="0">
    <w:p w14:paraId="342FE994" w14:textId="77777777" w:rsidR="00A24F24" w:rsidRDefault="00A24F2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9B81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03FF6056" w14:textId="772E1160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462509">
      <w:rPr>
        <w:noProof/>
      </w:rPr>
      <w:t>TSAG-TD012R1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62ED"/>
    <w:multiLevelType w:val="hybridMultilevel"/>
    <w:tmpl w:val="DF00A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37FA6"/>
    <w:multiLevelType w:val="hybridMultilevel"/>
    <w:tmpl w:val="D8105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13705B"/>
    <w:multiLevelType w:val="hybridMultilevel"/>
    <w:tmpl w:val="C68EB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7FB1"/>
    <w:multiLevelType w:val="hybridMultilevel"/>
    <w:tmpl w:val="73E456DE"/>
    <w:lvl w:ilvl="0" w:tplc="AF8AB8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5E1327"/>
    <w:multiLevelType w:val="hybridMultilevel"/>
    <w:tmpl w:val="6644B482"/>
    <w:lvl w:ilvl="0" w:tplc="6DBC45A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61409"/>
    <w:multiLevelType w:val="hybridMultilevel"/>
    <w:tmpl w:val="C68EB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707E5"/>
    <w:multiLevelType w:val="hybridMultilevel"/>
    <w:tmpl w:val="0D886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A5C47"/>
    <w:multiLevelType w:val="hybridMultilevel"/>
    <w:tmpl w:val="5E1E2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FF7AE1"/>
    <w:multiLevelType w:val="hybridMultilevel"/>
    <w:tmpl w:val="94CE1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D1301"/>
    <w:multiLevelType w:val="hybridMultilevel"/>
    <w:tmpl w:val="C68EB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C5604"/>
    <w:multiLevelType w:val="hybridMultilevel"/>
    <w:tmpl w:val="73E456DE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2638802">
    <w:abstractNumId w:val="9"/>
  </w:num>
  <w:num w:numId="2" w16cid:durableId="1488400413">
    <w:abstractNumId w:val="7"/>
  </w:num>
  <w:num w:numId="3" w16cid:durableId="599872389">
    <w:abstractNumId w:val="6"/>
  </w:num>
  <w:num w:numId="4" w16cid:durableId="1344939843">
    <w:abstractNumId w:val="5"/>
  </w:num>
  <w:num w:numId="5" w16cid:durableId="1446072111">
    <w:abstractNumId w:val="4"/>
  </w:num>
  <w:num w:numId="6" w16cid:durableId="924416345">
    <w:abstractNumId w:val="8"/>
  </w:num>
  <w:num w:numId="7" w16cid:durableId="344551239">
    <w:abstractNumId w:val="3"/>
  </w:num>
  <w:num w:numId="8" w16cid:durableId="154690901">
    <w:abstractNumId w:val="2"/>
  </w:num>
  <w:num w:numId="9" w16cid:durableId="1798833342">
    <w:abstractNumId w:val="1"/>
  </w:num>
  <w:num w:numId="10" w16cid:durableId="1969816853">
    <w:abstractNumId w:val="0"/>
  </w:num>
  <w:num w:numId="11" w16cid:durableId="2108379542">
    <w:abstractNumId w:val="13"/>
  </w:num>
  <w:num w:numId="12" w16cid:durableId="985277320">
    <w:abstractNumId w:val="16"/>
  </w:num>
  <w:num w:numId="13" w16cid:durableId="907617374">
    <w:abstractNumId w:val="12"/>
  </w:num>
  <w:num w:numId="14" w16cid:durableId="947733969">
    <w:abstractNumId w:val="20"/>
  </w:num>
  <w:num w:numId="15" w16cid:durableId="1379477656">
    <w:abstractNumId w:val="10"/>
  </w:num>
  <w:num w:numId="16" w16cid:durableId="292827120">
    <w:abstractNumId w:val="17"/>
  </w:num>
  <w:num w:numId="17" w16cid:durableId="823350565">
    <w:abstractNumId w:val="14"/>
  </w:num>
  <w:num w:numId="18" w16cid:durableId="1042442132">
    <w:abstractNumId w:val="19"/>
  </w:num>
  <w:num w:numId="19" w16cid:durableId="1285111406">
    <w:abstractNumId w:val="11"/>
  </w:num>
  <w:num w:numId="20" w16cid:durableId="1205217227">
    <w:abstractNumId w:val="18"/>
  </w:num>
  <w:num w:numId="21" w16cid:durableId="1123883964">
    <w:abstractNumId w:val="15"/>
  </w:num>
  <w:num w:numId="22" w16cid:durableId="573517970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olph, Martin">
    <w15:presenceInfo w15:providerId="None" w15:userId="Adolph, Martin"/>
  </w15:person>
  <w15:person w15:author="Al-Mnini, Lara">
    <w15:presenceInfo w15:providerId="None" w15:userId="Al-Mnini, L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2DCC"/>
    <w:rsid w:val="000171DB"/>
    <w:rsid w:val="000226EF"/>
    <w:rsid w:val="00023D9A"/>
    <w:rsid w:val="0002490E"/>
    <w:rsid w:val="00031F0C"/>
    <w:rsid w:val="0003687B"/>
    <w:rsid w:val="00037538"/>
    <w:rsid w:val="00041531"/>
    <w:rsid w:val="00041BC8"/>
    <w:rsid w:val="00043D75"/>
    <w:rsid w:val="00052350"/>
    <w:rsid w:val="00054813"/>
    <w:rsid w:val="00057000"/>
    <w:rsid w:val="00061F85"/>
    <w:rsid w:val="000640E0"/>
    <w:rsid w:val="00064226"/>
    <w:rsid w:val="00066E33"/>
    <w:rsid w:val="00083C7D"/>
    <w:rsid w:val="000852C9"/>
    <w:rsid w:val="000935D4"/>
    <w:rsid w:val="00097ED0"/>
    <w:rsid w:val="000A13F9"/>
    <w:rsid w:val="000A5CA2"/>
    <w:rsid w:val="000B25B1"/>
    <w:rsid w:val="000B4523"/>
    <w:rsid w:val="000B5476"/>
    <w:rsid w:val="000C3DDD"/>
    <w:rsid w:val="000C46EE"/>
    <w:rsid w:val="000D17F8"/>
    <w:rsid w:val="000D37B9"/>
    <w:rsid w:val="000D3CAF"/>
    <w:rsid w:val="000D4416"/>
    <w:rsid w:val="000E363B"/>
    <w:rsid w:val="00115088"/>
    <w:rsid w:val="00115389"/>
    <w:rsid w:val="00122352"/>
    <w:rsid w:val="001251DA"/>
    <w:rsid w:val="00125432"/>
    <w:rsid w:val="00137F40"/>
    <w:rsid w:val="001616ED"/>
    <w:rsid w:val="00164278"/>
    <w:rsid w:val="00165942"/>
    <w:rsid w:val="00167F09"/>
    <w:rsid w:val="0017240B"/>
    <w:rsid w:val="00186BA9"/>
    <w:rsid w:val="001871EC"/>
    <w:rsid w:val="00187EF9"/>
    <w:rsid w:val="001A4AAE"/>
    <w:rsid w:val="001A6336"/>
    <w:rsid w:val="001A670F"/>
    <w:rsid w:val="001B22E1"/>
    <w:rsid w:val="001B2CCA"/>
    <w:rsid w:val="001B523A"/>
    <w:rsid w:val="001C3FE2"/>
    <w:rsid w:val="001C62B8"/>
    <w:rsid w:val="001D5BDA"/>
    <w:rsid w:val="001E51B7"/>
    <w:rsid w:val="001E7B0E"/>
    <w:rsid w:val="001F141D"/>
    <w:rsid w:val="001F48AB"/>
    <w:rsid w:val="00200A06"/>
    <w:rsid w:val="002041BF"/>
    <w:rsid w:val="00206269"/>
    <w:rsid w:val="00222F45"/>
    <w:rsid w:val="00224652"/>
    <w:rsid w:val="00225175"/>
    <w:rsid w:val="0022560A"/>
    <w:rsid w:val="00231DC5"/>
    <w:rsid w:val="00241832"/>
    <w:rsid w:val="00242269"/>
    <w:rsid w:val="0025109D"/>
    <w:rsid w:val="002534C9"/>
    <w:rsid w:val="00253DBE"/>
    <w:rsid w:val="002622FA"/>
    <w:rsid w:val="00263518"/>
    <w:rsid w:val="002759E7"/>
    <w:rsid w:val="00275ED1"/>
    <w:rsid w:val="00277326"/>
    <w:rsid w:val="00280BF2"/>
    <w:rsid w:val="00285D7C"/>
    <w:rsid w:val="00295655"/>
    <w:rsid w:val="002A1567"/>
    <w:rsid w:val="002A2C21"/>
    <w:rsid w:val="002A49E0"/>
    <w:rsid w:val="002A5CDE"/>
    <w:rsid w:val="002B31AF"/>
    <w:rsid w:val="002C015C"/>
    <w:rsid w:val="002C26C0"/>
    <w:rsid w:val="002C2BC5"/>
    <w:rsid w:val="002C3D24"/>
    <w:rsid w:val="002E2053"/>
    <w:rsid w:val="002E78B8"/>
    <w:rsid w:val="002E79CB"/>
    <w:rsid w:val="002F103F"/>
    <w:rsid w:val="002F1CFE"/>
    <w:rsid w:val="002F7F55"/>
    <w:rsid w:val="00303722"/>
    <w:rsid w:val="0030745F"/>
    <w:rsid w:val="003111B2"/>
    <w:rsid w:val="00312A8B"/>
    <w:rsid w:val="00314630"/>
    <w:rsid w:val="0032090A"/>
    <w:rsid w:val="00321CDE"/>
    <w:rsid w:val="003221B6"/>
    <w:rsid w:val="00330528"/>
    <w:rsid w:val="00333E15"/>
    <w:rsid w:val="00336046"/>
    <w:rsid w:val="00340913"/>
    <w:rsid w:val="00342422"/>
    <w:rsid w:val="00345FDC"/>
    <w:rsid w:val="00350298"/>
    <w:rsid w:val="00350492"/>
    <w:rsid w:val="0035343D"/>
    <w:rsid w:val="00355BC3"/>
    <w:rsid w:val="0036053D"/>
    <w:rsid w:val="0036348F"/>
    <w:rsid w:val="00371F32"/>
    <w:rsid w:val="0037422B"/>
    <w:rsid w:val="00380BBA"/>
    <w:rsid w:val="0038715D"/>
    <w:rsid w:val="0039139D"/>
    <w:rsid w:val="00394DBF"/>
    <w:rsid w:val="003957A6"/>
    <w:rsid w:val="00395C05"/>
    <w:rsid w:val="003A14B5"/>
    <w:rsid w:val="003A43EF"/>
    <w:rsid w:val="003A5982"/>
    <w:rsid w:val="003A6CA8"/>
    <w:rsid w:val="003B4A85"/>
    <w:rsid w:val="003C1467"/>
    <w:rsid w:val="003C7445"/>
    <w:rsid w:val="003C7716"/>
    <w:rsid w:val="003D2CC8"/>
    <w:rsid w:val="003D66B7"/>
    <w:rsid w:val="003E457F"/>
    <w:rsid w:val="003E53D9"/>
    <w:rsid w:val="003E6B47"/>
    <w:rsid w:val="003E7C5C"/>
    <w:rsid w:val="003F1DF4"/>
    <w:rsid w:val="003F2BED"/>
    <w:rsid w:val="003F3EE6"/>
    <w:rsid w:val="00403596"/>
    <w:rsid w:val="00404998"/>
    <w:rsid w:val="00411153"/>
    <w:rsid w:val="00417BFD"/>
    <w:rsid w:val="00427F6A"/>
    <w:rsid w:val="00431CAA"/>
    <w:rsid w:val="00432D19"/>
    <w:rsid w:val="00433D63"/>
    <w:rsid w:val="004367CF"/>
    <w:rsid w:val="00443878"/>
    <w:rsid w:val="00444FB7"/>
    <w:rsid w:val="0044609F"/>
    <w:rsid w:val="004529C1"/>
    <w:rsid w:val="004539A8"/>
    <w:rsid w:val="00457223"/>
    <w:rsid w:val="00462509"/>
    <w:rsid w:val="0046634B"/>
    <w:rsid w:val="004712CA"/>
    <w:rsid w:val="0047422E"/>
    <w:rsid w:val="004759F0"/>
    <w:rsid w:val="00483FB4"/>
    <w:rsid w:val="0049674B"/>
    <w:rsid w:val="004A409C"/>
    <w:rsid w:val="004C0673"/>
    <w:rsid w:val="004C25AE"/>
    <w:rsid w:val="004C4E4E"/>
    <w:rsid w:val="004C5B68"/>
    <w:rsid w:val="004D173D"/>
    <w:rsid w:val="004D6DCC"/>
    <w:rsid w:val="004D72D7"/>
    <w:rsid w:val="004F1D7D"/>
    <w:rsid w:val="004F3816"/>
    <w:rsid w:val="004F6151"/>
    <w:rsid w:val="00501E6B"/>
    <w:rsid w:val="00514175"/>
    <w:rsid w:val="005155ED"/>
    <w:rsid w:val="005248F3"/>
    <w:rsid w:val="00540929"/>
    <w:rsid w:val="00543D41"/>
    <w:rsid w:val="00550196"/>
    <w:rsid w:val="00552142"/>
    <w:rsid w:val="0055782F"/>
    <w:rsid w:val="0056146E"/>
    <w:rsid w:val="00566EDA"/>
    <w:rsid w:val="00567F52"/>
    <w:rsid w:val="00572654"/>
    <w:rsid w:val="00577559"/>
    <w:rsid w:val="005802E9"/>
    <w:rsid w:val="0058050B"/>
    <w:rsid w:val="0058234B"/>
    <w:rsid w:val="00583CED"/>
    <w:rsid w:val="00584467"/>
    <w:rsid w:val="005946A8"/>
    <w:rsid w:val="005A130B"/>
    <w:rsid w:val="005A64A7"/>
    <w:rsid w:val="005B3023"/>
    <w:rsid w:val="005B5629"/>
    <w:rsid w:val="005B79FB"/>
    <w:rsid w:val="005C0300"/>
    <w:rsid w:val="005C4F27"/>
    <w:rsid w:val="005C6F97"/>
    <w:rsid w:val="005D6893"/>
    <w:rsid w:val="005D7406"/>
    <w:rsid w:val="005E319D"/>
    <w:rsid w:val="005F4B6A"/>
    <w:rsid w:val="005F5839"/>
    <w:rsid w:val="006010F3"/>
    <w:rsid w:val="00604127"/>
    <w:rsid w:val="00615A0A"/>
    <w:rsid w:val="006243D6"/>
    <w:rsid w:val="00625A88"/>
    <w:rsid w:val="00625B98"/>
    <w:rsid w:val="00630582"/>
    <w:rsid w:val="0063274D"/>
    <w:rsid w:val="006333D4"/>
    <w:rsid w:val="006369B2"/>
    <w:rsid w:val="00640B54"/>
    <w:rsid w:val="00642D16"/>
    <w:rsid w:val="00645AE4"/>
    <w:rsid w:val="00647525"/>
    <w:rsid w:val="00651060"/>
    <w:rsid w:val="006570B0"/>
    <w:rsid w:val="0066116F"/>
    <w:rsid w:val="00670B9D"/>
    <w:rsid w:val="006859A5"/>
    <w:rsid w:val="0069180E"/>
    <w:rsid w:val="00691C94"/>
    <w:rsid w:val="0069210B"/>
    <w:rsid w:val="006932AE"/>
    <w:rsid w:val="0069401D"/>
    <w:rsid w:val="006A280D"/>
    <w:rsid w:val="006A4055"/>
    <w:rsid w:val="006A7457"/>
    <w:rsid w:val="006A76D4"/>
    <w:rsid w:val="006C0CF3"/>
    <w:rsid w:val="006C34D2"/>
    <w:rsid w:val="006C5641"/>
    <w:rsid w:val="006D1089"/>
    <w:rsid w:val="006D1B86"/>
    <w:rsid w:val="006D34C8"/>
    <w:rsid w:val="006D7355"/>
    <w:rsid w:val="006D78DC"/>
    <w:rsid w:val="006F2ACE"/>
    <w:rsid w:val="006F4361"/>
    <w:rsid w:val="006F4561"/>
    <w:rsid w:val="006F7880"/>
    <w:rsid w:val="0070065E"/>
    <w:rsid w:val="007103A6"/>
    <w:rsid w:val="00715B22"/>
    <w:rsid w:val="00715CA6"/>
    <w:rsid w:val="00721677"/>
    <w:rsid w:val="00722263"/>
    <w:rsid w:val="00731135"/>
    <w:rsid w:val="00731557"/>
    <w:rsid w:val="00732434"/>
    <w:rsid w:val="007324AF"/>
    <w:rsid w:val="00737D0B"/>
    <w:rsid w:val="007409B4"/>
    <w:rsid w:val="00741974"/>
    <w:rsid w:val="0074202A"/>
    <w:rsid w:val="00750F6F"/>
    <w:rsid w:val="00753A79"/>
    <w:rsid w:val="0075525E"/>
    <w:rsid w:val="00756D3D"/>
    <w:rsid w:val="00761DF0"/>
    <w:rsid w:val="007745D0"/>
    <w:rsid w:val="00780370"/>
    <w:rsid w:val="007806C2"/>
    <w:rsid w:val="00782839"/>
    <w:rsid w:val="00784641"/>
    <w:rsid w:val="007903F8"/>
    <w:rsid w:val="00794F4F"/>
    <w:rsid w:val="007974BE"/>
    <w:rsid w:val="007A090F"/>
    <w:rsid w:val="007A0916"/>
    <w:rsid w:val="007A0DFD"/>
    <w:rsid w:val="007A59C4"/>
    <w:rsid w:val="007A6474"/>
    <w:rsid w:val="007A75B6"/>
    <w:rsid w:val="007C0AC9"/>
    <w:rsid w:val="007C52FB"/>
    <w:rsid w:val="007C7122"/>
    <w:rsid w:val="007D2F5B"/>
    <w:rsid w:val="007D3F11"/>
    <w:rsid w:val="007D6BA3"/>
    <w:rsid w:val="007E0771"/>
    <w:rsid w:val="007E4A20"/>
    <w:rsid w:val="007E53E4"/>
    <w:rsid w:val="007E656A"/>
    <w:rsid w:val="007F664D"/>
    <w:rsid w:val="007F7B66"/>
    <w:rsid w:val="0081064E"/>
    <w:rsid w:val="008128CE"/>
    <w:rsid w:val="008132CC"/>
    <w:rsid w:val="00821FBA"/>
    <w:rsid w:val="0082620B"/>
    <w:rsid w:val="00826A38"/>
    <w:rsid w:val="008354B4"/>
    <w:rsid w:val="00841217"/>
    <w:rsid w:val="00842137"/>
    <w:rsid w:val="00852872"/>
    <w:rsid w:val="00855D14"/>
    <w:rsid w:val="0085771E"/>
    <w:rsid w:val="00872147"/>
    <w:rsid w:val="00886867"/>
    <w:rsid w:val="00887ED8"/>
    <w:rsid w:val="0089088E"/>
    <w:rsid w:val="00892297"/>
    <w:rsid w:val="00893996"/>
    <w:rsid w:val="00897DC4"/>
    <w:rsid w:val="008A66B7"/>
    <w:rsid w:val="008A69DD"/>
    <w:rsid w:val="008A7183"/>
    <w:rsid w:val="008B3622"/>
    <w:rsid w:val="008B6F4A"/>
    <w:rsid w:val="008C0554"/>
    <w:rsid w:val="008C730E"/>
    <w:rsid w:val="008D0C7E"/>
    <w:rsid w:val="008D7467"/>
    <w:rsid w:val="008E0172"/>
    <w:rsid w:val="008E370F"/>
    <w:rsid w:val="008E5713"/>
    <w:rsid w:val="008F0642"/>
    <w:rsid w:val="00901338"/>
    <w:rsid w:val="0090465F"/>
    <w:rsid w:val="009058B0"/>
    <w:rsid w:val="00911FB2"/>
    <w:rsid w:val="00914912"/>
    <w:rsid w:val="00932AB7"/>
    <w:rsid w:val="009343E8"/>
    <w:rsid w:val="00934405"/>
    <w:rsid w:val="00934B49"/>
    <w:rsid w:val="00934C5D"/>
    <w:rsid w:val="009406B5"/>
    <w:rsid w:val="00943FFC"/>
    <w:rsid w:val="009441E2"/>
    <w:rsid w:val="00946166"/>
    <w:rsid w:val="00947A28"/>
    <w:rsid w:val="0095099F"/>
    <w:rsid w:val="0095429C"/>
    <w:rsid w:val="009544DA"/>
    <w:rsid w:val="00956947"/>
    <w:rsid w:val="00965ED2"/>
    <w:rsid w:val="00966A49"/>
    <w:rsid w:val="00973920"/>
    <w:rsid w:val="00975F3B"/>
    <w:rsid w:val="00983164"/>
    <w:rsid w:val="0098742D"/>
    <w:rsid w:val="009914C2"/>
    <w:rsid w:val="009972EF"/>
    <w:rsid w:val="009A22E5"/>
    <w:rsid w:val="009B75B3"/>
    <w:rsid w:val="009C1DD8"/>
    <w:rsid w:val="009C3160"/>
    <w:rsid w:val="009C5ACE"/>
    <w:rsid w:val="009C7A75"/>
    <w:rsid w:val="009D6156"/>
    <w:rsid w:val="009E1403"/>
    <w:rsid w:val="009E7412"/>
    <w:rsid w:val="009E766E"/>
    <w:rsid w:val="009F1960"/>
    <w:rsid w:val="009F42B3"/>
    <w:rsid w:val="009F4CCF"/>
    <w:rsid w:val="009F715E"/>
    <w:rsid w:val="00A10DBB"/>
    <w:rsid w:val="00A16253"/>
    <w:rsid w:val="00A24F24"/>
    <w:rsid w:val="00A304DD"/>
    <w:rsid w:val="00A31D47"/>
    <w:rsid w:val="00A4013E"/>
    <w:rsid w:val="00A4045F"/>
    <w:rsid w:val="00A406F1"/>
    <w:rsid w:val="00A427CD"/>
    <w:rsid w:val="00A4600B"/>
    <w:rsid w:val="00A50506"/>
    <w:rsid w:val="00A51EF0"/>
    <w:rsid w:val="00A606DC"/>
    <w:rsid w:val="00A67A81"/>
    <w:rsid w:val="00A730A6"/>
    <w:rsid w:val="00A74DD0"/>
    <w:rsid w:val="00A75783"/>
    <w:rsid w:val="00A77EA8"/>
    <w:rsid w:val="00A82246"/>
    <w:rsid w:val="00A903E5"/>
    <w:rsid w:val="00A971A0"/>
    <w:rsid w:val="00AA1F22"/>
    <w:rsid w:val="00AA203F"/>
    <w:rsid w:val="00AB0B51"/>
    <w:rsid w:val="00AB7B0F"/>
    <w:rsid w:val="00AC1F3A"/>
    <w:rsid w:val="00AC6FE4"/>
    <w:rsid w:val="00AD70D4"/>
    <w:rsid w:val="00AE38E1"/>
    <w:rsid w:val="00AE4A9C"/>
    <w:rsid w:val="00AF0E41"/>
    <w:rsid w:val="00AF4ACB"/>
    <w:rsid w:val="00AF5055"/>
    <w:rsid w:val="00B009B6"/>
    <w:rsid w:val="00B01712"/>
    <w:rsid w:val="00B05821"/>
    <w:rsid w:val="00B05BF7"/>
    <w:rsid w:val="00B20999"/>
    <w:rsid w:val="00B21725"/>
    <w:rsid w:val="00B223AE"/>
    <w:rsid w:val="00B26C28"/>
    <w:rsid w:val="00B370B5"/>
    <w:rsid w:val="00B4174C"/>
    <w:rsid w:val="00B434C3"/>
    <w:rsid w:val="00B4461C"/>
    <w:rsid w:val="00B453F5"/>
    <w:rsid w:val="00B52517"/>
    <w:rsid w:val="00B545AD"/>
    <w:rsid w:val="00B56FD7"/>
    <w:rsid w:val="00B57342"/>
    <w:rsid w:val="00B60539"/>
    <w:rsid w:val="00B61624"/>
    <w:rsid w:val="00B61B1A"/>
    <w:rsid w:val="00B62733"/>
    <w:rsid w:val="00B676D0"/>
    <w:rsid w:val="00B718A5"/>
    <w:rsid w:val="00B73CF5"/>
    <w:rsid w:val="00B769A8"/>
    <w:rsid w:val="00B8261A"/>
    <w:rsid w:val="00B86D85"/>
    <w:rsid w:val="00BA05D9"/>
    <w:rsid w:val="00BC1FAE"/>
    <w:rsid w:val="00BC5810"/>
    <w:rsid w:val="00BC62E2"/>
    <w:rsid w:val="00BD09FE"/>
    <w:rsid w:val="00BE36F8"/>
    <w:rsid w:val="00BE57FC"/>
    <w:rsid w:val="00BF02E3"/>
    <w:rsid w:val="00BF0E60"/>
    <w:rsid w:val="00C052F9"/>
    <w:rsid w:val="00C22C5F"/>
    <w:rsid w:val="00C24733"/>
    <w:rsid w:val="00C37FDD"/>
    <w:rsid w:val="00C41FCF"/>
    <w:rsid w:val="00C42125"/>
    <w:rsid w:val="00C52BFA"/>
    <w:rsid w:val="00C612A8"/>
    <w:rsid w:val="00C61502"/>
    <w:rsid w:val="00C62814"/>
    <w:rsid w:val="00C6327C"/>
    <w:rsid w:val="00C6463D"/>
    <w:rsid w:val="00C70E32"/>
    <w:rsid w:val="00C74937"/>
    <w:rsid w:val="00C74B93"/>
    <w:rsid w:val="00C75947"/>
    <w:rsid w:val="00C9155F"/>
    <w:rsid w:val="00C925BD"/>
    <w:rsid w:val="00CA2189"/>
    <w:rsid w:val="00CA3DB0"/>
    <w:rsid w:val="00CB381C"/>
    <w:rsid w:val="00CB4C66"/>
    <w:rsid w:val="00CB60A5"/>
    <w:rsid w:val="00CC33C4"/>
    <w:rsid w:val="00CC79A8"/>
    <w:rsid w:val="00CD132F"/>
    <w:rsid w:val="00CD6A8F"/>
    <w:rsid w:val="00CF34A7"/>
    <w:rsid w:val="00CF3A5C"/>
    <w:rsid w:val="00CF5AAC"/>
    <w:rsid w:val="00D0482A"/>
    <w:rsid w:val="00D14FFD"/>
    <w:rsid w:val="00D15381"/>
    <w:rsid w:val="00D165AD"/>
    <w:rsid w:val="00D44EEB"/>
    <w:rsid w:val="00D45545"/>
    <w:rsid w:val="00D53543"/>
    <w:rsid w:val="00D55168"/>
    <w:rsid w:val="00D57D7F"/>
    <w:rsid w:val="00D62B7E"/>
    <w:rsid w:val="00D6556C"/>
    <w:rsid w:val="00D71198"/>
    <w:rsid w:val="00D73137"/>
    <w:rsid w:val="00D83660"/>
    <w:rsid w:val="00D838A1"/>
    <w:rsid w:val="00D903D6"/>
    <w:rsid w:val="00D90F94"/>
    <w:rsid w:val="00DA313C"/>
    <w:rsid w:val="00DA3DA2"/>
    <w:rsid w:val="00DA74C7"/>
    <w:rsid w:val="00DB1307"/>
    <w:rsid w:val="00DB7049"/>
    <w:rsid w:val="00DC0323"/>
    <w:rsid w:val="00DC48DC"/>
    <w:rsid w:val="00DD50DE"/>
    <w:rsid w:val="00DE1F2E"/>
    <w:rsid w:val="00DE219B"/>
    <w:rsid w:val="00DE3062"/>
    <w:rsid w:val="00DE6401"/>
    <w:rsid w:val="00DF0EE4"/>
    <w:rsid w:val="00E015D6"/>
    <w:rsid w:val="00E01E12"/>
    <w:rsid w:val="00E060B2"/>
    <w:rsid w:val="00E0644F"/>
    <w:rsid w:val="00E067BD"/>
    <w:rsid w:val="00E07600"/>
    <w:rsid w:val="00E204DD"/>
    <w:rsid w:val="00E2145E"/>
    <w:rsid w:val="00E24D43"/>
    <w:rsid w:val="00E25B7B"/>
    <w:rsid w:val="00E353EC"/>
    <w:rsid w:val="00E36C68"/>
    <w:rsid w:val="00E51CC1"/>
    <w:rsid w:val="00E53C24"/>
    <w:rsid w:val="00E625BC"/>
    <w:rsid w:val="00E73746"/>
    <w:rsid w:val="00E758E8"/>
    <w:rsid w:val="00E779BE"/>
    <w:rsid w:val="00E83850"/>
    <w:rsid w:val="00E8583A"/>
    <w:rsid w:val="00E85FD5"/>
    <w:rsid w:val="00E87030"/>
    <w:rsid w:val="00E94677"/>
    <w:rsid w:val="00E977CB"/>
    <w:rsid w:val="00EA56D0"/>
    <w:rsid w:val="00EA56F2"/>
    <w:rsid w:val="00EA7A21"/>
    <w:rsid w:val="00EB444A"/>
    <w:rsid w:val="00EB444D"/>
    <w:rsid w:val="00EB7CCE"/>
    <w:rsid w:val="00EC353C"/>
    <w:rsid w:val="00ED6602"/>
    <w:rsid w:val="00EE4A27"/>
    <w:rsid w:val="00EF1E38"/>
    <w:rsid w:val="00EF379A"/>
    <w:rsid w:val="00F02281"/>
    <w:rsid w:val="00F02294"/>
    <w:rsid w:val="00F03973"/>
    <w:rsid w:val="00F05033"/>
    <w:rsid w:val="00F247DC"/>
    <w:rsid w:val="00F24C7B"/>
    <w:rsid w:val="00F25254"/>
    <w:rsid w:val="00F2688B"/>
    <w:rsid w:val="00F26F3B"/>
    <w:rsid w:val="00F27D78"/>
    <w:rsid w:val="00F35F57"/>
    <w:rsid w:val="00F403F5"/>
    <w:rsid w:val="00F47EE9"/>
    <w:rsid w:val="00F5014A"/>
    <w:rsid w:val="00F503E6"/>
    <w:rsid w:val="00F50467"/>
    <w:rsid w:val="00F562A0"/>
    <w:rsid w:val="00F7052E"/>
    <w:rsid w:val="00F7747F"/>
    <w:rsid w:val="00F82BFE"/>
    <w:rsid w:val="00F87495"/>
    <w:rsid w:val="00F8791A"/>
    <w:rsid w:val="00FA1051"/>
    <w:rsid w:val="00FA2177"/>
    <w:rsid w:val="00FA2E6D"/>
    <w:rsid w:val="00FB0A28"/>
    <w:rsid w:val="00FB6F19"/>
    <w:rsid w:val="00FC33A5"/>
    <w:rsid w:val="00FD01DA"/>
    <w:rsid w:val="00FD041F"/>
    <w:rsid w:val="00FD35D4"/>
    <w:rsid w:val="00FD439E"/>
    <w:rsid w:val="00FD577C"/>
    <w:rsid w:val="00FD76CB"/>
    <w:rsid w:val="00FE18B4"/>
    <w:rsid w:val="00FE191C"/>
    <w:rsid w:val="00FE29C6"/>
    <w:rsid w:val="00FE4A72"/>
    <w:rsid w:val="00FE6E92"/>
    <w:rsid w:val="00FF1B45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671DF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0771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C46EE"/>
  </w:style>
  <w:style w:type="paragraph" w:customStyle="1" w:styleId="CorrectionSeparatorBegin">
    <w:name w:val="Correction Separator Begin"/>
    <w:basedOn w:val="Normal"/>
    <w:rsid w:val="000C46E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C46E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C46E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C46EE"/>
    <w:rPr>
      <w:b/>
      <w:bCs/>
    </w:rPr>
  </w:style>
  <w:style w:type="paragraph" w:customStyle="1" w:styleId="Normalbeforetable">
    <w:name w:val="Normal before table"/>
    <w:basedOn w:val="Normal"/>
    <w:rsid w:val="000C46EE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C46E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0C46E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C46EE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0C46E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C46E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C46EE"/>
    <w:pPr>
      <w:ind w:left="2269"/>
    </w:pPr>
  </w:style>
  <w:style w:type="character" w:styleId="Hyperlink">
    <w:name w:val="Hyperlink"/>
    <w:aliases w:val="CEO_Hyperlink,超级链接,Style 58,超?级链,超????,하이퍼링크2,超链接1,超?级链?,Style?,S"/>
    <w:basedOn w:val="DefaultParagraphFont"/>
    <w:qFormat/>
    <w:rsid w:val="000C46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0C46E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C46E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0C46EE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0C46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  <w:style w:type="table" w:styleId="TableGrid">
    <w:name w:val="Table Grid"/>
    <w:basedOn w:val="TableNormal"/>
    <w:uiPriority w:val="39"/>
    <w:rsid w:val="00DE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2F103F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enumlev1Char">
    <w:name w:val="enumlev1 Char"/>
    <w:basedOn w:val="DefaultParagraphFont"/>
    <w:link w:val="enumlev1"/>
    <w:rsid w:val="002F103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jlqj4b">
    <w:name w:val="jlqj4b"/>
    <w:basedOn w:val="DefaultParagraphFont"/>
    <w:rsid w:val="002F103F"/>
  </w:style>
  <w:style w:type="character" w:customStyle="1" w:styleId="viiyi">
    <w:name w:val="viiyi"/>
    <w:basedOn w:val="DefaultParagraphFont"/>
    <w:rsid w:val="002F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22-TSAG-221212-TD-GEN-0065/en" TargetMode="External"/><Relationship Id="rId18" Type="http://schemas.openxmlformats.org/officeDocument/2006/relationships/hyperlink" Target="https://www.itu.int/md/T22-TSAG-C-0014" TargetMode="External"/><Relationship Id="rId26" Type="http://schemas.openxmlformats.org/officeDocument/2006/relationships/hyperlink" Target="https://www.itu.int/md/T22-TSAG-221212-TD-GEN-0025/en" TargetMode="External"/><Relationship Id="rId39" Type="http://schemas.microsoft.com/office/2011/relationships/people" Target="people.xml"/><Relationship Id="rId21" Type="http://schemas.openxmlformats.org/officeDocument/2006/relationships/hyperlink" Target="https://www.itu.int/md/T22-TSAG-221212-TD-GEN-0025/en" TargetMode="External"/><Relationship Id="rId34" Type="http://schemas.openxmlformats.org/officeDocument/2006/relationships/hyperlink" Target="https://www.itu.int/md/T22-TSAG-C-001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2-TSAG-221212-TD-GEN-0009/en" TargetMode="External"/><Relationship Id="rId17" Type="http://schemas.openxmlformats.org/officeDocument/2006/relationships/hyperlink" Target="https://www.itu.int/md/T22-TSAG-221212-TD-GEN-0145/en" TargetMode="External"/><Relationship Id="rId25" Type="http://schemas.openxmlformats.org/officeDocument/2006/relationships/hyperlink" Target="https://www.itu.int/md/T22-TSAG-221212-TD-GEN-0012/en" TargetMode="External"/><Relationship Id="rId33" Type="http://schemas.openxmlformats.org/officeDocument/2006/relationships/hyperlink" Target="https://www.itu.int/md/T22-TSAG-221212-TD-GEN-0131/en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21212-TD-GEN-0131/en" TargetMode="External"/><Relationship Id="rId20" Type="http://schemas.openxmlformats.org/officeDocument/2006/relationships/hyperlink" Target="https://www.itu.int/md/T22-TSAG-C-0020" TargetMode="External"/><Relationship Id="rId29" Type="http://schemas.openxmlformats.org/officeDocument/2006/relationships/hyperlink" Target="https://www.itu.int/md/T22-TSAG-221212-TD-GEN-0065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lenn.parsons@ericsson.com" TargetMode="External"/><Relationship Id="rId24" Type="http://schemas.openxmlformats.org/officeDocument/2006/relationships/hyperlink" Target="https://www.itu.int/md/T22-TSAG-221212-TD-GEN-0009/en" TargetMode="External"/><Relationship Id="rId32" Type="http://schemas.openxmlformats.org/officeDocument/2006/relationships/hyperlink" Target="https://www.itu.int/md/T22-TSAG-221212-TD-GEN-0112/en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S22-PP-C-0189" TargetMode="External"/><Relationship Id="rId23" Type="http://schemas.openxmlformats.org/officeDocument/2006/relationships/hyperlink" Target="https://www.itu.int/md/T22-TSAG-221212-TD-GEN-0013/en" TargetMode="External"/><Relationship Id="rId28" Type="http://schemas.openxmlformats.org/officeDocument/2006/relationships/hyperlink" Target="https://www.itu.int/md/T22-TSAG-221212-TD-GEN-0064" TargetMode="External"/><Relationship Id="rId36" Type="http://schemas.openxmlformats.org/officeDocument/2006/relationships/hyperlink" Target="https://www.itu.int/md/T22-TSAG-C-0020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tu.int/md/T22-TSAG-C-0015" TargetMode="External"/><Relationship Id="rId31" Type="http://schemas.openxmlformats.org/officeDocument/2006/relationships/hyperlink" Target="https://www.itu.int/md/meetingdoc.asp?lang=en&amp;parent=S22-PP-C-018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TSAG-221212-TD-GEN-0112/en" TargetMode="External"/><Relationship Id="rId22" Type="http://schemas.openxmlformats.org/officeDocument/2006/relationships/hyperlink" Target="https://www.itu.int/md/T22-TSAG-221212-TD-GEN-0026/en" TargetMode="External"/><Relationship Id="rId27" Type="http://schemas.openxmlformats.org/officeDocument/2006/relationships/hyperlink" Target="https://www.itu.int/md/T22-TSAG-221212-TD-GEN-0026/en" TargetMode="External"/><Relationship Id="rId30" Type="http://schemas.openxmlformats.org/officeDocument/2006/relationships/hyperlink" Target="https://www.itu.int/md/T22-TSAG-221212-TD-GEN-0068/en" TargetMode="External"/><Relationship Id="rId35" Type="http://schemas.openxmlformats.org/officeDocument/2006/relationships/hyperlink" Target="https://www.itu.int/md/T22-TSAG-C-0015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B95DD-E306-4BC3-AE42-016D7C223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1281</Words>
  <Characters>7302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TSAG (2022-2024 study period)</vt:lpstr>
    </vt:vector>
  </TitlesOfParts>
  <Manager>ITU-T</Manager>
  <Company>International Telecommunication Union (ITU)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Engagement, Metrics (TSAG RG-WTSA) Agenda (Geneva, 12-16 December 2022)</dc:title>
  <dc:subject/>
  <dc:creator>Rapporteur, TSAG RG-IEM</dc:creator>
  <cp:keywords/>
  <dc:description>TSAG-TD012  For: Geneva, 12-16 December 2022_x000d_Document date: _x000d_Saved by ITU51014243 at 10:29:53 on 13/12/2022</dc:description>
  <cp:lastModifiedBy>Al-Mnini, Lara</cp:lastModifiedBy>
  <cp:revision>2</cp:revision>
  <cp:lastPrinted>2017-02-22T09:55:00Z</cp:lastPrinted>
  <dcterms:created xsi:type="dcterms:W3CDTF">2022-12-15T11:56:00Z</dcterms:created>
  <dcterms:modified xsi:type="dcterms:W3CDTF">2022-12-15T11:56:00Z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TSAG-TD012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N/A</vt:lpwstr>
  </property>
  <property fmtid="{D5CDD505-2E9C-101B-9397-08002B2CF9AE}" pid="14" name="Docdest">
    <vt:lpwstr>Geneva, 12-16 December 2022</vt:lpwstr>
  </property>
  <property fmtid="{D5CDD505-2E9C-101B-9397-08002B2CF9AE}" pid="15" name="Docauthor">
    <vt:lpwstr>Rapporteur, TSAG RG-IEM</vt:lpwstr>
  </property>
</Properties>
</file>