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8B175C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396" w:type="dxa"/>
            <w:vAlign w:val="center"/>
          </w:tcPr>
          <w:p w14:paraId="6D8836C7" w14:textId="73151576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810AA7">
              <w:t>0</w:t>
            </w:r>
            <w:r w:rsidR="00AD7BBD">
              <w:t>16</w:t>
            </w:r>
            <w:ins w:id="4" w:author="Naganuma Miho" w:date="2022-12-14T17:42:00Z">
              <w:r w:rsidR="00EA2EEC">
                <w:t xml:space="preserve"> R1</w:t>
              </w:r>
            </w:ins>
          </w:p>
        </w:tc>
      </w:tr>
      <w:bookmarkEnd w:id="0"/>
      <w:tr w:rsidR="00D55AF9" w:rsidRPr="006803CE" w14:paraId="20F72567" w14:textId="77777777" w:rsidTr="008B175C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8B175C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8B175C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396" w:type="dxa"/>
          </w:tcPr>
          <w:p w14:paraId="6C3AB890" w14:textId="4DC285C2" w:rsidR="00D55AF9" w:rsidRPr="006803CE" w:rsidRDefault="002E2D22" w:rsidP="008B175C">
            <w:pPr>
              <w:pStyle w:val="VenueDate"/>
            </w:pPr>
            <w:r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>
              <w:t>2</w:t>
            </w:r>
            <w:r w:rsidR="00CD69F0" w:rsidRPr="006803CE">
              <w:t>-1</w:t>
            </w:r>
            <w:r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bookmarkStart w:id="10" w:name="dtitle1" w:colFirst="1" w:colLast="1"/>
            <w:bookmarkEnd w:id="9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FB997E4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>
              <w:t>Geneva</w:t>
            </w:r>
            <w:r w:rsidRPr="006803CE">
              <w:t>, 1</w:t>
            </w:r>
            <w:r>
              <w:t>2</w:t>
            </w:r>
            <w:r w:rsidRPr="006803CE">
              <w:t>-1</w:t>
            </w:r>
            <w:r>
              <w:t>6 December</w:t>
            </w:r>
            <w:r w:rsidRPr="006803CE">
              <w:t xml:space="preserve"> 2022</w:t>
            </w:r>
            <w:r w:rsidRPr="00C57466">
              <w:t>)</w:t>
            </w:r>
          </w:p>
        </w:tc>
      </w:tr>
      <w:bookmarkEnd w:id="2"/>
      <w:bookmarkEnd w:id="10"/>
      <w:tr w:rsidR="00574191" w:rsidRPr="0005679C" w14:paraId="6BA95D0D" w14:textId="77777777" w:rsidTr="008B175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r w:rsidR="0005679C">
              <w:fldChar w:fldCharType="begin"/>
            </w:r>
            <w:r w:rsidR="0005679C" w:rsidRPr="0005679C">
              <w:rPr>
                <w:lang w:val="de-DE"/>
                <w:rPrChange w:id="11" w:author="Al-Mnini, Lara" w:date="2022-12-14T11:25:00Z">
                  <w:rPr/>
                </w:rPrChange>
              </w:rPr>
              <w:instrText>HYPERLI</w:instrText>
            </w:r>
            <w:r w:rsidR="0005679C" w:rsidRPr="0005679C">
              <w:rPr>
                <w:lang w:val="de-DE"/>
                <w:rPrChange w:id="12" w:author="Al-Mnini, Lara" w:date="2022-12-14T11:25:00Z">
                  <w:rPr/>
                </w:rPrChange>
              </w:rPr>
              <w:instrText>NK "mailto:m_naganuma@nec.com"</w:instrText>
            </w:r>
            <w:r w:rsidR="0005679C">
              <w:fldChar w:fldCharType="separate"/>
            </w:r>
            <w:r w:rsidR="00B1661E" w:rsidRPr="00CD637C">
              <w:rPr>
                <w:rStyle w:val="Hyperlink"/>
                <w:lang w:val="de-DE"/>
              </w:rPr>
              <w:t>m_naganuma@nec.com</w:t>
            </w:r>
            <w:r w:rsidR="0005679C">
              <w:rPr>
                <w:rStyle w:val="Hyperlink"/>
                <w:lang w:val="de-DE"/>
              </w:rPr>
              <w:fldChar w:fldCharType="end"/>
            </w:r>
            <w:r w:rsidR="00B1661E">
              <w:rPr>
                <w:lang w:val="de-DE"/>
              </w:rP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30B592FF" w:rsidR="00574191" w:rsidRPr="00C57466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9" w:history="1">
        <w:r w:rsidRPr="00D3151D">
          <w:rPr>
            <w:rStyle w:val="Hyperlink"/>
          </w:rPr>
          <w:t>TSAG-R</w:t>
        </w:r>
        <w:r>
          <w:rPr>
            <w:rStyle w:val="Hyperlink"/>
          </w:rPr>
          <w:t>2</w:t>
        </w:r>
        <w:r w:rsidR="001E3D1C">
          <w:rPr>
            <w:rStyle w:val="Hyperlink"/>
          </w:rPr>
          <w:t>4</w:t>
        </w:r>
      </w:hyperlink>
      <w:r w:rsidRPr="00C57466">
        <w:t>)</w:t>
      </w:r>
    </w:p>
    <w:p w14:paraId="6FF1DA4D" w14:textId="39739231" w:rsidR="00574191" w:rsidRPr="00C57466" w:rsidRDefault="000552F3">
      <w:pPr>
        <w:numPr>
          <w:ilvl w:val="1"/>
          <w:numId w:val="12"/>
        </w:numPr>
        <w:spacing w:before="100"/>
        <w:ind w:left="1134" w:hanging="562"/>
      </w:pPr>
      <w:r>
        <w:t>WTSA-20</w:t>
      </w:r>
    </w:p>
    <w:p w14:paraId="48374DE1" w14:textId="7877A245" w:rsidR="00574191" w:rsidRPr="00FF56A5" w:rsidRDefault="00C52D96">
      <w:pPr>
        <w:numPr>
          <w:ilvl w:val="0"/>
          <w:numId w:val="12"/>
        </w:numPr>
        <w:spacing w:before="100"/>
        <w:ind w:left="567" w:hanging="562"/>
      </w:pPr>
      <w:r>
        <w:t>Work Programme and Restructuring</w:t>
      </w:r>
    </w:p>
    <w:p w14:paraId="0CB37D8B" w14:textId="77777777" w:rsidR="00574191" w:rsidRPr="00C57466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General</w:t>
      </w:r>
    </w:p>
    <w:p w14:paraId="5CE3F7F0" w14:textId="77777777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FF56A5">
        <w:t>Question</w:t>
      </w:r>
      <w:r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30ABA61A" w14:textId="6659E0D3" w:rsidR="00574191" w:rsidRPr="00FF56A5" w:rsidRDefault="00574191">
      <w:pPr>
        <w:numPr>
          <w:ilvl w:val="1"/>
          <w:numId w:val="12"/>
        </w:numPr>
        <w:spacing w:before="100"/>
        <w:ind w:left="1134" w:hanging="562"/>
      </w:pPr>
      <w:r>
        <w:t>SG restructuring</w:t>
      </w:r>
    </w:p>
    <w:p w14:paraId="0AE39351" w14:textId="7273F705" w:rsidR="007C170A" w:rsidRDefault="007C170A">
      <w:pPr>
        <w:numPr>
          <w:ilvl w:val="0"/>
          <w:numId w:val="12"/>
        </w:numPr>
        <w:spacing w:before="100"/>
        <w:ind w:left="567" w:hanging="562"/>
      </w:pPr>
      <w:r>
        <w:t>SG work</w:t>
      </w:r>
      <w:r w:rsidR="00C52D96">
        <w:t xml:space="preserve"> and coordination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10BD35D4" w14:textId="4D5107F5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WTSA Resolutions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Pr="00C57466" w:rsidRDefault="00574191" w:rsidP="00574191">
      <w:pPr>
        <w:pStyle w:val="AnnexNotitle"/>
      </w:pPr>
      <w:bookmarkStart w:id="13" w:name="AnnexA"/>
      <w:bookmarkStart w:id="14" w:name="_Ref505768856"/>
      <w:bookmarkStart w:id="15" w:name="_Ref505769420"/>
      <w:r w:rsidRPr="00C57466">
        <w:lastRenderedPageBreak/>
        <w:t>Annex A</w:t>
      </w:r>
      <w:bookmarkEnd w:id="13"/>
      <w:r w:rsidRPr="00C57466">
        <w:t>:</w:t>
      </w:r>
      <w:r w:rsidRPr="00C57466">
        <w:br/>
        <w:t>Allocation of documents</w:t>
      </w:r>
      <w:bookmarkEnd w:id="14"/>
      <w:bookmarkEnd w:id="15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574191" w:rsidRPr="00653741" w14:paraId="09915EAB" w14:textId="77777777" w:rsidTr="00D8662C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81A2A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07082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90E5C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Contribution #, Source</w:t>
            </w:r>
            <w:r w:rsidRPr="00C6351E">
              <w:rPr>
                <w:szCs w:val="22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56189ECF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Note</w:t>
            </w:r>
          </w:p>
        </w:tc>
      </w:tr>
      <w:tr w:rsidR="00574191" w:rsidRPr="00574191" w14:paraId="67059B0B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97614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9A56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248A24" w14:textId="4366168F" w:rsidR="00574191" w:rsidRPr="00C6351E" w:rsidRDefault="0005679C" w:rsidP="00D8662C">
            <w:pPr>
              <w:pStyle w:val="Tabletext"/>
              <w:rPr>
                <w:szCs w:val="22"/>
                <w:lang w:val="fr-FR"/>
              </w:rPr>
            </w:pPr>
            <w:hyperlink r:id="rId10" w:history="1">
              <w:r w:rsidR="00574191" w:rsidRPr="00C6351E">
                <w:rPr>
                  <w:rStyle w:val="Hyperlink"/>
                  <w:szCs w:val="22"/>
                  <w:lang w:val="fr-FR"/>
                </w:rPr>
                <w:t>TD16</w:t>
              </w:r>
            </w:hyperlink>
            <w:r w:rsidR="00574191" w:rsidRPr="00C6351E">
              <w:rPr>
                <w:szCs w:val="22"/>
                <w:lang w:val="fr-FR"/>
              </w:rPr>
              <w:t>: Rapporteur RG-WPR</w:t>
            </w:r>
          </w:p>
          <w:p w14:paraId="0272D7E9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Draft agenda TSAG RG-WPR</w:t>
            </w:r>
          </w:p>
          <w:p w14:paraId="4F4DF083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/>
              </w:rPr>
            </w:pPr>
            <w:hyperlink r:id="rId11" w:history="1">
              <w:r w:rsidR="00911995" w:rsidRPr="00C6351E">
                <w:rPr>
                  <w:rStyle w:val="Hyperlink"/>
                  <w:sz w:val="22"/>
                  <w:szCs w:val="22"/>
                  <w:lang w:val="en-GB"/>
                </w:rPr>
                <w:t>TD059</w:t>
              </w:r>
            </w:hyperlink>
            <w:r w:rsidR="00911995" w:rsidRPr="00C6351E">
              <w:rPr>
                <w:sz w:val="22"/>
                <w:szCs w:val="22"/>
                <w:lang w:val="en-GB"/>
              </w:rPr>
              <w:t>: TSB</w:t>
            </w:r>
          </w:p>
          <w:p w14:paraId="74EE8942" w14:textId="77777777" w:rsidR="00911995" w:rsidRPr="00C6351E" w:rsidRDefault="00911995" w:rsidP="00911995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List of incoming and outgoing liaison statements (TSAG, Geneva, 12-16 December 2022)</w:t>
            </w:r>
          </w:p>
          <w:p w14:paraId="177BAEA2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/>
              </w:rPr>
            </w:pPr>
            <w:hyperlink r:id="rId12" w:history="1">
              <w:r w:rsidR="00911995" w:rsidRPr="00C6351E">
                <w:rPr>
                  <w:rStyle w:val="Hyperlink"/>
                  <w:sz w:val="22"/>
                  <w:szCs w:val="22"/>
                  <w:lang w:val="en-GB"/>
                </w:rPr>
                <w:t>TD064</w:t>
              </w:r>
            </w:hyperlink>
            <w:r w:rsidR="00911995" w:rsidRPr="00C6351E">
              <w:rPr>
                <w:sz w:val="22"/>
                <w:szCs w:val="22"/>
                <w:lang w:val="en-GB"/>
              </w:rPr>
              <w:t>: Chairman, TSAG</w:t>
            </w:r>
          </w:p>
          <w:p w14:paraId="6716E0F7" w14:textId="77777777" w:rsidR="00911995" w:rsidRPr="00590BD0" w:rsidRDefault="00911995" w:rsidP="000552F3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Proposed TSAG structure, organization, and leadership for the 2022-2024 study period</w:t>
            </w:r>
          </w:p>
          <w:p w14:paraId="2671FBB4" w14:textId="77777777" w:rsidR="00AB67D8" w:rsidRPr="00590BD0" w:rsidRDefault="0005679C" w:rsidP="00AB67D8">
            <w:pPr>
              <w:spacing w:before="0"/>
              <w:rPr>
                <w:sz w:val="22"/>
                <w:szCs w:val="22"/>
              </w:rPr>
            </w:pPr>
            <w:hyperlink r:id="rId13" w:history="1">
              <w:r w:rsidR="00AB67D8" w:rsidRPr="00590BD0">
                <w:rPr>
                  <w:rStyle w:val="Hyperlink"/>
                  <w:sz w:val="22"/>
                  <w:szCs w:val="22"/>
                </w:rPr>
                <w:t>TD065</w:t>
              </w:r>
            </w:hyperlink>
            <w:r w:rsidR="00AB67D8" w:rsidRPr="00590BD0">
              <w:rPr>
                <w:sz w:val="22"/>
                <w:szCs w:val="22"/>
              </w:rPr>
              <w:t>-R1: Chairman, TSAG</w:t>
            </w:r>
          </w:p>
          <w:p w14:paraId="53D46A0F" w14:textId="7DD2012D" w:rsidR="00AB67D8" w:rsidRPr="00C6351E" w:rsidRDefault="00AB67D8" w:rsidP="00AB67D8">
            <w:pPr>
              <w:pStyle w:val="Tabletext"/>
              <w:rPr>
                <w:szCs w:val="22"/>
                <w:lang w:val="en-GB"/>
              </w:rPr>
            </w:pPr>
            <w:r w:rsidRPr="00590BD0">
              <w:rPr>
                <w:szCs w:val="22"/>
              </w:rPr>
              <w:t>TSAG Action plan for the 2022-2024 study period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16F59945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74191" w:rsidRPr="00653741" w14:paraId="2F4B2E9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0ED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4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9E92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525" w14:textId="346622C5" w:rsidR="00574191" w:rsidRPr="00C6351E" w:rsidRDefault="0005679C" w:rsidP="00D8662C">
            <w:pPr>
              <w:pStyle w:val="Tabletext"/>
              <w:rPr>
                <w:szCs w:val="22"/>
                <w:lang w:val="en-GB"/>
              </w:rPr>
            </w:pPr>
            <w:hyperlink r:id="rId14" w:history="1">
              <w:r w:rsidR="00574191" w:rsidRPr="00C6351E">
                <w:rPr>
                  <w:rStyle w:val="Hyperlink"/>
                  <w:szCs w:val="22"/>
                </w:rPr>
                <w:t>TSAG-R2</w:t>
              </w:r>
              <w:r w:rsidR="00D3400F" w:rsidRPr="00C6351E">
                <w:rPr>
                  <w:rStyle w:val="Hyperlink"/>
                  <w:szCs w:val="22"/>
                </w:rPr>
                <w:t>4</w:t>
              </w:r>
            </w:hyperlink>
            <w:r w:rsidR="00574191" w:rsidRPr="00C6351E">
              <w:rPr>
                <w:szCs w:val="22"/>
                <w:lang w:val="en-GB"/>
              </w:rPr>
              <w:t>: TSB</w:t>
            </w:r>
          </w:p>
          <w:p w14:paraId="79F25C09" w14:textId="77777777" w:rsidR="00574191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 xml:space="preserve">Report of the </w:t>
            </w:r>
            <w:r w:rsidR="00D3400F" w:rsidRPr="00C6351E">
              <w:rPr>
                <w:szCs w:val="22"/>
                <w:lang w:val="en-GB"/>
              </w:rPr>
              <w:t>n</w:t>
            </w:r>
            <w:r w:rsidR="00D3400F" w:rsidRPr="00C6351E">
              <w:rPr>
                <w:szCs w:val="22"/>
              </w:rPr>
              <w:t>in</w:t>
            </w:r>
            <w:r w:rsidRPr="00C6351E">
              <w:rPr>
                <w:szCs w:val="22"/>
                <w:lang w:val="en-GB"/>
              </w:rPr>
              <w:t xml:space="preserve">th TSAG meeting (virtual, </w:t>
            </w:r>
            <w:r w:rsidR="00D3400F" w:rsidRPr="00C6351E">
              <w:rPr>
                <w:szCs w:val="22"/>
                <w:lang w:val="en-GB"/>
              </w:rPr>
              <w:t>10-17 January 2022</w:t>
            </w:r>
            <w:r w:rsidRPr="00C6351E">
              <w:rPr>
                <w:szCs w:val="22"/>
                <w:lang w:val="en-GB"/>
              </w:rPr>
              <w:t>)</w:t>
            </w:r>
          </w:p>
          <w:p w14:paraId="50713D7E" w14:textId="0039E75B" w:rsidR="000552F3" w:rsidRPr="00C6351E" w:rsidRDefault="0005679C" w:rsidP="000552F3">
            <w:pPr>
              <w:spacing w:before="0"/>
              <w:rPr>
                <w:sz w:val="22"/>
                <w:szCs w:val="22"/>
                <w:lang w:val="en-GB"/>
              </w:rPr>
            </w:pPr>
            <w:hyperlink r:id="rId15" w:history="1">
              <w:r w:rsidR="000552F3" w:rsidRPr="00AB67D8">
                <w:rPr>
                  <w:rStyle w:val="Hyperlink"/>
                  <w:sz w:val="22"/>
                  <w:szCs w:val="22"/>
                  <w:lang w:val="en-GB"/>
                </w:rPr>
                <w:t>TD0</w:t>
              </w:r>
              <w:r w:rsidR="00AB67D8" w:rsidRPr="00AB67D8">
                <w:rPr>
                  <w:rStyle w:val="Hyperlink"/>
                  <w:sz w:val="22"/>
                  <w:szCs w:val="22"/>
                  <w:lang w:val="en-GB"/>
                </w:rPr>
                <w:t>124</w:t>
              </w:r>
              <w:r w:rsidR="000552F3" w:rsidRPr="00AB67D8">
                <w:rPr>
                  <w:rStyle w:val="Hyperlink"/>
                  <w:sz w:val="22"/>
                  <w:szCs w:val="22"/>
                </w:rPr>
                <w:t>-R1</w:t>
              </w:r>
            </w:hyperlink>
            <w:r w:rsidR="000552F3" w:rsidRPr="00C6351E">
              <w:rPr>
                <w:sz w:val="22"/>
                <w:szCs w:val="22"/>
                <w:lang w:val="en-GB"/>
              </w:rPr>
              <w:t xml:space="preserve">: </w:t>
            </w:r>
            <w:r w:rsidR="00AB67D8" w:rsidRPr="00AB67D8">
              <w:rPr>
                <w:sz w:val="22"/>
                <w:szCs w:val="22"/>
                <w:lang w:val="en-GB"/>
              </w:rPr>
              <w:t>TSAG management team</w:t>
            </w:r>
          </w:p>
          <w:p w14:paraId="24481263" w14:textId="0CC93DF1" w:rsidR="000552F3" w:rsidRPr="00C6351E" w:rsidRDefault="00AB67D8" w:rsidP="000552F3">
            <w:pPr>
              <w:pStyle w:val="Tabletext"/>
              <w:rPr>
                <w:szCs w:val="22"/>
                <w:lang w:val="en-GB"/>
              </w:rPr>
            </w:pPr>
            <w:r w:rsidRPr="00AB67D8">
              <w:rPr>
                <w:szCs w:val="22"/>
                <w:lang w:val="en-GB"/>
              </w:rPr>
              <w:t>TSAG, WTSA20 and PP22 results and reference materials related Work Programme and Restructuring, SG work, and SG Coordination (RG-WPR)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BF6348E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74191" w:rsidRPr="00653741" w14:paraId="30E9AFAF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ED24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E48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BB29" w14:textId="77777777" w:rsidR="00AB67D8" w:rsidRPr="00C6351E" w:rsidRDefault="0005679C" w:rsidP="00AB67D8">
            <w:pPr>
              <w:spacing w:before="0"/>
              <w:rPr>
                <w:sz w:val="22"/>
                <w:szCs w:val="22"/>
                <w:lang w:val="en-GB"/>
              </w:rPr>
            </w:pPr>
            <w:hyperlink r:id="rId16" w:history="1">
              <w:r w:rsidR="00AB67D8" w:rsidRPr="00AB67D8">
                <w:rPr>
                  <w:rStyle w:val="Hyperlink"/>
                  <w:sz w:val="22"/>
                  <w:szCs w:val="22"/>
                  <w:lang w:val="en-GB"/>
                </w:rPr>
                <w:t>TD0124</w:t>
              </w:r>
              <w:r w:rsidR="00AB67D8" w:rsidRPr="00AB67D8">
                <w:rPr>
                  <w:rStyle w:val="Hyperlink"/>
                  <w:sz w:val="22"/>
                  <w:szCs w:val="22"/>
                </w:rPr>
                <w:t>-R1</w:t>
              </w:r>
            </w:hyperlink>
            <w:r w:rsidR="00AB67D8" w:rsidRPr="00C6351E">
              <w:rPr>
                <w:sz w:val="22"/>
                <w:szCs w:val="22"/>
                <w:lang w:val="en-GB"/>
              </w:rPr>
              <w:t xml:space="preserve">: </w:t>
            </w:r>
            <w:r w:rsidR="00AB67D8" w:rsidRPr="00AB67D8">
              <w:rPr>
                <w:sz w:val="22"/>
                <w:szCs w:val="22"/>
                <w:lang w:val="en-GB"/>
              </w:rPr>
              <w:t>TSAG management team</w:t>
            </w:r>
          </w:p>
          <w:p w14:paraId="74A4CE8F" w14:textId="77777777" w:rsidR="00574191" w:rsidRDefault="00AB67D8" w:rsidP="00AB67D8">
            <w:pPr>
              <w:pStyle w:val="Tabletext"/>
              <w:rPr>
                <w:ins w:id="16" w:author="Naganuma Miho" w:date="2022-12-14T17:42:00Z"/>
                <w:szCs w:val="22"/>
                <w:lang w:val="en-GB"/>
              </w:rPr>
            </w:pPr>
            <w:r w:rsidRPr="00AB67D8">
              <w:rPr>
                <w:szCs w:val="22"/>
                <w:lang w:val="en-GB"/>
              </w:rPr>
              <w:t>TSAG, WTSA20 and PP22 results and reference materials related Work Programme and Restructuring, SG work, and SG Coordination (RG-WPR)</w:t>
            </w:r>
          </w:p>
          <w:p w14:paraId="2528BB47" w14:textId="2935911E" w:rsidR="00EA2EEC" w:rsidRPr="00C6351E" w:rsidRDefault="00EA2EEC" w:rsidP="00AB67D8">
            <w:pPr>
              <w:pStyle w:val="Tabletext"/>
              <w:rPr>
                <w:szCs w:val="22"/>
              </w:rPr>
            </w:pPr>
            <w:ins w:id="17" w:author="Naganuma Miho" w:date="2022-12-14T17:42:00Z">
              <w:r>
                <w:rPr>
                  <w:rFonts w:hint="eastAsia"/>
                  <w:szCs w:val="22"/>
                </w:rPr>
                <w:t>T</w:t>
              </w:r>
              <w:r>
                <w:rPr>
                  <w:szCs w:val="22"/>
                </w:rPr>
                <w:t xml:space="preserve">Dxxx: </w:t>
              </w:r>
            </w:ins>
            <w:ins w:id="18" w:author="Naganuma Miho" w:date="2022-12-14T17:43:00Z">
              <w:r w:rsidRPr="00EA2EEC">
                <w:rPr>
                  <w:szCs w:val="22"/>
                </w:rPr>
                <w:t>Proposed project plan to implement the action plan for the analysis of ITU-T study group restructuring</w:t>
              </w:r>
            </w:ins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A55CE6" w14:textId="45239163" w:rsidR="00574191" w:rsidRPr="00C6351E" w:rsidRDefault="00574191" w:rsidP="00D8662C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4A2F3B03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D6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4E1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6B78" w14:textId="77777777" w:rsidR="00AB67D8" w:rsidRPr="00AB67D8" w:rsidRDefault="0005679C" w:rsidP="00AB67D8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17" w:history="1">
              <w:r w:rsidR="00AB67D8" w:rsidRPr="00AB67D8">
                <w:rPr>
                  <w:rStyle w:val="Hyperlink"/>
                  <w:sz w:val="22"/>
                  <w:szCs w:val="22"/>
                  <w:lang w:eastAsia="zh-CN"/>
                </w:rPr>
                <w:t>TD029</w:t>
              </w:r>
            </w:hyperlink>
            <w:r w:rsidR="00AB67D8" w:rsidRPr="00AB67D8">
              <w:rPr>
                <w:sz w:val="22"/>
                <w:szCs w:val="22"/>
                <w:lang w:eastAsia="zh-CN"/>
              </w:rPr>
              <w:t>: ITU-T SG2</w:t>
            </w:r>
          </w:p>
          <w:p w14:paraId="7381E52C" w14:textId="082FBCFA" w:rsidR="00911995" w:rsidRPr="00C6351E" w:rsidRDefault="00AB67D8" w:rsidP="00AB67D8">
            <w:pPr>
              <w:pStyle w:val="Tabletext"/>
              <w:rPr>
                <w:szCs w:val="22"/>
              </w:rPr>
            </w:pPr>
            <w:r w:rsidRPr="00AB67D8">
              <w:rPr>
                <w:szCs w:val="22"/>
                <w:lang w:eastAsia="zh-CN"/>
              </w:rPr>
              <w:t>LS/i on ITU-T SG2 Lead Study Group Report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41BE52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3B6ECAD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92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0FE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777E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18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TD030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Study Group 3</w:t>
            </w:r>
          </w:p>
          <w:p w14:paraId="48F83FBF" w14:textId="052900BB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5D6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81562A3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66D1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1BB7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C540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19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TD031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ITU-T SG5</w:t>
            </w:r>
          </w:p>
          <w:p w14:paraId="329EBDAF" w14:textId="5854EE62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LS/i on ITU-T SG5 Lead Study Group Report [from ITU-T SG5]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BAF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A48626F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22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5D1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3D" w14:textId="77777777" w:rsidR="00727653" w:rsidRPr="00402B78" w:rsidRDefault="0005679C" w:rsidP="0072765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0" w:history="1">
              <w:r w:rsidR="00727653" w:rsidRPr="00402B78">
                <w:rPr>
                  <w:rStyle w:val="Hyperlink"/>
                  <w:sz w:val="22"/>
                  <w:szCs w:val="22"/>
                  <w:lang w:eastAsia="zh-CN"/>
                </w:rPr>
                <w:t>TD032-R1</w:t>
              </w:r>
            </w:hyperlink>
            <w:r w:rsidR="00727653" w:rsidRPr="00402B78">
              <w:rPr>
                <w:sz w:val="22"/>
                <w:szCs w:val="22"/>
                <w:lang w:eastAsia="zh-CN"/>
              </w:rPr>
              <w:t>: Chairman, ITU-T Study Group 9</w:t>
            </w:r>
          </w:p>
          <w:p w14:paraId="0B5043EB" w14:textId="2092C849" w:rsidR="00911995" w:rsidRPr="00C6351E" w:rsidRDefault="00727653" w:rsidP="00727653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  <w:lang w:eastAsia="zh-CN"/>
              </w:rPr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4BBD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60EEB50E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ED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679B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8B8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1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TD033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Study Group 11</w:t>
            </w:r>
          </w:p>
          <w:p w14:paraId="66AEC68C" w14:textId="18B5026F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3DAD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538BE454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36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C264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BE7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2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TD034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SG12</w:t>
            </w:r>
          </w:p>
          <w:p w14:paraId="4F1CD098" w14:textId="557483DE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2D77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4EBE6854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9E6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DF2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3F9" w14:textId="77777777" w:rsidR="00405625" w:rsidRPr="00402B78" w:rsidRDefault="0005679C" w:rsidP="0040562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3" w:history="1">
              <w:r w:rsidR="00405625" w:rsidRPr="00402B78">
                <w:rPr>
                  <w:rStyle w:val="Hyperlink"/>
                  <w:sz w:val="22"/>
                  <w:szCs w:val="22"/>
                  <w:lang w:eastAsia="zh-CN"/>
                </w:rPr>
                <w:t>TD035</w:t>
              </w:r>
            </w:hyperlink>
            <w:r w:rsidR="00405625" w:rsidRPr="00402B78">
              <w:rPr>
                <w:sz w:val="22"/>
                <w:szCs w:val="22"/>
                <w:lang w:eastAsia="zh-CN"/>
              </w:rPr>
              <w:t>: Chairman, ITU-T SG13</w:t>
            </w:r>
          </w:p>
          <w:p w14:paraId="0E74D863" w14:textId="62679665" w:rsidR="00911995" w:rsidRPr="00C6351E" w:rsidRDefault="00405625" w:rsidP="00405625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  <w:lang w:eastAsia="zh-CN"/>
              </w:rPr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FB4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6A7C5FA3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B1E" w14:textId="63575B38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79AF" w14:textId="295356C6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4CF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4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TD036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SG15</w:t>
            </w:r>
          </w:p>
          <w:p w14:paraId="74B31BF7" w14:textId="3802EACD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SG15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A6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256B6763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08F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lastRenderedPageBreak/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DA2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DC0" w14:textId="77777777" w:rsidR="00911995" w:rsidRPr="00C6351E" w:rsidRDefault="0005679C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5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TD037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SG16</w:t>
            </w:r>
          </w:p>
          <w:p w14:paraId="2AC49808" w14:textId="2A0EC271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SG16 Lead Study Group Report (March-December 2022)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4365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C6351E" w:rsidRPr="00653741" w14:paraId="34829C1F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AD30" w14:textId="2D3D5763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0300" w14:textId="254E311B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004E" w14:textId="77777777" w:rsidR="00C6351E" w:rsidRPr="00C6351E" w:rsidRDefault="0005679C" w:rsidP="00C6351E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6" w:history="1">
              <w:r w:rsidR="00C6351E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TD038</w:t>
              </w:r>
            </w:hyperlink>
            <w:r w:rsidR="00C6351E" w:rsidRPr="00C6351E">
              <w:rPr>
                <w:sz w:val="22"/>
                <w:szCs w:val="22"/>
                <w:lang w:val="en-GB" w:eastAsia="zh-CN"/>
              </w:rPr>
              <w:t>: ITU-T SG17</w:t>
            </w:r>
          </w:p>
          <w:p w14:paraId="4F38D471" w14:textId="51107B57" w:rsidR="00C6351E" w:rsidRPr="00C6351E" w:rsidRDefault="00C6351E" w:rsidP="00C6351E">
            <w:pPr>
              <w:spacing w:before="0"/>
              <w:rPr>
                <w:sz w:val="22"/>
                <w:szCs w:val="22"/>
              </w:rPr>
            </w:pPr>
            <w:r w:rsidRPr="00C6351E">
              <w:rPr>
                <w:sz w:val="22"/>
                <w:szCs w:val="22"/>
                <w:lang w:val="en-GB" w:eastAsia="zh-CN"/>
              </w:rPr>
              <w:t>LS/i on ITU-T SG17 Lead Study Group Report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ACACB" w14:textId="77777777" w:rsidR="00C6351E" w:rsidRPr="00C6351E" w:rsidRDefault="00C6351E" w:rsidP="00C6351E">
            <w:pPr>
              <w:pStyle w:val="Tabletext"/>
              <w:rPr>
                <w:szCs w:val="22"/>
              </w:rPr>
            </w:pPr>
          </w:p>
        </w:tc>
      </w:tr>
      <w:tr w:rsidR="00C6351E" w:rsidRPr="00653741" w14:paraId="4DA90B11" w14:textId="77777777" w:rsidTr="003C2F5A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721C3E" w14:textId="43BE9EDE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B254B6" w14:textId="02E17E1F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A1" w14:textId="77777777" w:rsidR="00C6351E" w:rsidRPr="00C6351E" w:rsidRDefault="0005679C" w:rsidP="00C6351E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7" w:history="1">
              <w:r w:rsidR="00C6351E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TD039</w:t>
              </w:r>
            </w:hyperlink>
            <w:r w:rsidR="00C6351E" w:rsidRPr="00C6351E">
              <w:rPr>
                <w:sz w:val="22"/>
                <w:szCs w:val="22"/>
                <w:lang w:val="en-GB" w:eastAsia="zh-CN"/>
              </w:rPr>
              <w:t>: ITU-T SG20</w:t>
            </w:r>
          </w:p>
          <w:p w14:paraId="3B688A08" w14:textId="5FF15CDA" w:rsidR="00C6351E" w:rsidRPr="00C6351E" w:rsidRDefault="00C6351E" w:rsidP="00C6351E">
            <w:pPr>
              <w:spacing w:before="0"/>
              <w:rPr>
                <w:sz w:val="22"/>
                <w:szCs w:val="22"/>
              </w:rPr>
            </w:pPr>
            <w:r w:rsidRPr="00C6351E">
              <w:rPr>
                <w:sz w:val="22"/>
                <w:szCs w:val="22"/>
                <w:lang w:val="en-GB" w:eastAsia="zh-CN"/>
              </w:rPr>
              <w:t>LS/i on ITU-T SG20 Lead Study Group Report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842C6C" w14:textId="77777777" w:rsidR="00C6351E" w:rsidRPr="00C6351E" w:rsidRDefault="00C6351E" w:rsidP="00C6351E">
            <w:pPr>
              <w:pStyle w:val="Tabletext"/>
              <w:rPr>
                <w:szCs w:val="22"/>
              </w:rPr>
            </w:pPr>
          </w:p>
        </w:tc>
      </w:tr>
      <w:tr w:rsidR="00AB67D8" w:rsidRPr="00653741" w14:paraId="77D26ADB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2045" w14:textId="082BB91A" w:rsidR="00AB67D8" w:rsidRPr="00C6351E" w:rsidRDefault="00AB67D8" w:rsidP="00AB67D8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CEF6" w14:textId="1068DD96" w:rsidR="00AB67D8" w:rsidRPr="00C6351E" w:rsidRDefault="00AB67D8" w:rsidP="00AB67D8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34A6" w14:textId="77777777" w:rsidR="00AB67D8" w:rsidRPr="00590BD0" w:rsidRDefault="0005679C" w:rsidP="00AB67D8">
            <w:pPr>
              <w:spacing w:before="0"/>
              <w:rPr>
                <w:sz w:val="22"/>
                <w:szCs w:val="22"/>
              </w:rPr>
            </w:pPr>
            <w:hyperlink r:id="rId28" w:history="1">
              <w:r w:rsidR="00AB67D8" w:rsidRPr="00590BD0">
                <w:rPr>
                  <w:rStyle w:val="Hyperlink"/>
                  <w:sz w:val="22"/>
                  <w:szCs w:val="22"/>
                </w:rPr>
                <w:t>TD044</w:t>
              </w:r>
            </w:hyperlink>
            <w:r w:rsidR="00AB67D8" w:rsidRPr="00590BD0">
              <w:rPr>
                <w:sz w:val="22"/>
                <w:szCs w:val="22"/>
              </w:rPr>
              <w:t>: Liaison officer to ISO/IEC JTC 1</w:t>
            </w:r>
          </w:p>
          <w:p w14:paraId="41646951" w14:textId="1F6D8917" w:rsidR="00AB67D8" w:rsidRDefault="00AB67D8" w:rsidP="00AB67D8">
            <w:pPr>
              <w:spacing w:before="0"/>
            </w:pPr>
            <w:r w:rsidRPr="00590BD0">
              <w:rPr>
                <w:sz w:val="22"/>
                <w:szCs w:val="22"/>
              </w:rPr>
              <w:t>Report of the ISO/IEC JTC 1 Plenary, (Virtual, 1 May 2022)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2919DF" w14:textId="77777777" w:rsidR="00AB67D8" w:rsidRPr="00C6351E" w:rsidRDefault="00AB67D8" w:rsidP="00AB67D8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54F9975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17C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27A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A703" w14:textId="77777777" w:rsidR="003C2F5A" w:rsidRPr="00C6351E" w:rsidRDefault="0005679C" w:rsidP="003C2F5A">
            <w:pPr>
              <w:spacing w:before="0"/>
              <w:rPr>
                <w:sz w:val="22"/>
                <w:szCs w:val="22"/>
                <w:lang w:val="en-GB"/>
              </w:rPr>
            </w:pPr>
            <w:hyperlink r:id="rId29" w:history="1">
              <w:r w:rsidR="003C2F5A" w:rsidRPr="00C6351E">
                <w:rPr>
                  <w:rStyle w:val="Hyperlink"/>
                  <w:sz w:val="22"/>
                  <w:szCs w:val="22"/>
                  <w:lang w:val="en-GB"/>
                </w:rPr>
                <w:t>TD074</w:t>
              </w:r>
            </w:hyperlink>
            <w:r w:rsidR="003C2F5A" w:rsidRPr="00C6351E">
              <w:rPr>
                <w:sz w:val="22"/>
                <w:szCs w:val="22"/>
                <w:lang w:val="en-GB"/>
              </w:rPr>
              <w:t>: ITU-T SG2</w:t>
            </w:r>
          </w:p>
          <w:p w14:paraId="2D0E2984" w14:textId="1ACEFE0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/>
              </w:rPr>
              <w:t>LS/i on Telecommunication Management and OAM Project Plan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B6C1F" w14:textId="7987C15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5BE6882" w14:textId="77777777" w:rsidTr="00E8073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002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D61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15A3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0" w:history="1">
              <w:r w:rsidR="003C2F5A" w:rsidRPr="00C6351E">
                <w:rPr>
                  <w:rStyle w:val="Hyperlink"/>
                  <w:sz w:val="22"/>
                  <w:szCs w:val="22"/>
                </w:rPr>
                <w:t>TD078</w:t>
              </w:r>
            </w:hyperlink>
            <w:r w:rsidR="003C2F5A" w:rsidRPr="00C6351E">
              <w:rPr>
                <w:sz w:val="22"/>
                <w:szCs w:val="22"/>
              </w:rPr>
              <w:t>: ITU-T SG17</w:t>
            </w:r>
          </w:p>
          <w:p w14:paraId="7AD9C83E" w14:textId="5B32D133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LS/r on Intelligent Transportation Systems (ITS) (reply to TSAG-LS49)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3EB16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96056A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1E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BE72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7A34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1" w:history="1">
              <w:r w:rsidR="003C2F5A" w:rsidRPr="00C6351E">
                <w:rPr>
                  <w:rStyle w:val="Hyperlink"/>
                  <w:sz w:val="22"/>
                  <w:szCs w:val="22"/>
                </w:rPr>
                <w:t>TD079</w:t>
              </w:r>
            </w:hyperlink>
            <w:r w:rsidR="003C2F5A" w:rsidRPr="00C6351E">
              <w:rPr>
                <w:sz w:val="22"/>
                <w:szCs w:val="22"/>
              </w:rPr>
              <w:t>: ITU-T SG11</w:t>
            </w:r>
          </w:p>
          <w:p w14:paraId="5BF2721C" w14:textId="0CACED3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ITU recognition of Testing Laboratories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08F8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09C2CC3C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7905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96AB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1338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2" w:history="1">
              <w:r w:rsidR="003C2F5A" w:rsidRPr="00C6351E">
                <w:rPr>
                  <w:rStyle w:val="Hyperlink"/>
                  <w:sz w:val="22"/>
                  <w:szCs w:val="22"/>
                </w:rPr>
                <w:t>TD081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02D0D929" w14:textId="1B8E2BA1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approval of a new ITU-T Supplement on use cases for autonomous networks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AA73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1A709B7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4BC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6D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2A0" w14:textId="77777777" w:rsidR="003C2F5A" w:rsidRPr="00C6351E" w:rsidRDefault="0005679C" w:rsidP="003C2F5A">
            <w:pPr>
              <w:keepNext/>
              <w:keepLines/>
              <w:spacing w:before="0"/>
              <w:rPr>
                <w:sz w:val="22"/>
                <w:szCs w:val="22"/>
              </w:rPr>
            </w:pPr>
            <w:hyperlink r:id="rId33" w:history="1">
              <w:r w:rsidR="003C2F5A" w:rsidRPr="00C6351E">
                <w:rPr>
                  <w:rStyle w:val="Hyperlink"/>
                  <w:sz w:val="22"/>
                  <w:szCs w:val="22"/>
                </w:rPr>
                <w:t>TD082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14EB36DB" w14:textId="1E9C046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consent of Recommendation ITU-T Y.3181 (ex-Y.ML-IMT2020-sandbox): “Architectural framework for Machine Learning Sandbox in future networks including IMT-2020”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426C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95F3AB5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279" w14:textId="77777777" w:rsidR="003C2F5A" w:rsidRPr="00C6351E" w:rsidRDefault="003C2F5A" w:rsidP="003C2F5A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9CEB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9EF4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4" w:history="1">
              <w:r w:rsidR="003C2F5A" w:rsidRPr="00C6351E">
                <w:rPr>
                  <w:rStyle w:val="Hyperlink"/>
                  <w:sz w:val="22"/>
                  <w:szCs w:val="22"/>
                </w:rPr>
                <w:t>TD083</w:t>
              </w:r>
            </w:hyperlink>
            <w:r w:rsidR="003C2F5A" w:rsidRPr="00C6351E">
              <w:rPr>
                <w:sz w:val="22"/>
                <w:szCs w:val="22"/>
              </w:rPr>
              <w:t>: ITU-T SG11</w:t>
            </w:r>
          </w:p>
          <w:p w14:paraId="0227D167" w14:textId="2FBEECCE" w:rsidR="003C2F5A" w:rsidRPr="00C6351E" w:rsidRDefault="003C2F5A" w:rsidP="003C2F5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C6351E">
              <w:rPr>
                <w:szCs w:val="22"/>
              </w:rPr>
              <w:t>LS/i on work progress on QKDN protocols in SG11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91FA1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63643C78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CB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B5F3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BA6D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3C2F5A" w:rsidRPr="00C6351E">
                <w:rPr>
                  <w:rStyle w:val="Hyperlink"/>
                  <w:sz w:val="22"/>
                  <w:szCs w:val="22"/>
                </w:rPr>
                <w:t>TD091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79C8E89B" w14:textId="10E1AD82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LS/r on request to update security contacts and to provide information on security-related Recommendations or other texts under development (reply to SG17-LS2)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08C54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0C04C64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70AC26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8FE80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24FA71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6" w:history="1">
              <w:r w:rsidR="003C2F5A" w:rsidRPr="00C6351E">
                <w:rPr>
                  <w:rStyle w:val="Hyperlink"/>
                  <w:sz w:val="22"/>
                  <w:szCs w:val="22"/>
                </w:rPr>
                <w:t>TD095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639CE7C3" w14:textId="63A8B3EA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5741117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21B65F3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A09C9" w14:textId="21BB0683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4639D0" w14:textId="1EF59C8B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F705C7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7" w:history="1">
              <w:r w:rsidR="003C2F5A" w:rsidRPr="00C6351E">
                <w:rPr>
                  <w:rStyle w:val="Hyperlink"/>
                  <w:sz w:val="22"/>
                  <w:szCs w:val="22"/>
                </w:rPr>
                <w:t>TD097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0124B995" w14:textId="27A57C3C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F03482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7180F40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F6D77B" w14:textId="4F8348E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lastRenderedPageBreak/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B58399" w14:textId="7A8FA50B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9BD494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8" w:history="1">
              <w:r w:rsidR="003C2F5A" w:rsidRPr="00C6351E">
                <w:rPr>
                  <w:rStyle w:val="Hyperlink"/>
                  <w:sz w:val="22"/>
                  <w:szCs w:val="22"/>
                </w:rPr>
                <w:t>TD098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65862600" w14:textId="7F36EFE1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6CA849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429BD929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89A02" w14:textId="73BB97DF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8FEF0" w14:textId="7EBE30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9D7AD4" w14:textId="77777777" w:rsidR="003C2F5A" w:rsidRPr="00C6351E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39" w:history="1">
              <w:r w:rsidR="003C2F5A" w:rsidRPr="00C6351E">
                <w:rPr>
                  <w:rStyle w:val="Hyperlink"/>
                  <w:sz w:val="22"/>
                  <w:szCs w:val="22"/>
                </w:rPr>
                <w:t>TD099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75A93093" w14:textId="297E0D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OTNT Standardization Work Plan Issue 31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B96D1D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AA71797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6DC33F" w14:textId="3D4B0FFE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E8173C" w14:textId="03B14C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9686" w14:textId="77777777" w:rsidR="003C2F5A" w:rsidRPr="00590BD0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40" w:history="1">
              <w:r w:rsidR="003C2F5A" w:rsidRPr="00590BD0">
                <w:rPr>
                  <w:rStyle w:val="Hyperlink"/>
                  <w:sz w:val="22"/>
                  <w:szCs w:val="22"/>
                </w:rPr>
                <w:t>TD125</w:t>
              </w:r>
            </w:hyperlink>
            <w:r w:rsidR="003C2F5A" w:rsidRPr="00590BD0">
              <w:rPr>
                <w:sz w:val="22"/>
                <w:szCs w:val="22"/>
              </w:rPr>
              <w:t>: ITU-T SG13</w:t>
            </w:r>
          </w:p>
          <w:p w14:paraId="29D04059" w14:textId="0B0F5F8F" w:rsidR="003C2F5A" w:rsidRPr="00590BD0" w:rsidRDefault="003C2F5A" w:rsidP="003C2F5A">
            <w:pPr>
              <w:spacing w:before="0"/>
              <w:rPr>
                <w:sz w:val="22"/>
                <w:szCs w:val="22"/>
              </w:rPr>
            </w:pPr>
            <w:r w:rsidRPr="00590BD0">
              <w:rPr>
                <w:sz w:val="22"/>
                <w:szCs w:val="22"/>
              </w:rPr>
              <w:t>LS/i on new Question 10/13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41715F" w14:textId="056D5D91" w:rsidR="003C2F5A" w:rsidRPr="00C6351E" w:rsidRDefault="003C2F5A" w:rsidP="003C2F5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</w:t>
            </w:r>
            <w:r>
              <w:t>o review</w:t>
            </w:r>
            <w:r w:rsidR="00402B78">
              <w:t xml:space="preserve">, related to </w:t>
            </w:r>
            <w:hyperlink r:id="rId41" w:history="1">
              <w:r w:rsidR="00402B78" w:rsidRPr="00402B78">
                <w:rPr>
                  <w:rStyle w:val="Hyperlink"/>
                  <w:szCs w:val="22"/>
                </w:rPr>
                <w:t>TD141</w:t>
              </w:r>
            </w:hyperlink>
          </w:p>
        </w:tc>
      </w:tr>
      <w:tr w:rsidR="003C2F5A" w:rsidRPr="00653741" w14:paraId="01E4E22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A605" w14:textId="43BE90B2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52B288" w14:textId="00C1C294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7FEDB4" w14:textId="77777777" w:rsidR="003C2F5A" w:rsidRPr="00590BD0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42" w:history="1">
              <w:r w:rsidR="003C2F5A" w:rsidRPr="00590BD0">
                <w:rPr>
                  <w:rStyle w:val="Hyperlink"/>
                  <w:sz w:val="22"/>
                  <w:szCs w:val="22"/>
                </w:rPr>
                <w:t>TD128</w:t>
              </w:r>
            </w:hyperlink>
            <w:r w:rsidR="003C2F5A" w:rsidRPr="00590BD0">
              <w:rPr>
                <w:sz w:val="22"/>
                <w:szCs w:val="22"/>
              </w:rPr>
              <w:t>: ITU-T WP1/13</w:t>
            </w:r>
          </w:p>
          <w:p w14:paraId="7797E564" w14:textId="4FCEDB4C" w:rsidR="003C2F5A" w:rsidRPr="00590BD0" w:rsidRDefault="003C2F5A" w:rsidP="003C2F5A">
            <w:pPr>
              <w:spacing w:before="0"/>
              <w:rPr>
                <w:sz w:val="22"/>
                <w:szCs w:val="22"/>
              </w:rPr>
            </w:pPr>
            <w:r w:rsidRPr="00590BD0">
              <w:rPr>
                <w:sz w:val="22"/>
                <w:szCs w:val="22"/>
              </w:rPr>
              <w:t>LS/i on the initiation of the new work item Y.AN-Arch-fw Architecture Framework for Autonomous Networks [from ITU-T WP1/13]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48334D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4189C064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A5D812" w14:textId="471A8A05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5F06EE" w14:textId="602DC147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0AFDF7" w14:textId="77777777" w:rsidR="003C2F5A" w:rsidRPr="00590BD0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43" w:history="1">
              <w:r w:rsidR="003C2F5A" w:rsidRPr="00590BD0">
                <w:rPr>
                  <w:rStyle w:val="Hyperlink"/>
                  <w:sz w:val="22"/>
                  <w:szCs w:val="22"/>
                </w:rPr>
                <w:t>TD130</w:t>
              </w:r>
            </w:hyperlink>
            <w:r w:rsidR="003C2F5A" w:rsidRPr="00590BD0">
              <w:rPr>
                <w:sz w:val="22"/>
                <w:szCs w:val="22"/>
              </w:rPr>
              <w:t>: Liaison officer to ISO/IEC JTC 1</w:t>
            </w:r>
          </w:p>
          <w:p w14:paraId="3E998A83" w14:textId="1EBDD28F" w:rsidR="003C2F5A" w:rsidRPr="00590BD0" w:rsidRDefault="003C2F5A" w:rsidP="003C2F5A">
            <w:pPr>
              <w:pStyle w:val="Tabletext"/>
              <w:rPr>
                <w:szCs w:val="22"/>
              </w:rPr>
            </w:pPr>
            <w:r w:rsidRPr="00590BD0">
              <w:rPr>
                <w:szCs w:val="22"/>
              </w:rPr>
              <w:t>Report of the ISO/IEC JTC 1 Plenary, (Tokyo, November 2022)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63AA52" w14:textId="77777777" w:rsidR="003C2F5A" w:rsidRPr="00653741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5B27122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2456EB" w14:textId="565C9B01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2740F9" w14:textId="39B369E1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B17856" w14:textId="77777777" w:rsidR="003C2F5A" w:rsidRPr="00590BD0" w:rsidRDefault="0005679C" w:rsidP="003C2F5A">
            <w:pPr>
              <w:spacing w:before="0"/>
              <w:rPr>
                <w:sz w:val="22"/>
                <w:szCs w:val="22"/>
              </w:rPr>
            </w:pPr>
            <w:hyperlink r:id="rId44" w:history="1">
              <w:r w:rsidR="003C2F5A" w:rsidRPr="00590BD0">
                <w:rPr>
                  <w:rStyle w:val="Hyperlink"/>
                  <w:sz w:val="22"/>
                  <w:szCs w:val="22"/>
                </w:rPr>
                <w:t>TD134</w:t>
              </w:r>
            </w:hyperlink>
            <w:r w:rsidR="003C2F5A" w:rsidRPr="00590BD0">
              <w:rPr>
                <w:sz w:val="22"/>
                <w:szCs w:val="22"/>
              </w:rPr>
              <w:t>: ITU-T SG2</w:t>
            </w:r>
          </w:p>
          <w:p w14:paraId="66F474DC" w14:textId="35626BA3" w:rsidR="003C2F5A" w:rsidRPr="00590BD0" w:rsidRDefault="003C2F5A" w:rsidP="003C2F5A">
            <w:pPr>
              <w:pStyle w:val="Tabletext"/>
              <w:rPr>
                <w:szCs w:val="22"/>
              </w:rPr>
            </w:pPr>
            <w:r w:rsidRPr="00590BD0">
              <w:rPr>
                <w:szCs w:val="22"/>
              </w:rPr>
              <w:t>LS/i on issues arising from discussions on re-numbering of Kazakhstan’s E.164 country code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34050C" w14:textId="77777777" w:rsidR="003C2F5A" w:rsidRPr="00653741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727653" w:rsidRPr="00653741" w14:paraId="2115D91D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8CEF33" w14:textId="784E6483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C1363D" w14:textId="7272EB99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A9BF5D" w14:textId="77777777" w:rsidR="00727653" w:rsidRPr="00402B78" w:rsidRDefault="0005679C" w:rsidP="00727653">
            <w:pPr>
              <w:spacing w:before="0"/>
              <w:rPr>
                <w:sz w:val="22"/>
                <w:szCs w:val="22"/>
              </w:rPr>
            </w:pPr>
            <w:hyperlink r:id="rId45" w:history="1">
              <w:r w:rsidR="00727653" w:rsidRPr="00402B78">
                <w:rPr>
                  <w:rStyle w:val="Hyperlink"/>
                  <w:sz w:val="22"/>
                  <w:szCs w:val="22"/>
                </w:rPr>
                <w:t>TD141</w:t>
              </w:r>
            </w:hyperlink>
            <w:r w:rsidR="00727653" w:rsidRPr="00402B78">
              <w:rPr>
                <w:sz w:val="22"/>
                <w:szCs w:val="22"/>
              </w:rPr>
              <w:t>: SPCG Chair</w:t>
            </w:r>
          </w:p>
          <w:p w14:paraId="784AC3A2" w14:textId="641F1C83" w:rsidR="00727653" w:rsidRDefault="00727653" w:rsidP="00727653">
            <w:pPr>
              <w:spacing w:before="0"/>
            </w:pPr>
            <w:r w:rsidRPr="00402B78">
              <w:rPr>
                <w:sz w:val="22"/>
                <w:szCs w:val="22"/>
              </w:rPr>
              <w:t>IEC/ISO/ITU SPCG recommendation on ITU/TSAG (from ITU-T SG13) proposal for new Question 10/13 on Future networks coordination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401942" w14:textId="47578F25" w:rsidR="00727653" w:rsidRPr="00653741" w:rsidRDefault="00402B7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Related to </w:t>
            </w:r>
            <w:hyperlink r:id="rId46" w:history="1">
              <w:r w:rsidRPr="00590BD0">
                <w:rPr>
                  <w:rStyle w:val="Hyperlink"/>
                  <w:szCs w:val="22"/>
                </w:rPr>
                <w:t>TD125</w:t>
              </w:r>
            </w:hyperlink>
          </w:p>
        </w:tc>
      </w:tr>
      <w:tr w:rsidR="00727653" w:rsidRPr="00653741" w14:paraId="7A93473F" w14:textId="77777777" w:rsidTr="00D57018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FDF2" w14:textId="3B732FC3" w:rsidR="00727653" w:rsidRPr="00653741" w:rsidRDefault="00727653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D825" w14:textId="4C0FD6DA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405625">
              <w:rPr>
                <w:szCs w:val="22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1B3" w14:textId="77777777" w:rsidR="00727653" w:rsidRPr="00402B78" w:rsidRDefault="0005679C" w:rsidP="00727653">
            <w:pPr>
              <w:spacing w:before="0"/>
              <w:rPr>
                <w:sz w:val="22"/>
                <w:szCs w:val="22"/>
              </w:rPr>
            </w:pPr>
            <w:hyperlink r:id="rId47" w:history="1">
              <w:r w:rsidR="00727653" w:rsidRPr="00402B78">
                <w:rPr>
                  <w:rStyle w:val="Hyperlink"/>
                  <w:sz w:val="22"/>
                  <w:szCs w:val="22"/>
                </w:rPr>
                <w:t>TD121</w:t>
              </w:r>
            </w:hyperlink>
            <w:r w:rsidR="00727653" w:rsidRPr="00402B78">
              <w:rPr>
                <w:rStyle w:val="Hyperlink"/>
                <w:sz w:val="22"/>
                <w:szCs w:val="22"/>
              </w:rPr>
              <w:t>-R1</w:t>
            </w:r>
            <w:r w:rsidR="00727653" w:rsidRPr="00402B78">
              <w:rPr>
                <w:sz w:val="22"/>
                <w:szCs w:val="22"/>
              </w:rPr>
              <w:t>: TSAG management team</w:t>
            </w:r>
          </w:p>
          <w:p w14:paraId="5E52FC39" w14:textId="66D7B538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</w:rPr>
              <w:t>Guidance on principles for reviewing WTSA resolutions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30F6B" w14:textId="77777777" w:rsidR="00727653" w:rsidRPr="00653741" w:rsidRDefault="00727653" w:rsidP="00727653">
            <w:pPr>
              <w:pStyle w:val="Tabletext"/>
              <w:rPr>
                <w:szCs w:val="22"/>
              </w:rPr>
            </w:pPr>
          </w:p>
        </w:tc>
      </w:tr>
      <w:tr w:rsidR="00D57018" w:rsidRPr="00653741" w14:paraId="035F4842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528373" w14:textId="024FE1F3" w:rsidR="00D57018" w:rsidRDefault="00D5701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89ABB7" w14:textId="5915DD66" w:rsidR="00D57018" w:rsidRPr="00405625" w:rsidRDefault="00D5701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Interim activities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384912" w14:textId="77777777" w:rsidR="00D57018" w:rsidRDefault="00D57018" w:rsidP="00D57018">
            <w:pPr>
              <w:pStyle w:val="Tabletext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Time plan for </w:t>
            </w:r>
            <w:r>
              <w:rPr>
                <w:rFonts w:hint="eastAsia"/>
                <w:szCs w:val="22"/>
                <w:lang w:eastAsia="ja-JP"/>
              </w:rPr>
              <w:t>R</w:t>
            </w:r>
            <w:r>
              <w:rPr>
                <w:szCs w:val="22"/>
                <w:lang w:eastAsia="ja-JP"/>
              </w:rPr>
              <w:t>apporteur Group Meetings until the next TSAG</w:t>
            </w:r>
          </w:p>
          <w:p w14:paraId="605816C5" w14:textId="77777777" w:rsidR="00D57018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298D7CA0" w14:textId="644F18FE" w:rsidR="00057BF0" w:rsidRDefault="00D57018" w:rsidP="00D57018">
            <w:pPr>
              <w:spacing w:before="0"/>
            </w:pP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genda: </w:t>
            </w:r>
            <w:r>
              <w:t>Work Programme and Restructuring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D8B35F" w14:textId="77777777" w:rsidR="00D57018" w:rsidRPr="002E0198" w:rsidRDefault="00D57018" w:rsidP="00D57018">
            <w:pPr>
              <w:pStyle w:val="Tabletext"/>
              <w:rPr>
                <w:rFonts w:ascii="MS Mincho" w:eastAsia="MS Mincho" w:hAnsi="MS Mincho" w:cs="MS Mincho"/>
                <w:szCs w:val="22"/>
                <w:lang w:val="en-GB" w:eastAsia="ja-JP"/>
              </w:rPr>
            </w:pPr>
            <w:r>
              <w:rPr>
                <w:rFonts w:hint="eastAsia"/>
                <w:szCs w:val="22"/>
                <w:lang w:eastAsia="ja-JP"/>
              </w:rPr>
              <w:t>P</w:t>
            </w:r>
            <w:r>
              <w:rPr>
                <w:szCs w:val="22"/>
                <w:lang w:eastAsia="ja-JP"/>
              </w:rPr>
              <w:t xml:space="preserve">roposed </w:t>
            </w:r>
            <w:r>
              <w:rPr>
                <w:rFonts w:hint="eastAsia"/>
                <w:szCs w:val="22"/>
                <w:lang w:eastAsia="ja-JP"/>
              </w:rPr>
              <w:t>d</w:t>
            </w:r>
            <w:r>
              <w:rPr>
                <w:szCs w:val="22"/>
                <w:lang w:eastAsia="ja-JP"/>
              </w:rPr>
              <w:t>ate</w:t>
            </w:r>
            <w:r>
              <w:rPr>
                <w:szCs w:val="22"/>
                <w:lang w:val="en-GB" w:eastAsia="ja-JP"/>
              </w:rPr>
              <w:t xml:space="preserve"> and time</w:t>
            </w:r>
          </w:p>
          <w:p w14:paraId="3866288E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rFonts w:hint="eastAsia"/>
                <w:szCs w:val="22"/>
                <w:lang w:eastAsia="ja-JP"/>
              </w:rPr>
              <w:t>1</w:t>
            </w:r>
            <w:r w:rsidRPr="00154610">
              <w:rPr>
                <w:szCs w:val="22"/>
                <w:lang w:eastAsia="ja-JP"/>
              </w:rPr>
              <w:t>5 February 2023, 12:30 – 14:30 CET</w:t>
            </w:r>
          </w:p>
          <w:p w14:paraId="422E9425" w14:textId="69864F4E" w:rsidR="00D57018" w:rsidRDefault="00D57018" w:rsidP="00D57018">
            <w:pPr>
              <w:pStyle w:val="Tabletext"/>
              <w:rPr>
                <w:ins w:id="19" w:author="Naganuma Miho" w:date="2022-12-14T18:03:00Z"/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Available data, proposals for KPIs (how to use data)</w:t>
            </w:r>
          </w:p>
          <w:p w14:paraId="17330484" w14:textId="77777777" w:rsidR="00057BF0" w:rsidRDefault="00057BF0" w:rsidP="00D57018">
            <w:pPr>
              <w:pStyle w:val="Tabletext"/>
              <w:rPr>
                <w:ins w:id="20" w:author="Naganuma Miho" w:date="2022-12-14T18:05:00Z"/>
                <w:szCs w:val="22"/>
                <w:lang w:eastAsia="ja-JP"/>
              </w:rPr>
            </w:pPr>
            <w:ins w:id="21" w:author="Naganuma Miho" w:date="2022-12-14T18:03:00Z">
              <w:r>
                <w:rPr>
                  <w:rFonts w:hint="eastAsia"/>
                  <w:szCs w:val="22"/>
                  <w:lang w:eastAsia="ja-JP"/>
                </w:rPr>
                <w:t>C</w:t>
              </w:r>
              <w:r>
                <w:rPr>
                  <w:szCs w:val="22"/>
                  <w:lang w:eastAsia="ja-JP"/>
                </w:rPr>
                <w:t xml:space="preserve">ontribution deadline: </w:t>
              </w:r>
            </w:ins>
          </w:p>
          <w:p w14:paraId="609D45B7" w14:textId="06D0E6CD" w:rsidR="00057BF0" w:rsidRDefault="00057BF0" w:rsidP="00D57018">
            <w:pPr>
              <w:pStyle w:val="Tabletext"/>
              <w:rPr>
                <w:ins w:id="22" w:author="Naganuma Miho" w:date="2022-12-14T18:03:00Z"/>
                <w:szCs w:val="22"/>
                <w:lang w:eastAsia="ja-JP"/>
              </w:rPr>
            </w:pPr>
            <w:ins w:id="23" w:author="Naganuma Miho" w:date="2022-12-14T18:04:00Z">
              <w:r>
                <w:rPr>
                  <w:szCs w:val="22"/>
                  <w:lang w:eastAsia="ja-JP"/>
                </w:rPr>
                <w:t>8 February 2023</w:t>
              </w:r>
            </w:ins>
          </w:p>
          <w:p w14:paraId="0FF63100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72C29381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15 March 2023, 12:30 – 14:30 CET</w:t>
            </w:r>
          </w:p>
          <w:p w14:paraId="2DA1B925" w14:textId="75367254" w:rsidR="00D57018" w:rsidRDefault="00D57018" w:rsidP="00D57018">
            <w:pPr>
              <w:pStyle w:val="Tabletext"/>
              <w:rPr>
                <w:ins w:id="24" w:author="Naganuma Miho" w:date="2022-12-14T18:04:00Z"/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Available data, proposals for KPIs, relative priorities of KPIs, how conducive current structure is to the standardization process</w:t>
            </w:r>
          </w:p>
          <w:p w14:paraId="44CCFE18" w14:textId="64FEE2B7" w:rsidR="00057BF0" w:rsidRPr="00154610" w:rsidRDefault="00057BF0" w:rsidP="00D57018">
            <w:pPr>
              <w:pStyle w:val="Tabletext"/>
              <w:rPr>
                <w:szCs w:val="22"/>
                <w:lang w:eastAsia="ja-JP"/>
              </w:rPr>
            </w:pPr>
            <w:ins w:id="25" w:author="Naganuma Miho" w:date="2022-12-14T18:04:00Z">
              <w:r>
                <w:rPr>
                  <w:rFonts w:hint="eastAsia"/>
                  <w:szCs w:val="22"/>
                  <w:lang w:eastAsia="ja-JP"/>
                </w:rPr>
                <w:t>C</w:t>
              </w:r>
              <w:r>
                <w:rPr>
                  <w:szCs w:val="22"/>
                  <w:lang w:eastAsia="ja-JP"/>
                </w:rPr>
                <w:t xml:space="preserve">ontribution deadline: </w:t>
              </w:r>
            </w:ins>
          </w:p>
          <w:p w14:paraId="30488EE5" w14:textId="451992D0" w:rsidR="00D57018" w:rsidRDefault="00057BF0" w:rsidP="00D57018">
            <w:pPr>
              <w:pStyle w:val="Tabletext"/>
              <w:rPr>
                <w:ins w:id="26" w:author="Naganuma Miho" w:date="2022-12-14T18:05:00Z"/>
                <w:szCs w:val="22"/>
                <w:lang w:eastAsia="ja-JP"/>
              </w:rPr>
            </w:pPr>
            <w:ins w:id="27" w:author="Naganuma Miho" w:date="2022-12-14T18:04:00Z">
              <w:r>
                <w:rPr>
                  <w:rFonts w:hint="eastAsia"/>
                  <w:szCs w:val="22"/>
                  <w:lang w:eastAsia="ja-JP"/>
                </w:rPr>
                <w:t>8</w:t>
              </w:r>
              <w:r>
                <w:rPr>
                  <w:szCs w:val="22"/>
                  <w:lang w:eastAsia="ja-JP"/>
                </w:rPr>
                <w:t xml:space="preserve"> Mach 2023</w:t>
              </w:r>
            </w:ins>
          </w:p>
          <w:p w14:paraId="0121FD46" w14:textId="77777777" w:rsidR="00057BF0" w:rsidRPr="00154610" w:rsidRDefault="00057BF0" w:rsidP="00D57018">
            <w:pPr>
              <w:pStyle w:val="Tabletext"/>
              <w:rPr>
                <w:szCs w:val="22"/>
                <w:lang w:eastAsia="ja-JP"/>
              </w:rPr>
            </w:pPr>
          </w:p>
          <w:p w14:paraId="6A9EA17C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19 April 2023, 12:30 – 14:30 CEST</w:t>
            </w:r>
          </w:p>
          <w:p w14:paraId="62A5F806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Refining Data and KPIs, priorities of KPIs, Int’l nature of current structure, new structure</w:t>
            </w:r>
          </w:p>
          <w:p w14:paraId="1428E030" w14:textId="1D8FE301" w:rsidR="00D57018" w:rsidRDefault="00057BF0" w:rsidP="00D57018">
            <w:pPr>
              <w:pStyle w:val="Tabletext"/>
              <w:rPr>
                <w:ins w:id="28" w:author="Naganuma Miho" w:date="2022-12-14T18:05:00Z"/>
                <w:szCs w:val="22"/>
                <w:lang w:eastAsia="ja-JP"/>
              </w:rPr>
            </w:pPr>
            <w:ins w:id="29" w:author="Naganuma Miho" w:date="2022-12-14T18:05:00Z">
              <w:r>
                <w:rPr>
                  <w:rFonts w:hint="eastAsia"/>
                  <w:szCs w:val="22"/>
                  <w:lang w:eastAsia="ja-JP"/>
                </w:rPr>
                <w:t>C</w:t>
              </w:r>
              <w:r>
                <w:rPr>
                  <w:szCs w:val="22"/>
                  <w:lang w:eastAsia="ja-JP"/>
                </w:rPr>
                <w:t xml:space="preserve">ontribution deadline: </w:t>
              </w:r>
            </w:ins>
          </w:p>
          <w:p w14:paraId="3C34146C" w14:textId="3DC56D04" w:rsidR="00057BF0" w:rsidRDefault="00057BF0" w:rsidP="00D57018">
            <w:pPr>
              <w:pStyle w:val="Tabletext"/>
              <w:rPr>
                <w:ins w:id="30" w:author="Naganuma Miho" w:date="2022-12-14T18:05:00Z"/>
                <w:szCs w:val="22"/>
                <w:lang w:eastAsia="ja-JP"/>
              </w:rPr>
            </w:pPr>
            <w:ins w:id="31" w:author="Naganuma Miho" w:date="2022-12-14T18:05:00Z">
              <w:r>
                <w:rPr>
                  <w:rFonts w:hint="eastAsia"/>
                  <w:szCs w:val="22"/>
                  <w:lang w:eastAsia="ja-JP"/>
                </w:rPr>
                <w:t>1</w:t>
              </w:r>
              <w:r>
                <w:rPr>
                  <w:szCs w:val="22"/>
                  <w:lang w:eastAsia="ja-JP"/>
                </w:rPr>
                <w:t>2 April 2023</w:t>
              </w:r>
            </w:ins>
          </w:p>
          <w:p w14:paraId="59F40506" w14:textId="77777777" w:rsidR="00057BF0" w:rsidRPr="00154610" w:rsidRDefault="00057BF0" w:rsidP="00D57018">
            <w:pPr>
              <w:pStyle w:val="Tabletext"/>
              <w:rPr>
                <w:szCs w:val="22"/>
                <w:lang w:eastAsia="ja-JP"/>
              </w:rPr>
            </w:pPr>
          </w:p>
          <w:p w14:paraId="7F2D5B63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23 May 2023, 12:30 – 14:30 CEST</w:t>
            </w:r>
          </w:p>
          <w:p w14:paraId="1890FEE9" w14:textId="77777777" w:rsidR="00D57018" w:rsidRDefault="00D57018" w:rsidP="00D57018">
            <w:pPr>
              <w:pStyle w:val="Tabletext"/>
              <w:rPr>
                <w:ins w:id="32" w:author="Naganuma Miho" w:date="2022-12-14T18:05:00Z"/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Finalizing data and KPIs for reporting to TSAG, new structure</w:t>
            </w:r>
          </w:p>
          <w:p w14:paraId="45C21052" w14:textId="77777777" w:rsidR="00057BF0" w:rsidRDefault="00057BF0" w:rsidP="00D57018">
            <w:pPr>
              <w:pStyle w:val="Tabletext"/>
              <w:rPr>
                <w:ins w:id="33" w:author="Naganuma Miho" w:date="2022-12-14T18:05:00Z"/>
                <w:szCs w:val="22"/>
                <w:lang w:eastAsia="ja-JP"/>
              </w:rPr>
            </w:pPr>
            <w:ins w:id="34" w:author="Naganuma Miho" w:date="2022-12-14T18:05:00Z">
              <w:r>
                <w:rPr>
                  <w:rFonts w:hint="eastAsia"/>
                  <w:szCs w:val="22"/>
                  <w:lang w:eastAsia="ja-JP"/>
                </w:rPr>
                <w:t>C</w:t>
              </w:r>
              <w:r>
                <w:rPr>
                  <w:szCs w:val="22"/>
                  <w:lang w:eastAsia="ja-JP"/>
                </w:rPr>
                <w:t xml:space="preserve">ontribution deadline: </w:t>
              </w:r>
            </w:ins>
          </w:p>
          <w:p w14:paraId="33F2C43E" w14:textId="0369FD4D" w:rsidR="00057BF0" w:rsidRPr="00653741" w:rsidRDefault="00057BF0" w:rsidP="00D57018">
            <w:pPr>
              <w:pStyle w:val="Tabletext"/>
              <w:rPr>
                <w:szCs w:val="22"/>
              </w:rPr>
            </w:pPr>
            <w:ins w:id="35" w:author="Naganuma Miho" w:date="2022-12-14T18:05:00Z">
              <w:r>
                <w:rPr>
                  <w:rFonts w:hint="eastAsia"/>
                  <w:szCs w:val="22"/>
                </w:rPr>
                <w:t>1</w:t>
              </w:r>
              <w:r>
                <w:rPr>
                  <w:szCs w:val="22"/>
                </w:rPr>
                <w:t>6 May 2023</w:t>
              </w:r>
            </w:ins>
          </w:p>
        </w:tc>
      </w:tr>
    </w:tbl>
    <w:p w14:paraId="6691A801" w14:textId="77777777" w:rsidR="00574191" w:rsidRPr="00C57466" w:rsidRDefault="00574191" w:rsidP="00574191">
      <w:pPr>
        <w:spacing w:before="240"/>
      </w:pPr>
    </w:p>
    <w:p w14:paraId="7CE72E7D" w14:textId="77777777" w:rsidR="00574191" w:rsidRPr="00C57466" w:rsidRDefault="00574191" w:rsidP="00574191">
      <w:pPr>
        <w:pStyle w:val="Headingb"/>
      </w:pPr>
      <w:r w:rsidRPr="00C57466">
        <w:t>Reserved: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574191" w:rsidRPr="0005679C" w14:paraId="78089A89" w14:textId="77777777" w:rsidTr="00D8662C">
        <w:trPr>
          <w:jc w:val="center"/>
        </w:trPr>
        <w:tc>
          <w:tcPr>
            <w:tcW w:w="409" w:type="pct"/>
            <w:shd w:val="clear" w:color="auto" w:fill="auto"/>
          </w:tcPr>
          <w:p w14:paraId="4BEF627A" w14:textId="77777777" w:rsidR="00574191" w:rsidRPr="00C57466" w:rsidRDefault="00574191" w:rsidP="00D8662C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39A1BFE8" w14:textId="77777777" w:rsidR="00574191" w:rsidRPr="00C57466" w:rsidRDefault="00574191" w:rsidP="00D8662C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D4BFC1A" w14:textId="224AF7E0" w:rsidR="00574191" w:rsidRPr="00810AA7" w:rsidRDefault="0005679C" w:rsidP="00D8662C">
            <w:pPr>
              <w:pStyle w:val="Tabletext"/>
              <w:rPr>
                <w:lang w:val="fr-FR"/>
              </w:rPr>
            </w:pPr>
            <w:r>
              <w:fldChar w:fldCharType="begin"/>
            </w:r>
            <w:r w:rsidRPr="0005679C">
              <w:rPr>
                <w:lang w:val="fr-FR"/>
                <w:rPrChange w:id="36" w:author="Al-Mnini, Lara" w:date="2022-12-14T11:25:00Z">
                  <w:rPr/>
                </w:rPrChange>
              </w:rPr>
              <w:instrText>HYPERLINK "https://www.itu.int/md/meetingdoc.asp?lang=en&amp;parent=T17-TSAG-220110-TD-GEN-1184"</w:instrText>
            </w:r>
            <w:r>
              <w:fldChar w:fldCharType="separate"/>
            </w:r>
            <w:r w:rsidR="00574191" w:rsidRPr="00653741">
              <w:rPr>
                <w:rStyle w:val="Hyperlink"/>
                <w:szCs w:val="22"/>
                <w:lang w:val="fr-FR"/>
              </w:rPr>
              <w:t>TD1</w:t>
            </w:r>
            <w:r w:rsidR="007D725C">
              <w:rPr>
                <w:rStyle w:val="Hyperlink"/>
                <w:szCs w:val="22"/>
                <w:lang w:val="fr-FR"/>
              </w:rPr>
              <w:t>7</w:t>
            </w:r>
            <w:r>
              <w:rPr>
                <w:rStyle w:val="Hyperlink"/>
                <w:szCs w:val="22"/>
                <w:lang w:val="fr-FR"/>
              </w:rPr>
              <w:fldChar w:fldCharType="end"/>
            </w:r>
            <w:r w:rsidR="00574191" w:rsidRPr="00810AA7">
              <w:rPr>
                <w:lang w:val="fr-FR"/>
              </w:rPr>
              <w:t>: Rapporteur RG-WP</w:t>
            </w:r>
            <w:r w:rsidR="007D725C" w:rsidRPr="00810AA7">
              <w:rPr>
                <w:lang w:val="fr-FR"/>
              </w:rPr>
              <w:t>R</w:t>
            </w:r>
          </w:p>
          <w:p w14:paraId="37133C99" w14:textId="21106E74" w:rsidR="00574191" w:rsidRPr="00810AA7" w:rsidRDefault="00574191" w:rsidP="00D8662C">
            <w:pPr>
              <w:pStyle w:val="Tabletext"/>
              <w:rPr>
                <w:lang w:val="fr-FR"/>
              </w:rPr>
            </w:pPr>
            <w:r w:rsidRPr="00810AA7">
              <w:rPr>
                <w:lang w:val="fr-FR"/>
              </w:rPr>
              <w:t>Draft report TSAG RG-WP</w:t>
            </w:r>
            <w:r w:rsidR="007D725C" w:rsidRPr="00810AA7">
              <w:rPr>
                <w:lang w:val="fr-FR"/>
              </w:rPr>
              <w:t>R</w:t>
            </w:r>
          </w:p>
        </w:tc>
      </w:tr>
    </w:tbl>
    <w:p w14:paraId="7D1D7B9E" w14:textId="77777777" w:rsidR="00574191" w:rsidRPr="00810AA7" w:rsidRDefault="00574191" w:rsidP="00574191">
      <w:pPr>
        <w:rPr>
          <w:lang w:val="fr-FR"/>
        </w:rPr>
      </w:pPr>
    </w:p>
    <w:p w14:paraId="35687572" w14:textId="77777777" w:rsidR="00574191" w:rsidRPr="00810AA7" w:rsidRDefault="00574191" w:rsidP="00C01825">
      <w:pPr>
        <w:jc w:val="center"/>
        <w:rPr>
          <w:lang w:val="fr-FR"/>
        </w:rPr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ACE4" w14:textId="77777777" w:rsidR="00BC6726" w:rsidRDefault="00BC6726">
      <w:pPr>
        <w:spacing w:before="0"/>
      </w:pPr>
      <w:r>
        <w:separator/>
      </w:r>
    </w:p>
  </w:endnote>
  <w:endnote w:type="continuationSeparator" w:id="0">
    <w:p w14:paraId="4DF7936B" w14:textId="77777777" w:rsidR="00BC6726" w:rsidRDefault="00BC6726">
      <w:pPr>
        <w:spacing w:before="0"/>
      </w:pPr>
      <w:r>
        <w:continuationSeparator/>
      </w:r>
    </w:p>
  </w:endnote>
  <w:endnote w:type="continuationNotice" w:id="1">
    <w:p w14:paraId="69A2E238" w14:textId="77777777" w:rsidR="00BC6726" w:rsidRDefault="00BC67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06EB" w14:textId="77777777" w:rsidR="00B1661E" w:rsidRDefault="00B16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402" w14:textId="77777777" w:rsidR="00B1661E" w:rsidRDefault="00B16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FD43" w14:textId="77777777" w:rsidR="00BC6726" w:rsidRDefault="00BC6726">
      <w:pPr>
        <w:spacing w:before="0"/>
      </w:pPr>
      <w:r>
        <w:separator/>
      </w:r>
    </w:p>
  </w:footnote>
  <w:footnote w:type="continuationSeparator" w:id="0">
    <w:p w14:paraId="016A72DD" w14:textId="77777777" w:rsidR="00BC6726" w:rsidRDefault="00BC6726">
      <w:pPr>
        <w:spacing w:before="0"/>
      </w:pPr>
      <w:r>
        <w:continuationSeparator/>
      </w:r>
    </w:p>
  </w:footnote>
  <w:footnote w:type="continuationNotice" w:id="1">
    <w:p w14:paraId="06EECC66" w14:textId="77777777" w:rsidR="00BC6726" w:rsidRDefault="00BC67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D758" w14:textId="77777777" w:rsidR="00B1661E" w:rsidRDefault="00B1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05679C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279C3DED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679C">
      <w:rPr>
        <w:noProof/>
      </w:rPr>
      <w:t>TSAG-TD016 R1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CBA2" w14:textId="77777777" w:rsidR="00B1661E" w:rsidRDefault="00B16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numa Miho">
    <w15:presenceInfo w15:providerId="Windows Live" w15:userId="d65ed3dc5fcc993f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65" TargetMode="External"/><Relationship Id="rId18" Type="http://schemas.openxmlformats.org/officeDocument/2006/relationships/hyperlink" Target="https://www.itu.int/md/T22-TSAG-221212-TD-GEN-0030" TargetMode="External"/><Relationship Id="rId26" Type="http://schemas.openxmlformats.org/officeDocument/2006/relationships/hyperlink" Target="https://www.itu.int/md/T22-TSAG-221212-TD-GEN-0038" TargetMode="External"/><Relationship Id="rId39" Type="http://schemas.openxmlformats.org/officeDocument/2006/relationships/hyperlink" Target="https://www.itu.int/md/T22-TSAG-221212-TD-GEN-0099" TargetMode="External"/><Relationship Id="rId21" Type="http://schemas.openxmlformats.org/officeDocument/2006/relationships/hyperlink" Target="https://www.itu.int/md/T22-TSAG-221212-TD-GEN-0033" TargetMode="External"/><Relationship Id="rId34" Type="http://schemas.openxmlformats.org/officeDocument/2006/relationships/hyperlink" Target="https://www.itu.int/md/T22-TSAG-221212-TD-GEN-0083" TargetMode="External"/><Relationship Id="rId42" Type="http://schemas.openxmlformats.org/officeDocument/2006/relationships/hyperlink" Target="https://www.itu.int/md/T22-TSAG-221212-TD-GEN-0128" TargetMode="External"/><Relationship Id="rId47" Type="http://schemas.openxmlformats.org/officeDocument/2006/relationships/hyperlink" Target="https://www.itu.int/md/T22-TSAG-221212-TD-GEN-0121" TargetMode="External"/><Relationship Id="rId50" Type="http://schemas.openxmlformats.org/officeDocument/2006/relationships/footer" Target="footer1.xml"/><Relationship Id="rId55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TSAG-221212-TD-GEN-0124" TargetMode="External"/><Relationship Id="rId29" Type="http://schemas.openxmlformats.org/officeDocument/2006/relationships/hyperlink" Target="https://www.itu.int/md/T22-TSAG-221212-TD-GEN-0074" TargetMode="External"/><Relationship Id="rId11" Type="http://schemas.openxmlformats.org/officeDocument/2006/relationships/hyperlink" Target="https://www.itu.int/md/T22-TSAG-221212-TD-GEN-0059" TargetMode="External"/><Relationship Id="rId24" Type="http://schemas.openxmlformats.org/officeDocument/2006/relationships/hyperlink" Target="https://www.itu.int/md/T22-TSAG-221212-TD-GEN-0036" TargetMode="External"/><Relationship Id="rId32" Type="http://schemas.openxmlformats.org/officeDocument/2006/relationships/hyperlink" Target="https://www.itu.int/md/T22-TSAG-221212-TD-GEN-0081" TargetMode="External"/><Relationship Id="rId37" Type="http://schemas.openxmlformats.org/officeDocument/2006/relationships/hyperlink" Target="https://www.itu.int/md/T22-TSAG-221212-TD-GEN-0097" TargetMode="External"/><Relationship Id="rId40" Type="http://schemas.openxmlformats.org/officeDocument/2006/relationships/hyperlink" Target="https://www.itu.int/md/T22-TSAG-221212-TD-GEN-0125" TargetMode="External"/><Relationship Id="rId45" Type="http://schemas.openxmlformats.org/officeDocument/2006/relationships/hyperlink" Target="https://www.itu.int/md/T22-TSAG-221212-TD-GEN-0141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meetingdoc.asp?lang=en&amp;parent=T17-TSAG-220110-TD-GEN-1183" TargetMode="External"/><Relationship Id="rId19" Type="http://schemas.openxmlformats.org/officeDocument/2006/relationships/hyperlink" Target="https://www.itu.int/md/T22-TSAG-221212-TD-GEN-0031" TargetMode="External"/><Relationship Id="rId31" Type="http://schemas.openxmlformats.org/officeDocument/2006/relationships/hyperlink" Target="https://www.itu.int/md/T22-TSAG-221212-TD-GEN-0079" TargetMode="External"/><Relationship Id="rId44" Type="http://schemas.openxmlformats.org/officeDocument/2006/relationships/hyperlink" Target="https://www.itu.int/md/T22-TSAG-221212-TD-GEN-0134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T17-TSAG-R-0024/en" TargetMode="External"/><Relationship Id="rId14" Type="http://schemas.openxmlformats.org/officeDocument/2006/relationships/hyperlink" Target="https://www.itu.int/md/T17-TSAG-R-0024/en" TargetMode="External"/><Relationship Id="rId22" Type="http://schemas.openxmlformats.org/officeDocument/2006/relationships/hyperlink" Target="https://www.itu.int/md/T22-TSAG-221212-TD-GEN-0034" TargetMode="External"/><Relationship Id="rId27" Type="http://schemas.openxmlformats.org/officeDocument/2006/relationships/hyperlink" Target="https://www.itu.int/md/T22-TSAG-221212-TD-GEN-0039" TargetMode="External"/><Relationship Id="rId30" Type="http://schemas.openxmlformats.org/officeDocument/2006/relationships/hyperlink" Target="https://www.itu.int/md/T22-TSAG-221212-TD-GEN-0078" TargetMode="External"/><Relationship Id="rId35" Type="http://schemas.openxmlformats.org/officeDocument/2006/relationships/hyperlink" Target="https://www.itu.int/md/T22-TSAG-221212-TD-GEN-0091" TargetMode="External"/><Relationship Id="rId43" Type="http://schemas.openxmlformats.org/officeDocument/2006/relationships/hyperlink" Target="https://www.itu.int/md/T22-TSAG-221212-TD-GEN-0130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21212-TD-GEN-0064" TargetMode="External"/><Relationship Id="rId17" Type="http://schemas.openxmlformats.org/officeDocument/2006/relationships/hyperlink" Target="https://www.itu.int/md/T22-TSAG-221212-TD-GEN-0029" TargetMode="External"/><Relationship Id="rId25" Type="http://schemas.openxmlformats.org/officeDocument/2006/relationships/hyperlink" Target="https://www.itu.int/md/T22-TSAG-221212-TD-GEN-0037" TargetMode="External"/><Relationship Id="rId33" Type="http://schemas.openxmlformats.org/officeDocument/2006/relationships/hyperlink" Target="https://www.itu.int/md/T22-TSAG-221212-TD-GEN-0082" TargetMode="External"/><Relationship Id="rId38" Type="http://schemas.openxmlformats.org/officeDocument/2006/relationships/hyperlink" Target="https://www.itu.int/md/T22-TSAG-221212-TD-GEN-0098" TargetMode="External"/><Relationship Id="rId46" Type="http://schemas.openxmlformats.org/officeDocument/2006/relationships/hyperlink" Target="https://www.itu.int/md/T22-TSAG-221212-TD-GEN-0125" TargetMode="External"/><Relationship Id="rId20" Type="http://schemas.openxmlformats.org/officeDocument/2006/relationships/hyperlink" Target="https://www.itu.int/md/T22-TSAG-221212-TD-GEN-0032" TargetMode="External"/><Relationship Id="rId41" Type="http://schemas.openxmlformats.org/officeDocument/2006/relationships/hyperlink" Target="https://www.itu.int/md/T22-TSAG-221212-TD-GEN-014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221212-TD-GEN-0124" TargetMode="External"/><Relationship Id="rId23" Type="http://schemas.openxmlformats.org/officeDocument/2006/relationships/hyperlink" Target="https://www.itu.int/md/T22-TSAG-221212-TD-GEN-0035" TargetMode="External"/><Relationship Id="rId28" Type="http://schemas.openxmlformats.org/officeDocument/2006/relationships/hyperlink" Target="https://www.itu.int/md/T22-TSAG-221212-TD-GEN-0044" TargetMode="External"/><Relationship Id="rId36" Type="http://schemas.openxmlformats.org/officeDocument/2006/relationships/hyperlink" Target="https://www.itu.int/md/T22-TSAG-221212-TD-GEN-0095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2022-12-14T10:25:00Z</dcterms:created>
  <dcterms:modified xsi:type="dcterms:W3CDTF">2022-12-14T10:25:00Z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