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685"/>
        <w:gridCol w:w="142"/>
        <w:gridCol w:w="284"/>
        <w:gridCol w:w="4111"/>
      </w:tblGrid>
      <w:tr w:rsidR="005A64A7" w:rsidRPr="0037415F" w14:paraId="70887366" w14:textId="77777777" w:rsidTr="0081064E">
        <w:trPr>
          <w:cantSplit/>
          <w:jc w:val="center"/>
        </w:trPr>
        <w:tc>
          <w:tcPr>
            <w:tcW w:w="1134" w:type="dxa"/>
            <w:vMerge w:val="restart"/>
            <w:vAlign w:val="center"/>
          </w:tcPr>
          <w:p w14:paraId="1407EA93" w14:textId="77777777" w:rsidR="005A64A7" w:rsidRPr="00567F52" w:rsidRDefault="005A64A7" w:rsidP="00C65A8E">
            <w:r>
              <w:rPr>
                <w:noProof/>
                <w:lang w:val="en-US" w:eastAsia="zh-CN"/>
              </w:rPr>
              <w:drawing>
                <wp:inline distT="0" distB="0" distL="0" distR="0" wp14:anchorId="0E40E600" wp14:editId="6AC45687">
                  <wp:extent cx="647700" cy="704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0EBEC25A" w14:textId="77777777" w:rsidR="005A64A7" w:rsidRPr="00F70513" w:rsidRDefault="005A64A7" w:rsidP="009F42B3">
            <w:pPr>
              <w:rPr>
                <w:sz w:val="16"/>
                <w:szCs w:val="16"/>
              </w:rPr>
            </w:pPr>
            <w:r w:rsidRPr="00F70513">
              <w:rPr>
                <w:sz w:val="16"/>
                <w:szCs w:val="16"/>
              </w:rPr>
              <w:t>INTERNATIONAL TELECOMMUNICATION UNION</w:t>
            </w:r>
          </w:p>
          <w:p w14:paraId="4732ABF8" w14:textId="77777777" w:rsidR="005A64A7" w:rsidRPr="006264C9" w:rsidRDefault="005A64A7" w:rsidP="009F42B3">
            <w:pPr>
              <w:rPr>
                <w:b/>
                <w:bCs/>
                <w:sz w:val="26"/>
                <w:szCs w:val="26"/>
              </w:rPr>
            </w:pPr>
            <w:r w:rsidRPr="006264C9">
              <w:rPr>
                <w:b/>
                <w:bCs/>
                <w:sz w:val="26"/>
                <w:szCs w:val="26"/>
              </w:rPr>
              <w:t>TELECOMMUNICATION</w:t>
            </w:r>
            <w:r w:rsidRPr="006264C9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DFC288D" w14:textId="77777777" w:rsidR="005A64A7" w:rsidRPr="007F664D" w:rsidRDefault="005A64A7" w:rsidP="009F42B3">
            <w:pPr>
              <w:rPr>
                <w:sz w:val="20"/>
                <w:szCs w:val="20"/>
              </w:rPr>
            </w:pPr>
            <w:r w:rsidRPr="006264C9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537" w:type="dxa"/>
            <w:gridSpan w:val="3"/>
            <w:vAlign w:val="center"/>
          </w:tcPr>
          <w:p w14:paraId="4DAC92CC" w14:textId="06AB2CEA" w:rsidR="005A64A7" w:rsidRPr="0095099F" w:rsidRDefault="005A64A7" w:rsidP="00CB4266">
            <w:pPr>
              <w:pStyle w:val="Docnumber"/>
              <w:rPr>
                <w:highlight w:val="yellow"/>
              </w:rPr>
            </w:pPr>
            <w:r w:rsidRPr="001970B3">
              <w:rPr>
                <w:noProof/>
              </w:rPr>
              <w:t>TSAG</w:t>
            </w:r>
            <w:r w:rsidRPr="005C4F27">
              <w:t>-</w:t>
            </w:r>
            <w:del w:id="0" w:author="lifang" w:date="2022-12-14T07:16:00Z">
              <w:r w:rsidR="00F5014A" w:rsidDel="00CB4266">
                <w:delText>TD0</w:delText>
              </w:r>
              <w:r w:rsidR="008132CC" w:rsidDel="00CB4266">
                <w:delText>1</w:delText>
              </w:r>
              <w:r w:rsidR="00F5014A" w:rsidDel="00CB4266">
                <w:delText>8</w:delText>
              </w:r>
              <w:r w:rsidR="00AC342F" w:rsidDel="00CB4266">
                <w:delText>R1</w:delText>
              </w:r>
            </w:del>
            <w:ins w:id="1" w:author="lifang" w:date="2022-12-14T07:16:00Z">
              <w:r w:rsidR="00CB4266">
                <w:t>TD018R2</w:t>
              </w:r>
            </w:ins>
          </w:p>
        </w:tc>
      </w:tr>
      <w:tr w:rsidR="005A64A7" w:rsidRPr="0095099F" w14:paraId="05B4C48B" w14:textId="77777777" w:rsidTr="009B75B3">
        <w:trPr>
          <w:cantSplit/>
          <w:jc w:val="center"/>
        </w:trPr>
        <w:tc>
          <w:tcPr>
            <w:tcW w:w="1134" w:type="dxa"/>
            <w:vMerge/>
          </w:tcPr>
          <w:p w14:paraId="3DC00159" w14:textId="77777777" w:rsidR="005A64A7" w:rsidRPr="00072A4E" w:rsidRDefault="005A64A7" w:rsidP="00FD35D4">
            <w:pPr>
              <w:rPr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14:paraId="0A007F63" w14:textId="77777777" w:rsidR="005A64A7" w:rsidRPr="00072A4E" w:rsidRDefault="005A64A7" w:rsidP="00FD35D4">
            <w:pPr>
              <w:rPr>
                <w:smallCaps/>
                <w:sz w:val="20"/>
              </w:rPr>
            </w:pPr>
          </w:p>
        </w:tc>
        <w:tc>
          <w:tcPr>
            <w:tcW w:w="4537" w:type="dxa"/>
            <w:gridSpan w:val="3"/>
          </w:tcPr>
          <w:p w14:paraId="5023BA74" w14:textId="5F5907B1" w:rsidR="005A64A7" w:rsidRPr="0095099F" w:rsidRDefault="005A64A7" w:rsidP="00FD35D4">
            <w:pPr>
              <w:pStyle w:val="TSBHeaderRight14"/>
            </w:pPr>
            <w:r w:rsidRPr="001970B3">
              <w:rPr>
                <w:noProof/>
              </w:rPr>
              <w:t>TSAG</w:t>
            </w:r>
          </w:p>
        </w:tc>
      </w:tr>
      <w:tr w:rsidR="005A64A7" w:rsidRPr="0037415F" w14:paraId="09868C21" w14:textId="77777777" w:rsidTr="009B75B3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02E4B828" w14:textId="77777777" w:rsidR="005A64A7" w:rsidRPr="0037415F" w:rsidRDefault="005A64A7" w:rsidP="00691C94">
            <w:pPr>
              <w:rPr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14:paraId="1B7977BA" w14:textId="77777777" w:rsidR="005A64A7" w:rsidRPr="0037415F" w:rsidRDefault="005A64A7" w:rsidP="00691C94">
            <w:pPr>
              <w:rPr>
                <w:b/>
                <w:bCs/>
                <w:sz w:val="26"/>
              </w:rPr>
            </w:pPr>
          </w:p>
        </w:tc>
        <w:tc>
          <w:tcPr>
            <w:tcW w:w="4537" w:type="dxa"/>
            <w:gridSpan w:val="3"/>
            <w:tcBorders>
              <w:bottom w:val="single" w:sz="12" w:space="0" w:color="auto"/>
            </w:tcBorders>
            <w:vAlign w:val="center"/>
          </w:tcPr>
          <w:p w14:paraId="1DF2DFF5" w14:textId="77777777" w:rsidR="005A64A7" w:rsidRPr="00333E15" w:rsidRDefault="005A64A7" w:rsidP="006F4361">
            <w:pPr>
              <w:pStyle w:val="TSBHeaderRight14"/>
            </w:pPr>
            <w:r>
              <w:t xml:space="preserve">Original: </w:t>
            </w:r>
            <w:r w:rsidRPr="009441E2">
              <w:t>English</w:t>
            </w:r>
          </w:p>
        </w:tc>
      </w:tr>
      <w:tr w:rsidR="005A64A7" w:rsidRPr="0037415F" w14:paraId="08F8430A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09BA8477" w14:textId="77777777" w:rsidR="005A64A7" w:rsidRPr="0037415F" w:rsidRDefault="005A64A7" w:rsidP="00691C94">
            <w:pPr>
              <w:rPr>
                <w:b/>
                <w:bCs/>
              </w:rPr>
            </w:pPr>
            <w:r w:rsidRPr="0037415F">
              <w:rPr>
                <w:b/>
                <w:bCs/>
              </w:rPr>
              <w:t>Question(s):</w:t>
            </w:r>
          </w:p>
        </w:tc>
        <w:tc>
          <w:tcPr>
            <w:tcW w:w="3827" w:type="dxa"/>
            <w:gridSpan w:val="2"/>
          </w:tcPr>
          <w:p w14:paraId="53787EBA" w14:textId="0AC3B1BF" w:rsidR="005A64A7" w:rsidRPr="00FA2E6D" w:rsidRDefault="00AF5055" w:rsidP="002534C9">
            <w:pPr>
              <w:pStyle w:val="TSBHeaderQuestion"/>
              <w:rPr>
                <w:highlight w:val="yellow"/>
              </w:rPr>
            </w:pPr>
            <w:r>
              <w:rPr>
                <w:noProof/>
              </w:rPr>
              <w:t>N/A</w:t>
            </w:r>
          </w:p>
        </w:tc>
        <w:tc>
          <w:tcPr>
            <w:tcW w:w="4395" w:type="dxa"/>
            <w:gridSpan w:val="2"/>
          </w:tcPr>
          <w:p w14:paraId="50A299EF" w14:textId="35673C46" w:rsidR="005A64A7" w:rsidRPr="0037415F" w:rsidRDefault="00B62733" w:rsidP="0081064E">
            <w:pPr>
              <w:pStyle w:val="VenueDate"/>
            </w:pPr>
            <w:r w:rsidRPr="00B62733">
              <w:t>Geneva</w:t>
            </w:r>
            <w:r w:rsidR="005A64A7" w:rsidRPr="00B62733">
              <w:t xml:space="preserve">, </w:t>
            </w:r>
            <w:r w:rsidRPr="00B62733">
              <w:t>12</w:t>
            </w:r>
            <w:r w:rsidR="005A64A7" w:rsidRPr="00B62733">
              <w:t>-</w:t>
            </w:r>
            <w:r w:rsidRPr="00B62733">
              <w:t>16 December 2022</w:t>
            </w:r>
          </w:p>
        </w:tc>
      </w:tr>
      <w:tr w:rsidR="005A64A7" w:rsidRPr="00A4045F" w14:paraId="5BF5A86E" w14:textId="77777777" w:rsidTr="00BC1FAE">
        <w:trPr>
          <w:cantSplit/>
          <w:jc w:val="center"/>
        </w:trPr>
        <w:tc>
          <w:tcPr>
            <w:tcW w:w="9640" w:type="dxa"/>
            <w:gridSpan w:val="6"/>
          </w:tcPr>
          <w:p w14:paraId="3730889C" w14:textId="4AF54DB3" w:rsidR="005A64A7" w:rsidRPr="002534C9" w:rsidRDefault="00083C7D" w:rsidP="009509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TD</w:t>
            </w:r>
          </w:p>
        </w:tc>
      </w:tr>
      <w:tr w:rsidR="005A64A7" w:rsidRPr="0037415F" w14:paraId="2375802E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7A4B630B" w14:textId="77777777" w:rsidR="005A64A7" w:rsidRPr="0037415F" w:rsidRDefault="005A64A7" w:rsidP="00691C94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222" w:type="dxa"/>
            <w:gridSpan w:val="4"/>
          </w:tcPr>
          <w:p w14:paraId="39238A18" w14:textId="7181C039" w:rsidR="005A64A7" w:rsidRPr="00FA2E6D" w:rsidRDefault="006D78DC" w:rsidP="002534C9">
            <w:pPr>
              <w:pStyle w:val="TSBHeaderSource"/>
              <w:rPr>
                <w:highlight w:val="yellow"/>
              </w:rPr>
            </w:pPr>
            <w:r w:rsidRPr="006D78DC">
              <w:t>Rapporteur, TSAG RG-WTSA</w:t>
            </w:r>
          </w:p>
        </w:tc>
      </w:tr>
      <w:tr w:rsidR="005A64A7" w:rsidRPr="0037415F" w14:paraId="0850A352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6DC326CC" w14:textId="77777777" w:rsidR="005A64A7" w:rsidRPr="0037415F" w:rsidRDefault="005A64A7" w:rsidP="00691C94">
            <w:r w:rsidRPr="0037415F">
              <w:rPr>
                <w:b/>
                <w:bCs/>
              </w:rPr>
              <w:t>Title:</w:t>
            </w:r>
          </w:p>
        </w:tc>
        <w:tc>
          <w:tcPr>
            <w:tcW w:w="8222" w:type="dxa"/>
            <w:gridSpan w:val="4"/>
          </w:tcPr>
          <w:p w14:paraId="72B441E3" w14:textId="5EABED6C" w:rsidR="005A64A7" w:rsidRPr="00FA2E6D" w:rsidRDefault="008132CC" w:rsidP="00054813">
            <w:pPr>
              <w:pStyle w:val="TSBHeaderTitle"/>
              <w:rPr>
                <w:highlight w:val="yellow"/>
              </w:rPr>
            </w:pPr>
            <w:r w:rsidRPr="008132CC">
              <w:t xml:space="preserve">WTSA Preparations (TSAG RG-WTSA) Agenda </w:t>
            </w:r>
            <w:r w:rsidR="00EA56F2">
              <w:t>(</w:t>
            </w:r>
            <w:r w:rsidR="00E87030">
              <w:fldChar w:fldCharType="begin"/>
            </w:r>
            <w:r w:rsidR="00E87030">
              <w:instrText xml:space="preserve"> styleref VenueDate </w:instrText>
            </w:r>
            <w:r w:rsidR="00E87030">
              <w:fldChar w:fldCharType="separate"/>
            </w:r>
            <w:r w:rsidR="00E87030">
              <w:rPr>
                <w:noProof/>
              </w:rPr>
              <w:t>Geneva, 12-16 December 2022</w:t>
            </w:r>
            <w:r w:rsidR="00E87030">
              <w:fldChar w:fldCharType="end"/>
            </w:r>
            <w:r w:rsidR="00E87030">
              <w:t>)</w:t>
            </w:r>
          </w:p>
        </w:tc>
      </w:tr>
      <w:tr w:rsidR="006D78DC" w:rsidRPr="00EF2275" w14:paraId="1080B462" w14:textId="77777777" w:rsidTr="00A02198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27A61F9" w14:textId="77777777" w:rsidR="006D78DC" w:rsidRPr="00B769A8" w:rsidRDefault="006D78DC" w:rsidP="006D78DC">
            <w:pPr>
              <w:rPr>
                <w:b/>
                <w:bCs/>
              </w:rPr>
            </w:pPr>
            <w:r w:rsidRPr="00B769A8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2D8DB44" w14:textId="77777777" w:rsidR="006D78DC" w:rsidRPr="00350213" w:rsidRDefault="006D78DC" w:rsidP="006D78DC">
            <w:pPr>
              <w:rPr>
                <w:rFonts w:asciiTheme="majorBidi" w:hAnsiTheme="majorBidi" w:cstheme="majorBidi"/>
                <w:bCs/>
                <w:lang w:val="fr-FR"/>
              </w:rPr>
            </w:pPr>
            <w:r w:rsidRPr="00350213">
              <w:rPr>
                <w:rFonts w:asciiTheme="majorBidi" w:hAnsiTheme="majorBidi" w:cstheme="majorBidi"/>
                <w:bCs/>
                <w:lang w:val="fr-FR"/>
              </w:rPr>
              <w:t>Fang LI</w:t>
            </w:r>
          </w:p>
          <w:p w14:paraId="3C0D730F" w14:textId="6460998A" w:rsidR="006D78DC" w:rsidRPr="00350213" w:rsidRDefault="006D78DC" w:rsidP="00D55168">
            <w:pPr>
              <w:spacing w:before="0"/>
              <w:rPr>
                <w:lang w:val="fr-FR"/>
              </w:rPr>
            </w:pPr>
            <w:r w:rsidRPr="00350213">
              <w:rPr>
                <w:rFonts w:asciiTheme="majorBidi" w:hAnsiTheme="majorBidi" w:cstheme="majorBidi"/>
                <w:bCs/>
                <w:lang w:val="fr-FR"/>
              </w:rPr>
              <w:t>Rapporteur, TSAG RG-WTSA</w:t>
            </w:r>
            <w:r w:rsidRPr="00350213">
              <w:rPr>
                <w:rFonts w:asciiTheme="majorBidi" w:hAnsiTheme="majorBidi" w:cstheme="majorBidi"/>
                <w:bCs/>
                <w:lang w:val="fr-FR"/>
              </w:rPr>
              <w:br/>
              <w:t>CAICT, MIIT, China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5A76D44D" w14:textId="77777777" w:rsidR="006D78DC" w:rsidRPr="00B769A8" w:rsidRDefault="006D78DC" w:rsidP="006D78DC">
            <w:pPr>
              <w:rPr>
                <w:rFonts w:asciiTheme="majorBidi" w:hAnsiTheme="majorBidi" w:cstheme="majorBidi"/>
                <w:bCs/>
                <w:lang w:val="de-DE"/>
              </w:rPr>
            </w:pPr>
            <w:r w:rsidRPr="00B769A8">
              <w:rPr>
                <w:rFonts w:asciiTheme="majorBidi" w:hAnsiTheme="majorBidi" w:cstheme="majorBidi"/>
                <w:bCs/>
                <w:lang w:val="de-DE"/>
              </w:rPr>
              <w:t>Tel: +86-10-62300104</w:t>
            </w:r>
          </w:p>
          <w:p w14:paraId="6B03EBFA" w14:textId="1BBB86F2" w:rsidR="006D78DC" w:rsidRPr="00B769A8" w:rsidRDefault="006D78DC" w:rsidP="006D78DC">
            <w:pPr>
              <w:tabs>
                <w:tab w:val="left" w:pos="794"/>
              </w:tabs>
              <w:spacing w:before="0"/>
              <w:rPr>
                <w:lang w:val="de-DE"/>
              </w:rPr>
            </w:pPr>
            <w:r w:rsidRPr="00B769A8">
              <w:rPr>
                <w:rFonts w:asciiTheme="majorBidi" w:hAnsiTheme="majorBidi" w:cstheme="majorBidi"/>
                <w:bCs/>
                <w:lang w:val="de-DE"/>
              </w:rPr>
              <w:t xml:space="preserve">E-mail: </w:t>
            </w:r>
            <w:hyperlink r:id="rId11" w:history="1">
              <w:r w:rsidRPr="006D338E">
                <w:rPr>
                  <w:rStyle w:val="Hyperlink"/>
                  <w:rFonts w:asciiTheme="majorBidi" w:hAnsiTheme="majorBidi" w:cstheme="majorBidi"/>
                  <w:lang w:val="de-DE"/>
                </w:rPr>
                <w:t>lifang@caict.ac.cn</w:t>
              </w:r>
            </w:hyperlink>
            <w:r w:rsidRPr="006D338E">
              <w:rPr>
                <w:rStyle w:val="Hyperlink"/>
                <w:rFonts w:asciiTheme="majorBidi" w:hAnsiTheme="majorBidi" w:cstheme="majorBidi"/>
                <w:bCs/>
                <w:lang w:val="de-DE"/>
              </w:rPr>
              <w:t xml:space="preserve"> </w:t>
            </w:r>
          </w:p>
        </w:tc>
      </w:tr>
      <w:tr w:rsidR="006D78DC" w:rsidRPr="00EF2275" w14:paraId="0332EAA1" w14:textId="77777777" w:rsidTr="0081064E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8962C07" w14:textId="77777777" w:rsidR="006D78DC" w:rsidRPr="00B769A8" w:rsidRDefault="006D78DC" w:rsidP="006D78DC">
            <w:pPr>
              <w:rPr>
                <w:b/>
                <w:bCs/>
              </w:rPr>
            </w:pPr>
            <w:r w:rsidRPr="00B769A8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CBDBA03" w14:textId="77777777" w:rsidR="006D78DC" w:rsidRPr="00B03DDA" w:rsidRDefault="006D78DC" w:rsidP="006D78DC">
            <w:pPr>
              <w:rPr>
                <w:lang w:val="fr-FR"/>
              </w:rPr>
            </w:pPr>
            <w:r w:rsidRPr="00B03DDA">
              <w:rPr>
                <w:lang w:val="fr-FR"/>
              </w:rPr>
              <w:t>Isaac BOATENG</w:t>
            </w:r>
          </w:p>
          <w:p w14:paraId="5595D350" w14:textId="77777777" w:rsidR="006D78DC" w:rsidRPr="00B03DDA" w:rsidRDefault="006D78DC" w:rsidP="006D78DC">
            <w:pPr>
              <w:spacing w:before="0"/>
              <w:rPr>
                <w:lang w:val="fr-FR"/>
              </w:rPr>
            </w:pPr>
            <w:r w:rsidRPr="00B03DDA">
              <w:rPr>
                <w:rFonts w:asciiTheme="majorBidi" w:hAnsiTheme="majorBidi" w:cstheme="majorBidi"/>
                <w:bCs/>
                <w:lang w:val="fr-FR"/>
              </w:rPr>
              <w:t>Associate Rapporteur, TSAG RG-WTSA</w:t>
            </w:r>
          </w:p>
          <w:p w14:paraId="5423B49A" w14:textId="6FD8962D" w:rsidR="006D78DC" w:rsidRPr="00B769A8" w:rsidRDefault="006D78DC" w:rsidP="006D78DC">
            <w:pPr>
              <w:spacing w:before="0"/>
            </w:pPr>
            <w:r w:rsidRPr="00B769A8">
              <w:t>National Communications Authority</w:t>
            </w:r>
            <w:r>
              <w:t xml:space="preserve">, </w:t>
            </w:r>
            <w:r w:rsidRPr="00B769A8">
              <w:t>Ghana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64DE6B78" w14:textId="412BAC97" w:rsidR="006D78DC" w:rsidRPr="00B769A8" w:rsidRDefault="006D78DC" w:rsidP="006D78DC">
            <w:pPr>
              <w:tabs>
                <w:tab w:val="left" w:pos="794"/>
              </w:tabs>
              <w:rPr>
                <w:lang w:val="de-DE"/>
              </w:rPr>
            </w:pPr>
            <w:r w:rsidRPr="00B769A8">
              <w:rPr>
                <w:lang w:val="de-DE"/>
              </w:rPr>
              <w:t>Tel: +23321763434</w:t>
            </w:r>
          </w:p>
          <w:p w14:paraId="78D44A4A" w14:textId="56D7936D" w:rsidR="006D78DC" w:rsidRPr="00B769A8" w:rsidRDefault="006D78DC" w:rsidP="006D78DC">
            <w:pPr>
              <w:tabs>
                <w:tab w:val="left" w:pos="794"/>
              </w:tabs>
              <w:spacing w:before="0"/>
              <w:rPr>
                <w:lang w:val="de-DE"/>
              </w:rPr>
            </w:pPr>
            <w:r w:rsidRPr="00B769A8">
              <w:rPr>
                <w:lang w:val="de-DE"/>
              </w:rPr>
              <w:t xml:space="preserve">E-mail: </w:t>
            </w:r>
            <w:hyperlink r:id="rId12" w:history="1">
              <w:r w:rsidRPr="006D338E">
                <w:rPr>
                  <w:rStyle w:val="Hyperlink"/>
                  <w:lang w:val="de-DE"/>
                </w:rPr>
                <w:t>isaac.boateng@nca.org.gh</w:t>
              </w:r>
            </w:hyperlink>
          </w:p>
        </w:tc>
      </w:tr>
      <w:tr w:rsidR="00F3416D" w14:paraId="25BA339D" w14:textId="77777777" w:rsidTr="00F3416D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7294F2D" w14:textId="77777777" w:rsidR="00F3416D" w:rsidRPr="00F3416D" w:rsidRDefault="00F3416D" w:rsidP="00F3416D">
            <w:pPr>
              <w:rPr>
                <w:b/>
                <w:bCs/>
              </w:rPr>
            </w:pPr>
            <w:r w:rsidRPr="00F3416D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C5FFD53" w14:textId="1EAF1E01" w:rsidR="00004111" w:rsidRDefault="00F3416D" w:rsidP="00F3416D">
            <w:pPr>
              <w:rPr>
                <w:rFonts w:asciiTheme="majorBidi" w:hAnsiTheme="majorBidi" w:cstheme="majorBidi"/>
                <w:bCs/>
              </w:rPr>
            </w:pPr>
            <w:r w:rsidRPr="00F3416D">
              <w:t>Evgeny Tonkikh</w:t>
            </w:r>
            <w:r w:rsidRPr="00F3416D">
              <w:br/>
            </w:r>
            <w:r w:rsidR="00004111">
              <w:rPr>
                <w:rFonts w:asciiTheme="majorBidi" w:hAnsiTheme="majorBidi" w:cstheme="majorBidi"/>
                <w:bCs/>
              </w:rPr>
              <w:t>Associate Rapporteur, TSAG RG-WTSA</w:t>
            </w:r>
          </w:p>
          <w:p w14:paraId="36CF62DD" w14:textId="7AA87A12" w:rsidR="00F3416D" w:rsidRPr="00F3416D" w:rsidRDefault="00F3416D" w:rsidP="00B03DDA">
            <w:pPr>
              <w:spacing w:before="0"/>
            </w:pPr>
            <w:r w:rsidRPr="00F3416D">
              <w:t>Russian Federation</w:t>
            </w:r>
          </w:p>
        </w:tc>
        <w:sdt>
          <w:sdtPr>
            <w:rPr>
              <w:lang w:val="de-DE"/>
            </w:rPr>
            <w:alias w:val="ContactTelFaxEmail"/>
            <w:tag w:val="ContactTelFaxEmail"/>
            <w:id w:val="2094657183"/>
            <w:placeholder>
              <w:docPart w:val="3943A64B4E614AA8AEE640BB41896302"/>
            </w:placeholder>
          </w:sdtPr>
          <w:sdtEndPr/>
          <w:sdtContent>
            <w:tc>
              <w:tcPr>
                <w:tcW w:w="4111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4D10993E" w14:textId="3A517340" w:rsidR="00F3416D" w:rsidRPr="00F3416D" w:rsidRDefault="00F3416D" w:rsidP="00F3416D">
                <w:pPr>
                  <w:tabs>
                    <w:tab w:val="left" w:pos="794"/>
                  </w:tabs>
                  <w:rPr>
                    <w:lang w:val="de-DE"/>
                  </w:rPr>
                </w:pPr>
                <w:r w:rsidRPr="00F3416D">
                  <w:rPr>
                    <w:lang w:val="de-DE"/>
                  </w:rPr>
                  <w:t>Tel:</w:t>
                </w:r>
                <w:r w:rsidR="00681355">
                  <w:rPr>
                    <w:lang w:val="de-DE"/>
                  </w:rPr>
                  <w:t xml:space="preserve"> </w:t>
                </w:r>
                <w:r w:rsidRPr="00F3416D">
                  <w:rPr>
                    <w:lang w:val="de-DE"/>
                  </w:rPr>
                  <w:t>+7 (495) 647-17-77 ext. 1055</w:t>
                </w:r>
              </w:p>
              <w:p w14:paraId="10D3BB04" w14:textId="69D0967E" w:rsidR="00F3416D" w:rsidRPr="00F3416D" w:rsidRDefault="00F3416D" w:rsidP="00B03DDA">
                <w:pPr>
                  <w:tabs>
                    <w:tab w:val="left" w:pos="794"/>
                  </w:tabs>
                  <w:spacing w:before="0"/>
                  <w:rPr>
                    <w:lang w:val="de-DE"/>
                  </w:rPr>
                </w:pPr>
                <w:r w:rsidRPr="00F3416D">
                  <w:rPr>
                    <w:lang w:val="de-DE"/>
                  </w:rPr>
                  <w:t xml:space="preserve">E-mail: </w:t>
                </w:r>
                <w:hyperlink r:id="rId13" w:history="1">
                  <w:r w:rsidRPr="00F3416D">
                    <w:rPr>
                      <w:rStyle w:val="Hyperlink"/>
                      <w:lang w:val="de-DE"/>
                    </w:rPr>
                    <w:t>et@niir.ru</w:t>
                  </w:r>
                </w:hyperlink>
                <w:r w:rsidRPr="00F3416D">
                  <w:rPr>
                    <w:lang w:val="de-DE"/>
                  </w:rPr>
                  <w:t xml:space="preserve"> </w:t>
                </w:r>
              </w:p>
            </w:tc>
          </w:sdtContent>
        </w:sdt>
      </w:tr>
    </w:tbl>
    <w:p w14:paraId="5C06F0AD" w14:textId="77777777" w:rsidR="005A64A7" w:rsidRPr="00AF5055" w:rsidRDefault="005A64A7" w:rsidP="0089088E">
      <w:pPr>
        <w:rPr>
          <w:lang w:val="de-DE"/>
        </w:rPr>
      </w:pPr>
    </w:p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8222"/>
      </w:tblGrid>
      <w:tr w:rsidR="005A64A7" w:rsidRPr="0037415F" w14:paraId="43EEA29B" w14:textId="77777777" w:rsidTr="00D57D7F">
        <w:trPr>
          <w:cantSplit/>
          <w:jc w:val="center"/>
        </w:trPr>
        <w:tc>
          <w:tcPr>
            <w:tcW w:w="1418" w:type="dxa"/>
          </w:tcPr>
          <w:p w14:paraId="114BF185" w14:textId="77777777" w:rsidR="005A64A7" w:rsidRPr="008F7104" w:rsidRDefault="005A64A7" w:rsidP="00A02198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tc>
          <w:tcPr>
            <w:tcW w:w="8222" w:type="dxa"/>
          </w:tcPr>
          <w:p w14:paraId="297D3889" w14:textId="1DFB9C66" w:rsidR="005A64A7" w:rsidRPr="00165942" w:rsidRDefault="00DE1F2E" w:rsidP="00052350">
            <w:pPr>
              <w:pStyle w:val="TSBHeaderSummary"/>
              <w:rPr>
                <w:highlight w:val="yellow"/>
              </w:rPr>
            </w:pPr>
            <w:r w:rsidRPr="00DE1F2E">
              <w:t xml:space="preserve">This TD contains the draft agenda and document allocation for the sessions of the TSAG Rapporteur Group on </w:t>
            </w:r>
            <w:r>
              <w:t>WTSA Preparations</w:t>
            </w:r>
            <w:r w:rsidRPr="00DE1F2E">
              <w:t xml:space="preserve"> during this TSAG meeting</w:t>
            </w:r>
            <w:r>
              <w:t xml:space="preserve"> (</w:t>
            </w:r>
            <w:r w:rsidRPr="00DE1F2E">
              <w:t>Geneva, 12-16 December 2022</w:t>
            </w:r>
            <w:r>
              <w:t>)</w:t>
            </w:r>
            <w:r w:rsidRPr="00DE1F2E">
              <w:t>.</w:t>
            </w:r>
          </w:p>
        </w:tc>
      </w:tr>
    </w:tbl>
    <w:p w14:paraId="6156AF23" w14:textId="1753E4FD" w:rsidR="00403456" w:rsidRDefault="00403456" w:rsidP="00DA08F5">
      <w:pPr>
        <w:ind w:left="90"/>
        <w:rPr>
          <w:b/>
          <w:bCs/>
          <w:sz w:val="22"/>
          <w:szCs w:val="22"/>
          <w:lang w:eastAsia="zh-CN"/>
        </w:rPr>
      </w:pPr>
      <w:r>
        <w:rPr>
          <w:b/>
          <w:bCs/>
          <w:sz w:val="22"/>
          <w:szCs w:val="22"/>
          <w:lang w:eastAsia="zh-CN"/>
        </w:rPr>
        <w:t xml:space="preserve">Session 1: </w:t>
      </w:r>
      <w:r w:rsidRPr="00403456">
        <w:rPr>
          <w:b/>
          <w:bCs/>
          <w:sz w:val="22"/>
          <w:szCs w:val="22"/>
          <w:lang w:eastAsia="zh-CN"/>
        </w:rPr>
        <w:t>Tuesday, 13 Dec 2022</w:t>
      </w:r>
      <w:r>
        <w:rPr>
          <w:b/>
          <w:bCs/>
          <w:sz w:val="22"/>
          <w:szCs w:val="22"/>
          <w:lang w:eastAsia="zh-CN"/>
        </w:rPr>
        <w:t xml:space="preserve"> 11</w:t>
      </w:r>
      <w:r w:rsidRPr="00403456">
        <w:rPr>
          <w:b/>
          <w:bCs/>
          <w:sz w:val="22"/>
          <w:szCs w:val="22"/>
          <w:lang w:eastAsia="zh-CN"/>
        </w:rPr>
        <w:t>:</w:t>
      </w:r>
      <w:r>
        <w:rPr>
          <w:b/>
          <w:bCs/>
          <w:sz w:val="22"/>
          <w:szCs w:val="22"/>
          <w:lang w:eastAsia="zh-CN"/>
        </w:rPr>
        <w:t>15</w:t>
      </w:r>
      <w:r w:rsidRPr="00403456">
        <w:rPr>
          <w:b/>
          <w:bCs/>
          <w:sz w:val="22"/>
          <w:szCs w:val="22"/>
          <w:lang w:eastAsia="zh-CN"/>
        </w:rPr>
        <w:t>-1</w:t>
      </w:r>
      <w:r>
        <w:rPr>
          <w:b/>
          <w:bCs/>
          <w:sz w:val="22"/>
          <w:szCs w:val="22"/>
          <w:lang w:eastAsia="zh-CN"/>
        </w:rPr>
        <w:t>2</w:t>
      </w:r>
      <w:r w:rsidRPr="00403456">
        <w:rPr>
          <w:b/>
          <w:bCs/>
          <w:sz w:val="22"/>
          <w:szCs w:val="22"/>
          <w:lang w:eastAsia="zh-CN"/>
        </w:rPr>
        <w:t>:</w:t>
      </w:r>
      <w:r>
        <w:rPr>
          <w:b/>
          <w:bCs/>
          <w:sz w:val="22"/>
          <w:szCs w:val="22"/>
          <w:lang w:eastAsia="zh-CN"/>
        </w:rPr>
        <w:t>30</w:t>
      </w:r>
      <w:r w:rsidRPr="00403456">
        <w:rPr>
          <w:b/>
          <w:bCs/>
          <w:sz w:val="22"/>
          <w:szCs w:val="22"/>
          <w:lang w:eastAsia="zh-CN"/>
        </w:rPr>
        <w:t xml:space="preserve"> Geneva time</w:t>
      </w:r>
    </w:p>
    <w:p w14:paraId="08848F23" w14:textId="33DBCB61" w:rsidR="00403456" w:rsidRPr="00403456" w:rsidRDefault="00403456" w:rsidP="00DA08F5">
      <w:pPr>
        <w:ind w:left="90"/>
        <w:rPr>
          <w:b/>
          <w:bCs/>
          <w:sz w:val="22"/>
          <w:szCs w:val="22"/>
          <w:lang w:eastAsia="zh-CN"/>
        </w:rPr>
      </w:pPr>
      <w:r>
        <w:rPr>
          <w:b/>
          <w:bCs/>
          <w:sz w:val="22"/>
          <w:szCs w:val="22"/>
          <w:lang w:eastAsia="zh-CN"/>
        </w:rPr>
        <w:t>Session 2:</w:t>
      </w:r>
      <w:r w:rsidRPr="00403456">
        <w:t xml:space="preserve"> </w:t>
      </w:r>
      <w:r w:rsidRPr="00403456">
        <w:rPr>
          <w:b/>
          <w:bCs/>
          <w:sz w:val="22"/>
          <w:szCs w:val="22"/>
          <w:lang w:eastAsia="zh-CN"/>
        </w:rPr>
        <w:t>Wednesday</w:t>
      </w:r>
      <w:r>
        <w:rPr>
          <w:b/>
          <w:bCs/>
          <w:sz w:val="22"/>
          <w:szCs w:val="22"/>
          <w:lang w:eastAsia="zh-CN"/>
        </w:rPr>
        <w:t xml:space="preserve">, </w:t>
      </w:r>
      <w:r w:rsidRPr="00403456">
        <w:rPr>
          <w:b/>
          <w:bCs/>
          <w:sz w:val="22"/>
          <w:szCs w:val="22"/>
          <w:lang w:eastAsia="zh-CN"/>
        </w:rPr>
        <w:t>14 Dec</w:t>
      </w:r>
      <w:r>
        <w:rPr>
          <w:b/>
          <w:bCs/>
          <w:sz w:val="22"/>
          <w:szCs w:val="22"/>
          <w:lang w:eastAsia="zh-CN"/>
        </w:rPr>
        <w:t>.</w:t>
      </w:r>
      <w:r w:rsidRPr="00403456">
        <w:rPr>
          <w:b/>
          <w:bCs/>
          <w:sz w:val="22"/>
          <w:szCs w:val="22"/>
          <w:lang w:eastAsia="zh-CN"/>
        </w:rPr>
        <w:t xml:space="preserve"> 2022</w:t>
      </w:r>
      <w:r>
        <w:rPr>
          <w:b/>
          <w:bCs/>
          <w:sz w:val="22"/>
          <w:szCs w:val="22"/>
          <w:lang w:eastAsia="zh-CN"/>
        </w:rPr>
        <w:t xml:space="preserve"> 11</w:t>
      </w:r>
      <w:r w:rsidRPr="00403456">
        <w:rPr>
          <w:b/>
          <w:bCs/>
          <w:sz w:val="22"/>
          <w:szCs w:val="22"/>
          <w:lang w:eastAsia="zh-CN"/>
        </w:rPr>
        <w:t>:</w:t>
      </w:r>
      <w:r>
        <w:rPr>
          <w:b/>
          <w:bCs/>
          <w:sz w:val="22"/>
          <w:szCs w:val="22"/>
          <w:lang w:eastAsia="zh-CN"/>
        </w:rPr>
        <w:t>15</w:t>
      </w:r>
      <w:r w:rsidRPr="00403456">
        <w:rPr>
          <w:b/>
          <w:bCs/>
          <w:sz w:val="22"/>
          <w:szCs w:val="22"/>
          <w:lang w:eastAsia="zh-CN"/>
        </w:rPr>
        <w:t>-1</w:t>
      </w:r>
      <w:r>
        <w:rPr>
          <w:b/>
          <w:bCs/>
          <w:sz w:val="22"/>
          <w:szCs w:val="22"/>
          <w:lang w:eastAsia="zh-CN"/>
        </w:rPr>
        <w:t>2</w:t>
      </w:r>
      <w:r w:rsidRPr="00403456">
        <w:rPr>
          <w:b/>
          <w:bCs/>
          <w:sz w:val="22"/>
          <w:szCs w:val="22"/>
          <w:lang w:eastAsia="zh-CN"/>
        </w:rPr>
        <w:t>:</w:t>
      </w:r>
      <w:r>
        <w:rPr>
          <w:b/>
          <w:bCs/>
          <w:sz w:val="22"/>
          <w:szCs w:val="22"/>
          <w:lang w:eastAsia="zh-CN"/>
        </w:rPr>
        <w:t>30</w:t>
      </w:r>
      <w:r w:rsidRPr="00403456">
        <w:rPr>
          <w:b/>
          <w:bCs/>
          <w:sz w:val="22"/>
          <w:szCs w:val="22"/>
          <w:lang w:eastAsia="zh-CN"/>
        </w:rPr>
        <w:t xml:space="preserve"> Geneva time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15"/>
        <w:gridCol w:w="503"/>
        <w:gridCol w:w="1908"/>
        <w:gridCol w:w="2783"/>
        <w:gridCol w:w="3220"/>
      </w:tblGrid>
      <w:tr w:rsidR="00BC00B7" w:rsidRPr="00B911BE" w14:paraId="2333A3CB" w14:textId="77777777" w:rsidTr="00DA08F5">
        <w:tc>
          <w:tcPr>
            <w:tcW w:w="1215" w:type="dxa"/>
          </w:tcPr>
          <w:p w14:paraId="77DAAF23" w14:textId="0E56A355" w:rsidR="00403456" w:rsidRPr="006D5455" w:rsidRDefault="00403456">
            <w:pPr>
              <w:ind w:left="90"/>
              <w:jc w:val="center"/>
              <w:rPr>
                <w:b/>
                <w:bCs/>
                <w:sz w:val="22"/>
                <w:szCs w:val="22"/>
                <w:highlight w:val="cyan"/>
                <w:lang w:eastAsia="zh-CN"/>
              </w:rPr>
            </w:pPr>
            <w:r w:rsidRPr="00403456">
              <w:rPr>
                <w:b/>
                <w:bCs/>
                <w:sz w:val="22"/>
                <w:szCs w:val="22"/>
                <w:lang w:eastAsia="zh-CN"/>
              </w:rPr>
              <w:t>Timin</w:t>
            </w:r>
            <w:r>
              <w:rPr>
                <w:b/>
                <w:bCs/>
                <w:sz w:val="22"/>
                <w:szCs w:val="22"/>
                <w:lang w:eastAsia="zh-CN"/>
              </w:rPr>
              <w:t>g</w:t>
            </w:r>
          </w:p>
        </w:tc>
        <w:tc>
          <w:tcPr>
            <w:tcW w:w="503" w:type="dxa"/>
          </w:tcPr>
          <w:p w14:paraId="0308E77E" w14:textId="78DAAAE3" w:rsidR="00403456" w:rsidRPr="00DA08F5" w:rsidRDefault="00403456" w:rsidP="00BC5A69">
            <w:pPr>
              <w:ind w:left="90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DA08F5">
              <w:rPr>
                <w:b/>
                <w:bCs/>
                <w:sz w:val="22"/>
                <w:szCs w:val="22"/>
                <w:lang w:eastAsia="zh-CN"/>
              </w:rPr>
              <w:t>#</w:t>
            </w:r>
          </w:p>
        </w:tc>
        <w:tc>
          <w:tcPr>
            <w:tcW w:w="1908" w:type="dxa"/>
          </w:tcPr>
          <w:p w14:paraId="07A5784F" w14:textId="4AD70CE0" w:rsidR="00403456" w:rsidRPr="00DA08F5" w:rsidRDefault="00403456" w:rsidP="00BC5A69">
            <w:pPr>
              <w:jc w:val="center"/>
              <w:rPr>
                <w:b/>
                <w:bCs/>
                <w:sz w:val="22"/>
                <w:szCs w:val="22"/>
              </w:rPr>
            </w:pPr>
            <w:r w:rsidRPr="00DA08F5">
              <w:rPr>
                <w:b/>
                <w:bCs/>
                <w:sz w:val="22"/>
                <w:szCs w:val="22"/>
              </w:rPr>
              <w:t>Agenda item</w:t>
            </w:r>
          </w:p>
        </w:tc>
        <w:tc>
          <w:tcPr>
            <w:tcW w:w="2783" w:type="dxa"/>
          </w:tcPr>
          <w:p w14:paraId="720536A1" w14:textId="237745CB" w:rsidR="00403456" w:rsidRPr="00B911BE" w:rsidRDefault="00403456" w:rsidP="00BC5A69">
            <w:pPr>
              <w:jc w:val="center"/>
              <w:rPr>
                <w:b/>
                <w:bCs/>
                <w:sz w:val="22"/>
                <w:szCs w:val="22"/>
              </w:rPr>
            </w:pPr>
            <w:r w:rsidRPr="00B911BE">
              <w:rPr>
                <w:b/>
                <w:bCs/>
                <w:sz w:val="22"/>
                <w:szCs w:val="22"/>
              </w:rPr>
              <w:t>Document</w:t>
            </w:r>
          </w:p>
        </w:tc>
        <w:tc>
          <w:tcPr>
            <w:tcW w:w="3220" w:type="dxa"/>
          </w:tcPr>
          <w:p w14:paraId="4D0DBDB5" w14:textId="37E3D6D3" w:rsidR="00403456" w:rsidRPr="00B911BE" w:rsidRDefault="00403456" w:rsidP="00BC5A69">
            <w:pPr>
              <w:jc w:val="center"/>
              <w:rPr>
                <w:b/>
                <w:bCs/>
                <w:sz w:val="22"/>
                <w:szCs w:val="22"/>
              </w:rPr>
            </w:pPr>
            <w:r w:rsidRPr="00B911BE">
              <w:rPr>
                <w:b/>
                <w:bCs/>
                <w:sz w:val="22"/>
                <w:szCs w:val="22"/>
              </w:rPr>
              <w:t>Summary</w:t>
            </w:r>
            <w:r w:rsidR="00BC00B7">
              <w:rPr>
                <w:b/>
                <w:bCs/>
                <w:sz w:val="22"/>
                <w:szCs w:val="22"/>
              </w:rPr>
              <w:t xml:space="preserve"> and Proposals</w:t>
            </w:r>
          </w:p>
        </w:tc>
      </w:tr>
      <w:tr w:rsidR="00403456" w:rsidRPr="00B911BE" w14:paraId="01454A3B" w14:textId="77777777" w:rsidTr="00DA08F5">
        <w:tc>
          <w:tcPr>
            <w:tcW w:w="1215" w:type="dxa"/>
            <w:vMerge w:val="restart"/>
          </w:tcPr>
          <w:p w14:paraId="190BB397" w14:textId="5A0934C1" w:rsidR="00403456" w:rsidRPr="00DA08F5" w:rsidRDefault="00403456" w:rsidP="00DA08F5">
            <w:pPr>
              <w:rPr>
                <w:bCs/>
                <w:sz w:val="22"/>
                <w:szCs w:val="22"/>
                <w:lang w:eastAsia="zh-CN"/>
              </w:rPr>
            </w:pPr>
            <w:r w:rsidRPr="00DA08F5">
              <w:rPr>
                <w:bCs/>
                <w:sz w:val="22"/>
                <w:szCs w:val="22"/>
                <w:lang w:eastAsia="zh-CN"/>
              </w:rPr>
              <w:t>Session 1</w:t>
            </w:r>
          </w:p>
          <w:p w14:paraId="4380C66A" w14:textId="3EB9F99A" w:rsidR="00403456" w:rsidRPr="00403456" w:rsidRDefault="00403456" w:rsidP="00DA08F5">
            <w:pPr>
              <w:pStyle w:val="ListParagraph"/>
              <w:ind w:left="0"/>
              <w:rPr>
                <w:sz w:val="22"/>
                <w:szCs w:val="22"/>
              </w:rPr>
            </w:pPr>
            <w:r w:rsidRPr="00DA08F5">
              <w:rPr>
                <w:bCs/>
                <w:sz w:val="22"/>
                <w:szCs w:val="22"/>
                <w:lang w:eastAsia="zh-CN"/>
              </w:rPr>
              <w:t>11:15-11:18</w:t>
            </w:r>
          </w:p>
        </w:tc>
        <w:tc>
          <w:tcPr>
            <w:tcW w:w="503" w:type="dxa"/>
          </w:tcPr>
          <w:p w14:paraId="0F1F70D3" w14:textId="1B7DC87B" w:rsidR="00403456" w:rsidRPr="00B911BE" w:rsidRDefault="00403456" w:rsidP="00BC5A69">
            <w:pPr>
              <w:pStyle w:val="ListParagraph"/>
              <w:numPr>
                <w:ilvl w:val="0"/>
                <w:numId w:val="33"/>
              </w:numPr>
              <w:ind w:left="180" w:firstLine="0"/>
              <w:rPr>
                <w:sz w:val="22"/>
                <w:szCs w:val="22"/>
              </w:rPr>
            </w:pPr>
          </w:p>
        </w:tc>
        <w:tc>
          <w:tcPr>
            <w:tcW w:w="1908" w:type="dxa"/>
          </w:tcPr>
          <w:p w14:paraId="44380C78" w14:textId="06A83D77" w:rsidR="00403456" w:rsidRPr="00B911BE" w:rsidRDefault="00403456" w:rsidP="00BC5A69">
            <w:pPr>
              <w:rPr>
                <w:sz w:val="22"/>
                <w:szCs w:val="22"/>
              </w:rPr>
            </w:pPr>
            <w:r w:rsidRPr="00B911BE">
              <w:rPr>
                <w:sz w:val="22"/>
                <w:szCs w:val="22"/>
              </w:rPr>
              <w:t>Opening and approval of the agenda</w:t>
            </w:r>
          </w:p>
        </w:tc>
        <w:tc>
          <w:tcPr>
            <w:tcW w:w="2783" w:type="dxa"/>
          </w:tcPr>
          <w:p w14:paraId="35432BD0" w14:textId="5226214F" w:rsidR="00403456" w:rsidRPr="00B911BE" w:rsidRDefault="00EF2275" w:rsidP="00BC5A69">
            <w:pPr>
              <w:rPr>
                <w:sz w:val="22"/>
                <w:szCs w:val="22"/>
              </w:rPr>
            </w:pPr>
            <w:hyperlink r:id="rId14" w:history="1">
              <w:r w:rsidR="00403456" w:rsidRPr="00B911BE">
                <w:rPr>
                  <w:rStyle w:val="Hyperlink"/>
                  <w:sz w:val="22"/>
                  <w:szCs w:val="22"/>
                  <w:lang w:val="en-US"/>
                </w:rPr>
                <w:t>TSAG-TD018</w:t>
              </w:r>
              <w:r w:rsidR="00403456" w:rsidRPr="00B911BE">
                <w:rPr>
                  <w:rStyle w:val="Hyperlink"/>
                  <w:sz w:val="22"/>
                  <w:szCs w:val="22"/>
                </w:rPr>
                <w:t>R1</w:t>
              </w:r>
            </w:hyperlink>
          </w:p>
        </w:tc>
        <w:tc>
          <w:tcPr>
            <w:tcW w:w="3220" w:type="dxa"/>
          </w:tcPr>
          <w:p w14:paraId="6CF4AAB1" w14:textId="16138E6E" w:rsidR="00403456" w:rsidRPr="00B911BE" w:rsidRDefault="00403456" w:rsidP="00BC5A69">
            <w:pPr>
              <w:rPr>
                <w:sz w:val="22"/>
                <w:szCs w:val="22"/>
              </w:rPr>
            </w:pPr>
            <w:r w:rsidRPr="00B911BE">
              <w:rPr>
                <w:sz w:val="22"/>
                <w:szCs w:val="22"/>
                <w:lang w:val="en-US"/>
              </w:rPr>
              <w:t>This document (latest revision)</w:t>
            </w:r>
          </w:p>
        </w:tc>
      </w:tr>
      <w:tr w:rsidR="00403456" w:rsidRPr="00B911BE" w14:paraId="6AF3D6E6" w14:textId="77777777" w:rsidTr="00DA08F5">
        <w:tc>
          <w:tcPr>
            <w:tcW w:w="1215" w:type="dxa"/>
            <w:vMerge/>
          </w:tcPr>
          <w:p w14:paraId="0309DD89" w14:textId="77777777" w:rsidR="00403456" w:rsidRPr="00403456" w:rsidRDefault="00403456" w:rsidP="00DA08F5">
            <w:pPr>
              <w:pStyle w:val="ListParagraph"/>
              <w:ind w:left="180"/>
              <w:rPr>
                <w:sz w:val="22"/>
                <w:szCs w:val="22"/>
              </w:rPr>
            </w:pPr>
          </w:p>
        </w:tc>
        <w:tc>
          <w:tcPr>
            <w:tcW w:w="503" w:type="dxa"/>
          </w:tcPr>
          <w:p w14:paraId="5A3D6BB6" w14:textId="3E489F08" w:rsidR="00403456" w:rsidRPr="00B911BE" w:rsidRDefault="00403456" w:rsidP="00BC5A69">
            <w:pPr>
              <w:pStyle w:val="ListParagraph"/>
              <w:numPr>
                <w:ilvl w:val="0"/>
                <w:numId w:val="33"/>
              </w:numPr>
              <w:ind w:left="180" w:firstLine="0"/>
              <w:rPr>
                <w:sz w:val="22"/>
                <w:szCs w:val="22"/>
              </w:rPr>
            </w:pPr>
          </w:p>
        </w:tc>
        <w:tc>
          <w:tcPr>
            <w:tcW w:w="1908" w:type="dxa"/>
          </w:tcPr>
          <w:p w14:paraId="0159FA64" w14:textId="4F1EFFF0" w:rsidR="00403456" w:rsidRPr="00B911BE" w:rsidRDefault="00403456" w:rsidP="00BC5A69">
            <w:pPr>
              <w:rPr>
                <w:sz w:val="22"/>
                <w:szCs w:val="22"/>
              </w:rPr>
            </w:pPr>
            <w:r w:rsidRPr="00B911BE">
              <w:rPr>
                <w:sz w:val="22"/>
                <w:szCs w:val="22"/>
              </w:rPr>
              <w:t>List of documents</w:t>
            </w:r>
          </w:p>
        </w:tc>
        <w:tc>
          <w:tcPr>
            <w:tcW w:w="2783" w:type="dxa"/>
          </w:tcPr>
          <w:p w14:paraId="73E78207" w14:textId="6305D288" w:rsidR="00403456" w:rsidRPr="00B911BE" w:rsidRDefault="00EF2275" w:rsidP="00BC5A69">
            <w:pPr>
              <w:rPr>
                <w:sz w:val="22"/>
                <w:szCs w:val="22"/>
              </w:rPr>
            </w:pPr>
            <w:hyperlink w:anchor="AnnexA" w:history="1">
              <w:r w:rsidR="00403456" w:rsidRPr="00B911BE">
                <w:rPr>
                  <w:rStyle w:val="Hyperlink"/>
                  <w:sz w:val="22"/>
                  <w:szCs w:val="22"/>
                </w:rPr>
                <w:t>Annex A</w:t>
              </w:r>
            </w:hyperlink>
          </w:p>
        </w:tc>
        <w:tc>
          <w:tcPr>
            <w:tcW w:w="3220" w:type="dxa"/>
          </w:tcPr>
          <w:p w14:paraId="13742D20" w14:textId="77777777" w:rsidR="00403456" w:rsidRPr="00B911BE" w:rsidRDefault="00403456" w:rsidP="00BC5A69">
            <w:pPr>
              <w:rPr>
                <w:sz w:val="22"/>
                <w:szCs w:val="22"/>
              </w:rPr>
            </w:pPr>
          </w:p>
        </w:tc>
      </w:tr>
      <w:tr w:rsidR="00BC00B7" w:rsidRPr="00B911BE" w14:paraId="6FAE8EFA" w14:textId="77777777" w:rsidTr="00DA08F5">
        <w:tc>
          <w:tcPr>
            <w:tcW w:w="1215" w:type="dxa"/>
          </w:tcPr>
          <w:p w14:paraId="7405C8B8" w14:textId="3BA32E3D" w:rsidR="00403456" w:rsidRPr="00DA08F5" w:rsidRDefault="00403456" w:rsidP="00DA08F5">
            <w:pPr>
              <w:rPr>
                <w:sz w:val="22"/>
                <w:szCs w:val="22"/>
              </w:rPr>
            </w:pPr>
            <w:r w:rsidRPr="00DA08F5">
              <w:rPr>
                <w:bCs/>
                <w:sz w:val="22"/>
                <w:szCs w:val="22"/>
                <w:lang w:eastAsia="zh-CN"/>
              </w:rPr>
              <w:t>11:19-11:20</w:t>
            </w:r>
          </w:p>
        </w:tc>
        <w:tc>
          <w:tcPr>
            <w:tcW w:w="503" w:type="dxa"/>
          </w:tcPr>
          <w:p w14:paraId="27883130" w14:textId="2C848C44" w:rsidR="00403456" w:rsidRPr="00B911BE" w:rsidRDefault="00403456" w:rsidP="00BC5A69">
            <w:pPr>
              <w:pStyle w:val="ListParagraph"/>
              <w:numPr>
                <w:ilvl w:val="0"/>
                <w:numId w:val="33"/>
              </w:numPr>
              <w:ind w:left="180" w:firstLine="0"/>
              <w:rPr>
                <w:sz w:val="22"/>
                <w:szCs w:val="22"/>
              </w:rPr>
            </w:pPr>
          </w:p>
        </w:tc>
        <w:tc>
          <w:tcPr>
            <w:tcW w:w="1908" w:type="dxa"/>
          </w:tcPr>
          <w:p w14:paraId="2ED3CD30" w14:textId="406EE575" w:rsidR="00403456" w:rsidRPr="00B911BE" w:rsidRDefault="00403456" w:rsidP="00BC5A69">
            <w:pPr>
              <w:rPr>
                <w:sz w:val="22"/>
                <w:szCs w:val="22"/>
              </w:rPr>
            </w:pPr>
            <w:r w:rsidRPr="00B911BE">
              <w:rPr>
                <w:sz w:val="22"/>
                <w:szCs w:val="22"/>
              </w:rPr>
              <w:t xml:space="preserve">Terms of reference of TSAG RG-WTSA </w:t>
            </w:r>
          </w:p>
        </w:tc>
        <w:tc>
          <w:tcPr>
            <w:tcW w:w="2783" w:type="dxa"/>
          </w:tcPr>
          <w:p w14:paraId="26718187" w14:textId="77777777" w:rsidR="00403456" w:rsidRPr="00B911BE" w:rsidRDefault="00EF2275" w:rsidP="00BC5A69">
            <w:pPr>
              <w:rPr>
                <w:sz w:val="22"/>
                <w:szCs w:val="22"/>
              </w:rPr>
            </w:pPr>
            <w:hyperlink w:anchor="AnnexB" w:history="1">
              <w:r w:rsidR="00403456" w:rsidRPr="00B911BE">
                <w:rPr>
                  <w:rStyle w:val="Hyperlink"/>
                  <w:sz w:val="22"/>
                  <w:szCs w:val="22"/>
                </w:rPr>
                <w:t>Annex B</w:t>
              </w:r>
            </w:hyperlink>
          </w:p>
          <w:p w14:paraId="56B87015" w14:textId="12935FBA" w:rsidR="00403456" w:rsidRPr="00B911BE" w:rsidRDefault="00403456" w:rsidP="00BC5A69">
            <w:pPr>
              <w:rPr>
                <w:sz w:val="22"/>
                <w:szCs w:val="22"/>
              </w:rPr>
            </w:pPr>
            <w:r w:rsidRPr="00B911BE">
              <w:rPr>
                <w:sz w:val="22"/>
                <w:szCs w:val="22"/>
              </w:rPr>
              <w:t>(</w:t>
            </w:r>
            <w:hyperlink r:id="rId15" w:history="1">
              <w:r w:rsidRPr="00B911BE">
                <w:rPr>
                  <w:rStyle w:val="Hyperlink"/>
                  <w:sz w:val="22"/>
                  <w:szCs w:val="22"/>
                  <w:lang w:val="en-US"/>
                </w:rPr>
                <w:t>TSAG-TD064</w:t>
              </w:r>
              <w:r w:rsidRPr="00B911BE">
                <w:rPr>
                  <w:rStyle w:val="Hyperlink"/>
                  <w:sz w:val="22"/>
                  <w:szCs w:val="22"/>
                </w:rPr>
                <w:t>R1</w:t>
              </w:r>
            </w:hyperlink>
            <w:r w:rsidRPr="00B911BE">
              <w:rPr>
                <w:sz w:val="22"/>
                <w:szCs w:val="22"/>
              </w:rPr>
              <w:t>: Chairman, TSAG</w:t>
            </w:r>
          </w:p>
          <w:p w14:paraId="0E73809C" w14:textId="236DE919" w:rsidR="00403456" w:rsidRPr="00B911BE" w:rsidRDefault="00403456" w:rsidP="00BC5A69">
            <w:pPr>
              <w:rPr>
                <w:sz w:val="22"/>
                <w:szCs w:val="22"/>
              </w:rPr>
            </w:pPr>
            <w:r w:rsidRPr="00B911BE">
              <w:rPr>
                <w:sz w:val="22"/>
                <w:szCs w:val="22"/>
                <w:lang w:val="en-US"/>
              </w:rPr>
              <w:t>Title: Proposed TSAG structure, organization, and leadership for the 2022-2024 study period)</w:t>
            </w:r>
          </w:p>
        </w:tc>
        <w:tc>
          <w:tcPr>
            <w:tcW w:w="3220" w:type="dxa"/>
          </w:tcPr>
          <w:p w14:paraId="00198FCE" w14:textId="7ABF28F6" w:rsidR="00403456" w:rsidRPr="00B911BE" w:rsidRDefault="00403456" w:rsidP="00BC5A69">
            <w:pPr>
              <w:rPr>
                <w:sz w:val="22"/>
                <w:szCs w:val="22"/>
              </w:rPr>
            </w:pPr>
            <w:r w:rsidRPr="00B911BE">
              <w:rPr>
                <w:sz w:val="22"/>
                <w:szCs w:val="22"/>
                <w:lang w:val="en-US"/>
              </w:rPr>
              <w:t>Proposed Terms of Reference for TSAG RG-WTSA</w:t>
            </w:r>
          </w:p>
        </w:tc>
      </w:tr>
      <w:tr w:rsidR="00403456" w:rsidRPr="00B911BE" w14:paraId="2F492C1B" w14:textId="77777777" w:rsidTr="00DA08F5">
        <w:trPr>
          <w:trHeight w:val="468"/>
        </w:trPr>
        <w:tc>
          <w:tcPr>
            <w:tcW w:w="1215" w:type="dxa"/>
            <w:vMerge w:val="restart"/>
          </w:tcPr>
          <w:p w14:paraId="145A06E7" w14:textId="48BB5F77" w:rsidR="00403456" w:rsidRPr="00DA08F5" w:rsidRDefault="00403456" w:rsidP="00DA08F5">
            <w:pPr>
              <w:rPr>
                <w:sz w:val="22"/>
                <w:szCs w:val="22"/>
                <w:lang w:eastAsia="zh-CN"/>
              </w:rPr>
            </w:pPr>
            <w:r w:rsidRPr="00403456">
              <w:rPr>
                <w:sz w:val="22"/>
                <w:szCs w:val="22"/>
                <w:lang w:eastAsia="zh-CN"/>
              </w:rPr>
              <w:t>11:</w:t>
            </w:r>
            <w:r>
              <w:rPr>
                <w:sz w:val="22"/>
                <w:szCs w:val="22"/>
                <w:lang w:eastAsia="zh-CN"/>
              </w:rPr>
              <w:t xml:space="preserve"> 21-11</w:t>
            </w:r>
            <w:r>
              <w:rPr>
                <w:rFonts w:hint="eastAsia"/>
                <w:sz w:val="22"/>
                <w:szCs w:val="22"/>
                <w:lang w:eastAsia="zh-CN"/>
              </w:rPr>
              <w:t>:25</w:t>
            </w:r>
          </w:p>
        </w:tc>
        <w:tc>
          <w:tcPr>
            <w:tcW w:w="503" w:type="dxa"/>
            <w:vMerge w:val="restart"/>
          </w:tcPr>
          <w:p w14:paraId="16AFEF0E" w14:textId="1CF23EA5" w:rsidR="00403456" w:rsidRPr="00B911BE" w:rsidRDefault="00403456" w:rsidP="00BC5A69">
            <w:pPr>
              <w:pStyle w:val="ListParagraph"/>
              <w:numPr>
                <w:ilvl w:val="0"/>
                <w:numId w:val="33"/>
              </w:numPr>
              <w:ind w:left="180" w:firstLine="0"/>
              <w:rPr>
                <w:sz w:val="22"/>
                <w:szCs w:val="22"/>
              </w:rPr>
            </w:pPr>
          </w:p>
        </w:tc>
        <w:tc>
          <w:tcPr>
            <w:tcW w:w="1908" w:type="dxa"/>
            <w:vMerge w:val="restart"/>
          </w:tcPr>
          <w:p w14:paraId="7672B24A" w14:textId="0153B6A7" w:rsidR="00403456" w:rsidRPr="00B911BE" w:rsidRDefault="00403456" w:rsidP="00BC5A69">
            <w:pPr>
              <w:tabs>
                <w:tab w:val="left" w:pos="160"/>
                <w:tab w:val="left" w:pos="700"/>
              </w:tabs>
              <w:rPr>
                <w:sz w:val="22"/>
                <w:szCs w:val="22"/>
              </w:rPr>
            </w:pPr>
            <w:r w:rsidRPr="00B911BE">
              <w:rPr>
                <w:sz w:val="22"/>
                <w:szCs w:val="22"/>
              </w:rPr>
              <w:t>Review of GSS-20, WTSA-20, PP-22 outputs and TSAG Action plan</w:t>
            </w:r>
          </w:p>
        </w:tc>
        <w:tc>
          <w:tcPr>
            <w:tcW w:w="2783" w:type="dxa"/>
          </w:tcPr>
          <w:p w14:paraId="4F6D4081" w14:textId="04A1FF50" w:rsidR="00403456" w:rsidRPr="00B911BE" w:rsidRDefault="00EF2275" w:rsidP="00BC5A69">
            <w:pPr>
              <w:pStyle w:val="Tabletext"/>
              <w:rPr>
                <w:szCs w:val="22"/>
                <w:lang w:val="en-US"/>
              </w:rPr>
            </w:pPr>
            <w:hyperlink r:id="rId16" w:history="1">
              <w:r w:rsidR="00403456" w:rsidRPr="00B911BE">
                <w:rPr>
                  <w:rStyle w:val="Hyperlink"/>
                  <w:szCs w:val="22"/>
                  <w:lang w:val="en-US"/>
                </w:rPr>
                <w:t>TSAG-TD022</w:t>
              </w:r>
            </w:hyperlink>
            <w:r w:rsidR="00403456" w:rsidRPr="00B911BE">
              <w:rPr>
                <w:szCs w:val="22"/>
                <w:lang w:val="en-US"/>
              </w:rPr>
              <w:t>: Director, TSB</w:t>
            </w:r>
          </w:p>
          <w:p w14:paraId="292EC8A8" w14:textId="2D508243" w:rsidR="00403456" w:rsidRPr="00B911BE" w:rsidRDefault="00403456" w:rsidP="00BC5A69">
            <w:pPr>
              <w:pStyle w:val="Tabletext"/>
              <w:rPr>
                <w:szCs w:val="22"/>
              </w:rPr>
            </w:pPr>
            <w:r w:rsidRPr="00B911BE">
              <w:rPr>
                <w:szCs w:val="22"/>
                <w:lang w:val="en-US"/>
              </w:rPr>
              <w:t>Title: Report of the Global Standards Symposium (GSS-20) and the World Telecommunication Standardization Assembly (WTSA-20)</w:t>
            </w:r>
          </w:p>
        </w:tc>
        <w:tc>
          <w:tcPr>
            <w:tcW w:w="3220" w:type="dxa"/>
          </w:tcPr>
          <w:p w14:paraId="02D48D9B" w14:textId="29EF4D45" w:rsidR="00403456" w:rsidRPr="00B911BE" w:rsidRDefault="00403456" w:rsidP="00BC5A69">
            <w:pPr>
              <w:rPr>
                <w:sz w:val="22"/>
                <w:szCs w:val="22"/>
              </w:rPr>
            </w:pPr>
            <w:r w:rsidRPr="00B911BE">
              <w:rPr>
                <w:sz w:val="22"/>
                <w:szCs w:val="22"/>
              </w:rPr>
              <w:t>To note</w:t>
            </w:r>
          </w:p>
        </w:tc>
      </w:tr>
      <w:tr w:rsidR="00403456" w:rsidRPr="00CD0A0C" w14:paraId="062BADF7" w14:textId="77777777" w:rsidTr="00DA08F5">
        <w:trPr>
          <w:trHeight w:val="432"/>
        </w:trPr>
        <w:tc>
          <w:tcPr>
            <w:tcW w:w="1215" w:type="dxa"/>
            <w:vMerge/>
          </w:tcPr>
          <w:p w14:paraId="6C833675" w14:textId="77777777" w:rsidR="00403456" w:rsidRPr="00B911BE" w:rsidRDefault="00403456" w:rsidP="00DA08F5">
            <w:pPr>
              <w:pStyle w:val="ListParagraph"/>
              <w:ind w:left="180"/>
              <w:rPr>
                <w:sz w:val="22"/>
                <w:szCs w:val="22"/>
              </w:rPr>
            </w:pPr>
          </w:p>
        </w:tc>
        <w:tc>
          <w:tcPr>
            <w:tcW w:w="503" w:type="dxa"/>
            <w:vMerge/>
          </w:tcPr>
          <w:p w14:paraId="618C6143" w14:textId="5CC77FEB" w:rsidR="00403456" w:rsidRPr="00B911BE" w:rsidRDefault="00403456" w:rsidP="00BC5A69">
            <w:pPr>
              <w:pStyle w:val="ListParagraph"/>
              <w:numPr>
                <w:ilvl w:val="0"/>
                <w:numId w:val="33"/>
              </w:numPr>
              <w:ind w:left="180" w:firstLine="0"/>
              <w:rPr>
                <w:sz w:val="22"/>
                <w:szCs w:val="22"/>
              </w:rPr>
            </w:pPr>
          </w:p>
        </w:tc>
        <w:tc>
          <w:tcPr>
            <w:tcW w:w="1908" w:type="dxa"/>
            <w:vMerge/>
          </w:tcPr>
          <w:p w14:paraId="617C2BAB" w14:textId="77777777" w:rsidR="00403456" w:rsidRPr="00B911BE" w:rsidRDefault="00403456" w:rsidP="00BC5A69">
            <w:pPr>
              <w:tabs>
                <w:tab w:val="left" w:pos="160"/>
                <w:tab w:val="left" w:pos="700"/>
              </w:tabs>
              <w:rPr>
                <w:sz w:val="22"/>
                <w:szCs w:val="22"/>
              </w:rPr>
            </w:pPr>
          </w:p>
        </w:tc>
        <w:tc>
          <w:tcPr>
            <w:tcW w:w="2783" w:type="dxa"/>
          </w:tcPr>
          <w:p w14:paraId="127F0C1D" w14:textId="77777777" w:rsidR="00403456" w:rsidRPr="00B911BE" w:rsidRDefault="00EF2275" w:rsidP="00BC5A69">
            <w:pPr>
              <w:pStyle w:val="Tabletext"/>
              <w:rPr>
                <w:szCs w:val="22"/>
                <w:lang w:val="en-US"/>
              </w:rPr>
            </w:pPr>
            <w:hyperlink r:id="rId17" w:history="1">
              <w:r w:rsidR="00403456" w:rsidRPr="00B911BE">
                <w:rPr>
                  <w:rStyle w:val="Hyperlink"/>
                  <w:szCs w:val="22"/>
                  <w:lang w:val="en-US"/>
                </w:rPr>
                <w:t>TSAG-TD024</w:t>
              </w:r>
            </w:hyperlink>
            <w:r w:rsidR="00403456" w:rsidRPr="00B911BE">
              <w:rPr>
                <w:szCs w:val="22"/>
                <w:lang w:val="en-US"/>
              </w:rPr>
              <w:t>: Director, TSB</w:t>
            </w:r>
          </w:p>
          <w:p w14:paraId="73A42146" w14:textId="1D3E9CF3" w:rsidR="00403456" w:rsidRPr="00B911BE" w:rsidRDefault="00403456" w:rsidP="00BC5A69">
            <w:pPr>
              <w:pStyle w:val="Tabletext"/>
              <w:rPr>
                <w:szCs w:val="22"/>
              </w:rPr>
            </w:pPr>
            <w:r w:rsidRPr="00B911BE">
              <w:rPr>
                <w:szCs w:val="22"/>
                <w:lang w:val="en-US"/>
              </w:rPr>
              <w:t>Title: Action plan related to the Resolutions and Opinion of WTSA</w:t>
            </w:r>
          </w:p>
        </w:tc>
        <w:tc>
          <w:tcPr>
            <w:tcW w:w="3220" w:type="dxa"/>
          </w:tcPr>
          <w:p w14:paraId="7A9D78AE" w14:textId="562A9108" w:rsidR="00403456" w:rsidRPr="00B911BE" w:rsidRDefault="00403456" w:rsidP="00BC5A69">
            <w:pPr>
              <w:rPr>
                <w:sz w:val="22"/>
                <w:szCs w:val="22"/>
                <w:lang w:val="en-US"/>
              </w:rPr>
            </w:pPr>
            <w:r w:rsidRPr="00B911BE">
              <w:rPr>
                <w:sz w:val="22"/>
                <w:szCs w:val="22"/>
                <w:lang w:val="en-US"/>
              </w:rPr>
              <w:t>To review WTSA Res.11 “UPU-POC”</w:t>
            </w:r>
          </w:p>
        </w:tc>
      </w:tr>
      <w:tr w:rsidR="00403456" w:rsidRPr="00B911BE" w14:paraId="17B438BC" w14:textId="77777777" w:rsidTr="00DA08F5">
        <w:trPr>
          <w:trHeight w:val="360"/>
        </w:trPr>
        <w:tc>
          <w:tcPr>
            <w:tcW w:w="1215" w:type="dxa"/>
            <w:vMerge/>
          </w:tcPr>
          <w:p w14:paraId="54EED1FE" w14:textId="77777777" w:rsidR="00403456" w:rsidRPr="00B911BE" w:rsidRDefault="00403456" w:rsidP="00DA08F5">
            <w:pPr>
              <w:pStyle w:val="ListParagraph"/>
              <w:ind w:left="180"/>
              <w:rPr>
                <w:sz w:val="22"/>
                <w:szCs w:val="22"/>
              </w:rPr>
            </w:pPr>
          </w:p>
        </w:tc>
        <w:tc>
          <w:tcPr>
            <w:tcW w:w="503" w:type="dxa"/>
            <w:vMerge/>
          </w:tcPr>
          <w:p w14:paraId="2B0402C3" w14:textId="00CD096A" w:rsidR="00403456" w:rsidRPr="00B911BE" w:rsidRDefault="00403456" w:rsidP="00BC5A69">
            <w:pPr>
              <w:pStyle w:val="ListParagraph"/>
              <w:numPr>
                <w:ilvl w:val="1"/>
                <w:numId w:val="33"/>
              </w:numPr>
              <w:ind w:left="180" w:firstLine="0"/>
              <w:rPr>
                <w:sz w:val="22"/>
                <w:szCs w:val="22"/>
              </w:rPr>
            </w:pPr>
          </w:p>
        </w:tc>
        <w:tc>
          <w:tcPr>
            <w:tcW w:w="1908" w:type="dxa"/>
            <w:vMerge/>
          </w:tcPr>
          <w:p w14:paraId="53EAC004" w14:textId="77777777" w:rsidR="00403456" w:rsidRPr="00B911BE" w:rsidRDefault="00403456" w:rsidP="00BC5A69">
            <w:pPr>
              <w:rPr>
                <w:sz w:val="22"/>
                <w:szCs w:val="22"/>
              </w:rPr>
            </w:pPr>
          </w:p>
        </w:tc>
        <w:tc>
          <w:tcPr>
            <w:tcW w:w="2783" w:type="dxa"/>
            <w:shd w:val="clear" w:color="auto" w:fill="auto"/>
          </w:tcPr>
          <w:p w14:paraId="33020704" w14:textId="0E6CD5F6" w:rsidR="00403456" w:rsidRPr="00AC342F" w:rsidRDefault="00EF2275" w:rsidP="00BC5A69">
            <w:pPr>
              <w:rPr>
                <w:sz w:val="22"/>
                <w:szCs w:val="22"/>
              </w:rPr>
            </w:pPr>
            <w:hyperlink r:id="rId18" w:history="1">
              <w:r w:rsidR="00403456" w:rsidRPr="00B911BE">
                <w:rPr>
                  <w:rStyle w:val="Hyperlink"/>
                  <w:sz w:val="22"/>
                  <w:szCs w:val="22"/>
                </w:rPr>
                <w:t>TSAG-TD065R1</w:t>
              </w:r>
            </w:hyperlink>
            <w:r w:rsidR="00403456" w:rsidRPr="00AC342F">
              <w:rPr>
                <w:sz w:val="22"/>
                <w:szCs w:val="22"/>
              </w:rPr>
              <w:t>: Chairman, TSAG</w:t>
            </w:r>
          </w:p>
          <w:p w14:paraId="6FD536BC" w14:textId="2169A14D" w:rsidR="00403456" w:rsidRPr="00B911BE" w:rsidRDefault="00403456" w:rsidP="00BC5A69">
            <w:pPr>
              <w:rPr>
                <w:sz w:val="22"/>
                <w:szCs w:val="22"/>
              </w:rPr>
            </w:pPr>
            <w:r w:rsidRPr="00B911BE">
              <w:rPr>
                <w:sz w:val="22"/>
                <w:szCs w:val="22"/>
                <w:lang w:val="en-US"/>
              </w:rPr>
              <w:t xml:space="preserve">Title: </w:t>
            </w:r>
            <w:r w:rsidRPr="00B911BE">
              <w:rPr>
                <w:sz w:val="22"/>
                <w:szCs w:val="22"/>
              </w:rPr>
              <w:t>TSAG Action plan for the 2022-2024 study period</w:t>
            </w:r>
          </w:p>
        </w:tc>
        <w:tc>
          <w:tcPr>
            <w:tcW w:w="3220" w:type="dxa"/>
            <w:shd w:val="clear" w:color="auto" w:fill="auto"/>
          </w:tcPr>
          <w:p w14:paraId="3E23A147" w14:textId="77777777" w:rsidR="00403456" w:rsidRPr="00B911BE" w:rsidRDefault="00403456" w:rsidP="00BC5A69">
            <w:pPr>
              <w:numPr>
                <w:ilvl w:val="0"/>
                <w:numId w:val="34"/>
              </w:numPr>
              <w:rPr>
                <w:sz w:val="22"/>
                <w:szCs w:val="22"/>
                <w:lang w:val="en-US"/>
              </w:rPr>
            </w:pPr>
            <w:r w:rsidRPr="00AC342F">
              <w:rPr>
                <w:sz w:val="22"/>
                <w:szCs w:val="22"/>
                <w:lang w:val="en-US"/>
              </w:rPr>
              <w:t>22-04</w:t>
            </w:r>
            <w:r w:rsidRPr="00AC342F">
              <w:rPr>
                <w:sz w:val="22"/>
                <w:szCs w:val="22"/>
                <w:lang w:val="en-US"/>
              </w:rPr>
              <w:tab/>
              <w:t>TSAG to examine implementation of the actions and achievement of the goals as reflected in the annual ITU-T operational plan and in the WTSA 20 Action Plan (resolves 2)</w:t>
            </w:r>
          </w:p>
          <w:p w14:paraId="61A1CFF8" w14:textId="0AC18BFA" w:rsidR="00403456" w:rsidRPr="00B911BE" w:rsidRDefault="00403456" w:rsidP="00BC5A69">
            <w:pPr>
              <w:numPr>
                <w:ilvl w:val="0"/>
                <w:numId w:val="34"/>
              </w:numPr>
              <w:rPr>
                <w:sz w:val="22"/>
                <w:szCs w:val="22"/>
                <w:lang w:val="en-US"/>
              </w:rPr>
            </w:pPr>
            <w:r w:rsidRPr="00B911BE">
              <w:rPr>
                <w:sz w:val="22"/>
                <w:szCs w:val="22"/>
                <w:lang w:val="en-US"/>
              </w:rPr>
              <w:t>22-23</w:t>
            </w:r>
            <w:r w:rsidRPr="00B911BE">
              <w:rPr>
                <w:sz w:val="22"/>
                <w:szCs w:val="22"/>
                <w:lang w:val="en-US"/>
              </w:rPr>
              <w:tab/>
              <w:t>TSAG to conduct, with the support and contributions from its members, to take necessary measures to review Resolution 11 (Rev. Hammamet, 2016) and its implementation and to provide a proposal for the way forward for its modification and/or any other suggestion. (WTSA-20 Action 9)</w:t>
            </w:r>
          </w:p>
        </w:tc>
      </w:tr>
      <w:tr w:rsidR="00403456" w:rsidRPr="00B911BE" w14:paraId="09E66210" w14:textId="77777777" w:rsidTr="00DA08F5">
        <w:trPr>
          <w:trHeight w:val="276"/>
        </w:trPr>
        <w:tc>
          <w:tcPr>
            <w:tcW w:w="1215" w:type="dxa"/>
            <w:vMerge/>
          </w:tcPr>
          <w:p w14:paraId="7A0CF150" w14:textId="77777777" w:rsidR="00403456" w:rsidRPr="00B911BE" w:rsidRDefault="00403456" w:rsidP="00DA08F5">
            <w:pPr>
              <w:pStyle w:val="ListParagraph"/>
              <w:ind w:left="180"/>
              <w:rPr>
                <w:sz w:val="22"/>
                <w:szCs w:val="22"/>
              </w:rPr>
            </w:pPr>
          </w:p>
        </w:tc>
        <w:tc>
          <w:tcPr>
            <w:tcW w:w="503" w:type="dxa"/>
            <w:vMerge/>
          </w:tcPr>
          <w:p w14:paraId="03DEFEC3" w14:textId="68FAD6BD" w:rsidR="00403456" w:rsidRPr="00B911BE" w:rsidRDefault="00403456" w:rsidP="00BC5A69">
            <w:pPr>
              <w:pStyle w:val="ListParagraph"/>
              <w:numPr>
                <w:ilvl w:val="1"/>
                <w:numId w:val="33"/>
              </w:numPr>
              <w:ind w:left="180" w:firstLine="0"/>
              <w:rPr>
                <w:sz w:val="22"/>
                <w:szCs w:val="22"/>
              </w:rPr>
            </w:pPr>
          </w:p>
        </w:tc>
        <w:tc>
          <w:tcPr>
            <w:tcW w:w="1908" w:type="dxa"/>
            <w:vMerge/>
          </w:tcPr>
          <w:p w14:paraId="1CE03F35" w14:textId="77777777" w:rsidR="00403456" w:rsidRPr="00B911BE" w:rsidRDefault="00403456" w:rsidP="00BC5A69">
            <w:pPr>
              <w:rPr>
                <w:sz w:val="22"/>
                <w:szCs w:val="22"/>
              </w:rPr>
            </w:pPr>
          </w:p>
        </w:tc>
        <w:tc>
          <w:tcPr>
            <w:tcW w:w="2783" w:type="dxa"/>
            <w:shd w:val="clear" w:color="auto" w:fill="auto"/>
          </w:tcPr>
          <w:p w14:paraId="61E588DA" w14:textId="7C0C4D89" w:rsidR="00403456" w:rsidRPr="00B911BE" w:rsidRDefault="00EF2275" w:rsidP="00BC5A69">
            <w:pPr>
              <w:rPr>
                <w:sz w:val="22"/>
                <w:szCs w:val="22"/>
              </w:rPr>
            </w:pPr>
            <w:hyperlink r:id="rId19" w:history="1">
              <w:r w:rsidR="00403456" w:rsidRPr="00C65A8E">
                <w:rPr>
                  <w:rStyle w:val="Hyperlink"/>
                  <w:sz w:val="22"/>
                  <w:szCs w:val="22"/>
                </w:rPr>
                <w:t>TD068</w:t>
              </w:r>
            </w:hyperlink>
            <w:r w:rsidR="00403456" w:rsidRPr="00C65A8E">
              <w:rPr>
                <w:sz w:val="22"/>
                <w:szCs w:val="22"/>
              </w:rPr>
              <w:t>: TSB</w:t>
            </w:r>
            <w:r w:rsidR="00403456" w:rsidRPr="00B911BE">
              <w:rPr>
                <w:sz w:val="22"/>
                <w:szCs w:val="22"/>
              </w:rPr>
              <w:t xml:space="preserve"> </w:t>
            </w:r>
            <w:r w:rsidR="00403456" w:rsidRPr="00B911BE">
              <w:rPr>
                <w:sz w:val="22"/>
                <w:szCs w:val="22"/>
              </w:rPr>
              <w:br/>
            </w:r>
            <w:r w:rsidR="00403456" w:rsidRPr="00B911BE">
              <w:rPr>
                <w:sz w:val="22"/>
                <w:szCs w:val="22"/>
                <w:lang w:val="en-US"/>
              </w:rPr>
              <w:t xml:space="preserve">Title: </w:t>
            </w:r>
            <w:r w:rsidR="00403456" w:rsidRPr="00B911BE">
              <w:rPr>
                <w:sz w:val="22"/>
                <w:szCs w:val="22"/>
              </w:rPr>
              <w:t>New actions for TSAG from PP22</w:t>
            </w:r>
          </w:p>
        </w:tc>
        <w:tc>
          <w:tcPr>
            <w:tcW w:w="3220" w:type="dxa"/>
            <w:shd w:val="clear" w:color="auto" w:fill="auto"/>
          </w:tcPr>
          <w:p w14:paraId="3DC000AA" w14:textId="68464EC7" w:rsidR="00403456" w:rsidRPr="00B911BE" w:rsidRDefault="00403456" w:rsidP="00BC5A69">
            <w:pPr>
              <w:rPr>
                <w:sz w:val="22"/>
                <w:szCs w:val="22"/>
              </w:rPr>
            </w:pPr>
            <w:r w:rsidRPr="00B911BE">
              <w:rPr>
                <w:sz w:val="22"/>
                <w:szCs w:val="22"/>
              </w:rPr>
              <w:t>To note, no specific action need</w:t>
            </w:r>
            <w:r>
              <w:rPr>
                <w:sz w:val="22"/>
                <w:szCs w:val="22"/>
              </w:rPr>
              <w:t xml:space="preserve">ed </w:t>
            </w:r>
            <w:r w:rsidRPr="00B911BE">
              <w:rPr>
                <w:sz w:val="22"/>
                <w:szCs w:val="22"/>
              </w:rPr>
              <w:t>by RG-WTSA</w:t>
            </w:r>
          </w:p>
        </w:tc>
      </w:tr>
      <w:tr w:rsidR="00BC00B7" w:rsidRPr="00B911BE" w14:paraId="7FF437D2" w14:textId="77777777" w:rsidTr="00DA08F5">
        <w:trPr>
          <w:trHeight w:val="480"/>
        </w:trPr>
        <w:tc>
          <w:tcPr>
            <w:tcW w:w="1215" w:type="dxa"/>
          </w:tcPr>
          <w:p w14:paraId="5BA0CF7F" w14:textId="1313CE7A" w:rsidR="00403456" w:rsidRPr="00B911BE" w:rsidRDefault="00403456" w:rsidP="00DA08F5">
            <w:pPr>
              <w:pStyle w:val="ListParagraph"/>
              <w:ind w:left="180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1</w:t>
            </w:r>
            <w:r>
              <w:rPr>
                <w:sz w:val="22"/>
                <w:szCs w:val="22"/>
                <w:lang w:eastAsia="zh-CN"/>
              </w:rPr>
              <w:t>1</w:t>
            </w:r>
            <w:r>
              <w:rPr>
                <w:rFonts w:hint="eastAsia"/>
                <w:sz w:val="22"/>
                <w:szCs w:val="22"/>
                <w:lang w:eastAsia="zh-CN"/>
              </w:rPr>
              <w:t>:2</w:t>
            </w:r>
            <w:r>
              <w:rPr>
                <w:sz w:val="22"/>
                <w:szCs w:val="22"/>
                <w:lang w:eastAsia="zh-CN"/>
              </w:rPr>
              <w:t>6-11</w:t>
            </w:r>
            <w:r>
              <w:rPr>
                <w:rFonts w:hint="eastAsia"/>
                <w:sz w:val="22"/>
                <w:szCs w:val="22"/>
                <w:lang w:eastAsia="zh-CN"/>
              </w:rPr>
              <w:t>:3</w:t>
            </w:r>
            <w:r>
              <w:rPr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03" w:type="dxa"/>
          </w:tcPr>
          <w:p w14:paraId="70B73EF9" w14:textId="5D929667" w:rsidR="00403456" w:rsidRPr="00B911BE" w:rsidRDefault="00403456" w:rsidP="00BC5A69">
            <w:pPr>
              <w:pStyle w:val="ListParagraph"/>
              <w:numPr>
                <w:ilvl w:val="0"/>
                <w:numId w:val="33"/>
              </w:numPr>
              <w:ind w:left="180" w:firstLine="0"/>
              <w:rPr>
                <w:sz w:val="22"/>
                <w:szCs w:val="22"/>
              </w:rPr>
            </w:pPr>
          </w:p>
        </w:tc>
        <w:tc>
          <w:tcPr>
            <w:tcW w:w="1908" w:type="dxa"/>
          </w:tcPr>
          <w:p w14:paraId="40F7BC6F" w14:textId="3085AB54" w:rsidR="00403456" w:rsidRPr="00B911BE" w:rsidRDefault="00403456" w:rsidP="00BC5A69">
            <w:pPr>
              <w:rPr>
                <w:sz w:val="22"/>
                <w:szCs w:val="22"/>
                <w:lang w:eastAsia="zh-CN"/>
              </w:rPr>
            </w:pPr>
            <w:r w:rsidRPr="00B911BE">
              <w:rPr>
                <w:sz w:val="22"/>
                <w:szCs w:val="22"/>
                <w:lang w:eastAsia="zh-CN"/>
              </w:rPr>
              <w:t>Development of a guideline for WTSA chairpersons</w:t>
            </w:r>
          </w:p>
        </w:tc>
        <w:tc>
          <w:tcPr>
            <w:tcW w:w="2783" w:type="dxa"/>
            <w:shd w:val="clear" w:color="auto" w:fill="auto"/>
          </w:tcPr>
          <w:p w14:paraId="4CBA5BC1" w14:textId="05DB5336" w:rsidR="00403456" w:rsidRPr="00B911BE" w:rsidRDefault="00EF2275" w:rsidP="00BC5A69">
            <w:pPr>
              <w:pStyle w:val="Tabletext"/>
              <w:rPr>
                <w:szCs w:val="22"/>
              </w:rPr>
            </w:pPr>
            <w:hyperlink r:id="rId20" w:history="1">
              <w:r w:rsidR="00403456" w:rsidRPr="00B911BE">
                <w:rPr>
                  <w:rStyle w:val="Hyperlink"/>
                  <w:szCs w:val="22"/>
                </w:rPr>
                <w:t>TSAG-C016</w:t>
              </w:r>
            </w:hyperlink>
            <w:r w:rsidR="00403456" w:rsidRPr="00B911BE">
              <w:rPr>
                <w:szCs w:val="22"/>
              </w:rPr>
              <w:t>: Canada, Ericsson Canada, InterDigital Canada</w:t>
            </w:r>
          </w:p>
          <w:p w14:paraId="7B04D067" w14:textId="245EE271" w:rsidR="00403456" w:rsidRPr="00B911BE" w:rsidRDefault="00403456" w:rsidP="00BC5A69">
            <w:pPr>
              <w:pStyle w:val="Tabletext"/>
              <w:rPr>
                <w:szCs w:val="22"/>
              </w:rPr>
            </w:pPr>
            <w:r w:rsidRPr="00B911BE">
              <w:rPr>
                <w:szCs w:val="22"/>
                <w:lang w:val="en-US"/>
              </w:rPr>
              <w:t xml:space="preserve">Title: </w:t>
            </w:r>
            <w:r w:rsidRPr="00B911BE">
              <w:rPr>
                <w:szCs w:val="22"/>
              </w:rPr>
              <w:t>Development of a one-pager for WTSA chairpersons</w:t>
            </w:r>
          </w:p>
        </w:tc>
        <w:tc>
          <w:tcPr>
            <w:tcW w:w="3220" w:type="dxa"/>
            <w:shd w:val="clear" w:color="auto" w:fill="auto"/>
          </w:tcPr>
          <w:p w14:paraId="0CC449E9" w14:textId="77777777" w:rsidR="00403456" w:rsidRPr="00B911BE" w:rsidRDefault="00403456" w:rsidP="00BC5A69">
            <w:pPr>
              <w:pStyle w:val="Tabletext"/>
              <w:rPr>
                <w:szCs w:val="22"/>
                <w:lang w:val="en-US"/>
              </w:rPr>
            </w:pPr>
            <w:r w:rsidRPr="00B911BE">
              <w:rPr>
                <w:szCs w:val="22"/>
                <w:lang w:val="en-US"/>
              </w:rPr>
              <w:t>Proposals:</w:t>
            </w:r>
          </w:p>
          <w:p w14:paraId="6C07A3A5" w14:textId="77777777" w:rsidR="00403456" w:rsidRPr="00B911BE" w:rsidRDefault="00403456" w:rsidP="00BC5A69">
            <w:pPr>
              <w:pStyle w:val="Tabletext"/>
              <w:numPr>
                <w:ilvl w:val="0"/>
                <w:numId w:val="17"/>
              </w:numPr>
              <w:tabs>
                <w:tab w:val="clear" w:pos="284"/>
                <w:tab w:val="clear" w:pos="567"/>
                <w:tab w:val="clear" w:pos="851"/>
                <w:tab w:val="clear" w:pos="1134"/>
              </w:tabs>
              <w:ind w:left="318"/>
              <w:rPr>
                <w:szCs w:val="22"/>
                <w:lang w:val="en-US"/>
              </w:rPr>
            </w:pPr>
            <w:r w:rsidRPr="00B911BE">
              <w:rPr>
                <w:szCs w:val="22"/>
                <w:lang w:val="en-US"/>
              </w:rPr>
              <w:t>Draft an aggregation of WTSA Resolution 1 and selected A-series Recommendations and Supplements.</w:t>
            </w:r>
          </w:p>
          <w:p w14:paraId="02BBF6B5" w14:textId="034E405B" w:rsidR="00403456" w:rsidRPr="00B911BE" w:rsidRDefault="00403456" w:rsidP="00BC5A69">
            <w:pPr>
              <w:pStyle w:val="Tabletext"/>
              <w:numPr>
                <w:ilvl w:val="0"/>
                <w:numId w:val="17"/>
              </w:numPr>
              <w:tabs>
                <w:tab w:val="clear" w:pos="284"/>
                <w:tab w:val="clear" w:pos="567"/>
                <w:tab w:val="clear" w:pos="851"/>
                <w:tab w:val="clear" w:pos="1134"/>
              </w:tabs>
              <w:ind w:left="318"/>
              <w:rPr>
                <w:szCs w:val="22"/>
                <w:lang w:val="en-US"/>
              </w:rPr>
            </w:pPr>
            <w:r w:rsidRPr="00B911BE">
              <w:rPr>
                <w:szCs w:val="22"/>
                <w:lang w:val="en-US"/>
              </w:rPr>
              <w:t>Any refinements developed during the drafting could result in proposed amendments to those texts.</w:t>
            </w:r>
          </w:p>
        </w:tc>
      </w:tr>
      <w:tr w:rsidR="00BC00B7" w:rsidRPr="00B911BE" w14:paraId="7E7241A5" w14:textId="77777777" w:rsidTr="00DA08F5">
        <w:trPr>
          <w:trHeight w:val="460"/>
        </w:trPr>
        <w:tc>
          <w:tcPr>
            <w:tcW w:w="1215" w:type="dxa"/>
          </w:tcPr>
          <w:p w14:paraId="50AC39AB" w14:textId="619AD528" w:rsidR="00403456" w:rsidRPr="00B911BE" w:rsidRDefault="00403456" w:rsidP="00DA08F5">
            <w:pPr>
              <w:pStyle w:val="ListParagraph"/>
              <w:ind w:left="1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1</w:t>
            </w:r>
            <w:r>
              <w:rPr>
                <w:sz w:val="22"/>
                <w:szCs w:val="22"/>
                <w:lang w:eastAsia="zh-CN"/>
              </w:rPr>
              <w:t>1</w:t>
            </w:r>
            <w:r>
              <w:rPr>
                <w:rFonts w:hint="eastAsia"/>
                <w:sz w:val="22"/>
                <w:szCs w:val="22"/>
                <w:lang w:eastAsia="zh-CN"/>
              </w:rPr>
              <w:t>:</w:t>
            </w:r>
            <w:r>
              <w:rPr>
                <w:sz w:val="22"/>
                <w:szCs w:val="22"/>
                <w:lang w:eastAsia="zh-CN"/>
              </w:rPr>
              <w:t>36-11</w:t>
            </w:r>
            <w:r>
              <w:rPr>
                <w:rFonts w:hint="eastAsia"/>
                <w:sz w:val="22"/>
                <w:szCs w:val="22"/>
                <w:lang w:eastAsia="zh-CN"/>
              </w:rPr>
              <w:t>:</w:t>
            </w:r>
            <w:r>
              <w:rPr>
                <w:sz w:val="22"/>
                <w:szCs w:val="22"/>
                <w:lang w:eastAsia="zh-CN"/>
              </w:rPr>
              <w:t>45</w:t>
            </w:r>
          </w:p>
        </w:tc>
        <w:tc>
          <w:tcPr>
            <w:tcW w:w="503" w:type="dxa"/>
            <w:vMerge w:val="restart"/>
          </w:tcPr>
          <w:p w14:paraId="218BB320" w14:textId="4345326C" w:rsidR="00403456" w:rsidRPr="00B911BE" w:rsidRDefault="00403456" w:rsidP="00403456">
            <w:pPr>
              <w:pStyle w:val="ListParagraph"/>
              <w:numPr>
                <w:ilvl w:val="0"/>
                <w:numId w:val="33"/>
              </w:numPr>
              <w:ind w:left="180" w:firstLine="0"/>
              <w:rPr>
                <w:sz w:val="22"/>
                <w:szCs w:val="22"/>
              </w:rPr>
            </w:pPr>
          </w:p>
        </w:tc>
        <w:tc>
          <w:tcPr>
            <w:tcW w:w="1908" w:type="dxa"/>
            <w:vMerge w:val="restart"/>
          </w:tcPr>
          <w:p w14:paraId="076394B7" w14:textId="49212913" w:rsidR="00403456" w:rsidRPr="00B911BE" w:rsidRDefault="00403456" w:rsidP="00403456">
            <w:pPr>
              <w:rPr>
                <w:sz w:val="22"/>
                <w:szCs w:val="22"/>
              </w:rPr>
            </w:pPr>
            <w:r w:rsidRPr="00B911BE">
              <w:rPr>
                <w:sz w:val="22"/>
                <w:szCs w:val="22"/>
                <w:lang w:val="en-US"/>
              </w:rPr>
              <w:t>Streamlining WTSA and PP Resolutions</w:t>
            </w:r>
          </w:p>
        </w:tc>
        <w:tc>
          <w:tcPr>
            <w:tcW w:w="2783" w:type="dxa"/>
            <w:shd w:val="clear" w:color="auto" w:fill="auto"/>
          </w:tcPr>
          <w:p w14:paraId="6D7047AD" w14:textId="77777777" w:rsidR="00403456" w:rsidRPr="00B911BE" w:rsidRDefault="00EF2275" w:rsidP="00403456">
            <w:pPr>
              <w:pStyle w:val="Tabletext"/>
              <w:rPr>
                <w:szCs w:val="22"/>
              </w:rPr>
            </w:pPr>
            <w:hyperlink r:id="rId21" w:history="1">
              <w:r w:rsidR="00403456" w:rsidRPr="00B911BE">
                <w:rPr>
                  <w:rStyle w:val="Hyperlink"/>
                  <w:szCs w:val="22"/>
                </w:rPr>
                <w:t>TSAG-C017</w:t>
              </w:r>
            </w:hyperlink>
            <w:r w:rsidR="00403456" w:rsidRPr="00B911BE">
              <w:rPr>
                <w:szCs w:val="22"/>
              </w:rPr>
              <w:t>: Russian Federation</w:t>
            </w:r>
          </w:p>
          <w:p w14:paraId="124CEBE7" w14:textId="077AA5B2" w:rsidR="00403456" w:rsidRPr="00B911BE" w:rsidRDefault="00403456" w:rsidP="00403456">
            <w:pPr>
              <w:rPr>
                <w:sz w:val="22"/>
                <w:szCs w:val="22"/>
              </w:rPr>
            </w:pPr>
            <w:r w:rsidRPr="00B911BE">
              <w:rPr>
                <w:sz w:val="22"/>
                <w:szCs w:val="22"/>
                <w:lang w:val="en-US"/>
              </w:rPr>
              <w:t xml:space="preserve">Title: </w:t>
            </w:r>
            <w:r w:rsidRPr="00B911BE">
              <w:rPr>
                <w:sz w:val="22"/>
                <w:szCs w:val="22"/>
              </w:rPr>
              <w:t>Streamlining WTSA and PP resolutions</w:t>
            </w:r>
          </w:p>
        </w:tc>
        <w:tc>
          <w:tcPr>
            <w:tcW w:w="3220" w:type="dxa"/>
            <w:shd w:val="clear" w:color="auto" w:fill="auto"/>
          </w:tcPr>
          <w:p w14:paraId="07335C3C" w14:textId="77777777" w:rsidR="00403456" w:rsidRPr="00B911BE" w:rsidRDefault="00403456" w:rsidP="00403456">
            <w:pPr>
              <w:pStyle w:val="Tabletext"/>
              <w:rPr>
                <w:szCs w:val="22"/>
                <w:lang w:val="en-US"/>
              </w:rPr>
            </w:pPr>
            <w:r w:rsidRPr="00B911BE">
              <w:rPr>
                <w:szCs w:val="22"/>
                <w:lang w:val="en-US"/>
              </w:rPr>
              <w:t>Proposals:</w:t>
            </w:r>
          </w:p>
          <w:p w14:paraId="60FA1AF6" w14:textId="77777777" w:rsidR="00403456" w:rsidRPr="00B911BE" w:rsidRDefault="00403456" w:rsidP="00403456">
            <w:pPr>
              <w:pStyle w:val="Tabletext"/>
              <w:numPr>
                <w:ilvl w:val="0"/>
                <w:numId w:val="18"/>
              </w:numPr>
              <w:tabs>
                <w:tab w:val="clear" w:pos="284"/>
                <w:tab w:val="clear" w:pos="567"/>
                <w:tab w:val="clear" w:pos="851"/>
              </w:tabs>
              <w:ind w:left="332"/>
              <w:rPr>
                <w:szCs w:val="22"/>
                <w:lang w:val="en-US"/>
              </w:rPr>
            </w:pPr>
            <w:r w:rsidRPr="00B911BE">
              <w:rPr>
                <w:szCs w:val="22"/>
                <w:lang w:val="en-US"/>
              </w:rPr>
              <w:t>To continue TSAG’s work on streamlining WTSA and PP Resolutions.</w:t>
            </w:r>
          </w:p>
          <w:p w14:paraId="2C02B1F8" w14:textId="415E7D4F" w:rsidR="00403456" w:rsidRPr="00B911BE" w:rsidRDefault="00403456" w:rsidP="00403456">
            <w:pPr>
              <w:pStyle w:val="Tabletext"/>
              <w:numPr>
                <w:ilvl w:val="0"/>
                <w:numId w:val="18"/>
              </w:numPr>
              <w:tabs>
                <w:tab w:val="clear" w:pos="284"/>
                <w:tab w:val="clear" w:pos="567"/>
                <w:tab w:val="clear" w:pos="851"/>
              </w:tabs>
              <w:ind w:left="332"/>
              <w:rPr>
                <w:szCs w:val="22"/>
                <w:lang w:val="en-US"/>
              </w:rPr>
            </w:pPr>
            <w:r w:rsidRPr="00B911BE">
              <w:rPr>
                <w:szCs w:val="22"/>
                <w:lang w:val="en-US"/>
              </w:rPr>
              <w:t>To identify specific instructions from PP-22 to ITU-T and to simplify/suppress WTSA Resolutions accordingly, referencing PP Resolutions where needed.</w:t>
            </w:r>
          </w:p>
        </w:tc>
      </w:tr>
      <w:tr w:rsidR="00BC00B7" w:rsidRPr="00B911BE" w14:paraId="16428B20" w14:textId="77777777" w:rsidTr="00DA08F5">
        <w:trPr>
          <w:trHeight w:val="340"/>
        </w:trPr>
        <w:tc>
          <w:tcPr>
            <w:tcW w:w="1215" w:type="dxa"/>
          </w:tcPr>
          <w:p w14:paraId="311F142C" w14:textId="5E658181" w:rsidR="00403456" w:rsidRPr="00B911BE" w:rsidRDefault="00403456" w:rsidP="00DA08F5">
            <w:pPr>
              <w:pStyle w:val="ListParagraph"/>
              <w:ind w:left="1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1</w:t>
            </w:r>
            <w:r>
              <w:rPr>
                <w:sz w:val="22"/>
                <w:szCs w:val="22"/>
                <w:lang w:eastAsia="zh-CN"/>
              </w:rPr>
              <w:t>1</w:t>
            </w:r>
            <w:r>
              <w:rPr>
                <w:rFonts w:hint="eastAsia"/>
                <w:sz w:val="22"/>
                <w:szCs w:val="22"/>
                <w:lang w:eastAsia="zh-CN"/>
              </w:rPr>
              <w:t>:</w:t>
            </w:r>
            <w:r>
              <w:rPr>
                <w:sz w:val="22"/>
                <w:szCs w:val="22"/>
                <w:lang w:eastAsia="zh-CN"/>
              </w:rPr>
              <w:t>46-11</w:t>
            </w:r>
            <w:r>
              <w:rPr>
                <w:rFonts w:hint="eastAsia"/>
                <w:sz w:val="22"/>
                <w:szCs w:val="22"/>
                <w:lang w:eastAsia="zh-CN"/>
              </w:rPr>
              <w:t>:</w:t>
            </w:r>
            <w:r>
              <w:rPr>
                <w:sz w:val="22"/>
                <w:szCs w:val="22"/>
                <w:lang w:eastAsia="zh-CN"/>
              </w:rPr>
              <w:t>55</w:t>
            </w:r>
          </w:p>
        </w:tc>
        <w:tc>
          <w:tcPr>
            <w:tcW w:w="503" w:type="dxa"/>
            <w:vMerge/>
          </w:tcPr>
          <w:p w14:paraId="4F46B224" w14:textId="7A2D2631" w:rsidR="00403456" w:rsidRPr="00B911BE" w:rsidRDefault="00403456" w:rsidP="00403456">
            <w:pPr>
              <w:pStyle w:val="ListParagraph"/>
              <w:numPr>
                <w:ilvl w:val="0"/>
                <w:numId w:val="33"/>
              </w:numPr>
              <w:ind w:left="180" w:firstLine="0"/>
              <w:rPr>
                <w:sz w:val="22"/>
                <w:szCs w:val="22"/>
              </w:rPr>
            </w:pPr>
          </w:p>
        </w:tc>
        <w:tc>
          <w:tcPr>
            <w:tcW w:w="1908" w:type="dxa"/>
            <w:vMerge/>
          </w:tcPr>
          <w:p w14:paraId="662CE70B" w14:textId="77777777" w:rsidR="00403456" w:rsidRPr="00B911BE" w:rsidRDefault="00403456" w:rsidP="00403456">
            <w:pPr>
              <w:rPr>
                <w:sz w:val="22"/>
                <w:szCs w:val="22"/>
              </w:rPr>
            </w:pPr>
          </w:p>
        </w:tc>
        <w:tc>
          <w:tcPr>
            <w:tcW w:w="2783" w:type="dxa"/>
            <w:shd w:val="clear" w:color="auto" w:fill="auto"/>
          </w:tcPr>
          <w:p w14:paraId="0DD77896" w14:textId="77777777" w:rsidR="00403456" w:rsidRPr="00B911BE" w:rsidRDefault="00EF2275" w:rsidP="00403456">
            <w:pPr>
              <w:pStyle w:val="Tabletext"/>
              <w:rPr>
                <w:szCs w:val="22"/>
              </w:rPr>
            </w:pPr>
            <w:hyperlink r:id="rId22" w:history="1">
              <w:r w:rsidR="00403456" w:rsidRPr="00B911BE">
                <w:rPr>
                  <w:rStyle w:val="Hyperlink"/>
                  <w:szCs w:val="22"/>
                </w:rPr>
                <w:t>TSAG-TD121R1</w:t>
              </w:r>
            </w:hyperlink>
            <w:r w:rsidR="00403456" w:rsidRPr="00B911BE">
              <w:rPr>
                <w:szCs w:val="22"/>
              </w:rPr>
              <w:t xml:space="preserve">: TSAG management team  </w:t>
            </w:r>
          </w:p>
          <w:p w14:paraId="63A87446" w14:textId="1E39D854" w:rsidR="00403456" w:rsidRPr="00B911BE" w:rsidRDefault="00403456" w:rsidP="00403456">
            <w:pPr>
              <w:rPr>
                <w:sz w:val="22"/>
                <w:szCs w:val="22"/>
              </w:rPr>
            </w:pPr>
            <w:r w:rsidRPr="00B911BE">
              <w:rPr>
                <w:sz w:val="22"/>
                <w:szCs w:val="22"/>
                <w:lang w:val="en-US"/>
              </w:rPr>
              <w:lastRenderedPageBreak/>
              <w:t xml:space="preserve">Title: Guidance on principles for reviewing WTSA resolutions    </w:t>
            </w:r>
          </w:p>
        </w:tc>
        <w:tc>
          <w:tcPr>
            <w:tcW w:w="3220" w:type="dxa"/>
            <w:shd w:val="clear" w:color="auto" w:fill="auto"/>
          </w:tcPr>
          <w:p w14:paraId="5081951E" w14:textId="2C2CCD15" w:rsidR="00403456" w:rsidRPr="00B911BE" w:rsidRDefault="00403456" w:rsidP="00403456">
            <w:pPr>
              <w:rPr>
                <w:sz w:val="22"/>
                <w:szCs w:val="22"/>
              </w:rPr>
            </w:pPr>
            <w:r w:rsidRPr="00B911BE">
              <w:rPr>
                <w:sz w:val="22"/>
                <w:szCs w:val="22"/>
                <w:lang w:val="en-US"/>
              </w:rPr>
              <w:lastRenderedPageBreak/>
              <w:t xml:space="preserve">Acknowledgement of the extensive work on principle and guideline for reviewing WTSA resolutions in previous study </w:t>
            </w:r>
            <w:r w:rsidRPr="00B911BE">
              <w:rPr>
                <w:sz w:val="22"/>
                <w:szCs w:val="22"/>
                <w:lang w:val="en-US"/>
              </w:rPr>
              <w:lastRenderedPageBreak/>
              <w:t xml:space="preserve">period, and proposal to consider </w:t>
            </w:r>
            <w:hyperlink r:id="rId23" w:history="1">
              <w:r w:rsidRPr="00B911BE">
                <w:rPr>
                  <w:rStyle w:val="Hyperlink"/>
                  <w:sz w:val="22"/>
                  <w:szCs w:val="22"/>
                </w:rPr>
                <w:t>TSAG-TD751</w:t>
              </w:r>
            </w:hyperlink>
            <w:r w:rsidRPr="00B911BE">
              <w:rPr>
                <w:sz w:val="22"/>
                <w:szCs w:val="22"/>
                <w:lang w:val="en-US"/>
              </w:rPr>
              <w:t xml:space="preserve"> as a baseline for enhancing this important work during the current study period in TSAG RG-WTSA.</w:t>
            </w:r>
          </w:p>
        </w:tc>
      </w:tr>
      <w:tr w:rsidR="00BC00B7" w:rsidRPr="00B911BE" w14:paraId="17A69C6F" w14:textId="77777777" w:rsidTr="00DA08F5">
        <w:trPr>
          <w:trHeight w:val="566"/>
        </w:trPr>
        <w:tc>
          <w:tcPr>
            <w:tcW w:w="1215" w:type="dxa"/>
          </w:tcPr>
          <w:p w14:paraId="40A38E8D" w14:textId="31ED52BC" w:rsidR="00403456" w:rsidRPr="00B911BE" w:rsidRDefault="00403456" w:rsidP="00DA08F5">
            <w:pPr>
              <w:pStyle w:val="ListParagraph"/>
              <w:ind w:left="1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lastRenderedPageBreak/>
              <w:t>1</w:t>
            </w:r>
            <w:r>
              <w:rPr>
                <w:sz w:val="22"/>
                <w:szCs w:val="22"/>
                <w:lang w:eastAsia="zh-CN"/>
              </w:rPr>
              <w:t>1</w:t>
            </w:r>
            <w:r>
              <w:rPr>
                <w:rFonts w:hint="eastAsia"/>
                <w:sz w:val="22"/>
                <w:szCs w:val="22"/>
                <w:lang w:eastAsia="zh-CN"/>
              </w:rPr>
              <w:t>:</w:t>
            </w:r>
            <w:r>
              <w:rPr>
                <w:sz w:val="22"/>
                <w:szCs w:val="22"/>
                <w:lang w:eastAsia="zh-CN"/>
              </w:rPr>
              <w:t>56-12</w:t>
            </w:r>
            <w:r>
              <w:rPr>
                <w:rFonts w:hint="eastAsia"/>
                <w:sz w:val="22"/>
                <w:szCs w:val="22"/>
                <w:lang w:eastAsia="zh-CN"/>
              </w:rPr>
              <w:t>:</w:t>
            </w: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03" w:type="dxa"/>
            <w:vMerge/>
          </w:tcPr>
          <w:p w14:paraId="4EC8FD13" w14:textId="1055A4E5" w:rsidR="00403456" w:rsidRPr="00B911BE" w:rsidRDefault="00403456" w:rsidP="00403456">
            <w:pPr>
              <w:pStyle w:val="ListParagraph"/>
              <w:numPr>
                <w:ilvl w:val="0"/>
                <w:numId w:val="33"/>
              </w:numPr>
              <w:ind w:left="180" w:firstLine="0"/>
              <w:rPr>
                <w:sz w:val="22"/>
                <w:szCs w:val="22"/>
              </w:rPr>
            </w:pPr>
          </w:p>
        </w:tc>
        <w:tc>
          <w:tcPr>
            <w:tcW w:w="1908" w:type="dxa"/>
            <w:vMerge/>
          </w:tcPr>
          <w:p w14:paraId="0FA1A9D5" w14:textId="77777777" w:rsidR="00403456" w:rsidRPr="00B911BE" w:rsidRDefault="00403456" w:rsidP="00403456">
            <w:pPr>
              <w:rPr>
                <w:sz w:val="22"/>
                <w:szCs w:val="22"/>
              </w:rPr>
            </w:pPr>
          </w:p>
        </w:tc>
        <w:tc>
          <w:tcPr>
            <w:tcW w:w="2783" w:type="dxa"/>
            <w:shd w:val="clear" w:color="auto" w:fill="auto"/>
          </w:tcPr>
          <w:p w14:paraId="2B404C58" w14:textId="77777777" w:rsidR="00403456" w:rsidRPr="00B911BE" w:rsidRDefault="00EF2275" w:rsidP="00403456">
            <w:pPr>
              <w:pStyle w:val="Tabletext"/>
              <w:rPr>
                <w:szCs w:val="22"/>
              </w:rPr>
            </w:pPr>
            <w:hyperlink r:id="rId24" w:history="1">
              <w:r w:rsidR="00403456" w:rsidRPr="00B911BE">
                <w:rPr>
                  <w:rStyle w:val="Hyperlink"/>
                  <w:szCs w:val="22"/>
                  <w:lang w:val="en-US"/>
                </w:rPr>
                <w:t>TSAG-TD1</w:t>
              </w:r>
              <w:r w:rsidR="00403456" w:rsidRPr="00B911BE">
                <w:rPr>
                  <w:rStyle w:val="Hyperlink"/>
                  <w:szCs w:val="22"/>
                </w:rPr>
                <w:t>08</w:t>
              </w:r>
            </w:hyperlink>
            <w:r w:rsidR="00403456" w:rsidRPr="00B911BE">
              <w:rPr>
                <w:szCs w:val="22"/>
              </w:rPr>
              <w:t>: ITU-T SG5</w:t>
            </w:r>
          </w:p>
          <w:p w14:paraId="47FD0162" w14:textId="5CBD9CE4" w:rsidR="00403456" w:rsidRPr="00B911BE" w:rsidRDefault="00403456" w:rsidP="00403456">
            <w:pPr>
              <w:rPr>
                <w:sz w:val="22"/>
                <w:szCs w:val="22"/>
              </w:rPr>
            </w:pPr>
            <w:r w:rsidRPr="00B911BE">
              <w:rPr>
                <w:sz w:val="22"/>
                <w:szCs w:val="22"/>
                <w:lang w:val="en-US"/>
              </w:rPr>
              <w:t>Title: LS/i on PP Resolution 176 on Measurement and assessment concerns related to human exposure to electromagnetic fields [from ITU-T SG5]</w:t>
            </w:r>
          </w:p>
        </w:tc>
        <w:tc>
          <w:tcPr>
            <w:tcW w:w="3220" w:type="dxa"/>
            <w:shd w:val="clear" w:color="auto" w:fill="auto"/>
          </w:tcPr>
          <w:p w14:paraId="7138CE43" w14:textId="77777777" w:rsidR="00403456" w:rsidRPr="00B911BE" w:rsidRDefault="00403456" w:rsidP="00403456">
            <w:pPr>
              <w:pStyle w:val="Tabletext"/>
              <w:rPr>
                <w:szCs w:val="22"/>
                <w:lang w:val="en-US"/>
              </w:rPr>
            </w:pPr>
            <w:r w:rsidRPr="00B911BE">
              <w:rPr>
                <w:szCs w:val="22"/>
                <w:lang w:val="en-US"/>
              </w:rPr>
              <w:t>Clarification of the role of ISO/IEC regarding limits of exposure to EMF in PP Resolution 176 (Rev. Bucharest, 2022).</w:t>
            </w:r>
          </w:p>
          <w:p w14:paraId="502ADE7F" w14:textId="2B4DCEB6" w:rsidR="00403456" w:rsidRPr="00B911BE" w:rsidRDefault="00403456" w:rsidP="00403456">
            <w:pPr>
              <w:rPr>
                <w:sz w:val="22"/>
                <w:szCs w:val="22"/>
              </w:rPr>
            </w:pPr>
            <w:r w:rsidRPr="00B911BE">
              <w:rPr>
                <w:sz w:val="22"/>
                <w:szCs w:val="22"/>
                <w:lang w:val="en-US"/>
              </w:rPr>
              <w:t>TSAG is invited to take this into consideration in any work on revisions to PP Resolution 176.</w:t>
            </w:r>
          </w:p>
        </w:tc>
      </w:tr>
      <w:tr w:rsidR="00BC00B7" w:rsidRPr="00B911BE" w14:paraId="6023B027" w14:textId="77777777" w:rsidTr="00DA08F5">
        <w:trPr>
          <w:trHeight w:val="480"/>
        </w:trPr>
        <w:tc>
          <w:tcPr>
            <w:tcW w:w="1215" w:type="dxa"/>
          </w:tcPr>
          <w:p w14:paraId="7570D2E5" w14:textId="732B86D5" w:rsidR="00403456" w:rsidRPr="00B911BE" w:rsidRDefault="00403456" w:rsidP="00DA08F5">
            <w:pPr>
              <w:pStyle w:val="ListParagraph"/>
              <w:ind w:left="1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1</w:t>
            </w:r>
            <w:r>
              <w:rPr>
                <w:sz w:val="22"/>
                <w:szCs w:val="22"/>
                <w:lang w:eastAsia="zh-CN"/>
              </w:rPr>
              <w:t>2</w:t>
            </w:r>
            <w:r>
              <w:rPr>
                <w:rFonts w:hint="eastAsia"/>
                <w:sz w:val="22"/>
                <w:szCs w:val="22"/>
                <w:lang w:eastAsia="zh-CN"/>
              </w:rPr>
              <w:t>:</w:t>
            </w:r>
            <w:r>
              <w:rPr>
                <w:sz w:val="22"/>
                <w:szCs w:val="22"/>
                <w:lang w:eastAsia="zh-CN"/>
              </w:rPr>
              <w:t>06-12</w:t>
            </w:r>
            <w:r>
              <w:rPr>
                <w:rFonts w:hint="eastAsia"/>
                <w:sz w:val="22"/>
                <w:szCs w:val="22"/>
                <w:lang w:eastAsia="zh-CN"/>
              </w:rPr>
              <w:t>:</w:t>
            </w:r>
            <w:r>
              <w:rPr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503" w:type="dxa"/>
          </w:tcPr>
          <w:p w14:paraId="41A73EC4" w14:textId="5DA09B40" w:rsidR="00403456" w:rsidRPr="00B911BE" w:rsidRDefault="00403456" w:rsidP="00403456">
            <w:pPr>
              <w:pStyle w:val="ListParagraph"/>
              <w:numPr>
                <w:ilvl w:val="0"/>
                <w:numId w:val="33"/>
              </w:numPr>
              <w:ind w:left="180" w:firstLine="0"/>
              <w:rPr>
                <w:sz w:val="22"/>
                <w:szCs w:val="22"/>
              </w:rPr>
            </w:pPr>
          </w:p>
        </w:tc>
        <w:tc>
          <w:tcPr>
            <w:tcW w:w="1908" w:type="dxa"/>
          </w:tcPr>
          <w:p w14:paraId="481FBA52" w14:textId="5D08635A" w:rsidR="00403456" w:rsidRPr="00B911BE" w:rsidRDefault="00403456" w:rsidP="004034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Organization and </w:t>
            </w:r>
            <w:r w:rsidRPr="00B911BE">
              <w:rPr>
                <w:sz w:val="22"/>
                <w:szCs w:val="22"/>
              </w:rPr>
              <w:t>plan</w:t>
            </w:r>
            <w:r>
              <w:rPr>
                <w:sz w:val="22"/>
                <w:szCs w:val="22"/>
              </w:rPr>
              <w:t>ning</w:t>
            </w:r>
            <w:r w:rsidRPr="00B911B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of </w:t>
            </w:r>
            <w:r w:rsidRPr="00B911BE">
              <w:rPr>
                <w:sz w:val="22"/>
                <w:szCs w:val="22"/>
              </w:rPr>
              <w:t xml:space="preserve">RG-WTSA work </w:t>
            </w:r>
          </w:p>
        </w:tc>
        <w:tc>
          <w:tcPr>
            <w:tcW w:w="2783" w:type="dxa"/>
            <w:shd w:val="clear" w:color="auto" w:fill="auto"/>
          </w:tcPr>
          <w:p w14:paraId="043BC2D2" w14:textId="77777777" w:rsidR="00403456" w:rsidRPr="00B911BE" w:rsidRDefault="00EF2275" w:rsidP="00403456">
            <w:pPr>
              <w:pStyle w:val="Tabletext"/>
              <w:rPr>
                <w:szCs w:val="22"/>
                <w:lang w:val="en-US"/>
              </w:rPr>
            </w:pPr>
            <w:hyperlink r:id="rId25" w:history="1">
              <w:r w:rsidR="00403456" w:rsidRPr="00B911BE">
                <w:rPr>
                  <w:rStyle w:val="Hyperlink"/>
                  <w:szCs w:val="22"/>
                  <w:lang w:val="en-US"/>
                </w:rPr>
                <w:t>TSAG-C005</w:t>
              </w:r>
            </w:hyperlink>
            <w:r w:rsidR="00403456" w:rsidRPr="00B911BE">
              <w:rPr>
                <w:szCs w:val="22"/>
                <w:lang w:val="en-US"/>
              </w:rPr>
              <w:t>: MIIT (China), China Mobile, China Telecom, China Unicom, Huawei, ZTE.</w:t>
            </w:r>
          </w:p>
          <w:p w14:paraId="03AD9C67" w14:textId="77777777" w:rsidR="00403456" w:rsidRPr="00B911BE" w:rsidRDefault="00403456" w:rsidP="00403456">
            <w:pPr>
              <w:rPr>
                <w:sz w:val="22"/>
                <w:szCs w:val="22"/>
              </w:rPr>
            </w:pPr>
            <w:r w:rsidRPr="00B911BE">
              <w:rPr>
                <w:sz w:val="22"/>
                <w:szCs w:val="22"/>
                <w:lang w:val="en-US"/>
              </w:rPr>
              <w:t>Title: Propose to start a new work item on developing WTSA preparation guideline on Resolutions</w:t>
            </w:r>
          </w:p>
        </w:tc>
        <w:tc>
          <w:tcPr>
            <w:tcW w:w="3220" w:type="dxa"/>
            <w:shd w:val="clear" w:color="auto" w:fill="auto"/>
          </w:tcPr>
          <w:p w14:paraId="3655D20B" w14:textId="77777777" w:rsidR="00403456" w:rsidRPr="00B911BE" w:rsidRDefault="00403456" w:rsidP="00403456">
            <w:pPr>
              <w:pStyle w:val="Tabletext"/>
              <w:rPr>
                <w:szCs w:val="22"/>
                <w:lang w:val="en-US"/>
              </w:rPr>
            </w:pPr>
            <w:r w:rsidRPr="00B911BE">
              <w:rPr>
                <w:szCs w:val="22"/>
                <w:lang w:val="en-US"/>
              </w:rPr>
              <w:t>Proposals:</w:t>
            </w:r>
          </w:p>
          <w:p w14:paraId="1567B36F" w14:textId="77777777" w:rsidR="00403456" w:rsidRPr="00B911BE" w:rsidRDefault="00403456" w:rsidP="00403456">
            <w:pPr>
              <w:pStyle w:val="Tabletext"/>
              <w:numPr>
                <w:ilvl w:val="0"/>
                <w:numId w:val="16"/>
              </w:numPr>
              <w:tabs>
                <w:tab w:val="clear" w:pos="284"/>
                <w:tab w:val="clear" w:pos="567"/>
                <w:tab w:val="clear" w:pos="851"/>
              </w:tabs>
              <w:ind w:left="346"/>
              <w:rPr>
                <w:szCs w:val="22"/>
                <w:lang w:val="en-US"/>
              </w:rPr>
            </w:pPr>
            <w:r w:rsidRPr="00B911BE">
              <w:rPr>
                <w:szCs w:val="22"/>
                <w:lang w:val="en-US"/>
              </w:rPr>
              <w:t>Start work on either one or two guideline documents per the attached A.13 justification.</w:t>
            </w:r>
          </w:p>
          <w:p w14:paraId="465B6F15" w14:textId="77777777" w:rsidR="00403456" w:rsidRPr="00B911BE" w:rsidRDefault="00403456" w:rsidP="00403456">
            <w:pPr>
              <w:pStyle w:val="Tabletext"/>
              <w:numPr>
                <w:ilvl w:val="0"/>
                <w:numId w:val="16"/>
              </w:numPr>
              <w:tabs>
                <w:tab w:val="clear" w:pos="284"/>
                <w:tab w:val="clear" w:pos="567"/>
                <w:tab w:val="clear" w:pos="851"/>
              </w:tabs>
              <w:ind w:left="346"/>
              <w:rPr>
                <w:szCs w:val="22"/>
                <w:lang w:val="en-US"/>
              </w:rPr>
            </w:pPr>
            <w:r w:rsidRPr="00B911BE">
              <w:rPr>
                <w:szCs w:val="22"/>
                <w:lang w:val="en-US"/>
              </w:rPr>
              <w:t>Convene regular (monthly) e-meetings to develop draft text.</w:t>
            </w:r>
          </w:p>
          <w:p w14:paraId="3CC15697" w14:textId="3F93C35A" w:rsidR="00403456" w:rsidRPr="00B911BE" w:rsidRDefault="00403456" w:rsidP="00F50EDE">
            <w:pPr>
              <w:pStyle w:val="Tabletext"/>
              <w:numPr>
                <w:ilvl w:val="0"/>
                <w:numId w:val="16"/>
              </w:numPr>
              <w:tabs>
                <w:tab w:val="clear" w:pos="284"/>
                <w:tab w:val="clear" w:pos="567"/>
                <w:tab w:val="clear" w:pos="851"/>
              </w:tabs>
              <w:ind w:left="346"/>
              <w:rPr>
                <w:szCs w:val="22"/>
                <w:lang w:val="en-US"/>
              </w:rPr>
            </w:pPr>
            <w:r w:rsidRPr="00B911BE">
              <w:rPr>
                <w:szCs w:val="22"/>
                <w:lang w:val="en-US"/>
              </w:rPr>
              <w:t xml:space="preserve">Target date for Agreement is the </w:t>
            </w:r>
            <w:r w:rsidR="00E52F8E">
              <w:rPr>
                <w:szCs w:val="22"/>
                <w:lang w:val="en-US"/>
              </w:rPr>
              <w:t>third</w:t>
            </w:r>
            <w:r w:rsidR="00E52F8E" w:rsidRPr="00B911BE">
              <w:rPr>
                <w:szCs w:val="22"/>
                <w:lang w:val="en-US"/>
              </w:rPr>
              <w:t xml:space="preserve"> </w:t>
            </w:r>
            <w:r w:rsidRPr="00B911BE">
              <w:rPr>
                <w:szCs w:val="22"/>
                <w:lang w:val="en-US"/>
              </w:rPr>
              <w:t>TSAG meeting.</w:t>
            </w:r>
          </w:p>
        </w:tc>
      </w:tr>
      <w:tr w:rsidR="00F12C32" w:rsidRPr="00B911BE" w14:paraId="61426B35" w14:textId="77777777" w:rsidTr="00DA08F5">
        <w:tc>
          <w:tcPr>
            <w:tcW w:w="1215" w:type="dxa"/>
            <w:vMerge w:val="restart"/>
          </w:tcPr>
          <w:p w14:paraId="4DB062E3" w14:textId="77777777" w:rsidR="00F12C32" w:rsidRDefault="00F12C32" w:rsidP="00F12C32">
            <w:pPr>
              <w:pStyle w:val="ListParagraph"/>
              <w:ind w:left="180"/>
              <w:rPr>
                <w:ins w:id="2" w:author="lifang" w:date="2022-12-14T07:18:00Z"/>
                <w:sz w:val="22"/>
                <w:szCs w:val="22"/>
                <w:lang w:eastAsia="zh-CN"/>
              </w:rPr>
            </w:pPr>
            <w:ins w:id="3" w:author="lifang" w:date="2022-12-14T07:17:00Z">
              <w:r w:rsidRPr="00DA08F5">
                <w:rPr>
                  <w:sz w:val="22"/>
                  <w:szCs w:val="22"/>
                  <w:lang w:eastAsia="zh-CN"/>
                </w:rPr>
                <w:t>Session 2</w:t>
              </w:r>
            </w:ins>
            <w:del w:id="4" w:author="lifang" w:date="2022-12-14T07:17:00Z">
              <w:r w:rsidDel="00D70F56">
                <w:rPr>
                  <w:rFonts w:hint="eastAsia"/>
                  <w:sz w:val="22"/>
                  <w:szCs w:val="22"/>
                  <w:lang w:eastAsia="zh-CN"/>
                </w:rPr>
                <w:delText>1</w:delText>
              </w:r>
              <w:r w:rsidDel="00D70F56">
                <w:rPr>
                  <w:sz w:val="22"/>
                  <w:szCs w:val="22"/>
                  <w:lang w:eastAsia="zh-CN"/>
                </w:rPr>
                <w:delText>2</w:delText>
              </w:r>
              <w:r w:rsidDel="00D70F56">
                <w:rPr>
                  <w:rFonts w:hint="eastAsia"/>
                  <w:sz w:val="22"/>
                  <w:szCs w:val="22"/>
                  <w:lang w:eastAsia="zh-CN"/>
                </w:rPr>
                <w:delText>:</w:delText>
              </w:r>
              <w:r w:rsidDel="00D70F56">
                <w:rPr>
                  <w:sz w:val="22"/>
                  <w:szCs w:val="22"/>
                  <w:lang w:eastAsia="zh-CN"/>
                </w:rPr>
                <w:delText>16-12</w:delText>
              </w:r>
              <w:r w:rsidDel="00D70F56">
                <w:rPr>
                  <w:rFonts w:hint="eastAsia"/>
                  <w:sz w:val="22"/>
                  <w:szCs w:val="22"/>
                  <w:lang w:eastAsia="zh-CN"/>
                </w:rPr>
                <w:delText>:</w:delText>
              </w:r>
              <w:r w:rsidDel="00D70F56">
                <w:rPr>
                  <w:sz w:val="22"/>
                  <w:szCs w:val="22"/>
                  <w:lang w:eastAsia="zh-CN"/>
                </w:rPr>
                <w:delText>30</w:delText>
              </w:r>
            </w:del>
          </w:p>
          <w:p w14:paraId="2C5F2C91" w14:textId="775A72CE" w:rsidR="00F12C32" w:rsidRPr="00B911BE" w:rsidRDefault="00F12C32" w:rsidP="00F12C32">
            <w:pPr>
              <w:pStyle w:val="ListParagraph"/>
              <w:ind w:left="180"/>
              <w:rPr>
                <w:sz w:val="22"/>
                <w:szCs w:val="22"/>
              </w:rPr>
            </w:pPr>
            <w:ins w:id="5" w:author="lifang" w:date="2022-12-14T07:18:00Z">
              <w:r w:rsidRPr="00DA08F5">
                <w:rPr>
                  <w:bCs/>
                  <w:sz w:val="22"/>
                  <w:szCs w:val="22"/>
                  <w:lang w:eastAsia="zh-CN"/>
                </w:rPr>
                <w:t>11:15-1</w:t>
              </w:r>
            </w:ins>
            <w:ins w:id="6" w:author="lifang" w:date="2022-12-14T07:20:00Z">
              <w:r>
                <w:rPr>
                  <w:bCs/>
                  <w:sz w:val="22"/>
                  <w:szCs w:val="22"/>
                  <w:lang w:eastAsia="zh-CN"/>
                </w:rPr>
                <w:t>1</w:t>
              </w:r>
            </w:ins>
            <w:ins w:id="7" w:author="lifang" w:date="2022-12-14T07:18:00Z">
              <w:r w:rsidRPr="00DA08F5">
                <w:rPr>
                  <w:bCs/>
                  <w:sz w:val="22"/>
                  <w:szCs w:val="22"/>
                  <w:lang w:eastAsia="zh-CN"/>
                </w:rPr>
                <w:t>:</w:t>
              </w:r>
            </w:ins>
            <w:ins w:id="8" w:author="lifang" w:date="2022-12-14T07:21:00Z">
              <w:r>
                <w:rPr>
                  <w:bCs/>
                  <w:sz w:val="22"/>
                  <w:szCs w:val="22"/>
                  <w:lang w:eastAsia="zh-CN"/>
                </w:rPr>
                <w:t>45</w:t>
              </w:r>
            </w:ins>
          </w:p>
        </w:tc>
        <w:tc>
          <w:tcPr>
            <w:tcW w:w="503" w:type="dxa"/>
          </w:tcPr>
          <w:p w14:paraId="6CA1DD2E" w14:textId="04578392" w:rsidR="00F12C32" w:rsidRPr="00B911BE" w:rsidRDefault="00F12C32" w:rsidP="00F12C32">
            <w:pPr>
              <w:pStyle w:val="ListParagraph"/>
              <w:numPr>
                <w:ilvl w:val="0"/>
                <w:numId w:val="33"/>
              </w:numPr>
              <w:ind w:left="180" w:firstLine="0"/>
              <w:rPr>
                <w:sz w:val="22"/>
                <w:szCs w:val="22"/>
              </w:rPr>
            </w:pPr>
          </w:p>
        </w:tc>
        <w:tc>
          <w:tcPr>
            <w:tcW w:w="1908" w:type="dxa"/>
          </w:tcPr>
          <w:p w14:paraId="18AF1C3C" w14:textId="72C72C4E" w:rsidR="00F12C32" w:rsidRPr="00B911BE" w:rsidRDefault="00F12C32" w:rsidP="00F12C32">
            <w:pPr>
              <w:rPr>
                <w:sz w:val="22"/>
                <w:szCs w:val="22"/>
              </w:rPr>
            </w:pPr>
            <w:r w:rsidRPr="00B911BE">
              <w:rPr>
                <w:sz w:val="22"/>
                <w:szCs w:val="22"/>
              </w:rPr>
              <w:t>AOB</w:t>
            </w:r>
          </w:p>
        </w:tc>
        <w:tc>
          <w:tcPr>
            <w:tcW w:w="2783" w:type="dxa"/>
            <w:shd w:val="clear" w:color="auto" w:fill="auto"/>
          </w:tcPr>
          <w:p w14:paraId="10DADA47" w14:textId="04EB3C19" w:rsidR="00F12C32" w:rsidRPr="00B911BE" w:rsidRDefault="00F12C32" w:rsidP="00F12C32">
            <w:pPr>
              <w:rPr>
                <w:sz w:val="22"/>
                <w:szCs w:val="22"/>
              </w:rPr>
            </w:pPr>
          </w:p>
        </w:tc>
        <w:tc>
          <w:tcPr>
            <w:tcW w:w="3220" w:type="dxa"/>
            <w:shd w:val="clear" w:color="auto" w:fill="auto"/>
          </w:tcPr>
          <w:p w14:paraId="36F49D47" w14:textId="1A65CA0A" w:rsidR="00F12C32" w:rsidRPr="00B911BE" w:rsidRDefault="00F12C32" w:rsidP="00F12C32">
            <w:pPr>
              <w:rPr>
                <w:sz w:val="22"/>
                <w:szCs w:val="22"/>
              </w:rPr>
            </w:pPr>
          </w:p>
        </w:tc>
      </w:tr>
      <w:tr w:rsidR="00F12C32" w:rsidRPr="00B911BE" w14:paraId="16D6CCC8" w14:textId="77777777" w:rsidTr="00DA08F5">
        <w:tc>
          <w:tcPr>
            <w:tcW w:w="1215" w:type="dxa"/>
            <w:vMerge/>
          </w:tcPr>
          <w:p w14:paraId="0303F5FD" w14:textId="6A00AFF7" w:rsidR="00F12C32" w:rsidRPr="00B911BE" w:rsidRDefault="00F12C32" w:rsidP="00F12C32">
            <w:pPr>
              <w:pStyle w:val="ListParagraph"/>
              <w:ind w:left="180"/>
              <w:rPr>
                <w:sz w:val="22"/>
                <w:szCs w:val="22"/>
              </w:rPr>
            </w:pPr>
          </w:p>
        </w:tc>
        <w:tc>
          <w:tcPr>
            <w:tcW w:w="503" w:type="dxa"/>
          </w:tcPr>
          <w:p w14:paraId="30BAA58F" w14:textId="5A3D76D0" w:rsidR="00F12C32" w:rsidRPr="00B911BE" w:rsidRDefault="00F12C32" w:rsidP="00F12C32">
            <w:pPr>
              <w:pStyle w:val="ListParagraph"/>
              <w:numPr>
                <w:ilvl w:val="0"/>
                <w:numId w:val="33"/>
              </w:numPr>
              <w:ind w:left="180" w:firstLine="0"/>
              <w:rPr>
                <w:sz w:val="22"/>
                <w:szCs w:val="22"/>
              </w:rPr>
            </w:pPr>
          </w:p>
        </w:tc>
        <w:tc>
          <w:tcPr>
            <w:tcW w:w="1908" w:type="dxa"/>
          </w:tcPr>
          <w:p w14:paraId="036E2EE7" w14:textId="32C5A7E3" w:rsidR="00F12C32" w:rsidRPr="00B911BE" w:rsidRDefault="00F12C32" w:rsidP="00F12C32">
            <w:pPr>
              <w:rPr>
                <w:sz w:val="22"/>
                <w:szCs w:val="22"/>
                <w:lang w:val="en-US"/>
              </w:rPr>
            </w:pPr>
            <w:r w:rsidRPr="00B911BE">
              <w:rPr>
                <w:sz w:val="22"/>
                <w:szCs w:val="22"/>
              </w:rPr>
              <w:t xml:space="preserve">Interim RG-WTSA </w:t>
            </w:r>
            <w:r>
              <w:rPr>
                <w:sz w:val="22"/>
                <w:szCs w:val="22"/>
              </w:rPr>
              <w:t xml:space="preserve">virtual </w:t>
            </w:r>
            <w:r w:rsidRPr="00B911BE">
              <w:rPr>
                <w:sz w:val="22"/>
                <w:szCs w:val="22"/>
              </w:rPr>
              <w:t>meeting(s)</w:t>
            </w:r>
          </w:p>
        </w:tc>
        <w:tc>
          <w:tcPr>
            <w:tcW w:w="2783" w:type="dxa"/>
            <w:shd w:val="clear" w:color="auto" w:fill="auto"/>
          </w:tcPr>
          <w:p w14:paraId="768FEA84" w14:textId="39D89937" w:rsidR="00F12C32" w:rsidRDefault="00F12C32" w:rsidP="00F12C32">
            <w:pPr>
              <w:pStyle w:val="Tabletext"/>
              <w:rPr>
                <w:rFonts w:eastAsiaTheme="minorEastAsia"/>
                <w:szCs w:val="22"/>
                <w:lang w:eastAsia="zh-CN"/>
              </w:rPr>
            </w:pPr>
            <w:r>
              <w:rPr>
                <w:rFonts w:eastAsiaTheme="minorEastAsia"/>
                <w:szCs w:val="22"/>
                <w:lang w:eastAsia="zh-CN"/>
              </w:rPr>
              <w:t xml:space="preserve">Four planed </w:t>
            </w:r>
            <w:r>
              <w:rPr>
                <w:rFonts w:eastAsiaTheme="minorEastAsia" w:hint="eastAsia"/>
                <w:szCs w:val="22"/>
                <w:lang w:eastAsia="zh-CN"/>
              </w:rPr>
              <w:t>in</w:t>
            </w:r>
            <w:r>
              <w:rPr>
                <w:rFonts w:eastAsiaTheme="minorEastAsia"/>
                <w:szCs w:val="22"/>
                <w:lang w:eastAsia="zh-CN"/>
              </w:rPr>
              <w:t xml:space="preserve">terim </w:t>
            </w:r>
            <w:r>
              <w:rPr>
                <w:szCs w:val="22"/>
              </w:rPr>
              <w:t>virtual</w:t>
            </w:r>
            <w:r>
              <w:rPr>
                <w:rFonts w:eastAsiaTheme="minorEastAsia"/>
                <w:szCs w:val="22"/>
                <w:lang w:eastAsia="zh-CN"/>
              </w:rPr>
              <w:t xml:space="preserve"> meetings (on 2</w:t>
            </w:r>
            <w:r w:rsidRPr="00DA08F5">
              <w:rPr>
                <w:rFonts w:eastAsiaTheme="minorEastAsia"/>
                <w:szCs w:val="22"/>
                <w:vertAlign w:val="superscript"/>
                <w:lang w:eastAsia="zh-CN"/>
              </w:rPr>
              <w:t>nd</w:t>
            </w:r>
            <w:r>
              <w:rPr>
                <w:rFonts w:eastAsiaTheme="minorEastAsia"/>
                <w:szCs w:val="22"/>
                <w:lang w:eastAsia="zh-CN"/>
              </w:rPr>
              <w:t xml:space="preserve"> Thursday of each month): </w:t>
            </w:r>
          </w:p>
          <w:p w14:paraId="3FE50ED6" w14:textId="3EA55A7F" w:rsidR="00F12C32" w:rsidRDefault="00F12C32" w:rsidP="00F12C32">
            <w:pPr>
              <w:pStyle w:val="Tabletext"/>
              <w:rPr>
                <w:rFonts w:eastAsiaTheme="minorEastAsia"/>
                <w:szCs w:val="22"/>
                <w:lang w:eastAsia="zh-CN"/>
              </w:rPr>
            </w:pPr>
            <w:r>
              <w:rPr>
                <w:rFonts w:eastAsiaTheme="minorEastAsia" w:hint="eastAsia"/>
                <w:szCs w:val="22"/>
                <w:lang w:eastAsia="zh-CN"/>
              </w:rPr>
              <w:t>1</w:t>
            </w:r>
            <w:r>
              <w:rPr>
                <w:rFonts w:eastAsiaTheme="minorEastAsia"/>
                <w:szCs w:val="22"/>
                <w:lang w:eastAsia="zh-CN"/>
              </w:rPr>
              <w:t>.  9</w:t>
            </w:r>
            <w:r w:rsidRPr="00A02198">
              <w:rPr>
                <w:rFonts w:eastAsiaTheme="minorEastAsia"/>
                <w:szCs w:val="22"/>
                <w:lang w:eastAsia="zh-CN"/>
              </w:rPr>
              <w:t xml:space="preserve"> Feb, 13:00-15:00 Geneva time</w:t>
            </w:r>
          </w:p>
          <w:p w14:paraId="6354EEC2" w14:textId="32ECE735" w:rsidR="00F12C32" w:rsidRDefault="00F12C32" w:rsidP="00F12C32">
            <w:pPr>
              <w:pStyle w:val="Tabletext"/>
              <w:rPr>
                <w:rFonts w:eastAsiaTheme="minorEastAsia"/>
                <w:szCs w:val="22"/>
                <w:lang w:eastAsia="zh-CN"/>
              </w:rPr>
            </w:pPr>
            <w:r>
              <w:rPr>
                <w:rFonts w:eastAsiaTheme="minorEastAsia" w:hint="eastAsia"/>
                <w:szCs w:val="22"/>
                <w:lang w:eastAsia="zh-CN"/>
              </w:rPr>
              <w:t>2</w:t>
            </w:r>
            <w:r>
              <w:rPr>
                <w:rFonts w:eastAsiaTheme="minorEastAsia"/>
                <w:szCs w:val="22"/>
                <w:lang w:eastAsia="zh-CN"/>
              </w:rPr>
              <w:t>.  9</w:t>
            </w:r>
            <w:r w:rsidRPr="00A02198">
              <w:rPr>
                <w:rFonts w:eastAsiaTheme="minorEastAsia"/>
                <w:szCs w:val="22"/>
                <w:lang w:eastAsia="zh-CN"/>
              </w:rPr>
              <w:t xml:space="preserve"> </w:t>
            </w:r>
            <w:r>
              <w:rPr>
                <w:rFonts w:eastAsiaTheme="minorEastAsia"/>
                <w:szCs w:val="22"/>
                <w:lang w:eastAsia="zh-CN"/>
              </w:rPr>
              <w:t>Mar</w:t>
            </w:r>
            <w:r w:rsidRPr="00A02198">
              <w:rPr>
                <w:rFonts w:eastAsiaTheme="minorEastAsia"/>
                <w:szCs w:val="22"/>
                <w:lang w:eastAsia="zh-CN"/>
              </w:rPr>
              <w:t>, 13:00-15:00 Geneva time</w:t>
            </w:r>
          </w:p>
          <w:p w14:paraId="374F9E77" w14:textId="7C99CFE8" w:rsidR="00F12C32" w:rsidRDefault="00F12C32" w:rsidP="00F12C32">
            <w:pPr>
              <w:pStyle w:val="Tabletext"/>
              <w:rPr>
                <w:rFonts w:eastAsiaTheme="minorEastAsia"/>
                <w:szCs w:val="22"/>
                <w:lang w:eastAsia="zh-CN"/>
              </w:rPr>
            </w:pPr>
            <w:r>
              <w:rPr>
                <w:rFonts w:eastAsiaTheme="minorEastAsia"/>
                <w:szCs w:val="22"/>
                <w:lang w:eastAsia="zh-CN"/>
              </w:rPr>
              <w:t xml:space="preserve">3.  </w:t>
            </w:r>
            <w:del w:id="9" w:author="lifang" w:date="2022-12-14T07:13:00Z">
              <w:r w:rsidDel="00CB4266">
                <w:rPr>
                  <w:rFonts w:eastAsiaTheme="minorEastAsia"/>
                  <w:szCs w:val="22"/>
                  <w:lang w:eastAsia="zh-CN"/>
                </w:rPr>
                <w:delText>6</w:delText>
              </w:r>
              <w:r w:rsidRPr="00A02198" w:rsidDel="00CB4266">
                <w:rPr>
                  <w:rFonts w:eastAsiaTheme="minorEastAsia"/>
                  <w:szCs w:val="22"/>
                  <w:lang w:eastAsia="zh-CN"/>
                </w:rPr>
                <w:delText xml:space="preserve"> </w:delText>
              </w:r>
            </w:del>
            <w:ins w:id="10" w:author="lifang" w:date="2022-12-14T07:13:00Z">
              <w:r>
                <w:rPr>
                  <w:rFonts w:eastAsiaTheme="minorEastAsia"/>
                  <w:szCs w:val="22"/>
                  <w:lang w:eastAsia="zh-CN"/>
                </w:rPr>
                <w:t>13</w:t>
              </w:r>
              <w:r w:rsidRPr="00A02198">
                <w:rPr>
                  <w:rFonts w:eastAsiaTheme="minorEastAsia"/>
                  <w:szCs w:val="22"/>
                  <w:lang w:eastAsia="zh-CN"/>
                </w:rPr>
                <w:t xml:space="preserve"> </w:t>
              </w:r>
            </w:ins>
            <w:r>
              <w:rPr>
                <w:rFonts w:eastAsiaTheme="minorEastAsia"/>
                <w:szCs w:val="22"/>
                <w:lang w:eastAsia="zh-CN"/>
              </w:rPr>
              <w:t>A</w:t>
            </w:r>
            <w:r>
              <w:rPr>
                <w:rFonts w:eastAsiaTheme="minorEastAsia" w:hint="eastAsia"/>
                <w:szCs w:val="22"/>
                <w:lang w:eastAsia="zh-CN"/>
              </w:rPr>
              <w:t>p</w:t>
            </w:r>
            <w:r>
              <w:rPr>
                <w:rFonts w:eastAsiaTheme="minorEastAsia"/>
                <w:szCs w:val="22"/>
                <w:lang w:eastAsia="zh-CN"/>
              </w:rPr>
              <w:t>r.</w:t>
            </w:r>
            <w:r w:rsidRPr="00A02198">
              <w:rPr>
                <w:rFonts w:eastAsiaTheme="minorEastAsia"/>
                <w:szCs w:val="22"/>
                <w:lang w:eastAsia="zh-CN"/>
              </w:rPr>
              <w:t>, 13:00-15:00 Geneva time</w:t>
            </w:r>
          </w:p>
          <w:p w14:paraId="350A0020" w14:textId="67561895" w:rsidR="00F12C32" w:rsidRPr="00DA08F5" w:rsidRDefault="00F12C32" w:rsidP="00F12C32">
            <w:pPr>
              <w:pStyle w:val="Tabletext"/>
              <w:rPr>
                <w:rFonts w:eastAsiaTheme="minorEastAsia"/>
                <w:szCs w:val="22"/>
                <w:lang w:eastAsia="zh-CN"/>
              </w:rPr>
            </w:pPr>
            <w:r>
              <w:rPr>
                <w:rFonts w:eastAsiaTheme="minorEastAsia"/>
                <w:szCs w:val="22"/>
                <w:lang w:eastAsia="zh-CN"/>
              </w:rPr>
              <w:t>4.  11 May</w:t>
            </w:r>
            <w:r w:rsidRPr="00A02198">
              <w:rPr>
                <w:rFonts w:eastAsiaTheme="minorEastAsia"/>
                <w:szCs w:val="22"/>
                <w:lang w:eastAsia="zh-CN"/>
              </w:rPr>
              <w:t>, 13:00-15:00 Geneva time</w:t>
            </w:r>
          </w:p>
        </w:tc>
        <w:tc>
          <w:tcPr>
            <w:tcW w:w="3220" w:type="dxa"/>
            <w:shd w:val="clear" w:color="auto" w:fill="auto"/>
          </w:tcPr>
          <w:p w14:paraId="4335A939" w14:textId="52DC4952" w:rsidR="00F12C32" w:rsidRDefault="00F12C32" w:rsidP="00F12C32">
            <w:pPr>
              <w:rPr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en-US" w:eastAsia="zh-CN"/>
              </w:rPr>
              <w:t>Contributions invited on:</w:t>
            </w:r>
          </w:p>
          <w:p w14:paraId="43E6EDF7" w14:textId="454BDFFE" w:rsidR="00F12C32" w:rsidRDefault="00F12C32" w:rsidP="00F12C32">
            <w:pPr>
              <w:pStyle w:val="ListParagraph"/>
              <w:numPr>
                <w:ilvl w:val="3"/>
                <w:numId w:val="34"/>
              </w:numPr>
              <w:ind w:left="402"/>
              <w:rPr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en-US" w:eastAsia="zh-CN"/>
              </w:rPr>
              <w:t>Resolutions mapping analysis on WTSA-20 Res. with PP-22 Res. and WTDC-21 Res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.</w:t>
            </w:r>
            <w:r>
              <w:rPr>
                <w:sz w:val="22"/>
                <w:szCs w:val="22"/>
                <w:lang w:val="en-US" w:eastAsia="zh-CN"/>
              </w:rPr>
              <w:t xml:space="preserve"> </w:t>
            </w:r>
          </w:p>
          <w:p w14:paraId="6F18190B" w14:textId="6DD56EBF" w:rsidR="00F12C32" w:rsidRDefault="00F12C32" w:rsidP="00F12C32">
            <w:pPr>
              <w:pStyle w:val="ListParagraph"/>
              <w:numPr>
                <w:ilvl w:val="3"/>
                <w:numId w:val="34"/>
              </w:numPr>
              <w:ind w:left="402"/>
              <w:rPr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Resolution streamlining and review principles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for</w:t>
            </w:r>
            <w:r>
              <w:rPr>
                <w:sz w:val="22"/>
                <w:szCs w:val="22"/>
                <w:lang w:val="en-US" w:eastAsia="zh-CN"/>
              </w:rPr>
              <w:t xml:space="preserve"> guideline drafting;</w:t>
            </w:r>
          </w:p>
          <w:p w14:paraId="026F18DD" w14:textId="180FCFB2" w:rsidR="00F12C32" w:rsidRDefault="00F12C32" w:rsidP="00F12C32">
            <w:pPr>
              <w:pStyle w:val="ListParagraph"/>
              <w:numPr>
                <w:ilvl w:val="3"/>
                <w:numId w:val="34"/>
              </w:numPr>
              <w:ind w:left="402"/>
              <w:rPr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en-US" w:eastAsia="zh-CN"/>
              </w:rPr>
              <w:t>Guideline input for chairing WTSA meeting in a more effective and rule</w:t>
            </w:r>
            <w:ins w:id="11" w:author="lifang" w:date="2022-12-14T07:13:00Z">
              <w:r>
                <w:rPr>
                  <w:sz w:val="22"/>
                  <w:szCs w:val="22"/>
                  <w:lang w:val="en-US" w:eastAsia="zh-CN"/>
                </w:rPr>
                <w:t>s</w:t>
              </w:r>
            </w:ins>
            <w:r>
              <w:rPr>
                <w:sz w:val="22"/>
                <w:szCs w:val="22"/>
                <w:lang w:val="en-US" w:eastAsia="zh-CN"/>
              </w:rPr>
              <w:t>-based way.</w:t>
            </w:r>
          </w:p>
          <w:p w14:paraId="5BB3ABE8" w14:textId="631DA1D8" w:rsidR="00F12C32" w:rsidRPr="00DA08F5" w:rsidRDefault="00F12C32" w:rsidP="00F12C32">
            <w:pPr>
              <w:pStyle w:val="ListParagraph"/>
              <w:numPr>
                <w:ilvl w:val="3"/>
                <w:numId w:val="34"/>
              </w:numPr>
              <w:ind w:left="402"/>
              <w:rPr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en-US" w:eastAsia="zh-CN"/>
              </w:rPr>
              <w:t>Editors draft to TSAG meeting in Jun.2024</w:t>
            </w:r>
          </w:p>
        </w:tc>
      </w:tr>
      <w:tr w:rsidR="00F12C32" w:rsidRPr="00B911BE" w14:paraId="64A23C9C" w14:textId="77777777" w:rsidTr="00DA08F5">
        <w:tc>
          <w:tcPr>
            <w:tcW w:w="1215" w:type="dxa"/>
            <w:vMerge w:val="restart"/>
          </w:tcPr>
          <w:p w14:paraId="13D4B8A2" w14:textId="16044A05" w:rsidR="00F12C32" w:rsidRPr="00DA08F5" w:rsidRDefault="00F12C32" w:rsidP="00F12C32">
            <w:pPr>
              <w:rPr>
                <w:sz w:val="22"/>
                <w:szCs w:val="22"/>
                <w:lang w:eastAsia="zh-CN"/>
              </w:rPr>
            </w:pPr>
            <w:del w:id="12" w:author="lifang" w:date="2022-12-14T07:17:00Z">
              <w:r w:rsidRPr="00DA08F5" w:rsidDel="00F12C32">
                <w:rPr>
                  <w:sz w:val="22"/>
                  <w:szCs w:val="22"/>
                  <w:lang w:eastAsia="zh-CN"/>
                </w:rPr>
                <w:delText>Session 2</w:delText>
              </w:r>
            </w:del>
            <w:ins w:id="13" w:author="lifang" w:date="2022-12-14T07:20:00Z">
              <w:r w:rsidRPr="00DA08F5">
                <w:rPr>
                  <w:bCs/>
                  <w:sz w:val="22"/>
                  <w:szCs w:val="22"/>
                  <w:lang w:eastAsia="zh-CN"/>
                </w:rPr>
                <w:t>11:</w:t>
              </w:r>
            </w:ins>
            <w:ins w:id="14" w:author="lifang" w:date="2022-12-14T07:21:00Z">
              <w:r>
                <w:rPr>
                  <w:bCs/>
                  <w:sz w:val="22"/>
                  <w:szCs w:val="22"/>
                  <w:lang w:eastAsia="zh-CN"/>
                </w:rPr>
                <w:t>46</w:t>
              </w:r>
            </w:ins>
            <w:ins w:id="15" w:author="lifang" w:date="2022-12-14T07:20:00Z">
              <w:r w:rsidRPr="00DA08F5">
                <w:rPr>
                  <w:bCs/>
                  <w:sz w:val="22"/>
                  <w:szCs w:val="22"/>
                  <w:lang w:eastAsia="zh-CN"/>
                </w:rPr>
                <w:t>-1</w:t>
              </w:r>
              <w:r>
                <w:rPr>
                  <w:bCs/>
                  <w:sz w:val="22"/>
                  <w:szCs w:val="22"/>
                  <w:lang w:eastAsia="zh-CN"/>
                </w:rPr>
                <w:t>2</w:t>
              </w:r>
              <w:r w:rsidRPr="00DA08F5">
                <w:rPr>
                  <w:bCs/>
                  <w:sz w:val="22"/>
                  <w:szCs w:val="22"/>
                  <w:lang w:eastAsia="zh-CN"/>
                </w:rPr>
                <w:t>:</w:t>
              </w:r>
            </w:ins>
            <w:ins w:id="16" w:author="lifang" w:date="2022-12-14T07:21:00Z">
              <w:r>
                <w:rPr>
                  <w:bCs/>
                  <w:sz w:val="22"/>
                  <w:szCs w:val="22"/>
                  <w:lang w:eastAsia="zh-CN"/>
                </w:rPr>
                <w:t>30</w:t>
              </w:r>
            </w:ins>
          </w:p>
        </w:tc>
        <w:tc>
          <w:tcPr>
            <w:tcW w:w="503" w:type="dxa"/>
          </w:tcPr>
          <w:p w14:paraId="58E97FE2" w14:textId="4A009804" w:rsidR="00F12C32" w:rsidRPr="00B911BE" w:rsidRDefault="00F12C32" w:rsidP="00F12C32">
            <w:pPr>
              <w:pStyle w:val="ListParagraph"/>
              <w:numPr>
                <w:ilvl w:val="0"/>
                <w:numId w:val="33"/>
              </w:numPr>
              <w:ind w:left="180" w:firstLine="0"/>
              <w:rPr>
                <w:sz w:val="22"/>
                <w:szCs w:val="22"/>
              </w:rPr>
            </w:pPr>
          </w:p>
        </w:tc>
        <w:tc>
          <w:tcPr>
            <w:tcW w:w="1908" w:type="dxa"/>
          </w:tcPr>
          <w:p w14:paraId="10DBF372" w14:textId="440F3FAE" w:rsidR="00F12C32" w:rsidRPr="00B911BE" w:rsidRDefault="00F12C32" w:rsidP="00F12C32">
            <w:pPr>
              <w:rPr>
                <w:sz w:val="22"/>
                <w:szCs w:val="22"/>
              </w:rPr>
            </w:pPr>
            <w:r w:rsidRPr="00B911BE">
              <w:rPr>
                <w:sz w:val="22"/>
                <w:szCs w:val="22"/>
              </w:rPr>
              <w:t>Report of this TSAG RG-WTSA meeting</w:t>
            </w:r>
          </w:p>
        </w:tc>
        <w:tc>
          <w:tcPr>
            <w:tcW w:w="2783" w:type="dxa"/>
          </w:tcPr>
          <w:p w14:paraId="611716EE" w14:textId="6A91A4F5" w:rsidR="00F12C32" w:rsidRPr="00B911BE" w:rsidRDefault="00EF2275" w:rsidP="00F12C32">
            <w:pPr>
              <w:rPr>
                <w:sz w:val="22"/>
                <w:szCs w:val="22"/>
              </w:rPr>
            </w:pPr>
            <w:hyperlink r:id="rId26" w:history="1">
              <w:r w:rsidR="00F12C32" w:rsidRPr="00B911BE">
                <w:rPr>
                  <w:rStyle w:val="Hyperlink"/>
                  <w:sz w:val="22"/>
                  <w:szCs w:val="22"/>
                  <w:lang w:val="en-US"/>
                </w:rPr>
                <w:t>TSAG-TD019</w:t>
              </w:r>
            </w:hyperlink>
          </w:p>
        </w:tc>
        <w:tc>
          <w:tcPr>
            <w:tcW w:w="3220" w:type="dxa"/>
          </w:tcPr>
          <w:p w14:paraId="4DD7A358" w14:textId="77777777" w:rsidR="00F12C32" w:rsidRPr="00B911BE" w:rsidRDefault="00F12C32" w:rsidP="00F12C32">
            <w:pPr>
              <w:rPr>
                <w:sz w:val="22"/>
                <w:szCs w:val="22"/>
              </w:rPr>
            </w:pPr>
          </w:p>
        </w:tc>
      </w:tr>
      <w:tr w:rsidR="00F12C32" w:rsidRPr="00B911BE" w14:paraId="0D78520F" w14:textId="77777777" w:rsidTr="00DA08F5">
        <w:tc>
          <w:tcPr>
            <w:tcW w:w="1215" w:type="dxa"/>
            <w:vMerge/>
          </w:tcPr>
          <w:p w14:paraId="5EA28298" w14:textId="77777777" w:rsidR="00F12C32" w:rsidRPr="00B911BE" w:rsidRDefault="00F12C32" w:rsidP="00F12C32">
            <w:pPr>
              <w:pStyle w:val="ListParagraph"/>
              <w:ind w:left="180"/>
              <w:rPr>
                <w:sz w:val="22"/>
                <w:szCs w:val="22"/>
              </w:rPr>
            </w:pPr>
          </w:p>
        </w:tc>
        <w:tc>
          <w:tcPr>
            <w:tcW w:w="503" w:type="dxa"/>
          </w:tcPr>
          <w:p w14:paraId="23026578" w14:textId="62BBEDE6" w:rsidR="00F12C32" w:rsidRPr="00B911BE" w:rsidRDefault="00F12C32" w:rsidP="00F12C32">
            <w:pPr>
              <w:pStyle w:val="ListParagraph"/>
              <w:numPr>
                <w:ilvl w:val="0"/>
                <w:numId w:val="33"/>
              </w:numPr>
              <w:ind w:left="180" w:firstLine="0"/>
              <w:rPr>
                <w:sz w:val="22"/>
                <w:szCs w:val="22"/>
              </w:rPr>
            </w:pPr>
          </w:p>
        </w:tc>
        <w:tc>
          <w:tcPr>
            <w:tcW w:w="1908" w:type="dxa"/>
          </w:tcPr>
          <w:p w14:paraId="2DFB683D" w14:textId="2B0F7E01" w:rsidR="00F12C32" w:rsidRPr="00B911BE" w:rsidRDefault="00F12C32" w:rsidP="00F12C32">
            <w:pPr>
              <w:rPr>
                <w:sz w:val="22"/>
                <w:szCs w:val="22"/>
              </w:rPr>
            </w:pPr>
            <w:r w:rsidRPr="00B911BE">
              <w:rPr>
                <w:sz w:val="22"/>
                <w:szCs w:val="22"/>
              </w:rPr>
              <w:t>Closing</w:t>
            </w:r>
          </w:p>
        </w:tc>
        <w:tc>
          <w:tcPr>
            <w:tcW w:w="2783" w:type="dxa"/>
          </w:tcPr>
          <w:p w14:paraId="20DAB61E" w14:textId="77777777" w:rsidR="00F12C32" w:rsidRPr="00B911BE" w:rsidRDefault="00F12C32" w:rsidP="00F12C32">
            <w:pPr>
              <w:rPr>
                <w:sz w:val="22"/>
                <w:szCs w:val="22"/>
              </w:rPr>
            </w:pPr>
          </w:p>
        </w:tc>
        <w:tc>
          <w:tcPr>
            <w:tcW w:w="3220" w:type="dxa"/>
          </w:tcPr>
          <w:p w14:paraId="01895B18" w14:textId="77777777" w:rsidR="00F12C32" w:rsidRPr="00B911BE" w:rsidRDefault="00F12C32" w:rsidP="00F12C32">
            <w:pPr>
              <w:rPr>
                <w:sz w:val="22"/>
                <w:szCs w:val="22"/>
              </w:rPr>
            </w:pPr>
          </w:p>
        </w:tc>
      </w:tr>
    </w:tbl>
    <w:p w14:paraId="7A8CC09C" w14:textId="77777777" w:rsidR="00350213" w:rsidRDefault="00350213" w:rsidP="00350213">
      <w:pPr>
        <w:ind w:left="720"/>
      </w:pPr>
    </w:p>
    <w:p w14:paraId="0257A9D7" w14:textId="77777777" w:rsidR="00CF5AAC" w:rsidRDefault="00CF5AAC" w:rsidP="00CF5AAC"/>
    <w:p w14:paraId="5F374DAD" w14:textId="10B4C78A" w:rsidR="00CF5AAC" w:rsidRPr="00CF5AAC" w:rsidRDefault="00CF5AAC" w:rsidP="00CF5AAC">
      <w:r w:rsidRPr="00CF5AAC">
        <w:br w:type="page"/>
      </w:r>
    </w:p>
    <w:p w14:paraId="28470AC3" w14:textId="0E71D4ED" w:rsidR="00DE1F2E" w:rsidRPr="00DE1F2E" w:rsidRDefault="00DE1F2E" w:rsidP="00DE1F2E">
      <w:pPr>
        <w:pStyle w:val="AnnexNotitle"/>
      </w:pPr>
      <w:bookmarkStart w:id="17" w:name="AnnexA"/>
      <w:bookmarkStart w:id="18" w:name="_Ref505768856"/>
      <w:bookmarkStart w:id="19" w:name="_Ref505769420"/>
      <w:r w:rsidRPr="00DE1F2E">
        <w:lastRenderedPageBreak/>
        <w:t>Annex A</w:t>
      </w:r>
      <w:bookmarkEnd w:id="17"/>
      <w:r w:rsidRPr="00DE1F2E">
        <w:br/>
      </w:r>
      <w:r w:rsidR="00D06FD0">
        <w:t>List of</w:t>
      </w:r>
      <w:r w:rsidRPr="00DE1F2E">
        <w:t xml:space="preserve"> documents</w:t>
      </w:r>
      <w:bookmarkEnd w:id="18"/>
      <w:bookmarkEnd w:id="19"/>
      <w:r w:rsidR="00D06FD0">
        <w:t xml:space="preserve"> </w:t>
      </w:r>
    </w:p>
    <w:tbl>
      <w:tblPr>
        <w:tblStyle w:val="TableGrid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93"/>
        <w:gridCol w:w="1428"/>
        <w:gridCol w:w="3518"/>
        <w:gridCol w:w="4270"/>
      </w:tblGrid>
      <w:tr w:rsidR="00C93F04" w:rsidRPr="00DE1F2E" w14:paraId="696D92FF" w14:textId="77777777" w:rsidTr="00DA08F5">
        <w:trPr>
          <w:cantSplit/>
          <w:tblHeader/>
          <w:jc w:val="center"/>
        </w:trPr>
        <w:tc>
          <w:tcPr>
            <w:tcW w:w="615" w:type="dxa"/>
            <w:tcBorders>
              <w:top w:val="single" w:sz="12" w:space="0" w:color="auto"/>
              <w:bottom w:val="single" w:sz="12" w:space="0" w:color="auto"/>
            </w:tcBorders>
          </w:tcPr>
          <w:p w14:paraId="14FB5F65" w14:textId="4392A355" w:rsidR="00485EDC" w:rsidRPr="00350213" w:rsidRDefault="00895BBB" w:rsidP="00360819">
            <w:pPr>
              <w:pStyle w:val="Tablehead"/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#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7EAB59" w14:textId="37BAD147" w:rsidR="00485EDC" w:rsidRPr="00DE1F2E" w:rsidRDefault="00485EDC" w:rsidP="00D6556C">
            <w:pPr>
              <w:pStyle w:val="Tablehead"/>
              <w:rPr>
                <w:lang w:val="en-US"/>
              </w:rPr>
            </w:pPr>
            <w:r w:rsidRPr="00DE1F2E">
              <w:rPr>
                <w:lang w:val="en-US"/>
              </w:rPr>
              <w:t>Category</w:t>
            </w:r>
          </w:p>
        </w:tc>
        <w:tc>
          <w:tcPr>
            <w:tcW w:w="85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805026" w14:textId="77777777" w:rsidR="00485EDC" w:rsidRPr="00DE1F2E" w:rsidRDefault="00485EDC" w:rsidP="00D6556C">
            <w:pPr>
              <w:pStyle w:val="Tablehead"/>
              <w:rPr>
                <w:lang w:val="en-US"/>
              </w:rPr>
            </w:pPr>
            <w:r w:rsidRPr="00DE1F2E">
              <w:rPr>
                <w:lang w:val="en-US"/>
              </w:rPr>
              <w:t>Contribution #, Source</w:t>
            </w:r>
            <w:r w:rsidRPr="00DE1F2E">
              <w:rPr>
                <w:lang w:val="en-US"/>
              </w:rPr>
              <w:br/>
              <w:t>Title</w:t>
            </w:r>
          </w:p>
        </w:tc>
        <w:tc>
          <w:tcPr>
            <w:tcW w:w="109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68F7AFA" w14:textId="22BA3807" w:rsidR="00485EDC" w:rsidRPr="00DE1F2E" w:rsidRDefault="00BC00B7" w:rsidP="00D6556C">
            <w:pPr>
              <w:pStyle w:val="Tablehead"/>
              <w:rPr>
                <w:lang w:val="en-US"/>
              </w:rPr>
            </w:pPr>
            <w:r w:rsidRPr="00BC00B7">
              <w:rPr>
                <w:bCs/>
              </w:rPr>
              <w:t>Summary and Proposals</w:t>
            </w:r>
          </w:p>
        </w:tc>
      </w:tr>
      <w:tr w:rsidR="00C93F04" w:rsidRPr="00DE1F2E" w14:paraId="414E77D1" w14:textId="77777777" w:rsidTr="00DA08F5">
        <w:trPr>
          <w:cantSplit/>
          <w:jc w:val="center"/>
        </w:trPr>
        <w:tc>
          <w:tcPr>
            <w:tcW w:w="615" w:type="dxa"/>
            <w:tcBorders>
              <w:top w:val="single" w:sz="12" w:space="0" w:color="auto"/>
            </w:tcBorders>
          </w:tcPr>
          <w:p w14:paraId="0890D479" w14:textId="34CC9ED3" w:rsidR="00485EDC" w:rsidRPr="00350213" w:rsidRDefault="00485EDC" w:rsidP="00360819">
            <w:pPr>
              <w:pStyle w:val="Tabletext"/>
              <w:numPr>
                <w:ilvl w:val="0"/>
                <w:numId w:val="25"/>
              </w:num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710" w:type="dxa"/>
            <w:tcBorders>
              <w:top w:val="single" w:sz="12" w:space="0" w:color="auto"/>
            </w:tcBorders>
            <w:shd w:val="clear" w:color="auto" w:fill="auto"/>
          </w:tcPr>
          <w:p w14:paraId="1853C606" w14:textId="0A876DED" w:rsidR="00485EDC" w:rsidRPr="00DE1F2E" w:rsidRDefault="00485EDC" w:rsidP="00DE6401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Admin</w:t>
            </w:r>
          </w:p>
        </w:tc>
        <w:tc>
          <w:tcPr>
            <w:tcW w:w="8550" w:type="dxa"/>
            <w:tcBorders>
              <w:top w:val="single" w:sz="12" w:space="0" w:color="auto"/>
            </w:tcBorders>
            <w:shd w:val="clear" w:color="auto" w:fill="auto"/>
          </w:tcPr>
          <w:p w14:paraId="60E09B96" w14:textId="0283662D" w:rsidR="00485EDC" w:rsidRPr="00C93F04" w:rsidRDefault="00EF2275" w:rsidP="00DE6401">
            <w:pPr>
              <w:pStyle w:val="Tabletext"/>
            </w:pPr>
            <w:hyperlink r:id="rId27" w:history="1">
              <w:r w:rsidR="00485EDC" w:rsidRPr="00B3195C">
                <w:rPr>
                  <w:rStyle w:val="Hyperlink"/>
                </w:rPr>
                <w:t>TSAG-TD01</w:t>
              </w:r>
              <w:r w:rsidR="001A44A0" w:rsidRPr="00B3195C">
                <w:rPr>
                  <w:rStyle w:val="Hyperlink"/>
                </w:rPr>
                <w:t>8R1</w:t>
              </w:r>
            </w:hyperlink>
            <w:r w:rsidR="00485EDC" w:rsidRPr="00C93F04">
              <w:t>: Rapporteur RG-WTSA</w:t>
            </w:r>
          </w:p>
          <w:p w14:paraId="23BDA74E" w14:textId="192ACD14" w:rsidR="00485EDC" w:rsidRPr="00DE1F2E" w:rsidRDefault="00485EDC" w:rsidP="00DE6401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 xml:space="preserve">Title: </w:t>
            </w:r>
            <w:r w:rsidRPr="001D5BDA">
              <w:rPr>
                <w:lang w:val="en-US"/>
              </w:rPr>
              <w:t>WTSA Preparations (RG</w:t>
            </w:r>
            <w:r>
              <w:rPr>
                <w:lang w:val="en-US"/>
              </w:rPr>
              <w:noBreakHyphen/>
            </w:r>
            <w:r w:rsidRPr="001D5BDA">
              <w:rPr>
                <w:lang w:val="en-US"/>
              </w:rPr>
              <w:t xml:space="preserve">WTSA) Agenda </w:t>
            </w:r>
            <w:r>
              <w:t>(</w:t>
            </w:r>
            <w:r>
              <w:fldChar w:fldCharType="begin"/>
            </w:r>
            <w:r>
              <w:instrText xml:space="preserve"> styleref VenueDate </w:instrText>
            </w:r>
            <w:r>
              <w:fldChar w:fldCharType="separate"/>
            </w:r>
            <w:r>
              <w:rPr>
                <w:noProof/>
              </w:rPr>
              <w:t>Geneva, 12-16 December 2022</w:t>
            </w:r>
            <w:r>
              <w:fldChar w:fldCharType="end"/>
            </w:r>
            <w:r>
              <w:t>)</w:t>
            </w:r>
          </w:p>
        </w:tc>
        <w:tc>
          <w:tcPr>
            <w:tcW w:w="10983" w:type="dxa"/>
            <w:tcBorders>
              <w:top w:val="single" w:sz="12" w:space="0" w:color="auto"/>
            </w:tcBorders>
            <w:shd w:val="clear" w:color="auto" w:fill="auto"/>
          </w:tcPr>
          <w:p w14:paraId="3DC81EB2" w14:textId="2217CDB0" w:rsidR="00485EDC" w:rsidRPr="00DE1F2E" w:rsidRDefault="00485EDC" w:rsidP="00DE6401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This document (latest revision)</w:t>
            </w:r>
          </w:p>
        </w:tc>
      </w:tr>
      <w:tr w:rsidR="00C93F04" w:rsidRPr="00D55168" w14:paraId="4D93BC29" w14:textId="77777777" w:rsidTr="00DA08F5">
        <w:trPr>
          <w:cantSplit/>
          <w:jc w:val="center"/>
        </w:trPr>
        <w:tc>
          <w:tcPr>
            <w:tcW w:w="615" w:type="dxa"/>
          </w:tcPr>
          <w:p w14:paraId="5C7F599B" w14:textId="28F5DFFE" w:rsidR="00485EDC" w:rsidRPr="00350213" w:rsidRDefault="00485EDC" w:rsidP="00360819">
            <w:pPr>
              <w:pStyle w:val="Tabletext"/>
              <w:numPr>
                <w:ilvl w:val="0"/>
                <w:numId w:val="25"/>
              </w:num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710" w:type="dxa"/>
            <w:shd w:val="clear" w:color="auto" w:fill="auto"/>
          </w:tcPr>
          <w:p w14:paraId="50245FF0" w14:textId="3733E25A" w:rsidR="00485EDC" w:rsidRPr="009914C2" w:rsidRDefault="00485EDC" w:rsidP="00DE6401">
            <w:pPr>
              <w:pStyle w:val="Tabletext"/>
              <w:rPr>
                <w:lang w:val="en-US"/>
              </w:rPr>
            </w:pPr>
            <w:r w:rsidRPr="009914C2">
              <w:rPr>
                <w:lang w:val="en-US"/>
              </w:rPr>
              <w:t>Admin</w:t>
            </w:r>
          </w:p>
        </w:tc>
        <w:tc>
          <w:tcPr>
            <w:tcW w:w="8550" w:type="dxa"/>
            <w:shd w:val="clear" w:color="auto" w:fill="auto"/>
          </w:tcPr>
          <w:p w14:paraId="0F1D8558" w14:textId="4B5E5D25" w:rsidR="00485EDC" w:rsidRPr="009914C2" w:rsidRDefault="00EF2275" w:rsidP="00DE6401">
            <w:pPr>
              <w:pStyle w:val="Tabletext"/>
              <w:rPr>
                <w:lang w:val="en-US"/>
              </w:rPr>
            </w:pPr>
            <w:hyperlink r:id="rId28" w:history="1">
              <w:r w:rsidR="00485EDC" w:rsidRPr="009914C2">
                <w:rPr>
                  <w:rStyle w:val="Hyperlink"/>
                  <w:lang w:val="en-US"/>
                </w:rPr>
                <w:t>TSAG-TD06</w:t>
              </w:r>
              <w:r w:rsidR="001A44A0">
                <w:rPr>
                  <w:rStyle w:val="Hyperlink"/>
                  <w:lang w:val="en-US"/>
                </w:rPr>
                <w:t>4</w:t>
              </w:r>
              <w:r w:rsidR="001A44A0">
                <w:rPr>
                  <w:rStyle w:val="Hyperlink"/>
                </w:rPr>
                <w:t>R1</w:t>
              </w:r>
            </w:hyperlink>
            <w:r w:rsidR="00485EDC" w:rsidRPr="009914C2">
              <w:rPr>
                <w:lang w:val="en-US"/>
              </w:rPr>
              <w:t>: Chairman, TSAG</w:t>
            </w:r>
          </w:p>
          <w:p w14:paraId="60FA73CD" w14:textId="68245440" w:rsidR="00485EDC" w:rsidRPr="009914C2" w:rsidRDefault="00C93F04" w:rsidP="00DE6401">
            <w:pPr>
              <w:pStyle w:val="Tabletext"/>
              <w:rPr>
                <w:lang w:val="en-US"/>
              </w:rPr>
            </w:pPr>
            <w:r w:rsidRPr="00C93F04">
              <w:rPr>
                <w:lang w:val="en-US"/>
              </w:rPr>
              <w:t xml:space="preserve">Title: </w:t>
            </w:r>
            <w:r w:rsidR="00485EDC" w:rsidRPr="009914C2">
              <w:rPr>
                <w:lang w:val="en-US"/>
              </w:rPr>
              <w:t>Proposed TSAG structure, organization, and leadership for the 2022-2024 study period</w:t>
            </w:r>
          </w:p>
        </w:tc>
        <w:tc>
          <w:tcPr>
            <w:tcW w:w="10983" w:type="dxa"/>
            <w:shd w:val="clear" w:color="auto" w:fill="auto"/>
          </w:tcPr>
          <w:p w14:paraId="0339703E" w14:textId="2FD458ED" w:rsidR="00485EDC" w:rsidRPr="009914C2" w:rsidRDefault="00485EDC" w:rsidP="00DE6401">
            <w:pPr>
              <w:pStyle w:val="Tabletext"/>
              <w:rPr>
                <w:lang w:val="en-US"/>
              </w:rPr>
            </w:pPr>
            <w:r w:rsidRPr="009914C2">
              <w:rPr>
                <w:lang w:val="en-US"/>
              </w:rPr>
              <w:t>Proposed Terms of Reference for TSAG RG-WTSA</w:t>
            </w:r>
          </w:p>
        </w:tc>
      </w:tr>
      <w:tr w:rsidR="00C93F04" w:rsidRPr="00D55168" w14:paraId="2B17F5E1" w14:textId="77777777" w:rsidTr="00DA08F5">
        <w:trPr>
          <w:cantSplit/>
          <w:jc w:val="center"/>
        </w:trPr>
        <w:tc>
          <w:tcPr>
            <w:tcW w:w="615" w:type="dxa"/>
          </w:tcPr>
          <w:p w14:paraId="5F057AE5" w14:textId="7B9ED6DB" w:rsidR="00485EDC" w:rsidRPr="00350213" w:rsidRDefault="00485EDC" w:rsidP="00360819">
            <w:pPr>
              <w:pStyle w:val="Tabletext"/>
              <w:numPr>
                <w:ilvl w:val="0"/>
                <w:numId w:val="25"/>
              </w:num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710" w:type="dxa"/>
            <w:shd w:val="clear" w:color="auto" w:fill="auto"/>
          </w:tcPr>
          <w:p w14:paraId="00BA3CEE" w14:textId="1C9D7104" w:rsidR="00485EDC" w:rsidRPr="00606C34" w:rsidRDefault="00485EDC" w:rsidP="00DE6401">
            <w:pPr>
              <w:pStyle w:val="Tabletext"/>
              <w:rPr>
                <w:lang w:val="en-US"/>
              </w:rPr>
            </w:pPr>
            <w:r w:rsidRPr="00606C34">
              <w:rPr>
                <w:lang w:val="en-US"/>
              </w:rPr>
              <w:t>Report</w:t>
            </w:r>
          </w:p>
        </w:tc>
        <w:tc>
          <w:tcPr>
            <w:tcW w:w="8550" w:type="dxa"/>
            <w:shd w:val="clear" w:color="auto" w:fill="auto"/>
          </w:tcPr>
          <w:p w14:paraId="3ACC5042" w14:textId="527BDCCF" w:rsidR="00485EDC" w:rsidRPr="00606C34" w:rsidRDefault="00EF2275" w:rsidP="00DE6401">
            <w:pPr>
              <w:pStyle w:val="Tabletext"/>
              <w:rPr>
                <w:lang w:val="en-US"/>
              </w:rPr>
            </w:pPr>
            <w:hyperlink r:id="rId29" w:history="1">
              <w:r w:rsidR="00485EDC" w:rsidRPr="00606C34">
                <w:rPr>
                  <w:rStyle w:val="Hyperlink"/>
                  <w:lang w:val="en-US"/>
                </w:rPr>
                <w:t>TSAG-TD022</w:t>
              </w:r>
            </w:hyperlink>
            <w:r w:rsidR="00485EDC" w:rsidRPr="00606C34">
              <w:rPr>
                <w:lang w:val="en-US"/>
              </w:rPr>
              <w:t>: Director, TSB</w:t>
            </w:r>
          </w:p>
          <w:p w14:paraId="03C01556" w14:textId="763D5514" w:rsidR="00485EDC" w:rsidRPr="00606C34" w:rsidRDefault="00485EDC" w:rsidP="00DE6401">
            <w:pPr>
              <w:pStyle w:val="Tabletext"/>
              <w:rPr>
                <w:lang w:val="en-US"/>
              </w:rPr>
            </w:pPr>
            <w:r w:rsidRPr="00606C34">
              <w:rPr>
                <w:lang w:val="en-US"/>
              </w:rPr>
              <w:t>Title: Report of the Global Standards Symposium (GSS-20) and the World Telecommunication Standardization Assembly (WTSA-20)</w:t>
            </w:r>
          </w:p>
        </w:tc>
        <w:tc>
          <w:tcPr>
            <w:tcW w:w="10983" w:type="dxa"/>
            <w:shd w:val="clear" w:color="auto" w:fill="auto"/>
          </w:tcPr>
          <w:p w14:paraId="7AFF316C" w14:textId="77D7D11D" w:rsidR="00485EDC" w:rsidRPr="00606C34" w:rsidRDefault="00485EDC" w:rsidP="00DE6401">
            <w:pPr>
              <w:pStyle w:val="Tabletext"/>
              <w:rPr>
                <w:lang w:val="en-US"/>
              </w:rPr>
            </w:pPr>
            <w:r w:rsidRPr="00606C34">
              <w:rPr>
                <w:lang w:val="en-US"/>
              </w:rPr>
              <w:t>To note</w:t>
            </w:r>
          </w:p>
        </w:tc>
      </w:tr>
      <w:tr w:rsidR="00C93F04" w:rsidRPr="00D55168" w14:paraId="13B85911" w14:textId="77777777" w:rsidTr="00DA08F5">
        <w:trPr>
          <w:cantSplit/>
          <w:jc w:val="center"/>
        </w:trPr>
        <w:tc>
          <w:tcPr>
            <w:tcW w:w="615" w:type="dxa"/>
          </w:tcPr>
          <w:p w14:paraId="2C04DEA2" w14:textId="17A5899F" w:rsidR="00485EDC" w:rsidRPr="00350213" w:rsidRDefault="00485EDC" w:rsidP="00360819">
            <w:pPr>
              <w:pStyle w:val="Tabletext"/>
              <w:numPr>
                <w:ilvl w:val="0"/>
                <w:numId w:val="25"/>
              </w:num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710" w:type="dxa"/>
            <w:shd w:val="clear" w:color="auto" w:fill="auto"/>
          </w:tcPr>
          <w:p w14:paraId="501EA4F3" w14:textId="7048983A" w:rsidR="00485EDC" w:rsidRPr="00606C34" w:rsidRDefault="00485EDC" w:rsidP="00DE6401">
            <w:pPr>
              <w:pStyle w:val="Tabletext"/>
              <w:rPr>
                <w:lang w:val="en-US"/>
              </w:rPr>
            </w:pPr>
            <w:r w:rsidRPr="00606C34">
              <w:rPr>
                <w:lang w:val="en-US"/>
              </w:rPr>
              <w:t>Action plan</w:t>
            </w:r>
          </w:p>
        </w:tc>
        <w:tc>
          <w:tcPr>
            <w:tcW w:w="8550" w:type="dxa"/>
            <w:shd w:val="clear" w:color="auto" w:fill="auto"/>
          </w:tcPr>
          <w:p w14:paraId="467D6E8C" w14:textId="3BD40825" w:rsidR="00485EDC" w:rsidRPr="00606C34" w:rsidRDefault="00EF2275" w:rsidP="00DE6401">
            <w:pPr>
              <w:pStyle w:val="Tabletext"/>
              <w:rPr>
                <w:lang w:val="en-US"/>
              </w:rPr>
            </w:pPr>
            <w:hyperlink r:id="rId30" w:history="1">
              <w:r w:rsidR="00485EDC" w:rsidRPr="00606C34">
                <w:rPr>
                  <w:rStyle w:val="Hyperlink"/>
                  <w:lang w:val="en-US"/>
                </w:rPr>
                <w:t>TSAG-TD024</w:t>
              </w:r>
            </w:hyperlink>
            <w:r w:rsidR="00485EDC" w:rsidRPr="00606C34">
              <w:rPr>
                <w:lang w:val="en-US"/>
              </w:rPr>
              <w:t>: Director, TSB</w:t>
            </w:r>
          </w:p>
          <w:p w14:paraId="42AAE980" w14:textId="58695BD9" w:rsidR="00485EDC" w:rsidRPr="00606C34" w:rsidRDefault="00C93F04" w:rsidP="00DE6401">
            <w:pPr>
              <w:pStyle w:val="Tabletext"/>
              <w:rPr>
                <w:lang w:val="en-US"/>
              </w:rPr>
            </w:pPr>
            <w:r w:rsidRPr="00C93F04">
              <w:rPr>
                <w:lang w:val="en-US"/>
              </w:rPr>
              <w:t xml:space="preserve">Title: </w:t>
            </w:r>
            <w:r w:rsidR="00485EDC" w:rsidRPr="00606C34">
              <w:rPr>
                <w:lang w:val="en-US"/>
              </w:rPr>
              <w:t>Action plan related to the Resolutions and Opinion of WTSA</w:t>
            </w:r>
          </w:p>
        </w:tc>
        <w:tc>
          <w:tcPr>
            <w:tcW w:w="10983" w:type="dxa"/>
            <w:shd w:val="clear" w:color="auto" w:fill="auto"/>
          </w:tcPr>
          <w:p w14:paraId="31CCAA91" w14:textId="6F3CE2BC" w:rsidR="00485EDC" w:rsidRPr="00606C34" w:rsidRDefault="00F3416D" w:rsidP="00DE6401">
            <w:pPr>
              <w:pStyle w:val="Tabletext"/>
              <w:rPr>
                <w:lang w:val="en-US"/>
              </w:rPr>
            </w:pPr>
            <w:r w:rsidRPr="00F3416D">
              <w:rPr>
                <w:lang w:val="en-US"/>
              </w:rPr>
              <w:t>To review WTSA Res.11 “UPU-POC”</w:t>
            </w:r>
          </w:p>
        </w:tc>
      </w:tr>
      <w:tr w:rsidR="00C93F04" w:rsidRPr="00D55168" w14:paraId="11BF7E09" w14:textId="77777777" w:rsidTr="00DA08F5">
        <w:trPr>
          <w:cantSplit/>
          <w:jc w:val="center"/>
        </w:trPr>
        <w:tc>
          <w:tcPr>
            <w:tcW w:w="615" w:type="dxa"/>
          </w:tcPr>
          <w:p w14:paraId="64AF9A20" w14:textId="77777777" w:rsidR="001A44A0" w:rsidRPr="00350213" w:rsidRDefault="001A44A0" w:rsidP="001A44A0">
            <w:pPr>
              <w:pStyle w:val="Tabletext"/>
              <w:numPr>
                <w:ilvl w:val="0"/>
                <w:numId w:val="25"/>
              </w:num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710" w:type="dxa"/>
            <w:shd w:val="clear" w:color="auto" w:fill="auto"/>
          </w:tcPr>
          <w:p w14:paraId="3FB8A52D" w14:textId="0059C9BA" w:rsidR="001A44A0" w:rsidRPr="00606C34" w:rsidRDefault="001A44A0" w:rsidP="001A44A0">
            <w:pPr>
              <w:pStyle w:val="Tabletext"/>
              <w:rPr>
                <w:lang w:val="en-US"/>
              </w:rPr>
            </w:pPr>
            <w:r w:rsidRPr="00606C34">
              <w:rPr>
                <w:lang w:val="en-US"/>
              </w:rPr>
              <w:t>Action plan</w:t>
            </w:r>
          </w:p>
        </w:tc>
        <w:tc>
          <w:tcPr>
            <w:tcW w:w="8550" w:type="dxa"/>
            <w:shd w:val="clear" w:color="auto" w:fill="auto"/>
          </w:tcPr>
          <w:p w14:paraId="2859D5FC" w14:textId="77777777" w:rsidR="001A44A0" w:rsidRPr="001A44A0" w:rsidRDefault="00EF2275" w:rsidP="001A44A0">
            <w:pPr>
              <w:pStyle w:val="Tabletext"/>
            </w:pPr>
            <w:hyperlink r:id="rId31" w:history="1">
              <w:r w:rsidR="001A44A0">
                <w:rPr>
                  <w:rStyle w:val="Hyperlink"/>
                  <w:lang w:val="en-US"/>
                </w:rPr>
                <w:t>TSAG-TD065R1</w:t>
              </w:r>
            </w:hyperlink>
            <w:r w:rsidR="001A44A0" w:rsidRPr="00606C34">
              <w:rPr>
                <w:lang w:val="en-US"/>
              </w:rPr>
              <w:t xml:space="preserve">: </w:t>
            </w:r>
            <w:r w:rsidR="001A44A0" w:rsidRPr="001A44A0">
              <w:t>Chairman, TSAG</w:t>
            </w:r>
          </w:p>
          <w:p w14:paraId="29A58A3D" w14:textId="1188A3CB" w:rsidR="001A44A0" w:rsidRDefault="00C93F04" w:rsidP="001A44A0">
            <w:pPr>
              <w:pStyle w:val="Tabletext"/>
            </w:pPr>
            <w:r w:rsidRPr="00C93F04">
              <w:rPr>
                <w:lang w:val="en-US"/>
              </w:rPr>
              <w:t xml:space="preserve">Title: </w:t>
            </w:r>
            <w:r w:rsidR="001A44A0" w:rsidRPr="001A44A0">
              <w:t>TSAG Action plan for the 2022-2024 study period</w:t>
            </w:r>
          </w:p>
        </w:tc>
        <w:tc>
          <w:tcPr>
            <w:tcW w:w="10983" w:type="dxa"/>
            <w:shd w:val="clear" w:color="auto" w:fill="auto"/>
          </w:tcPr>
          <w:p w14:paraId="66E06625" w14:textId="3C2BFB93" w:rsidR="001A44A0" w:rsidRDefault="001A44A0" w:rsidP="00C85406">
            <w:pPr>
              <w:pStyle w:val="Tabletext"/>
              <w:numPr>
                <w:ilvl w:val="0"/>
                <w:numId w:val="36"/>
              </w:numPr>
              <w:rPr>
                <w:lang w:val="en-US"/>
              </w:rPr>
            </w:pPr>
            <w:r w:rsidRPr="001A44A0">
              <w:rPr>
                <w:lang w:val="en-US"/>
              </w:rPr>
              <w:t>22-04</w:t>
            </w:r>
            <w:r w:rsidRPr="001A44A0">
              <w:rPr>
                <w:lang w:val="en-US"/>
              </w:rPr>
              <w:tab/>
              <w:t>TSAG to examine implementation of the actions and achievement of the goals as reflected in the annual ITU-T operational plan and in the WTSA 20 Action Plan (resolves 2)</w:t>
            </w:r>
          </w:p>
          <w:p w14:paraId="4EB5064C" w14:textId="5300F5BE" w:rsidR="001A44A0" w:rsidRPr="001A44A0" w:rsidRDefault="001A44A0" w:rsidP="001A44A0">
            <w:pPr>
              <w:pStyle w:val="Tabletext"/>
              <w:numPr>
                <w:ilvl w:val="0"/>
                <w:numId w:val="36"/>
              </w:numPr>
              <w:rPr>
                <w:lang w:val="en-US"/>
              </w:rPr>
            </w:pPr>
            <w:r w:rsidRPr="001A44A0">
              <w:rPr>
                <w:lang w:val="en-US"/>
              </w:rPr>
              <w:t>22-23</w:t>
            </w:r>
            <w:r w:rsidRPr="001A44A0">
              <w:rPr>
                <w:lang w:val="en-US"/>
              </w:rPr>
              <w:tab/>
              <w:t>TSAG to conduct, with the support and contributions from its members, to take necessary measures to review Resolution 11 (Rev. Hammamet, 2016) and its implementation and to provide a proposal for the way forward for its modification and/or any other suggestion. (WTSA-20 Action 9)</w:t>
            </w:r>
          </w:p>
        </w:tc>
      </w:tr>
      <w:tr w:rsidR="001A44A0" w:rsidRPr="00D55168" w14:paraId="6C79AD58" w14:textId="77777777" w:rsidTr="00DA08F5">
        <w:trPr>
          <w:cantSplit/>
          <w:jc w:val="center"/>
        </w:trPr>
        <w:tc>
          <w:tcPr>
            <w:tcW w:w="615" w:type="dxa"/>
          </w:tcPr>
          <w:p w14:paraId="774DA9C5" w14:textId="77777777" w:rsidR="001A44A0" w:rsidRPr="00350213" w:rsidRDefault="001A44A0" w:rsidP="001A44A0">
            <w:pPr>
              <w:pStyle w:val="Tabletext"/>
              <w:numPr>
                <w:ilvl w:val="0"/>
                <w:numId w:val="25"/>
              </w:num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710" w:type="dxa"/>
            <w:shd w:val="clear" w:color="auto" w:fill="auto"/>
          </w:tcPr>
          <w:p w14:paraId="7976EE83" w14:textId="6441D58E" w:rsidR="001A44A0" w:rsidRPr="00606C34" w:rsidRDefault="001A44A0" w:rsidP="001A44A0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Action plan</w:t>
            </w:r>
          </w:p>
        </w:tc>
        <w:tc>
          <w:tcPr>
            <w:tcW w:w="8550" w:type="dxa"/>
            <w:shd w:val="clear" w:color="auto" w:fill="auto"/>
          </w:tcPr>
          <w:p w14:paraId="50E24B2D" w14:textId="77777777" w:rsidR="001A44A0" w:rsidRPr="001A44A0" w:rsidRDefault="00EF2275" w:rsidP="001A44A0">
            <w:pPr>
              <w:pStyle w:val="Tabletext"/>
            </w:pPr>
            <w:hyperlink r:id="rId32" w:history="1">
              <w:r w:rsidR="001A44A0">
                <w:rPr>
                  <w:rStyle w:val="Hyperlink"/>
                  <w:lang w:val="en-US"/>
                </w:rPr>
                <w:t>TSAG-TD068</w:t>
              </w:r>
            </w:hyperlink>
            <w:r w:rsidR="001A44A0" w:rsidRPr="001A44A0">
              <w:rPr>
                <w:lang w:val="en-US"/>
              </w:rPr>
              <w:t>:</w:t>
            </w:r>
            <w:r w:rsidR="001A44A0">
              <w:rPr>
                <w:lang w:val="en-US"/>
              </w:rPr>
              <w:t xml:space="preserve"> </w:t>
            </w:r>
            <w:r w:rsidR="001A44A0" w:rsidRPr="001A44A0">
              <w:t>TSB</w:t>
            </w:r>
          </w:p>
          <w:p w14:paraId="62A912D8" w14:textId="187C4A42" w:rsidR="001A44A0" w:rsidRDefault="00C93F04" w:rsidP="001A44A0">
            <w:pPr>
              <w:pStyle w:val="Tabletext"/>
            </w:pPr>
            <w:r w:rsidRPr="00C93F04">
              <w:rPr>
                <w:lang w:val="en-US"/>
              </w:rPr>
              <w:t xml:space="preserve">Title: </w:t>
            </w:r>
            <w:r w:rsidR="001A44A0" w:rsidRPr="001A44A0">
              <w:t>New actions for TSAG from PP22</w:t>
            </w:r>
          </w:p>
        </w:tc>
        <w:tc>
          <w:tcPr>
            <w:tcW w:w="10983" w:type="dxa"/>
            <w:shd w:val="clear" w:color="auto" w:fill="auto"/>
          </w:tcPr>
          <w:p w14:paraId="0B44E108" w14:textId="19D836A9" w:rsidR="001A44A0" w:rsidRPr="001A44A0" w:rsidRDefault="001A44A0" w:rsidP="001A44A0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To note, no specific action need to be taken by RG-WTSA.</w:t>
            </w:r>
          </w:p>
        </w:tc>
      </w:tr>
      <w:tr w:rsidR="00C93F04" w:rsidRPr="00DE1F2E" w14:paraId="27C24D5C" w14:textId="77777777" w:rsidTr="00DA08F5">
        <w:trPr>
          <w:cantSplit/>
          <w:jc w:val="center"/>
        </w:trPr>
        <w:tc>
          <w:tcPr>
            <w:tcW w:w="615" w:type="dxa"/>
          </w:tcPr>
          <w:p w14:paraId="4416863B" w14:textId="449D4831" w:rsidR="00485EDC" w:rsidRPr="00350213" w:rsidRDefault="00485EDC" w:rsidP="00360819">
            <w:pPr>
              <w:pStyle w:val="Tabletext"/>
              <w:numPr>
                <w:ilvl w:val="0"/>
                <w:numId w:val="25"/>
              </w:num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710" w:type="dxa"/>
            <w:shd w:val="clear" w:color="auto" w:fill="auto"/>
          </w:tcPr>
          <w:p w14:paraId="59ADBEAC" w14:textId="51DDC68A" w:rsidR="00485EDC" w:rsidRPr="00DE1F2E" w:rsidRDefault="00485EDC" w:rsidP="00DE6401">
            <w:pPr>
              <w:pStyle w:val="Tabletext"/>
              <w:rPr>
                <w:lang w:val="en-US"/>
              </w:rPr>
            </w:pPr>
            <w:bookmarkStart w:id="20" w:name="_Hlk121737178"/>
            <w:r>
              <w:rPr>
                <w:lang w:val="en-US"/>
              </w:rPr>
              <w:t>Liaison statement</w:t>
            </w:r>
          </w:p>
        </w:tc>
        <w:tc>
          <w:tcPr>
            <w:tcW w:w="8550" w:type="dxa"/>
            <w:shd w:val="clear" w:color="auto" w:fill="auto"/>
          </w:tcPr>
          <w:p w14:paraId="51CD66FE" w14:textId="77777777" w:rsidR="00485EDC" w:rsidRPr="00350213" w:rsidRDefault="00EF2275" w:rsidP="00DE6401">
            <w:pPr>
              <w:pStyle w:val="Tabletext"/>
            </w:pPr>
            <w:hyperlink r:id="rId33" w:history="1">
              <w:r w:rsidR="00485EDC" w:rsidRPr="001D5BDA">
                <w:rPr>
                  <w:rStyle w:val="Hyperlink"/>
                  <w:lang w:val="en-US"/>
                </w:rPr>
                <w:t>TSAG-TD</w:t>
              </w:r>
              <w:r w:rsidR="00485EDC">
                <w:rPr>
                  <w:rStyle w:val="Hyperlink"/>
                  <w:lang w:val="en-US"/>
                </w:rPr>
                <w:t>1</w:t>
              </w:r>
              <w:r w:rsidR="00485EDC">
                <w:rPr>
                  <w:rStyle w:val="Hyperlink"/>
                </w:rPr>
                <w:t>08</w:t>
              </w:r>
            </w:hyperlink>
            <w:r w:rsidR="00485EDC" w:rsidRPr="00350213">
              <w:t>:</w:t>
            </w:r>
            <w:r w:rsidR="00485EDC">
              <w:t xml:space="preserve"> </w:t>
            </w:r>
            <w:r w:rsidR="00485EDC" w:rsidRPr="00350213">
              <w:t>ITU-T SG5</w:t>
            </w:r>
          </w:p>
          <w:p w14:paraId="27CD6A95" w14:textId="41237C61" w:rsidR="00485EDC" w:rsidRPr="00DE1F2E" w:rsidRDefault="00485EDC" w:rsidP="00DE6401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 xml:space="preserve">Title: </w:t>
            </w:r>
            <w:r w:rsidRPr="00B370B5">
              <w:rPr>
                <w:lang w:val="en-US"/>
              </w:rPr>
              <w:t>LS/i on PP Resolution 176 on Measurement and assessment concerns related to human exposure to electromagnetic fields [from ITU-T SG5]</w:t>
            </w:r>
          </w:p>
        </w:tc>
        <w:tc>
          <w:tcPr>
            <w:tcW w:w="10983" w:type="dxa"/>
            <w:shd w:val="clear" w:color="auto" w:fill="auto"/>
          </w:tcPr>
          <w:p w14:paraId="71790EB0" w14:textId="7DCD3523" w:rsidR="00485EDC" w:rsidRDefault="00485EDC" w:rsidP="00DE6401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Clarification of the role of ISO/IEC regarding limits of exposure to EMF in PP Resolution 176 (Rev. Bucharest, 2022).</w:t>
            </w:r>
          </w:p>
          <w:p w14:paraId="0E7E8BB5" w14:textId="00589C13" w:rsidR="00485EDC" w:rsidRPr="00DE1F2E" w:rsidRDefault="00485EDC" w:rsidP="00DE6401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TSAG is invited to take this into consideration in any work on revisions to PP Resolution 176.</w:t>
            </w:r>
          </w:p>
        </w:tc>
      </w:tr>
      <w:tr w:rsidR="00C93F04" w:rsidRPr="00DE1F2E" w14:paraId="74E1DDF6" w14:textId="77777777" w:rsidTr="00DA08F5">
        <w:trPr>
          <w:cantSplit/>
          <w:jc w:val="center"/>
        </w:trPr>
        <w:tc>
          <w:tcPr>
            <w:tcW w:w="615" w:type="dxa"/>
          </w:tcPr>
          <w:p w14:paraId="3C06C4A7" w14:textId="60E758D0" w:rsidR="00485EDC" w:rsidRPr="00350213" w:rsidRDefault="00485EDC" w:rsidP="00360819">
            <w:pPr>
              <w:pStyle w:val="Tabletext"/>
              <w:numPr>
                <w:ilvl w:val="0"/>
                <w:numId w:val="25"/>
              </w:numPr>
              <w:rPr>
                <w:rFonts w:eastAsiaTheme="minorEastAsia"/>
                <w:lang w:val="en-US" w:eastAsia="zh-CN"/>
              </w:rPr>
            </w:pPr>
          </w:p>
        </w:tc>
        <w:bookmarkEnd w:id="20"/>
        <w:tc>
          <w:tcPr>
            <w:tcW w:w="1710" w:type="dxa"/>
            <w:shd w:val="clear" w:color="auto" w:fill="auto"/>
          </w:tcPr>
          <w:p w14:paraId="72EF25DF" w14:textId="2F286711" w:rsidR="00485EDC" w:rsidRDefault="00485EDC" w:rsidP="001928F1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Proposal</w:t>
            </w:r>
          </w:p>
        </w:tc>
        <w:tc>
          <w:tcPr>
            <w:tcW w:w="8550" w:type="dxa"/>
            <w:shd w:val="clear" w:color="auto" w:fill="auto"/>
          </w:tcPr>
          <w:p w14:paraId="19B45516" w14:textId="77777777" w:rsidR="00485EDC" w:rsidRPr="003C0739" w:rsidRDefault="00EF2275" w:rsidP="001928F1">
            <w:pPr>
              <w:pStyle w:val="Tabletext"/>
            </w:pPr>
            <w:hyperlink r:id="rId34" w:history="1">
              <w:r w:rsidR="00485EDC">
                <w:rPr>
                  <w:rStyle w:val="Hyperlink"/>
                </w:rPr>
                <w:t>TSAG-TD121R1</w:t>
              </w:r>
            </w:hyperlink>
            <w:r w:rsidR="00485EDC" w:rsidRPr="003C0739">
              <w:t>:</w:t>
            </w:r>
            <w:r w:rsidR="00485EDC">
              <w:t xml:space="preserve"> </w:t>
            </w:r>
            <w:r w:rsidR="00485EDC" w:rsidRPr="001928F1">
              <w:t xml:space="preserve">TSAG management team  </w:t>
            </w:r>
          </w:p>
          <w:p w14:paraId="5B8CD073" w14:textId="3630DBC0" w:rsidR="00485EDC" w:rsidRDefault="00485EDC" w:rsidP="001928F1">
            <w:pPr>
              <w:pStyle w:val="Tabletext"/>
            </w:pPr>
            <w:r>
              <w:rPr>
                <w:lang w:val="en-US"/>
              </w:rPr>
              <w:t xml:space="preserve">Title: </w:t>
            </w:r>
            <w:r w:rsidRPr="001928F1">
              <w:rPr>
                <w:lang w:val="en-US"/>
              </w:rPr>
              <w:t xml:space="preserve">Guidance on principles for reviewing WTSA resolutions    </w:t>
            </w:r>
          </w:p>
        </w:tc>
        <w:tc>
          <w:tcPr>
            <w:tcW w:w="10983" w:type="dxa"/>
            <w:shd w:val="clear" w:color="auto" w:fill="auto"/>
          </w:tcPr>
          <w:p w14:paraId="4425B01B" w14:textId="02994178" w:rsidR="00485EDC" w:rsidRDefault="00485EDC" w:rsidP="001928F1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Pr="001928F1">
              <w:rPr>
                <w:lang w:val="en-US"/>
              </w:rPr>
              <w:t>cknowledge</w:t>
            </w:r>
            <w:r>
              <w:rPr>
                <w:lang w:val="en-US"/>
              </w:rPr>
              <w:t>ment of</w:t>
            </w:r>
            <w:r w:rsidRPr="001928F1">
              <w:rPr>
                <w:lang w:val="en-US"/>
              </w:rPr>
              <w:t xml:space="preserve"> the extensive work on principle and guideline for reviewing WTSA resolutions in previous study period, and propos</w:t>
            </w:r>
            <w:r>
              <w:rPr>
                <w:lang w:val="en-US"/>
              </w:rPr>
              <w:t>al</w:t>
            </w:r>
            <w:r w:rsidRPr="001928F1">
              <w:rPr>
                <w:lang w:val="en-US"/>
              </w:rPr>
              <w:t xml:space="preserve"> to consider </w:t>
            </w:r>
            <w:hyperlink r:id="rId35" w:history="1">
              <w:r w:rsidRPr="001928F1">
                <w:rPr>
                  <w:rStyle w:val="Hyperlink"/>
                </w:rPr>
                <w:t>TSAG-TD751</w:t>
              </w:r>
            </w:hyperlink>
            <w:r>
              <w:rPr>
                <w:lang w:val="en-US"/>
              </w:rPr>
              <w:t xml:space="preserve"> </w:t>
            </w:r>
            <w:r w:rsidRPr="001928F1">
              <w:rPr>
                <w:lang w:val="en-US"/>
              </w:rPr>
              <w:t>as a baseline for enhancing this important work during the current study period</w:t>
            </w:r>
            <w:r>
              <w:rPr>
                <w:lang w:val="en-US"/>
              </w:rPr>
              <w:t xml:space="preserve"> in TSAG RG-WTSA.</w:t>
            </w:r>
          </w:p>
        </w:tc>
      </w:tr>
      <w:tr w:rsidR="00C93F04" w:rsidRPr="00DE1F2E" w14:paraId="3D8D5A78" w14:textId="77777777" w:rsidTr="00DA08F5">
        <w:trPr>
          <w:cantSplit/>
          <w:jc w:val="center"/>
        </w:trPr>
        <w:tc>
          <w:tcPr>
            <w:tcW w:w="615" w:type="dxa"/>
          </w:tcPr>
          <w:p w14:paraId="72185D0D" w14:textId="669EA992" w:rsidR="00485EDC" w:rsidRPr="00350213" w:rsidRDefault="00485EDC" w:rsidP="00360819">
            <w:pPr>
              <w:pStyle w:val="Tabletext"/>
              <w:numPr>
                <w:ilvl w:val="0"/>
                <w:numId w:val="25"/>
              </w:num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710" w:type="dxa"/>
            <w:shd w:val="clear" w:color="auto" w:fill="auto"/>
          </w:tcPr>
          <w:p w14:paraId="2F9A956B" w14:textId="6AB30D76" w:rsidR="00485EDC" w:rsidRPr="00DE1F2E" w:rsidRDefault="00485EDC" w:rsidP="001928F1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Contribution</w:t>
            </w:r>
          </w:p>
        </w:tc>
        <w:tc>
          <w:tcPr>
            <w:tcW w:w="8550" w:type="dxa"/>
            <w:shd w:val="clear" w:color="auto" w:fill="auto"/>
          </w:tcPr>
          <w:p w14:paraId="66FB42C3" w14:textId="7C5FB575" w:rsidR="00485EDC" w:rsidRDefault="00EF2275" w:rsidP="001928F1">
            <w:pPr>
              <w:pStyle w:val="Tabletext"/>
              <w:rPr>
                <w:lang w:val="en-US"/>
              </w:rPr>
            </w:pPr>
            <w:hyperlink r:id="rId36" w:history="1">
              <w:r w:rsidR="00485EDC" w:rsidRPr="00444FB7">
                <w:rPr>
                  <w:rStyle w:val="Hyperlink"/>
                  <w:lang w:val="en-US"/>
                </w:rPr>
                <w:t>TSAG-C005</w:t>
              </w:r>
            </w:hyperlink>
            <w:r w:rsidR="00485EDC">
              <w:rPr>
                <w:lang w:val="en-US"/>
              </w:rPr>
              <w:t>: MIIT (China), China Mobile, China Telecom, China Unicom, Huawei, ZTE.</w:t>
            </w:r>
          </w:p>
          <w:p w14:paraId="6798458C" w14:textId="3953237D" w:rsidR="00485EDC" w:rsidRPr="00DE1F2E" w:rsidRDefault="00485EDC" w:rsidP="001928F1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 xml:space="preserve">Title: </w:t>
            </w:r>
            <w:r w:rsidRPr="00432D19">
              <w:rPr>
                <w:lang w:val="en-US"/>
              </w:rPr>
              <w:t>Propose to start a new work item on developing WTSA preparation guideline on Resolutions</w:t>
            </w:r>
          </w:p>
        </w:tc>
        <w:tc>
          <w:tcPr>
            <w:tcW w:w="10983" w:type="dxa"/>
            <w:shd w:val="clear" w:color="auto" w:fill="auto"/>
          </w:tcPr>
          <w:p w14:paraId="666650B8" w14:textId="77777777" w:rsidR="00485EDC" w:rsidRDefault="00485EDC" w:rsidP="001928F1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Proposals:</w:t>
            </w:r>
          </w:p>
          <w:p w14:paraId="220BC4E8" w14:textId="367EAA99" w:rsidR="00485EDC" w:rsidRDefault="00485EDC" w:rsidP="00AB589B">
            <w:pPr>
              <w:pStyle w:val="Tabletext"/>
              <w:numPr>
                <w:ilvl w:val="0"/>
                <w:numId w:val="22"/>
              </w:numPr>
              <w:tabs>
                <w:tab w:val="clear" w:pos="284"/>
                <w:tab w:val="clear" w:pos="567"/>
                <w:tab w:val="clear" w:pos="851"/>
              </w:tabs>
              <w:rPr>
                <w:lang w:val="en-US"/>
              </w:rPr>
            </w:pPr>
            <w:r>
              <w:rPr>
                <w:lang w:val="en-US"/>
              </w:rPr>
              <w:t>Start work on either one or two guideline documents per the attached A.13 justification.</w:t>
            </w:r>
          </w:p>
          <w:p w14:paraId="2D070C65" w14:textId="057F25AF" w:rsidR="00485EDC" w:rsidRDefault="00485EDC" w:rsidP="00AB589B">
            <w:pPr>
              <w:pStyle w:val="Tabletext"/>
              <w:numPr>
                <w:ilvl w:val="0"/>
                <w:numId w:val="22"/>
              </w:numPr>
              <w:tabs>
                <w:tab w:val="clear" w:pos="284"/>
                <w:tab w:val="clear" w:pos="567"/>
                <w:tab w:val="clear" w:pos="851"/>
              </w:tabs>
              <w:ind w:left="346"/>
              <w:rPr>
                <w:lang w:val="en-US"/>
              </w:rPr>
            </w:pPr>
            <w:r>
              <w:rPr>
                <w:lang w:val="en-US"/>
              </w:rPr>
              <w:t>Convene regular (monthly) e-meetings to develop draft text.</w:t>
            </w:r>
          </w:p>
          <w:p w14:paraId="57B10804" w14:textId="503B6235" w:rsidR="00485EDC" w:rsidRPr="00444FB7" w:rsidRDefault="00485EDC" w:rsidP="00DA08F5">
            <w:pPr>
              <w:pStyle w:val="Tabletext"/>
              <w:numPr>
                <w:ilvl w:val="0"/>
                <w:numId w:val="22"/>
              </w:numPr>
              <w:tabs>
                <w:tab w:val="clear" w:pos="284"/>
                <w:tab w:val="clear" w:pos="567"/>
                <w:tab w:val="clear" w:pos="851"/>
              </w:tabs>
              <w:ind w:left="346"/>
              <w:rPr>
                <w:lang w:val="en-US"/>
              </w:rPr>
            </w:pPr>
            <w:r>
              <w:rPr>
                <w:lang w:val="en-US"/>
              </w:rPr>
              <w:t xml:space="preserve">Target date for Agreement is the </w:t>
            </w:r>
            <w:r w:rsidR="00E14F74">
              <w:rPr>
                <w:lang w:val="en-US"/>
              </w:rPr>
              <w:t xml:space="preserve">third </w:t>
            </w:r>
            <w:r>
              <w:rPr>
                <w:lang w:val="en-US"/>
              </w:rPr>
              <w:t>TSAG meeting.</w:t>
            </w:r>
          </w:p>
        </w:tc>
      </w:tr>
      <w:tr w:rsidR="00C93F04" w:rsidRPr="00DE1F2E" w14:paraId="69E59115" w14:textId="77777777" w:rsidTr="00DA08F5">
        <w:trPr>
          <w:cantSplit/>
          <w:jc w:val="center"/>
        </w:trPr>
        <w:tc>
          <w:tcPr>
            <w:tcW w:w="615" w:type="dxa"/>
          </w:tcPr>
          <w:p w14:paraId="1CD2BF28" w14:textId="6FDC3887" w:rsidR="00485EDC" w:rsidRPr="00350213" w:rsidRDefault="00485EDC" w:rsidP="00360819">
            <w:pPr>
              <w:pStyle w:val="Tabletext"/>
              <w:numPr>
                <w:ilvl w:val="0"/>
                <w:numId w:val="25"/>
              </w:num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710" w:type="dxa"/>
            <w:shd w:val="clear" w:color="auto" w:fill="auto"/>
          </w:tcPr>
          <w:p w14:paraId="41A8C774" w14:textId="2BB6BF39" w:rsidR="00485EDC" w:rsidRDefault="00485EDC" w:rsidP="001928F1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Contribution</w:t>
            </w:r>
          </w:p>
        </w:tc>
        <w:tc>
          <w:tcPr>
            <w:tcW w:w="8550" w:type="dxa"/>
            <w:shd w:val="clear" w:color="auto" w:fill="auto"/>
          </w:tcPr>
          <w:p w14:paraId="536D5B39" w14:textId="19E72151" w:rsidR="00485EDC" w:rsidRDefault="00EF2275" w:rsidP="001928F1">
            <w:pPr>
              <w:pStyle w:val="Tabletext"/>
            </w:pPr>
            <w:hyperlink r:id="rId37" w:history="1">
              <w:r w:rsidR="00485EDC" w:rsidRPr="00EA56D0">
                <w:rPr>
                  <w:rStyle w:val="Hyperlink"/>
                </w:rPr>
                <w:t>TSAG-C016</w:t>
              </w:r>
            </w:hyperlink>
            <w:r w:rsidR="00485EDC">
              <w:t xml:space="preserve">: </w:t>
            </w:r>
            <w:r w:rsidR="00485EDC" w:rsidRPr="00EA56D0">
              <w:t>Canada, Ericsson Canada, InterDigital Canada</w:t>
            </w:r>
          </w:p>
          <w:p w14:paraId="02F895F8" w14:textId="08D7D19A" w:rsidR="00485EDC" w:rsidRDefault="00485EDC" w:rsidP="001928F1">
            <w:pPr>
              <w:pStyle w:val="Tabletext"/>
            </w:pPr>
            <w:r>
              <w:rPr>
                <w:lang w:val="en-US"/>
              </w:rPr>
              <w:t xml:space="preserve">Title: </w:t>
            </w:r>
            <w:r>
              <w:t>Development of a one-pager for WTSA chairpersons</w:t>
            </w:r>
          </w:p>
        </w:tc>
        <w:tc>
          <w:tcPr>
            <w:tcW w:w="10983" w:type="dxa"/>
            <w:shd w:val="clear" w:color="auto" w:fill="auto"/>
          </w:tcPr>
          <w:p w14:paraId="24A06E13" w14:textId="2DD3B5B2" w:rsidR="00485EDC" w:rsidRDefault="00485EDC" w:rsidP="001928F1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Proposals:</w:t>
            </w:r>
          </w:p>
          <w:p w14:paraId="25C36A80" w14:textId="77777777" w:rsidR="00485EDC" w:rsidRDefault="00485EDC" w:rsidP="00AB589B">
            <w:pPr>
              <w:pStyle w:val="Tabletext"/>
              <w:numPr>
                <w:ilvl w:val="0"/>
                <w:numId w:val="23"/>
              </w:numPr>
              <w:tabs>
                <w:tab w:val="clear" w:pos="284"/>
                <w:tab w:val="clear" w:pos="567"/>
                <w:tab w:val="clear" w:pos="851"/>
                <w:tab w:val="clear" w:pos="1134"/>
              </w:tabs>
              <w:rPr>
                <w:lang w:val="en-US"/>
              </w:rPr>
            </w:pPr>
            <w:r>
              <w:rPr>
                <w:lang w:val="en-US"/>
              </w:rPr>
              <w:t>Draft an aggregation of WTSA Resolution 1 and selected A-series Recommendations and Supplements.</w:t>
            </w:r>
          </w:p>
          <w:p w14:paraId="159E02FE" w14:textId="3D2CF77C" w:rsidR="00485EDC" w:rsidRDefault="00485EDC" w:rsidP="00AB589B">
            <w:pPr>
              <w:pStyle w:val="Tabletext"/>
              <w:numPr>
                <w:ilvl w:val="0"/>
                <w:numId w:val="23"/>
              </w:numPr>
              <w:tabs>
                <w:tab w:val="clear" w:pos="284"/>
                <w:tab w:val="clear" w:pos="567"/>
                <w:tab w:val="clear" w:pos="851"/>
                <w:tab w:val="clear" w:pos="1134"/>
              </w:tabs>
              <w:ind w:left="318"/>
              <w:rPr>
                <w:lang w:val="en-US"/>
              </w:rPr>
            </w:pPr>
            <w:r>
              <w:rPr>
                <w:lang w:val="en-US"/>
              </w:rPr>
              <w:t>Any refinements developed during the drafting could result in proposed amendments to those texts.</w:t>
            </w:r>
          </w:p>
        </w:tc>
      </w:tr>
      <w:tr w:rsidR="00C93F04" w:rsidRPr="00DE1F2E" w14:paraId="077F70FF" w14:textId="77777777" w:rsidTr="00DA08F5">
        <w:trPr>
          <w:cantSplit/>
          <w:jc w:val="center"/>
        </w:trPr>
        <w:tc>
          <w:tcPr>
            <w:tcW w:w="615" w:type="dxa"/>
          </w:tcPr>
          <w:p w14:paraId="734B420A" w14:textId="6E7181DC" w:rsidR="00485EDC" w:rsidRPr="00350213" w:rsidRDefault="00485EDC" w:rsidP="00360819">
            <w:pPr>
              <w:pStyle w:val="Tabletext"/>
              <w:numPr>
                <w:ilvl w:val="0"/>
                <w:numId w:val="25"/>
              </w:num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710" w:type="dxa"/>
            <w:shd w:val="clear" w:color="auto" w:fill="auto"/>
          </w:tcPr>
          <w:p w14:paraId="32A4D168" w14:textId="5BFC2604" w:rsidR="00485EDC" w:rsidRDefault="00485EDC" w:rsidP="001928F1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Contribution</w:t>
            </w:r>
          </w:p>
        </w:tc>
        <w:tc>
          <w:tcPr>
            <w:tcW w:w="8550" w:type="dxa"/>
            <w:shd w:val="clear" w:color="auto" w:fill="auto"/>
          </w:tcPr>
          <w:p w14:paraId="7311B32B" w14:textId="4DBF76B1" w:rsidR="00485EDC" w:rsidRDefault="00EF2275" w:rsidP="001928F1">
            <w:pPr>
              <w:pStyle w:val="Tabletext"/>
            </w:pPr>
            <w:hyperlink r:id="rId38" w:history="1">
              <w:r w:rsidR="00485EDC" w:rsidRPr="00EA56D0">
                <w:rPr>
                  <w:rStyle w:val="Hyperlink"/>
                </w:rPr>
                <w:t>TSAG-C017</w:t>
              </w:r>
            </w:hyperlink>
            <w:r w:rsidR="00485EDC">
              <w:t xml:space="preserve">: </w:t>
            </w:r>
            <w:r w:rsidR="00485EDC" w:rsidRPr="00EA56D0">
              <w:t>Russian Federation</w:t>
            </w:r>
          </w:p>
          <w:p w14:paraId="78026203" w14:textId="329EED0B" w:rsidR="00485EDC" w:rsidRDefault="00485EDC" w:rsidP="001928F1">
            <w:pPr>
              <w:pStyle w:val="Tabletext"/>
            </w:pPr>
            <w:r>
              <w:rPr>
                <w:lang w:val="en-US"/>
              </w:rPr>
              <w:t xml:space="preserve">Title: </w:t>
            </w:r>
            <w:r w:rsidRPr="00EA56D0">
              <w:t>Streamlining WTSA and PP resolutions</w:t>
            </w:r>
          </w:p>
        </w:tc>
        <w:tc>
          <w:tcPr>
            <w:tcW w:w="10983" w:type="dxa"/>
            <w:shd w:val="clear" w:color="auto" w:fill="auto"/>
          </w:tcPr>
          <w:p w14:paraId="5A173673" w14:textId="77777777" w:rsidR="00485EDC" w:rsidRDefault="00485EDC" w:rsidP="001928F1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Proposals:</w:t>
            </w:r>
          </w:p>
          <w:p w14:paraId="3344FF48" w14:textId="7504779A" w:rsidR="00485EDC" w:rsidRPr="00784641" w:rsidRDefault="00485EDC" w:rsidP="00DA08F5">
            <w:pPr>
              <w:pStyle w:val="Tabletext"/>
              <w:numPr>
                <w:ilvl w:val="0"/>
                <w:numId w:val="37"/>
              </w:numPr>
              <w:tabs>
                <w:tab w:val="clear" w:pos="284"/>
                <w:tab w:val="clear" w:pos="567"/>
                <w:tab w:val="clear" w:pos="851"/>
              </w:tabs>
              <w:ind w:left="351"/>
              <w:rPr>
                <w:lang w:val="en-US"/>
              </w:rPr>
            </w:pPr>
            <w:r w:rsidRPr="00784641">
              <w:rPr>
                <w:lang w:val="en-US"/>
              </w:rPr>
              <w:t xml:space="preserve">To continue </w:t>
            </w:r>
            <w:r>
              <w:rPr>
                <w:lang w:val="en-US"/>
              </w:rPr>
              <w:t xml:space="preserve">TSAG’s </w:t>
            </w:r>
            <w:r w:rsidRPr="00784641">
              <w:rPr>
                <w:lang w:val="en-US"/>
              </w:rPr>
              <w:t>work on streamlining WTSA and PP Resolutions.</w:t>
            </w:r>
          </w:p>
          <w:p w14:paraId="0E770820" w14:textId="12360DC1" w:rsidR="00485EDC" w:rsidRPr="00784641" w:rsidRDefault="00485EDC" w:rsidP="00DA08F5">
            <w:pPr>
              <w:pStyle w:val="Tabletext"/>
              <w:numPr>
                <w:ilvl w:val="0"/>
                <w:numId w:val="37"/>
              </w:numPr>
              <w:tabs>
                <w:tab w:val="clear" w:pos="284"/>
                <w:tab w:val="clear" w:pos="567"/>
                <w:tab w:val="clear" w:pos="851"/>
              </w:tabs>
              <w:ind w:left="332"/>
              <w:rPr>
                <w:lang w:val="en-US"/>
              </w:rPr>
            </w:pPr>
            <w:r w:rsidRPr="00784641">
              <w:rPr>
                <w:lang w:val="en-US"/>
              </w:rPr>
              <w:t>To identify specific instructions from PP-22 to ITU-T and to simplify/suppress WTSA Resolutions accordingly</w:t>
            </w:r>
            <w:r>
              <w:rPr>
                <w:lang w:val="en-US"/>
              </w:rPr>
              <w:t>, referencing PP Resolutions where needed</w:t>
            </w:r>
            <w:r w:rsidRPr="00784641">
              <w:rPr>
                <w:lang w:val="en-US"/>
              </w:rPr>
              <w:t>.</w:t>
            </w:r>
          </w:p>
        </w:tc>
      </w:tr>
    </w:tbl>
    <w:p w14:paraId="1650BB68" w14:textId="77777777" w:rsidR="00C65A8E" w:rsidRPr="00C65A8E" w:rsidRDefault="00C65A8E" w:rsidP="00C65A8E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480"/>
        <w:jc w:val="center"/>
        <w:rPr>
          <w:rFonts w:eastAsia="Times New Roman"/>
          <w:b/>
          <w:sz w:val="28"/>
          <w:szCs w:val="20"/>
          <w:lang w:eastAsia="en-US"/>
        </w:rPr>
      </w:pPr>
      <w:bookmarkStart w:id="21" w:name="AnnexB"/>
      <w:r w:rsidRPr="00C65A8E">
        <w:rPr>
          <w:rFonts w:eastAsia="Times New Roman"/>
          <w:b/>
          <w:sz w:val="28"/>
          <w:szCs w:val="20"/>
          <w:lang w:eastAsia="en-US"/>
        </w:rPr>
        <w:t>Annex B</w:t>
      </w:r>
      <w:bookmarkEnd w:id="21"/>
      <w:r w:rsidRPr="00C65A8E">
        <w:rPr>
          <w:rFonts w:eastAsia="Times New Roman"/>
          <w:b/>
          <w:sz w:val="28"/>
          <w:szCs w:val="20"/>
          <w:lang w:eastAsia="en-US"/>
        </w:rPr>
        <w:br/>
      </w:r>
      <w:r w:rsidRPr="00C65A8E">
        <w:rPr>
          <w:rFonts w:eastAsia="Times New Roman"/>
          <w:b/>
          <w:bCs/>
          <w:sz w:val="28"/>
          <w:szCs w:val="20"/>
          <w:lang w:eastAsia="en-US"/>
        </w:rPr>
        <w:t>ToR for Rapporteur Group on WTSA Preparations (RG-WTSA)</w:t>
      </w:r>
    </w:p>
    <w:p w14:paraId="323232F0" w14:textId="2562BC7C" w:rsidR="00C65A8E" w:rsidRPr="00C65A8E" w:rsidRDefault="00C65A8E" w:rsidP="00C65A8E">
      <w:pPr>
        <w:rPr>
          <w:rFonts w:eastAsia="SimSun"/>
        </w:rPr>
      </w:pPr>
      <w:r w:rsidRPr="00C65A8E">
        <w:rPr>
          <w:rFonts w:eastAsia="SimSun"/>
        </w:rPr>
        <w:t xml:space="preserve">The following ToR are taken from </w:t>
      </w:r>
      <w:hyperlink r:id="rId39" w:history="1">
        <w:r w:rsidRPr="00C65A8E">
          <w:rPr>
            <w:rFonts w:eastAsia="SimSun"/>
            <w:color w:val="0000FF"/>
            <w:u w:val="single"/>
            <w:lang w:eastAsia="zh-CN"/>
          </w:rPr>
          <w:t>TSAG-TD064R1</w:t>
        </w:r>
      </w:hyperlink>
      <w:r w:rsidRPr="00C65A8E">
        <w:rPr>
          <w:rFonts w:eastAsia="SimSun"/>
        </w:rPr>
        <w:t>.</w:t>
      </w:r>
    </w:p>
    <w:p w14:paraId="4AD8F6D5" w14:textId="77777777" w:rsidR="00C65A8E" w:rsidRPr="00C65A8E" w:rsidRDefault="00C65A8E" w:rsidP="00C65A8E">
      <w:pPr>
        <w:keepNext/>
        <w:keepLines/>
        <w:numPr>
          <w:ilvl w:val="0"/>
          <w:numId w:val="26"/>
        </w:numPr>
        <w:rPr>
          <w:rFonts w:eastAsia="SimSun"/>
        </w:rPr>
      </w:pPr>
      <w:r w:rsidRPr="00C65A8E">
        <w:rPr>
          <w:rFonts w:eastAsia="SimSun"/>
        </w:rPr>
        <w:t>Review existing World Telecommunication Standardization Assembly (WTSA) Resolutions (Except Res1, Res2 and Res68) with a view to streamlining them, taking into account the Resolutions in Plenipotentiary Conference and other Sectors as appropriate.</w:t>
      </w:r>
    </w:p>
    <w:p w14:paraId="00821476" w14:textId="77777777" w:rsidR="00C65A8E" w:rsidRPr="00C65A8E" w:rsidRDefault="00C65A8E" w:rsidP="00C65A8E">
      <w:pPr>
        <w:numPr>
          <w:ilvl w:val="0"/>
          <w:numId w:val="27"/>
        </w:numPr>
        <w:rPr>
          <w:rFonts w:eastAsia="SimSun"/>
        </w:rPr>
      </w:pPr>
      <w:r w:rsidRPr="00C65A8E">
        <w:rPr>
          <w:rFonts w:eastAsia="SimSun"/>
        </w:rPr>
        <w:t>Examine the WTSA Resolutions with a view to avoid repetitions and duplication with the Resolutions in Plenipotentiary Conference.</w:t>
      </w:r>
    </w:p>
    <w:p w14:paraId="1957A67F" w14:textId="77777777" w:rsidR="00C65A8E" w:rsidRPr="00C65A8E" w:rsidRDefault="00C65A8E" w:rsidP="00C65A8E">
      <w:pPr>
        <w:numPr>
          <w:ilvl w:val="0"/>
          <w:numId w:val="28"/>
        </w:numPr>
        <w:rPr>
          <w:rFonts w:eastAsia="SimSun"/>
        </w:rPr>
      </w:pPr>
      <w:r w:rsidRPr="00C65A8E">
        <w:rPr>
          <w:rFonts w:eastAsia="SimSun"/>
        </w:rPr>
        <w:t>To review WTSA Res.11 “UPU-POC”.</w:t>
      </w:r>
    </w:p>
    <w:p w14:paraId="529B0F62" w14:textId="77777777" w:rsidR="00C65A8E" w:rsidRPr="00C65A8E" w:rsidRDefault="00C65A8E" w:rsidP="00C65A8E">
      <w:pPr>
        <w:numPr>
          <w:ilvl w:val="0"/>
          <w:numId w:val="29"/>
        </w:numPr>
        <w:rPr>
          <w:rFonts w:eastAsia="SimSun"/>
        </w:rPr>
      </w:pPr>
      <w:r w:rsidRPr="00C65A8E">
        <w:rPr>
          <w:rFonts w:eastAsia="SimSun"/>
        </w:rPr>
        <w:t>Develop guideline for the review of Resolutions (for editorial updates to Resolutions, identify overlap, identify candidates for suppression, how to simplify/shortening Resolutions, prepare consolidated draft texts, active involvement of the regional telecommunication organizations in pre-WTSA deliberations).</w:t>
      </w:r>
    </w:p>
    <w:p w14:paraId="21A9FF41" w14:textId="77777777" w:rsidR="00C65A8E" w:rsidRPr="00C65A8E" w:rsidRDefault="00C65A8E" w:rsidP="00C65A8E">
      <w:pPr>
        <w:numPr>
          <w:ilvl w:val="0"/>
          <w:numId w:val="30"/>
        </w:numPr>
        <w:rPr>
          <w:rFonts w:eastAsia="SimSun"/>
        </w:rPr>
      </w:pPr>
      <w:r w:rsidRPr="00C65A8E">
        <w:rPr>
          <w:rFonts w:eastAsia="SimSun"/>
        </w:rPr>
        <w:t>Develop guideline for leaders (WTSA AHGs, Chairs, delegates) how to handle Resolutions at WTSA (no consensus/No Change, timeline/week-end AHGs).</w:t>
      </w:r>
    </w:p>
    <w:p w14:paraId="11B217EA" w14:textId="77777777" w:rsidR="00C65A8E" w:rsidRPr="00C65A8E" w:rsidRDefault="00C65A8E" w:rsidP="00C65A8E">
      <w:pPr>
        <w:rPr>
          <w:rFonts w:eastAsia="MS Mincho"/>
        </w:rPr>
      </w:pPr>
    </w:p>
    <w:p w14:paraId="0D113D44" w14:textId="284B1149" w:rsidR="00DE1F2E" w:rsidRDefault="00DE1F2E" w:rsidP="00DE1F2E"/>
    <w:p w14:paraId="5E5BDBD0" w14:textId="47DCA757" w:rsidR="00DB7049" w:rsidRDefault="005A64A7" w:rsidP="00732434">
      <w:pPr>
        <w:jc w:val="center"/>
      </w:pPr>
      <w:r>
        <w:t>_______________________</w:t>
      </w:r>
    </w:p>
    <w:sectPr w:rsidR="00DB7049" w:rsidSect="0085771E">
      <w:headerReference w:type="default" r:id="rId40"/>
      <w:pgSz w:w="11907" w:h="16840" w:code="9"/>
      <w:pgMar w:top="1134" w:right="1134" w:bottom="1134" w:left="1134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F327A" w14:textId="77777777" w:rsidR="00EF6F7E" w:rsidRDefault="00EF6F7E" w:rsidP="00C42125">
      <w:pPr>
        <w:spacing w:before="0"/>
      </w:pPr>
      <w:r>
        <w:separator/>
      </w:r>
    </w:p>
  </w:endnote>
  <w:endnote w:type="continuationSeparator" w:id="0">
    <w:p w14:paraId="563AD705" w14:textId="77777777" w:rsidR="00EF6F7E" w:rsidRDefault="00EF6F7E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80"/>
    <w:family w:val="auto"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C3344" w14:textId="77777777" w:rsidR="00EF6F7E" w:rsidRDefault="00EF6F7E" w:rsidP="00C42125">
      <w:pPr>
        <w:spacing w:before="0"/>
      </w:pPr>
      <w:r>
        <w:separator/>
      </w:r>
    </w:p>
  </w:footnote>
  <w:footnote w:type="continuationSeparator" w:id="0">
    <w:p w14:paraId="65B197C0" w14:textId="77777777" w:rsidR="00EF6F7E" w:rsidRDefault="00EF6F7E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99B81" w14:textId="00BCDB7D" w:rsidR="00A02198" w:rsidRPr="00C42125" w:rsidRDefault="00A02198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 w:rsidR="00F12C32">
      <w:rPr>
        <w:noProof/>
      </w:rPr>
      <w:t>5</w:t>
    </w:r>
    <w:r w:rsidRPr="00C42125">
      <w:fldChar w:fldCharType="end"/>
    </w:r>
    <w:r w:rsidRPr="00C42125">
      <w:t xml:space="preserve"> -</w:t>
    </w:r>
  </w:p>
  <w:p w14:paraId="03FF6056" w14:textId="0D58B59C" w:rsidR="00A02198" w:rsidRPr="00C42125" w:rsidRDefault="00A02198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EF2275">
      <w:rPr>
        <w:noProof/>
      </w:rPr>
      <w:t>TSAG-TD018R2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DEFE3B4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03D0A42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064000F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8D5695D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E0B4007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B57CD1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F7480A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5098522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36D2859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C8E6D7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D62ED"/>
    <w:multiLevelType w:val="hybridMultilevel"/>
    <w:tmpl w:val="DF00AB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B202AF"/>
    <w:multiLevelType w:val="hybridMultilevel"/>
    <w:tmpl w:val="61A21B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54B9A"/>
    <w:multiLevelType w:val="hybridMultilevel"/>
    <w:tmpl w:val="13D66B58"/>
    <w:lvl w:ilvl="0" w:tplc="8EE44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46EC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A2810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A267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DC332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66728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B8A9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E66C0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54486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0F13705B"/>
    <w:multiLevelType w:val="hybridMultilevel"/>
    <w:tmpl w:val="C68EBC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4D40D6"/>
    <w:multiLevelType w:val="hybridMultilevel"/>
    <w:tmpl w:val="94CE1C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7D7FF3"/>
    <w:multiLevelType w:val="hybridMultilevel"/>
    <w:tmpl w:val="E1506188"/>
    <w:lvl w:ilvl="0" w:tplc="36FA82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52C64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0228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701F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A20DB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9EE45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868B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C88A8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B0A42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4465951"/>
    <w:multiLevelType w:val="hybridMultilevel"/>
    <w:tmpl w:val="8FAE9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407005"/>
    <w:multiLevelType w:val="hybridMultilevel"/>
    <w:tmpl w:val="799492F0"/>
    <w:lvl w:ilvl="0" w:tplc="8AA67E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466F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46A40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B8D9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3694F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5E58A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643E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BCDE1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B62B3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4747FB1"/>
    <w:multiLevelType w:val="hybridMultilevel"/>
    <w:tmpl w:val="46B630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A095D"/>
    <w:multiLevelType w:val="hybridMultilevel"/>
    <w:tmpl w:val="5FC0BC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461409"/>
    <w:multiLevelType w:val="hybridMultilevel"/>
    <w:tmpl w:val="C68EBC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03CD9"/>
    <w:multiLevelType w:val="hybridMultilevel"/>
    <w:tmpl w:val="07AE11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0F39A5"/>
    <w:multiLevelType w:val="hybridMultilevel"/>
    <w:tmpl w:val="53C2B8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4707E5"/>
    <w:multiLevelType w:val="hybridMultilevel"/>
    <w:tmpl w:val="2F0C3F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E690D"/>
    <w:multiLevelType w:val="hybridMultilevel"/>
    <w:tmpl w:val="FCBC407A"/>
    <w:lvl w:ilvl="0" w:tplc="178A4CC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A384EB5"/>
    <w:multiLevelType w:val="hybridMultilevel"/>
    <w:tmpl w:val="D810578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E831A76"/>
    <w:multiLevelType w:val="hybridMultilevel"/>
    <w:tmpl w:val="BF525864"/>
    <w:lvl w:ilvl="0" w:tplc="062293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046F28"/>
    <w:multiLevelType w:val="hybridMultilevel"/>
    <w:tmpl w:val="51BE4D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FB30A7"/>
    <w:multiLevelType w:val="hybridMultilevel"/>
    <w:tmpl w:val="0D8863E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3CF3B3A"/>
    <w:multiLevelType w:val="hybridMultilevel"/>
    <w:tmpl w:val="DE9467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BC2965"/>
    <w:multiLevelType w:val="hybridMultilevel"/>
    <w:tmpl w:val="81DC3D76"/>
    <w:lvl w:ilvl="0" w:tplc="3CE0A9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86AC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2072F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C4D8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54357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0EF5B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50503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62507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ECCFB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679A4FA0"/>
    <w:multiLevelType w:val="hybridMultilevel"/>
    <w:tmpl w:val="0A8CFD18"/>
    <w:lvl w:ilvl="0" w:tplc="062293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C2149"/>
    <w:multiLevelType w:val="hybridMultilevel"/>
    <w:tmpl w:val="01989AC2"/>
    <w:lvl w:ilvl="0" w:tplc="A11AE24C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6EFF7AE1"/>
    <w:multiLevelType w:val="hybridMultilevel"/>
    <w:tmpl w:val="94CE1C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D1301"/>
    <w:multiLevelType w:val="hybridMultilevel"/>
    <w:tmpl w:val="C68EBC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CC5A7F"/>
    <w:multiLevelType w:val="hybridMultilevel"/>
    <w:tmpl w:val="ED5CAC5A"/>
    <w:lvl w:ilvl="0" w:tplc="A9CED5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16D1B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B0C1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0CBA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8E87B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5040A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62AEE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10958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DCB7E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3483373">
    <w:abstractNumId w:val="9"/>
  </w:num>
  <w:num w:numId="2" w16cid:durableId="1132018619">
    <w:abstractNumId w:val="7"/>
  </w:num>
  <w:num w:numId="3" w16cid:durableId="1602763260">
    <w:abstractNumId w:val="6"/>
  </w:num>
  <w:num w:numId="4" w16cid:durableId="395931111">
    <w:abstractNumId w:val="5"/>
  </w:num>
  <w:num w:numId="5" w16cid:durableId="1801024762">
    <w:abstractNumId w:val="4"/>
  </w:num>
  <w:num w:numId="6" w16cid:durableId="1925409111">
    <w:abstractNumId w:val="8"/>
  </w:num>
  <w:num w:numId="7" w16cid:durableId="1861971591">
    <w:abstractNumId w:val="3"/>
  </w:num>
  <w:num w:numId="8" w16cid:durableId="2131898080">
    <w:abstractNumId w:val="2"/>
  </w:num>
  <w:num w:numId="9" w16cid:durableId="1849560950">
    <w:abstractNumId w:val="1"/>
  </w:num>
  <w:num w:numId="10" w16cid:durableId="1158182225">
    <w:abstractNumId w:val="0"/>
  </w:num>
  <w:num w:numId="11" w16cid:durableId="948973006">
    <w:abstractNumId w:val="16"/>
  </w:num>
  <w:num w:numId="12" w16cid:durableId="650404545">
    <w:abstractNumId w:val="20"/>
  </w:num>
  <w:num w:numId="13" w16cid:durableId="1957835371">
    <w:abstractNumId w:val="13"/>
  </w:num>
  <w:num w:numId="14" w16cid:durableId="1565721720">
    <w:abstractNumId w:val="34"/>
  </w:num>
  <w:num w:numId="15" w16cid:durableId="1395734100">
    <w:abstractNumId w:val="10"/>
  </w:num>
  <w:num w:numId="16" w16cid:durableId="374886688">
    <w:abstractNumId w:val="23"/>
  </w:num>
  <w:num w:numId="17" w16cid:durableId="461969954">
    <w:abstractNumId w:val="18"/>
  </w:num>
  <w:num w:numId="18" w16cid:durableId="1248735429">
    <w:abstractNumId w:val="33"/>
  </w:num>
  <w:num w:numId="19" w16cid:durableId="1919903666">
    <w:abstractNumId w:val="31"/>
  </w:num>
  <w:num w:numId="20" w16cid:durableId="800660134">
    <w:abstractNumId w:val="26"/>
  </w:num>
  <w:num w:numId="21" w16cid:durableId="1441031365">
    <w:abstractNumId w:val="11"/>
  </w:num>
  <w:num w:numId="22" w16cid:durableId="31467204">
    <w:abstractNumId w:val="28"/>
  </w:num>
  <w:num w:numId="23" w16cid:durableId="124349524">
    <w:abstractNumId w:val="25"/>
  </w:num>
  <w:num w:numId="24" w16cid:durableId="167916183">
    <w:abstractNumId w:val="22"/>
  </w:num>
  <w:num w:numId="25" w16cid:durableId="1262178504">
    <w:abstractNumId w:val="21"/>
  </w:num>
  <w:num w:numId="26" w16cid:durableId="1340351777">
    <w:abstractNumId w:val="30"/>
  </w:num>
  <w:num w:numId="27" w16cid:durableId="40062119">
    <w:abstractNumId w:val="17"/>
  </w:num>
  <w:num w:numId="28" w16cid:durableId="1470320631">
    <w:abstractNumId w:val="35"/>
  </w:num>
  <w:num w:numId="29" w16cid:durableId="1157653367">
    <w:abstractNumId w:val="12"/>
  </w:num>
  <w:num w:numId="30" w16cid:durableId="296683748">
    <w:abstractNumId w:val="15"/>
  </w:num>
  <w:num w:numId="31" w16cid:durableId="417092857">
    <w:abstractNumId w:val="19"/>
  </w:num>
  <w:num w:numId="32" w16cid:durableId="1897936803">
    <w:abstractNumId w:val="29"/>
  </w:num>
  <w:num w:numId="33" w16cid:durableId="1571499949">
    <w:abstractNumId w:val="27"/>
  </w:num>
  <w:num w:numId="34" w16cid:durableId="14022917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37077580">
    <w:abstractNumId w:val="32"/>
  </w:num>
  <w:num w:numId="36" w16cid:durableId="616058758">
    <w:abstractNumId w:val="24"/>
  </w:num>
  <w:num w:numId="37" w16cid:durableId="336350018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fang">
    <w15:presenceInfo w15:providerId="None" w15:userId="lif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04111"/>
    <w:rsid w:val="000171DB"/>
    <w:rsid w:val="00021116"/>
    <w:rsid w:val="00023D9A"/>
    <w:rsid w:val="0002490E"/>
    <w:rsid w:val="00031F0C"/>
    <w:rsid w:val="0003687B"/>
    <w:rsid w:val="00037538"/>
    <w:rsid w:val="00043D75"/>
    <w:rsid w:val="00052350"/>
    <w:rsid w:val="00054813"/>
    <w:rsid w:val="00057000"/>
    <w:rsid w:val="00062ED0"/>
    <w:rsid w:val="000640E0"/>
    <w:rsid w:val="00064226"/>
    <w:rsid w:val="00066E33"/>
    <w:rsid w:val="00083C7D"/>
    <w:rsid w:val="00091E67"/>
    <w:rsid w:val="000935D4"/>
    <w:rsid w:val="00094162"/>
    <w:rsid w:val="00097ED0"/>
    <w:rsid w:val="000A13F9"/>
    <w:rsid w:val="000A5CA2"/>
    <w:rsid w:val="000B25B1"/>
    <w:rsid w:val="000B4523"/>
    <w:rsid w:val="000B4AD4"/>
    <w:rsid w:val="000C3DDD"/>
    <w:rsid w:val="000C46EE"/>
    <w:rsid w:val="000D17F8"/>
    <w:rsid w:val="000D4416"/>
    <w:rsid w:val="000D4E0E"/>
    <w:rsid w:val="000E363B"/>
    <w:rsid w:val="00115088"/>
    <w:rsid w:val="00115389"/>
    <w:rsid w:val="00122352"/>
    <w:rsid w:val="001251DA"/>
    <w:rsid w:val="00125432"/>
    <w:rsid w:val="00137F40"/>
    <w:rsid w:val="00144144"/>
    <w:rsid w:val="00151D7F"/>
    <w:rsid w:val="00164278"/>
    <w:rsid w:val="00165942"/>
    <w:rsid w:val="00167F09"/>
    <w:rsid w:val="0017240B"/>
    <w:rsid w:val="00186BA9"/>
    <w:rsid w:val="001871EC"/>
    <w:rsid w:val="001928F1"/>
    <w:rsid w:val="001A44A0"/>
    <w:rsid w:val="001A4AAE"/>
    <w:rsid w:val="001A670F"/>
    <w:rsid w:val="001B22E1"/>
    <w:rsid w:val="001B2CCA"/>
    <w:rsid w:val="001B523A"/>
    <w:rsid w:val="001C3FE2"/>
    <w:rsid w:val="001C62B8"/>
    <w:rsid w:val="001D5BDA"/>
    <w:rsid w:val="001E2951"/>
    <w:rsid w:val="001E51B7"/>
    <w:rsid w:val="001E7B0E"/>
    <w:rsid w:val="001F141D"/>
    <w:rsid w:val="00200A06"/>
    <w:rsid w:val="002041BF"/>
    <w:rsid w:val="00222F45"/>
    <w:rsid w:val="00224652"/>
    <w:rsid w:val="00225175"/>
    <w:rsid w:val="00231DC5"/>
    <w:rsid w:val="00241832"/>
    <w:rsid w:val="00242269"/>
    <w:rsid w:val="0025109D"/>
    <w:rsid w:val="002534C9"/>
    <w:rsid w:val="00253DBE"/>
    <w:rsid w:val="002622FA"/>
    <w:rsid w:val="00263518"/>
    <w:rsid w:val="002759E7"/>
    <w:rsid w:val="00275ED1"/>
    <w:rsid w:val="00277326"/>
    <w:rsid w:val="00280BF2"/>
    <w:rsid w:val="002A06F2"/>
    <w:rsid w:val="002A1567"/>
    <w:rsid w:val="002A2C21"/>
    <w:rsid w:val="002A49E0"/>
    <w:rsid w:val="002B31AF"/>
    <w:rsid w:val="002C015C"/>
    <w:rsid w:val="002C26C0"/>
    <w:rsid w:val="002C2BC5"/>
    <w:rsid w:val="002D1B81"/>
    <w:rsid w:val="002E2053"/>
    <w:rsid w:val="002E78B8"/>
    <w:rsid w:val="002E79CB"/>
    <w:rsid w:val="002F1CFE"/>
    <w:rsid w:val="002F7F55"/>
    <w:rsid w:val="0030745F"/>
    <w:rsid w:val="00314630"/>
    <w:rsid w:val="0032090A"/>
    <w:rsid w:val="00321CDE"/>
    <w:rsid w:val="00333E15"/>
    <w:rsid w:val="00336046"/>
    <w:rsid w:val="00342422"/>
    <w:rsid w:val="00345FDC"/>
    <w:rsid w:val="00350213"/>
    <w:rsid w:val="00350492"/>
    <w:rsid w:val="0035343D"/>
    <w:rsid w:val="0036053D"/>
    <w:rsid w:val="00360819"/>
    <w:rsid w:val="0037422B"/>
    <w:rsid w:val="0038715D"/>
    <w:rsid w:val="0039139D"/>
    <w:rsid w:val="00394DBF"/>
    <w:rsid w:val="003957A6"/>
    <w:rsid w:val="00395C05"/>
    <w:rsid w:val="003A14B5"/>
    <w:rsid w:val="003A43EF"/>
    <w:rsid w:val="003A5982"/>
    <w:rsid w:val="003C7445"/>
    <w:rsid w:val="003D2CC8"/>
    <w:rsid w:val="003D66B7"/>
    <w:rsid w:val="003E457F"/>
    <w:rsid w:val="003E6B47"/>
    <w:rsid w:val="003F1DF4"/>
    <w:rsid w:val="003F2BED"/>
    <w:rsid w:val="003F3EE6"/>
    <w:rsid w:val="00403456"/>
    <w:rsid w:val="00403596"/>
    <w:rsid w:val="00404998"/>
    <w:rsid w:val="00405E37"/>
    <w:rsid w:val="00411153"/>
    <w:rsid w:val="00432D19"/>
    <w:rsid w:val="00433D63"/>
    <w:rsid w:val="004367CF"/>
    <w:rsid w:val="00443878"/>
    <w:rsid w:val="00444FB7"/>
    <w:rsid w:val="0044609F"/>
    <w:rsid w:val="004539A8"/>
    <w:rsid w:val="00455041"/>
    <w:rsid w:val="00457223"/>
    <w:rsid w:val="0046634B"/>
    <w:rsid w:val="004712CA"/>
    <w:rsid w:val="0047422E"/>
    <w:rsid w:val="004759F0"/>
    <w:rsid w:val="00485EDC"/>
    <w:rsid w:val="0049674B"/>
    <w:rsid w:val="004A3FFC"/>
    <w:rsid w:val="004A409C"/>
    <w:rsid w:val="004C0673"/>
    <w:rsid w:val="004C25AE"/>
    <w:rsid w:val="004C4E4E"/>
    <w:rsid w:val="004D72D7"/>
    <w:rsid w:val="004F1D7D"/>
    <w:rsid w:val="004F3816"/>
    <w:rsid w:val="004F6151"/>
    <w:rsid w:val="00501E6B"/>
    <w:rsid w:val="005155ED"/>
    <w:rsid w:val="005248F3"/>
    <w:rsid w:val="00543D41"/>
    <w:rsid w:val="00550196"/>
    <w:rsid w:val="00551D1D"/>
    <w:rsid w:val="00552142"/>
    <w:rsid w:val="0055782F"/>
    <w:rsid w:val="00566EDA"/>
    <w:rsid w:val="00567F52"/>
    <w:rsid w:val="005712DD"/>
    <w:rsid w:val="0057226D"/>
    <w:rsid w:val="00572654"/>
    <w:rsid w:val="00577559"/>
    <w:rsid w:val="0058050B"/>
    <w:rsid w:val="00583CED"/>
    <w:rsid w:val="005A130B"/>
    <w:rsid w:val="005A5723"/>
    <w:rsid w:val="005A64A7"/>
    <w:rsid w:val="005B3023"/>
    <w:rsid w:val="005B5629"/>
    <w:rsid w:val="005B79FB"/>
    <w:rsid w:val="005C0300"/>
    <w:rsid w:val="005C4F27"/>
    <w:rsid w:val="005C6F97"/>
    <w:rsid w:val="005D7406"/>
    <w:rsid w:val="005F03C1"/>
    <w:rsid w:val="005F4B6A"/>
    <w:rsid w:val="005F5839"/>
    <w:rsid w:val="00600D58"/>
    <w:rsid w:val="006010F3"/>
    <w:rsid w:val="00604127"/>
    <w:rsid w:val="00606C34"/>
    <w:rsid w:val="00615A0A"/>
    <w:rsid w:val="006243D6"/>
    <w:rsid w:val="00624432"/>
    <w:rsid w:val="00625A88"/>
    <w:rsid w:val="00625B98"/>
    <w:rsid w:val="006333D4"/>
    <w:rsid w:val="006369B2"/>
    <w:rsid w:val="00640B54"/>
    <w:rsid w:val="00642D16"/>
    <w:rsid w:val="00645AE4"/>
    <w:rsid w:val="00647525"/>
    <w:rsid w:val="006570B0"/>
    <w:rsid w:val="00681355"/>
    <w:rsid w:val="0069180E"/>
    <w:rsid w:val="00691C94"/>
    <w:rsid w:val="0069210B"/>
    <w:rsid w:val="006932AE"/>
    <w:rsid w:val="00696982"/>
    <w:rsid w:val="006A4055"/>
    <w:rsid w:val="006A7457"/>
    <w:rsid w:val="006B681F"/>
    <w:rsid w:val="006C2449"/>
    <w:rsid w:val="006C34D2"/>
    <w:rsid w:val="006C5641"/>
    <w:rsid w:val="006D1089"/>
    <w:rsid w:val="006D1B86"/>
    <w:rsid w:val="006D338E"/>
    <w:rsid w:val="006D34C8"/>
    <w:rsid w:val="006D5455"/>
    <w:rsid w:val="006D7355"/>
    <w:rsid w:val="006D78DC"/>
    <w:rsid w:val="006F2ACE"/>
    <w:rsid w:val="006F4361"/>
    <w:rsid w:val="006F4561"/>
    <w:rsid w:val="006F7880"/>
    <w:rsid w:val="007103A6"/>
    <w:rsid w:val="0071458F"/>
    <w:rsid w:val="00715B22"/>
    <w:rsid w:val="00715CA6"/>
    <w:rsid w:val="00721677"/>
    <w:rsid w:val="00722263"/>
    <w:rsid w:val="00731135"/>
    <w:rsid w:val="00731557"/>
    <w:rsid w:val="00732434"/>
    <w:rsid w:val="007324AF"/>
    <w:rsid w:val="00737D0B"/>
    <w:rsid w:val="007409B4"/>
    <w:rsid w:val="00741974"/>
    <w:rsid w:val="00750F6F"/>
    <w:rsid w:val="00753A79"/>
    <w:rsid w:val="0075525E"/>
    <w:rsid w:val="00756D3D"/>
    <w:rsid w:val="00761DF0"/>
    <w:rsid w:val="00772DE0"/>
    <w:rsid w:val="007745D0"/>
    <w:rsid w:val="007806C2"/>
    <w:rsid w:val="00783502"/>
    <w:rsid w:val="00784641"/>
    <w:rsid w:val="007903F8"/>
    <w:rsid w:val="00794F4F"/>
    <w:rsid w:val="007974BE"/>
    <w:rsid w:val="007A090F"/>
    <w:rsid w:val="007A0916"/>
    <w:rsid w:val="007A0DFD"/>
    <w:rsid w:val="007A1F9B"/>
    <w:rsid w:val="007A59C4"/>
    <w:rsid w:val="007A6474"/>
    <w:rsid w:val="007A75B6"/>
    <w:rsid w:val="007C0AC9"/>
    <w:rsid w:val="007C2271"/>
    <w:rsid w:val="007C7122"/>
    <w:rsid w:val="007D2F5B"/>
    <w:rsid w:val="007D3F11"/>
    <w:rsid w:val="007D6BA3"/>
    <w:rsid w:val="007E53E4"/>
    <w:rsid w:val="007E656A"/>
    <w:rsid w:val="007F664D"/>
    <w:rsid w:val="007F7B66"/>
    <w:rsid w:val="0081064E"/>
    <w:rsid w:val="008128CE"/>
    <w:rsid w:val="008132CC"/>
    <w:rsid w:val="00821FBA"/>
    <w:rsid w:val="008354B4"/>
    <w:rsid w:val="00841217"/>
    <w:rsid w:val="00842137"/>
    <w:rsid w:val="00855D14"/>
    <w:rsid w:val="0085771E"/>
    <w:rsid w:val="00872147"/>
    <w:rsid w:val="00886867"/>
    <w:rsid w:val="00887ED8"/>
    <w:rsid w:val="0089088E"/>
    <w:rsid w:val="00892297"/>
    <w:rsid w:val="00893996"/>
    <w:rsid w:val="00895BBB"/>
    <w:rsid w:val="00897DC4"/>
    <w:rsid w:val="008A66B7"/>
    <w:rsid w:val="008B3622"/>
    <w:rsid w:val="008B6F4A"/>
    <w:rsid w:val="008C730E"/>
    <w:rsid w:val="008D0C7E"/>
    <w:rsid w:val="008E0172"/>
    <w:rsid w:val="008E370F"/>
    <w:rsid w:val="008F1A83"/>
    <w:rsid w:val="00901338"/>
    <w:rsid w:val="0090465F"/>
    <w:rsid w:val="00914912"/>
    <w:rsid w:val="00932AB7"/>
    <w:rsid w:val="009343E8"/>
    <w:rsid w:val="00934405"/>
    <w:rsid w:val="00934C5D"/>
    <w:rsid w:val="00934FD6"/>
    <w:rsid w:val="009406B5"/>
    <w:rsid w:val="00943FFC"/>
    <w:rsid w:val="009441E2"/>
    <w:rsid w:val="00946166"/>
    <w:rsid w:val="00947A28"/>
    <w:rsid w:val="0095099F"/>
    <w:rsid w:val="00975F3B"/>
    <w:rsid w:val="00983164"/>
    <w:rsid w:val="00985FCC"/>
    <w:rsid w:val="009914C2"/>
    <w:rsid w:val="009972EF"/>
    <w:rsid w:val="009A22E5"/>
    <w:rsid w:val="009B75B3"/>
    <w:rsid w:val="009C3160"/>
    <w:rsid w:val="009C7A75"/>
    <w:rsid w:val="009E766E"/>
    <w:rsid w:val="009F1960"/>
    <w:rsid w:val="009F42B3"/>
    <w:rsid w:val="009F715E"/>
    <w:rsid w:val="00A02198"/>
    <w:rsid w:val="00A10DBB"/>
    <w:rsid w:val="00A16253"/>
    <w:rsid w:val="00A304DD"/>
    <w:rsid w:val="00A31D47"/>
    <w:rsid w:val="00A4013E"/>
    <w:rsid w:val="00A4045F"/>
    <w:rsid w:val="00A427CD"/>
    <w:rsid w:val="00A43C44"/>
    <w:rsid w:val="00A4600B"/>
    <w:rsid w:val="00A50506"/>
    <w:rsid w:val="00A51EF0"/>
    <w:rsid w:val="00A67A81"/>
    <w:rsid w:val="00A730A6"/>
    <w:rsid w:val="00A74DD0"/>
    <w:rsid w:val="00A75783"/>
    <w:rsid w:val="00A77EA8"/>
    <w:rsid w:val="00A971A0"/>
    <w:rsid w:val="00AA1F22"/>
    <w:rsid w:val="00AA203F"/>
    <w:rsid w:val="00AB0B51"/>
    <w:rsid w:val="00AB589B"/>
    <w:rsid w:val="00AB7B0F"/>
    <w:rsid w:val="00AC342F"/>
    <w:rsid w:val="00AC6FE4"/>
    <w:rsid w:val="00AE15FD"/>
    <w:rsid w:val="00AE38E1"/>
    <w:rsid w:val="00AE4A9C"/>
    <w:rsid w:val="00AF0E41"/>
    <w:rsid w:val="00AF5055"/>
    <w:rsid w:val="00B009B6"/>
    <w:rsid w:val="00B01712"/>
    <w:rsid w:val="00B03DDA"/>
    <w:rsid w:val="00B05821"/>
    <w:rsid w:val="00B05BF7"/>
    <w:rsid w:val="00B20999"/>
    <w:rsid w:val="00B21725"/>
    <w:rsid w:val="00B223AE"/>
    <w:rsid w:val="00B26C28"/>
    <w:rsid w:val="00B3195C"/>
    <w:rsid w:val="00B370B5"/>
    <w:rsid w:val="00B4174C"/>
    <w:rsid w:val="00B434C3"/>
    <w:rsid w:val="00B453F5"/>
    <w:rsid w:val="00B47228"/>
    <w:rsid w:val="00B52517"/>
    <w:rsid w:val="00B545AD"/>
    <w:rsid w:val="00B56FD7"/>
    <w:rsid w:val="00B57342"/>
    <w:rsid w:val="00B61624"/>
    <w:rsid w:val="00B62733"/>
    <w:rsid w:val="00B676D0"/>
    <w:rsid w:val="00B718A5"/>
    <w:rsid w:val="00B769A8"/>
    <w:rsid w:val="00B8261A"/>
    <w:rsid w:val="00B86D85"/>
    <w:rsid w:val="00B911BE"/>
    <w:rsid w:val="00BA05D9"/>
    <w:rsid w:val="00BC00B7"/>
    <w:rsid w:val="00BC1FAE"/>
    <w:rsid w:val="00BC5A69"/>
    <w:rsid w:val="00BC62E2"/>
    <w:rsid w:val="00BE36F8"/>
    <w:rsid w:val="00BE57FC"/>
    <w:rsid w:val="00BF0E60"/>
    <w:rsid w:val="00C052F9"/>
    <w:rsid w:val="00C22C5F"/>
    <w:rsid w:val="00C24733"/>
    <w:rsid w:val="00C37FDD"/>
    <w:rsid w:val="00C42125"/>
    <w:rsid w:val="00C61502"/>
    <w:rsid w:val="00C62814"/>
    <w:rsid w:val="00C6327C"/>
    <w:rsid w:val="00C6463D"/>
    <w:rsid w:val="00C65A8E"/>
    <w:rsid w:val="00C74937"/>
    <w:rsid w:val="00C74B93"/>
    <w:rsid w:val="00C85406"/>
    <w:rsid w:val="00C87C66"/>
    <w:rsid w:val="00C9155F"/>
    <w:rsid w:val="00C93F04"/>
    <w:rsid w:val="00CA2189"/>
    <w:rsid w:val="00CB381C"/>
    <w:rsid w:val="00CB4266"/>
    <w:rsid w:val="00CB4C66"/>
    <w:rsid w:val="00CC33C4"/>
    <w:rsid w:val="00CC79A8"/>
    <w:rsid w:val="00CD0A0C"/>
    <w:rsid w:val="00CD132F"/>
    <w:rsid w:val="00CD57AF"/>
    <w:rsid w:val="00CD6A8F"/>
    <w:rsid w:val="00CF34A7"/>
    <w:rsid w:val="00CF3A5C"/>
    <w:rsid w:val="00CF5AAC"/>
    <w:rsid w:val="00D0482A"/>
    <w:rsid w:val="00D06FD0"/>
    <w:rsid w:val="00D273A5"/>
    <w:rsid w:val="00D44EEB"/>
    <w:rsid w:val="00D55168"/>
    <w:rsid w:val="00D57D7F"/>
    <w:rsid w:val="00D6556C"/>
    <w:rsid w:val="00D71198"/>
    <w:rsid w:val="00D73137"/>
    <w:rsid w:val="00D83660"/>
    <w:rsid w:val="00D838A1"/>
    <w:rsid w:val="00DA08F5"/>
    <w:rsid w:val="00DA313C"/>
    <w:rsid w:val="00DB1307"/>
    <w:rsid w:val="00DB7049"/>
    <w:rsid w:val="00DC0323"/>
    <w:rsid w:val="00DC48DC"/>
    <w:rsid w:val="00DD50DE"/>
    <w:rsid w:val="00DE1F2E"/>
    <w:rsid w:val="00DE219B"/>
    <w:rsid w:val="00DE3062"/>
    <w:rsid w:val="00DE6401"/>
    <w:rsid w:val="00DF0EE4"/>
    <w:rsid w:val="00E015D6"/>
    <w:rsid w:val="00E01E12"/>
    <w:rsid w:val="00E060B2"/>
    <w:rsid w:val="00E0644F"/>
    <w:rsid w:val="00E067BD"/>
    <w:rsid w:val="00E07600"/>
    <w:rsid w:val="00E14F74"/>
    <w:rsid w:val="00E204DD"/>
    <w:rsid w:val="00E2145E"/>
    <w:rsid w:val="00E24D43"/>
    <w:rsid w:val="00E25B7B"/>
    <w:rsid w:val="00E30792"/>
    <w:rsid w:val="00E353EC"/>
    <w:rsid w:val="00E51CC1"/>
    <w:rsid w:val="00E52BA9"/>
    <w:rsid w:val="00E52F8E"/>
    <w:rsid w:val="00E53C24"/>
    <w:rsid w:val="00E625BC"/>
    <w:rsid w:val="00E73746"/>
    <w:rsid w:val="00E758E8"/>
    <w:rsid w:val="00E83850"/>
    <w:rsid w:val="00E85FD5"/>
    <w:rsid w:val="00E87030"/>
    <w:rsid w:val="00E94677"/>
    <w:rsid w:val="00EA56D0"/>
    <w:rsid w:val="00EA56F2"/>
    <w:rsid w:val="00EB444A"/>
    <w:rsid w:val="00EB444D"/>
    <w:rsid w:val="00EE4A27"/>
    <w:rsid w:val="00EF1E38"/>
    <w:rsid w:val="00EF2275"/>
    <w:rsid w:val="00EF6A5A"/>
    <w:rsid w:val="00EF6F7E"/>
    <w:rsid w:val="00F02281"/>
    <w:rsid w:val="00F02294"/>
    <w:rsid w:val="00F12C32"/>
    <w:rsid w:val="00F247DC"/>
    <w:rsid w:val="00F24C7B"/>
    <w:rsid w:val="00F25254"/>
    <w:rsid w:val="00F26F3B"/>
    <w:rsid w:val="00F27D78"/>
    <w:rsid w:val="00F31348"/>
    <w:rsid w:val="00F3416D"/>
    <w:rsid w:val="00F35F57"/>
    <w:rsid w:val="00F403F5"/>
    <w:rsid w:val="00F47EE9"/>
    <w:rsid w:val="00F5014A"/>
    <w:rsid w:val="00F50467"/>
    <w:rsid w:val="00F50EDE"/>
    <w:rsid w:val="00F562A0"/>
    <w:rsid w:val="00F74144"/>
    <w:rsid w:val="00F77055"/>
    <w:rsid w:val="00F7747F"/>
    <w:rsid w:val="00F87495"/>
    <w:rsid w:val="00F8791A"/>
    <w:rsid w:val="00FA1051"/>
    <w:rsid w:val="00FA2177"/>
    <w:rsid w:val="00FA2E6D"/>
    <w:rsid w:val="00FB0A28"/>
    <w:rsid w:val="00FB6F19"/>
    <w:rsid w:val="00FD01DA"/>
    <w:rsid w:val="00FD35D4"/>
    <w:rsid w:val="00FD439E"/>
    <w:rsid w:val="00FD577C"/>
    <w:rsid w:val="00FD76CB"/>
    <w:rsid w:val="00FE18B4"/>
    <w:rsid w:val="00FE191C"/>
    <w:rsid w:val="00FE29C6"/>
    <w:rsid w:val="00FE4A72"/>
    <w:rsid w:val="00FE6E92"/>
    <w:rsid w:val="00FF1991"/>
    <w:rsid w:val="00FF1B45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B671DF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C46E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0C46EE"/>
  </w:style>
  <w:style w:type="paragraph" w:customStyle="1" w:styleId="CorrectionSeparatorBegin">
    <w:name w:val="Correction Separator Begin"/>
    <w:basedOn w:val="Normal"/>
    <w:rsid w:val="000C46EE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0C46EE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0C46EE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0C46E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0C46E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0C46E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0C46EE"/>
    <w:rPr>
      <w:b/>
      <w:bCs/>
    </w:rPr>
  </w:style>
  <w:style w:type="paragraph" w:customStyle="1" w:styleId="Normalbeforetable">
    <w:name w:val="Normal before table"/>
    <w:basedOn w:val="Normal"/>
    <w:rsid w:val="000C46EE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0C46EE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0C46EE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0C46E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0C46E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0C46EE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0C46EE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0C46EE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0C46EE"/>
    <w:pPr>
      <w:ind w:left="2269"/>
    </w:pPr>
  </w:style>
  <w:style w:type="character" w:styleId="Hyperlink">
    <w:name w:val="Hyperlink"/>
    <w:aliases w:val="CEO_Hyperlink,超级链接,Style 58,超?级链,超????,하이퍼링크2,超链接1,超?级链?,Style?,S,하이퍼링크21,超??级链Ú,fL????,fL?级,超??级链,超?级链Ú,’´?级链,’´????,’´??级链Ú,’´??级"/>
    <w:basedOn w:val="DefaultParagraphFont"/>
    <w:uiPriority w:val="99"/>
    <w:qFormat/>
    <w:rsid w:val="000C46E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0C46EE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0C46EE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037538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37538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rsid w:val="00395C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395C05"/>
    <w:pPr>
      <w:ind w:left="1191" w:hanging="397"/>
    </w:pPr>
  </w:style>
  <w:style w:type="paragraph" w:customStyle="1" w:styleId="enumlev3">
    <w:name w:val="enumlev3"/>
    <w:basedOn w:val="enumlev2"/>
    <w:rsid w:val="00395C05"/>
    <w:pPr>
      <w:ind w:left="1588"/>
    </w:pPr>
  </w:style>
  <w:style w:type="paragraph" w:styleId="Revision">
    <w:name w:val="Revision"/>
    <w:hidden/>
    <w:uiPriority w:val="99"/>
    <w:semiHidden/>
    <w:rsid w:val="0095099F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3A5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59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5982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982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VenueDate">
    <w:name w:val="VenueDate"/>
    <w:basedOn w:val="Normal"/>
    <w:rsid w:val="000C3DDD"/>
    <w:pPr>
      <w:jc w:val="right"/>
    </w:pPr>
  </w:style>
  <w:style w:type="character" w:customStyle="1" w:styleId="ReftextArial9pt">
    <w:name w:val="Ref_text Arial 9 pt"/>
    <w:rsid w:val="000C46EE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0C46E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0C46E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0C7E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0C7E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D0C7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C7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C7E"/>
    <w:rPr>
      <w:rFonts w:ascii="Segoe U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8D0C7E"/>
  </w:style>
  <w:style w:type="paragraph" w:styleId="BlockText">
    <w:name w:val="Block Text"/>
    <w:basedOn w:val="Normal"/>
    <w:uiPriority w:val="99"/>
    <w:semiHidden/>
    <w:unhideWhenUsed/>
    <w:rsid w:val="008D0C7E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D0C7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D0C7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D0C7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D0C7E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D0C7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D0C7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D0C7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D0C7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D0C7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D0C7E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D0C7E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D0C7E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D0C7E"/>
  </w:style>
  <w:style w:type="character" w:customStyle="1" w:styleId="DateChar">
    <w:name w:val="Date Char"/>
    <w:basedOn w:val="DefaultParagraphFont"/>
    <w:link w:val="Dat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D0C7E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0C7E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D0C7E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D0C7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D0C7E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0C7E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D0C7E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D0C7E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D0C7E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8D0C7E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D0C7E"/>
  </w:style>
  <w:style w:type="paragraph" w:styleId="HTMLAddress">
    <w:name w:val="HTML Address"/>
    <w:basedOn w:val="Normal"/>
    <w:link w:val="HTMLAddressChar"/>
    <w:uiPriority w:val="99"/>
    <w:semiHidden/>
    <w:unhideWhenUsed/>
    <w:rsid w:val="008D0C7E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D0C7E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D0C7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D0C7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0C7E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0C7E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D0C7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D0C7E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D0C7E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D0C7E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D0C7E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D0C7E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D0C7E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D0C7E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D0C7E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D0C7E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D0C7E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D0C7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D0C7E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D0C7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0C7E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D0C7E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D0C7E"/>
  </w:style>
  <w:style w:type="paragraph" w:styleId="List">
    <w:name w:val="List"/>
    <w:basedOn w:val="Normal"/>
    <w:uiPriority w:val="99"/>
    <w:semiHidden/>
    <w:unhideWhenUsed/>
    <w:rsid w:val="008D0C7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D0C7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D0C7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D0C7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D0C7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D0C7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D0C7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D0C7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D0C7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D0C7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D0C7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D0C7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D0C7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D0C7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D0C7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D0C7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D0C7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D0C7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D0C7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D0C7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rsid w:val="008D0C7E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D0C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D0C7E"/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ention1">
    <w:name w:val="Mention1"/>
    <w:basedOn w:val="DefaultParagraphFont"/>
    <w:uiPriority w:val="99"/>
    <w:unhideWhenUsed/>
    <w:rsid w:val="008D0C7E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D0C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D0C7E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D0C7E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D0C7E"/>
  </w:style>
  <w:style w:type="paragraph" w:styleId="NormalIndent">
    <w:name w:val="Normal Indent"/>
    <w:basedOn w:val="Normal"/>
    <w:uiPriority w:val="99"/>
    <w:semiHidden/>
    <w:unhideWhenUsed/>
    <w:rsid w:val="008D0C7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D0C7E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D0C7E"/>
  </w:style>
  <w:style w:type="paragraph" w:styleId="PlainText">
    <w:name w:val="Plain Text"/>
    <w:basedOn w:val="Normal"/>
    <w:link w:val="PlainTextChar"/>
    <w:uiPriority w:val="99"/>
    <w:semiHidden/>
    <w:unhideWhenUsed/>
    <w:rsid w:val="008D0C7E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0C7E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D0C7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D0C7E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8D0C7E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8D0C7E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D0C7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D0C7E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D0C7E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D0C7E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0C7E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D0C7E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D0C7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D0C7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D0C7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D0C7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D0C7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D0C7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D0C7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0C7E"/>
    <w:rPr>
      <w:color w:val="605E5C"/>
      <w:shd w:val="clear" w:color="auto" w:fill="E1DFDD"/>
    </w:rPr>
  </w:style>
  <w:style w:type="paragraph" w:customStyle="1" w:styleId="TSBHeaderRight14">
    <w:name w:val="TSBHeaderRight14"/>
    <w:basedOn w:val="Normal"/>
    <w:rsid w:val="006F4361"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rsid w:val="002534C9"/>
  </w:style>
  <w:style w:type="paragraph" w:customStyle="1" w:styleId="TSBHeaderSource">
    <w:name w:val="TSBHeaderSource"/>
    <w:basedOn w:val="Normal"/>
    <w:rsid w:val="002534C9"/>
  </w:style>
  <w:style w:type="paragraph" w:customStyle="1" w:styleId="TSBHeaderTitle">
    <w:name w:val="TSBHeaderTitle"/>
    <w:basedOn w:val="Normal"/>
    <w:rsid w:val="00054813"/>
  </w:style>
  <w:style w:type="paragraph" w:customStyle="1" w:styleId="TSBHeaderSummary">
    <w:name w:val="TSBHeaderSummary"/>
    <w:basedOn w:val="Normal"/>
    <w:rsid w:val="00054813"/>
  </w:style>
  <w:style w:type="table" w:styleId="TableGrid">
    <w:name w:val="Table Grid"/>
    <w:basedOn w:val="TableNormal"/>
    <w:uiPriority w:val="39"/>
    <w:rsid w:val="00DE1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928F1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502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t@niir.ru" TargetMode="External"/><Relationship Id="rId18" Type="http://schemas.openxmlformats.org/officeDocument/2006/relationships/hyperlink" Target="https://www.itu.int/md/T22-TSAG-221212-TD-GEN-0065" TargetMode="External"/><Relationship Id="rId26" Type="http://schemas.openxmlformats.org/officeDocument/2006/relationships/hyperlink" Target="https://www.itu.int/md/T22-TSAG-221212-TD-GEN-0019/en" TargetMode="External"/><Relationship Id="rId39" Type="http://schemas.openxmlformats.org/officeDocument/2006/relationships/hyperlink" Target="https://www.itu.int/md/T22-TSAG-221212-TD-GEN-0064" TargetMode="External"/><Relationship Id="rId21" Type="http://schemas.openxmlformats.org/officeDocument/2006/relationships/hyperlink" Target="https://www.itu.int/md/T22-TSAG-C-0017" TargetMode="External"/><Relationship Id="rId34" Type="http://schemas.openxmlformats.org/officeDocument/2006/relationships/hyperlink" Target="https://www.itu.int/md/T22-TSAG-221212-TD-GEN-0121" TargetMode="External"/><Relationship Id="rId42" Type="http://schemas.microsoft.com/office/2011/relationships/people" Target="peop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T22-TSAG-221212-TD-GEN-0022" TargetMode="External"/><Relationship Id="rId20" Type="http://schemas.openxmlformats.org/officeDocument/2006/relationships/hyperlink" Target="https://www.itu.int/md/T22-TSAG-C-0016/en" TargetMode="External"/><Relationship Id="rId29" Type="http://schemas.openxmlformats.org/officeDocument/2006/relationships/hyperlink" Target="https://www.itu.int/md/T22-TSAG-221212-TD-GEN-0022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ifang@caict.ac.cn" TargetMode="External"/><Relationship Id="rId24" Type="http://schemas.openxmlformats.org/officeDocument/2006/relationships/hyperlink" Target="https://www.itu.int/md/T22-TSAG-221212-TD-GEN-0108" TargetMode="External"/><Relationship Id="rId32" Type="http://schemas.openxmlformats.org/officeDocument/2006/relationships/hyperlink" Target="https://www.itu.int/md/T22-TSAG-221212-TD-GEN-0068" TargetMode="External"/><Relationship Id="rId37" Type="http://schemas.openxmlformats.org/officeDocument/2006/relationships/hyperlink" Target="https://www.itu.int/md/T22-TSAG-C-0016/en" TargetMode="External"/><Relationship Id="rId40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www.itu.int/md/T22-TSAG-221212-TD-GEN-0064" TargetMode="External"/><Relationship Id="rId23" Type="http://schemas.openxmlformats.org/officeDocument/2006/relationships/hyperlink" Target="https://www.itu.int/md/meetingdoc.asp?lang=en&amp;parent=T17-TSAG-200210-TD-GEN-0751" TargetMode="External"/><Relationship Id="rId28" Type="http://schemas.openxmlformats.org/officeDocument/2006/relationships/hyperlink" Target="https://www.itu.int/md/T22-TSAG-221212-TD-GEN-0064" TargetMode="External"/><Relationship Id="rId36" Type="http://schemas.openxmlformats.org/officeDocument/2006/relationships/hyperlink" Target="https://www.itu.int/md/T22-TSAG-C-0005/en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.itu.int/md/T22-TSAG-221212-TD-GEN-0068" TargetMode="External"/><Relationship Id="rId31" Type="http://schemas.openxmlformats.org/officeDocument/2006/relationships/hyperlink" Target="https://www.itu.int/md/T22-TSAG-221212-TD-GEN-0065" TargetMode="External"/><Relationship Id="rId44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T22-TSAG-221212-TD-GEN-0018/en" TargetMode="External"/><Relationship Id="rId22" Type="http://schemas.openxmlformats.org/officeDocument/2006/relationships/hyperlink" Target="https://www.itu.int/md/T22-TSAG-221212-TD-GEN-0121" TargetMode="External"/><Relationship Id="rId27" Type="http://schemas.openxmlformats.org/officeDocument/2006/relationships/hyperlink" Target="https://www.itu.int/md/T22-TSAG-221212-TD-GEN-0018/en" TargetMode="External"/><Relationship Id="rId30" Type="http://schemas.openxmlformats.org/officeDocument/2006/relationships/hyperlink" Target="https://www.itu.int/md/T22-TSAG-221212-TD-GEN-0024" TargetMode="External"/><Relationship Id="rId35" Type="http://schemas.openxmlformats.org/officeDocument/2006/relationships/hyperlink" Target="https://www.itu.int/md/meetingdoc.asp?lang=en&amp;parent=T17-TSAG-200210-TD-GEN-0751" TargetMode="External"/><Relationship Id="rId43" Type="http://schemas.openxmlformats.org/officeDocument/2006/relationships/glossaryDocument" Target="glossary/document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mailto:isaac.boateng@nca.org.gh" TargetMode="External"/><Relationship Id="rId17" Type="http://schemas.openxmlformats.org/officeDocument/2006/relationships/hyperlink" Target="https://www.itu.int/md/T22-TSAG-221212-TD-GEN-0024" TargetMode="External"/><Relationship Id="rId25" Type="http://schemas.openxmlformats.org/officeDocument/2006/relationships/hyperlink" Target="https://www.itu.int/md/T22-TSAG-C-0005/en" TargetMode="External"/><Relationship Id="rId33" Type="http://schemas.openxmlformats.org/officeDocument/2006/relationships/hyperlink" Target="https://www.itu.int/md/T22-TSAG-221212-TD-GEN-0108" TargetMode="External"/><Relationship Id="rId38" Type="http://schemas.openxmlformats.org/officeDocument/2006/relationships/hyperlink" Target="https://www.itu.int/md/T22-TSAG-C-0017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43A64B4E614AA8AEE640BB41896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943FC-84B9-4453-8EB2-EC51A774B07D}"/>
      </w:docPartPr>
      <w:docPartBody>
        <w:p w:rsidR="007C3138" w:rsidRDefault="00390477" w:rsidP="00390477">
          <w:pPr>
            <w:pStyle w:val="3943A64B4E614AA8AEE640BB41896302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80"/>
    <w:family w:val="auto"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477"/>
    <w:rsid w:val="00174130"/>
    <w:rsid w:val="00250324"/>
    <w:rsid w:val="00390477"/>
    <w:rsid w:val="00570258"/>
    <w:rsid w:val="007C3138"/>
    <w:rsid w:val="009E154A"/>
    <w:rsid w:val="00CC2345"/>
    <w:rsid w:val="00CC7311"/>
    <w:rsid w:val="00D8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0477"/>
  </w:style>
  <w:style w:type="paragraph" w:customStyle="1" w:styleId="3943A64B4E614AA8AEE640BB41896302">
    <w:name w:val="3943A64B4E614AA8AEE640BB41896302"/>
    <w:rsid w:val="003904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CA3FCFB4964EA42B9EE52D0AD559" ma:contentTypeVersion="12" ma:contentTypeDescription="Create a new document." ma:contentTypeScope="" ma:versionID="9fd2fbad4a05c77ddd7556e68e5f887a">
  <xsd:schema xmlns:xsd="http://www.w3.org/2001/XMLSchema" xmlns:xs="http://www.w3.org/2001/XMLSchema" xmlns:p="http://schemas.microsoft.com/office/2006/metadata/properties" xmlns:ns2="c17408f4-2186-4ff6-bcad-def554211a74" xmlns:ns3="fe703674-2bcf-444b-9965-f551dbea00fe" targetNamespace="http://schemas.microsoft.com/office/2006/metadata/properties" ma:root="true" ma:fieldsID="118d4d039e567d7d8aaedbc4d457a8e5" ns2:_="" ns3:_="">
    <xsd:import namespace="c17408f4-2186-4ff6-bcad-def554211a74"/>
    <xsd:import namespace="fe703674-2bcf-444b-9965-f551dbea0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408f4-2186-4ff6-bcad-def55421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03674-2bcf-444b-9965-f551dbea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8B95DD-E306-4BC3-AE42-016D7C223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408f4-2186-4ff6-bcad-def554211a74"/>
    <ds:schemaRef ds:uri="fe703674-2bcf-444b-9965-f551dbea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1676</Words>
  <Characters>9558</Characters>
  <Application>Microsoft Office Word</Application>
  <DocSecurity>4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DDP template for TSAG (2022-2024 study period)</vt:lpstr>
    </vt:vector>
  </TitlesOfParts>
  <Manager>ITU-T</Manager>
  <Company>International Telecommunication Union (ITU)</Company>
  <LinksUpToDate>false</LinksUpToDate>
  <CharactersWithSpaces>11212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DDP template for TSAG (2022-2024 study period)</dc:title>
  <dc:subject/>
  <dc:creator>TSB (2022-03-15)</dc:creator>
  <cp:keywords/>
  <dc:description>DDP-TSAG.docx  For: _x000d_Document date: _x000d_Saved by ITU51014895 at 16:16:17 on 15/03/2022</dc:description>
  <cp:lastModifiedBy>Al-Mnini, Lara</cp:lastModifiedBy>
  <cp:revision>2</cp:revision>
  <cp:lastPrinted>2017-02-22T09:55:00Z</cp:lastPrinted>
  <dcterms:created xsi:type="dcterms:W3CDTF">2022-12-14T10:17:00Z</dcterms:created>
  <dcterms:modified xsi:type="dcterms:W3CDTF">2022-12-14T10:17:00Z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0x010100B2338E4BF82AF64C8975C65DD52FAE3E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DDP-TSAG.docx</vt:lpwstr>
  </property>
  <property fmtid="{D5CDD505-2E9C-101B-9397-08002B2CF9AE}" pid="11" name="Docdate">
    <vt:lpwstr/>
  </property>
  <property fmtid="{D5CDD505-2E9C-101B-9397-08002B2CF9AE}" pid="12" name="Docorlang">
    <vt:lpwstr/>
  </property>
  <property fmtid="{D5CDD505-2E9C-101B-9397-08002B2CF9AE}" pid="13" name="Docbluepink">
    <vt:lpwstr/>
  </property>
  <property fmtid="{D5CDD505-2E9C-101B-9397-08002B2CF9AE}" pid="14" name="Docdest">
    <vt:lpwstr/>
  </property>
  <property fmtid="{D5CDD505-2E9C-101B-9397-08002B2CF9AE}" pid="15" name="Docauthor">
    <vt:lpwstr/>
  </property>
</Properties>
</file>