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34"/>
        <w:gridCol w:w="455"/>
        <w:gridCol w:w="3799"/>
        <w:gridCol w:w="226"/>
        <w:gridCol w:w="4025"/>
      </w:tblGrid>
      <w:tr w:rsidR="001B13F5" w:rsidRPr="0068196C" w14:paraId="13C03911" w14:textId="77777777" w:rsidTr="00463873">
        <w:trPr>
          <w:cantSplit/>
        </w:trPr>
        <w:tc>
          <w:tcPr>
            <w:tcW w:w="1134" w:type="dxa"/>
            <w:vMerge w:val="restart"/>
            <w:vAlign w:val="center"/>
          </w:tcPr>
          <w:p w14:paraId="6F38024B" w14:textId="77777777" w:rsidR="001B13F5" w:rsidRPr="0068196C" w:rsidRDefault="001B13F5" w:rsidP="001A4296">
            <w:pPr>
              <w:spacing w:before="0"/>
              <w:jc w:val="center"/>
              <w:rPr>
                <w:sz w:val="20"/>
                <w:szCs w:val="20"/>
              </w:rPr>
            </w:pPr>
            <w:bookmarkStart w:id="0" w:name="dnum" w:colFirst="2" w:colLast="2"/>
            <w:bookmarkStart w:id="1" w:name="dsg" w:colFirst="1" w:colLast="1"/>
            <w:bookmarkStart w:id="2" w:name="dtableau"/>
            <w:r w:rsidRPr="0068196C">
              <w:rPr>
                <w:noProof/>
                <w:lang w:val="en-US" w:eastAsia="zh-CN"/>
              </w:rPr>
              <w:drawing>
                <wp:inline distT="0" distB="0" distL="0" distR="0" wp14:anchorId="59B2D817" wp14:editId="3D18C1B9">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0" w:type="dxa"/>
            <w:gridSpan w:val="3"/>
            <w:vMerge w:val="restart"/>
          </w:tcPr>
          <w:p w14:paraId="52BCE46A" w14:textId="77777777" w:rsidR="001B13F5" w:rsidRPr="0068196C" w:rsidRDefault="001B13F5" w:rsidP="001B13F5">
            <w:pPr>
              <w:rPr>
                <w:sz w:val="16"/>
                <w:szCs w:val="16"/>
              </w:rPr>
            </w:pPr>
            <w:r w:rsidRPr="0068196C">
              <w:rPr>
                <w:sz w:val="16"/>
                <w:szCs w:val="16"/>
              </w:rPr>
              <w:t>INTERNATIONAL TELECOMMUNICATION UNION</w:t>
            </w:r>
          </w:p>
          <w:p w14:paraId="3393A960" w14:textId="77777777" w:rsidR="001B13F5" w:rsidRPr="0068196C" w:rsidRDefault="001B13F5" w:rsidP="001B13F5">
            <w:pPr>
              <w:rPr>
                <w:b/>
                <w:bCs/>
                <w:sz w:val="26"/>
                <w:szCs w:val="26"/>
              </w:rPr>
            </w:pPr>
            <w:r w:rsidRPr="0068196C">
              <w:rPr>
                <w:b/>
                <w:bCs/>
                <w:sz w:val="26"/>
                <w:szCs w:val="26"/>
              </w:rPr>
              <w:t>TELECOMMUNICATION</w:t>
            </w:r>
            <w:r w:rsidRPr="0068196C">
              <w:rPr>
                <w:b/>
                <w:bCs/>
                <w:sz w:val="26"/>
                <w:szCs w:val="26"/>
              </w:rPr>
              <w:br/>
              <w:t>STANDARDIZATION SECTOR</w:t>
            </w:r>
          </w:p>
          <w:p w14:paraId="42D58CCF" w14:textId="77777777" w:rsidR="001B13F5" w:rsidRPr="0068196C" w:rsidRDefault="001B13F5" w:rsidP="001B13F5">
            <w:pPr>
              <w:rPr>
                <w:sz w:val="20"/>
                <w:szCs w:val="20"/>
              </w:rPr>
            </w:pPr>
            <w:r w:rsidRPr="0068196C">
              <w:rPr>
                <w:sz w:val="20"/>
                <w:szCs w:val="20"/>
              </w:rPr>
              <w:t xml:space="preserve">STUDY PERIOD </w:t>
            </w:r>
            <w:bookmarkStart w:id="3" w:name="dstudyperiod"/>
            <w:r w:rsidRPr="0068196C">
              <w:rPr>
                <w:sz w:val="20"/>
              </w:rPr>
              <w:t>2022</w:t>
            </w:r>
            <w:r w:rsidRPr="0068196C">
              <w:rPr>
                <w:sz w:val="20"/>
                <w:szCs w:val="20"/>
              </w:rPr>
              <w:t>-</w:t>
            </w:r>
            <w:r w:rsidRPr="0068196C">
              <w:rPr>
                <w:sz w:val="20"/>
              </w:rPr>
              <w:t>2024</w:t>
            </w:r>
            <w:bookmarkEnd w:id="3"/>
          </w:p>
        </w:tc>
        <w:tc>
          <w:tcPr>
            <w:tcW w:w="4025" w:type="dxa"/>
            <w:vAlign w:val="center"/>
          </w:tcPr>
          <w:p w14:paraId="1587BF3D" w14:textId="424B2055" w:rsidR="001B13F5" w:rsidRPr="0068196C" w:rsidRDefault="001B13F5" w:rsidP="001A4296">
            <w:pPr>
              <w:pStyle w:val="Docnumber"/>
            </w:pPr>
            <w:r w:rsidRPr="0068196C">
              <w:t>TSAG-TD</w:t>
            </w:r>
            <w:r w:rsidR="00463873">
              <w:t>019</w:t>
            </w:r>
            <w:ins w:id="4" w:author="ITU Secretary" w:date="2022-12-14T13:20:00Z">
              <w:r w:rsidR="002F7343">
                <w:t>R1</w:t>
              </w:r>
            </w:ins>
          </w:p>
        </w:tc>
      </w:tr>
      <w:bookmarkEnd w:id="0"/>
      <w:tr w:rsidR="001B13F5" w:rsidRPr="0068196C" w14:paraId="7A8A1805" w14:textId="77777777" w:rsidTr="00463873">
        <w:trPr>
          <w:cantSplit/>
        </w:trPr>
        <w:tc>
          <w:tcPr>
            <w:tcW w:w="1134" w:type="dxa"/>
            <w:vMerge/>
          </w:tcPr>
          <w:p w14:paraId="5059F39A" w14:textId="77777777" w:rsidR="001B13F5" w:rsidRPr="0068196C" w:rsidRDefault="001B13F5" w:rsidP="001B13F5">
            <w:pPr>
              <w:rPr>
                <w:smallCaps/>
                <w:sz w:val="20"/>
              </w:rPr>
            </w:pPr>
          </w:p>
        </w:tc>
        <w:tc>
          <w:tcPr>
            <w:tcW w:w="4480" w:type="dxa"/>
            <w:gridSpan w:val="3"/>
            <w:vMerge/>
          </w:tcPr>
          <w:p w14:paraId="25E33E27" w14:textId="77777777" w:rsidR="001B13F5" w:rsidRPr="0068196C" w:rsidRDefault="001B13F5" w:rsidP="001B13F5">
            <w:pPr>
              <w:rPr>
                <w:smallCaps/>
                <w:sz w:val="20"/>
              </w:rPr>
            </w:pPr>
          </w:p>
        </w:tc>
        <w:tc>
          <w:tcPr>
            <w:tcW w:w="4025" w:type="dxa"/>
          </w:tcPr>
          <w:p w14:paraId="19D42487" w14:textId="49411FEF" w:rsidR="001B13F5" w:rsidRPr="0068196C" w:rsidRDefault="001B13F5" w:rsidP="001A4296">
            <w:pPr>
              <w:pStyle w:val="TSBHeaderRight14"/>
            </w:pPr>
            <w:r w:rsidRPr="0068196C">
              <w:t>TSAG</w:t>
            </w:r>
          </w:p>
        </w:tc>
      </w:tr>
      <w:tr w:rsidR="001B13F5" w:rsidRPr="0068196C" w14:paraId="19BBBD13" w14:textId="77777777" w:rsidTr="00463873">
        <w:trPr>
          <w:cantSplit/>
        </w:trPr>
        <w:tc>
          <w:tcPr>
            <w:tcW w:w="1134" w:type="dxa"/>
            <w:vMerge/>
            <w:tcBorders>
              <w:bottom w:val="single" w:sz="12" w:space="0" w:color="auto"/>
            </w:tcBorders>
          </w:tcPr>
          <w:p w14:paraId="1EC874E0" w14:textId="77777777" w:rsidR="001B13F5" w:rsidRPr="0068196C" w:rsidRDefault="001B13F5" w:rsidP="001B13F5">
            <w:pPr>
              <w:rPr>
                <w:b/>
                <w:bCs/>
                <w:sz w:val="26"/>
              </w:rPr>
            </w:pPr>
          </w:p>
        </w:tc>
        <w:tc>
          <w:tcPr>
            <w:tcW w:w="4480" w:type="dxa"/>
            <w:gridSpan w:val="3"/>
            <w:vMerge/>
            <w:tcBorders>
              <w:bottom w:val="single" w:sz="12" w:space="0" w:color="auto"/>
            </w:tcBorders>
          </w:tcPr>
          <w:p w14:paraId="0B386F00" w14:textId="77777777" w:rsidR="001B13F5" w:rsidRPr="0068196C" w:rsidRDefault="001B13F5" w:rsidP="001B13F5">
            <w:pPr>
              <w:rPr>
                <w:b/>
                <w:bCs/>
                <w:sz w:val="26"/>
              </w:rPr>
            </w:pPr>
          </w:p>
        </w:tc>
        <w:tc>
          <w:tcPr>
            <w:tcW w:w="4025" w:type="dxa"/>
            <w:tcBorders>
              <w:bottom w:val="single" w:sz="12" w:space="0" w:color="auto"/>
            </w:tcBorders>
            <w:vAlign w:val="center"/>
          </w:tcPr>
          <w:p w14:paraId="0F06FA44" w14:textId="77777777" w:rsidR="001B13F5" w:rsidRPr="0068196C" w:rsidRDefault="001B13F5" w:rsidP="001A4296">
            <w:pPr>
              <w:pStyle w:val="TSBHeaderRight14"/>
            </w:pPr>
            <w:r w:rsidRPr="0068196C">
              <w:t>Original: English</w:t>
            </w:r>
          </w:p>
        </w:tc>
      </w:tr>
      <w:tr w:rsidR="001B13F5" w:rsidRPr="0068196C" w14:paraId="376DF233" w14:textId="77777777" w:rsidTr="00463873">
        <w:trPr>
          <w:cantSplit/>
        </w:trPr>
        <w:tc>
          <w:tcPr>
            <w:tcW w:w="1589" w:type="dxa"/>
            <w:gridSpan w:val="2"/>
          </w:tcPr>
          <w:p w14:paraId="5251487C" w14:textId="77777777" w:rsidR="001B13F5" w:rsidRPr="0068196C" w:rsidRDefault="001B13F5" w:rsidP="001B13F5">
            <w:pPr>
              <w:rPr>
                <w:b/>
                <w:bCs/>
              </w:rPr>
            </w:pPr>
            <w:bookmarkStart w:id="5" w:name="dbluepink" w:colFirst="1" w:colLast="1"/>
            <w:bookmarkStart w:id="6" w:name="dmeeting" w:colFirst="2" w:colLast="2"/>
            <w:bookmarkEnd w:id="1"/>
            <w:r w:rsidRPr="0068196C">
              <w:rPr>
                <w:b/>
                <w:bCs/>
              </w:rPr>
              <w:t>Question(s):</w:t>
            </w:r>
          </w:p>
        </w:tc>
        <w:tc>
          <w:tcPr>
            <w:tcW w:w="4025" w:type="dxa"/>
            <w:gridSpan w:val="2"/>
          </w:tcPr>
          <w:p w14:paraId="13569AEF" w14:textId="6DDAE704" w:rsidR="001B13F5" w:rsidRPr="0068196C" w:rsidRDefault="001B13F5" w:rsidP="001A4296">
            <w:pPr>
              <w:pStyle w:val="TSBHeaderQuestion"/>
            </w:pPr>
            <w:r w:rsidRPr="0068196C">
              <w:t>N/A</w:t>
            </w:r>
          </w:p>
        </w:tc>
        <w:tc>
          <w:tcPr>
            <w:tcW w:w="4025" w:type="dxa"/>
          </w:tcPr>
          <w:p w14:paraId="7C828D26" w14:textId="01DD638B" w:rsidR="001B13F5" w:rsidRPr="0068196C" w:rsidRDefault="001B13F5" w:rsidP="001A4296">
            <w:pPr>
              <w:pStyle w:val="VenueDate"/>
            </w:pPr>
            <w:r w:rsidRPr="0068196C">
              <w:t>Geneva, 12-16 December 2022</w:t>
            </w:r>
          </w:p>
        </w:tc>
      </w:tr>
      <w:tr w:rsidR="001B13F5" w:rsidRPr="0068196C" w14:paraId="3C8B20D2" w14:textId="77777777" w:rsidTr="005F7827">
        <w:trPr>
          <w:cantSplit/>
        </w:trPr>
        <w:tc>
          <w:tcPr>
            <w:tcW w:w="9639" w:type="dxa"/>
            <w:gridSpan w:val="5"/>
          </w:tcPr>
          <w:p w14:paraId="0FF17110" w14:textId="62201A27" w:rsidR="001B13F5" w:rsidRPr="0068196C" w:rsidRDefault="001B13F5" w:rsidP="001B13F5">
            <w:pPr>
              <w:jc w:val="center"/>
              <w:rPr>
                <w:b/>
                <w:bCs/>
              </w:rPr>
            </w:pPr>
            <w:bookmarkStart w:id="7" w:name="ddoctype"/>
            <w:bookmarkStart w:id="8" w:name="dtitle" w:colFirst="0" w:colLast="0"/>
            <w:bookmarkEnd w:id="5"/>
            <w:bookmarkEnd w:id="6"/>
            <w:r w:rsidRPr="0068196C">
              <w:rPr>
                <w:b/>
                <w:bCs/>
              </w:rPr>
              <w:t>TD</w:t>
            </w:r>
          </w:p>
        </w:tc>
      </w:tr>
      <w:tr w:rsidR="001B13F5" w:rsidRPr="0068196C" w14:paraId="5109EC3E" w14:textId="77777777" w:rsidTr="00463873">
        <w:trPr>
          <w:cantSplit/>
        </w:trPr>
        <w:tc>
          <w:tcPr>
            <w:tcW w:w="1589" w:type="dxa"/>
            <w:gridSpan w:val="2"/>
          </w:tcPr>
          <w:p w14:paraId="4076DFFF" w14:textId="77777777" w:rsidR="001B13F5" w:rsidRPr="0068196C" w:rsidRDefault="001B13F5" w:rsidP="001B13F5">
            <w:pPr>
              <w:rPr>
                <w:b/>
                <w:bCs/>
              </w:rPr>
            </w:pPr>
            <w:bookmarkStart w:id="9" w:name="dsource" w:colFirst="1" w:colLast="1"/>
            <w:bookmarkEnd w:id="7"/>
            <w:bookmarkEnd w:id="8"/>
            <w:r w:rsidRPr="0068196C">
              <w:rPr>
                <w:b/>
                <w:bCs/>
              </w:rPr>
              <w:t>Source:</w:t>
            </w:r>
          </w:p>
        </w:tc>
        <w:tc>
          <w:tcPr>
            <w:tcW w:w="8050" w:type="dxa"/>
            <w:gridSpan w:val="3"/>
          </w:tcPr>
          <w:p w14:paraId="2B7C0CF5" w14:textId="0852A519" w:rsidR="001B13F5" w:rsidRPr="00F91FF0" w:rsidRDefault="00463873" w:rsidP="001A4296">
            <w:pPr>
              <w:pStyle w:val="TSBHeaderSource"/>
              <w:rPr>
                <w:highlight w:val="yellow"/>
              </w:rPr>
            </w:pPr>
            <w:r w:rsidRPr="00463873">
              <w:t xml:space="preserve">Rapporteur, TSAG RG-WTSA  </w:t>
            </w:r>
          </w:p>
        </w:tc>
      </w:tr>
      <w:tr w:rsidR="001B13F5" w:rsidRPr="0068196C" w14:paraId="680D1A32" w14:textId="77777777" w:rsidTr="00463873">
        <w:trPr>
          <w:cantSplit/>
        </w:trPr>
        <w:tc>
          <w:tcPr>
            <w:tcW w:w="1589" w:type="dxa"/>
            <w:gridSpan w:val="2"/>
            <w:tcBorders>
              <w:bottom w:val="single" w:sz="8" w:space="0" w:color="auto"/>
            </w:tcBorders>
          </w:tcPr>
          <w:p w14:paraId="04B8ED2E" w14:textId="77777777" w:rsidR="001B13F5" w:rsidRPr="0068196C" w:rsidRDefault="001B13F5" w:rsidP="001B13F5">
            <w:pPr>
              <w:rPr>
                <w:b/>
                <w:bCs/>
              </w:rPr>
            </w:pPr>
            <w:bookmarkStart w:id="10" w:name="dtitle1" w:colFirst="1" w:colLast="1"/>
            <w:bookmarkEnd w:id="9"/>
            <w:r w:rsidRPr="0068196C">
              <w:rPr>
                <w:b/>
                <w:bCs/>
              </w:rPr>
              <w:t>Title:</w:t>
            </w:r>
          </w:p>
        </w:tc>
        <w:tc>
          <w:tcPr>
            <w:tcW w:w="8050" w:type="dxa"/>
            <w:gridSpan w:val="3"/>
            <w:tcBorders>
              <w:bottom w:val="single" w:sz="8" w:space="0" w:color="auto"/>
            </w:tcBorders>
          </w:tcPr>
          <w:p w14:paraId="456FAB58" w14:textId="7D04C3A4" w:rsidR="001B13F5" w:rsidRPr="0068196C" w:rsidRDefault="002561FD" w:rsidP="001A4296">
            <w:pPr>
              <w:pStyle w:val="TSBHeaderTitle"/>
            </w:pPr>
            <w:r w:rsidRPr="002561FD">
              <w:t>Report of the meeting of RG-WTSA "WTSA Preparations" (Geneva, 12-16 December 2022)</w:t>
            </w:r>
          </w:p>
        </w:tc>
      </w:tr>
      <w:tr w:rsidR="00463873" w:rsidRPr="00F43701" w14:paraId="3F201528" w14:textId="77777777" w:rsidTr="00463873">
        <w:trPr>
          <w:cantSplit/>
        </w:trPr>
        <w:tc>
          <w:tcPr>
            <w:tcW w:w="1589" w:type="dxa"/>
            <w:gridSpan w:val="2"/>
            <w:tcBorders>
              <w:top w:val="single" w:sz="8" w:space="0" w:color="auto"/>
              <w:bottom w:val="single" w:sz="8" w:space="0" w:color="auto"/>
            </w:tcBorders>
          </w:tcPr>
          <w:p w14:paraId="34D356BE" w14:textId="77777777" w:rsidR="00463873" w:rsidRPr="0068196C" w:rsidRDefault="00463873" w:rsidP="00463873">
            <w:pPr>
              <w:rPr>
                <w:b/>
                <w:bCs/>
              </w:rPr>
            </w:pPr>
            <w:bookmarkStart w:id="11" w:name="dcontact"/>
            <w:bookmarkStart w:id="12" w:name="dcontact1"/>
            <w:bookmarkStart w:id="13" w:name="dcontent1" w:colFirst="1" w:colLast="1"/>
            <w:bookmarkStart w:id="14" w:name="_Hlk98768222"/>
            <w:bookmarkEnd w:id="2"/>
            <w:bookmarkEnd w:id="10"/>
            <w:r w:rsidRPr="0068196C">
              <w:rPr>
                <w:b/>
                <w:bCs/>
              </w:rPr>
              <w:t>Contact:</w:t>
            </w:r>
          </w:p>
        </w:tc>
        <w:tc>
          <w:tcPr>
            <w:tcW w:w="3799" w:type="dxa"/>
            <w:tcBorders>
              <w:top w:val="single" w:sz="6" w:space="0" w:color="auto"/>
              <w:bottom w:val="single" w:sz="6" w:space="0" w:color="auto"/>
            </w:tcBorders>
          </w:tcPr>
          <w:p w14:paraId="399EFD1A" w14:textId="77777777" w:rsidR="00463873" w:rsidRPr="00350213" w:rsidRDefault="00463873" w:rsidP="00F43701">
            <w:pPr>
              <w:rPr>
                <w:rFonts w:asciiTheme="majorBidi" w:hAnsiTheme="majorBidi" w:cstheme="majorBidi"/>
                <w:bCs/>
                <w:lang w:val="fr-FR"/>
              </w:rPr>
            </w:pPr>
            <w:r w:rsidRPr="00350213">
              <w:rPr>
                <w:rFonts w:asciiTheme="majorBidi" w:hAnsiTheme="majorBidi" w:cstheme="majorBidi"/>
                <w:bCs/>
                <w:lang w:val="fr-FR"/>
              </w:rPr>
              <w:t>Fang LI</w:t>
            </w:r>
          </w:p>
          <w:p w14:paraId="2AB38B8B" w14:textId="23609CF9" w:rsidR="00463873" w:rsidRPr="00463873" w:rsidRDefault="00463873" w:rsidP="00F43701">
            <w:pPr>
              <w:spacing w:before="0"/>
              <w:rPr>
                <w:lang w:val="fr-FR"/>
              </w:rPr>
            </w:pPr>
            <w:r w:rsidRPr="00350213">
              <w:rPr>
                <w:rFonts w:asciiTheme="majorBidi" w:hAnsiTheme="majorBidi" w:cstheme="majorBidi"/>
                <w:bCs/>
                <w:lang w:val="fr-FR"/>
              </w:rPr>
              <w:t>Rapporteur, TSAG RG-WTSA</w:t>
            </w:r>
            <w:r w:rsidRPr="00350213">
              <w:rPr>
                <w:rFonts w:asciiTheme="majorBidi" w:hAnsiTheme="majorBidi" w:cstheme="majorBidi"/>
                <w:bCs/>
                <w:lang w:val="fr-FR"/>
              </w:rPr>
              <w:br/>
              <w:t>CAICT, MIIT, China</w:t>
            </w:r>
          </w:p>
        </w:tc>
        <w:tc>
          <w:tcPr>
            <w:tcW w:w="4251" w:type="dxa"/>
            <w:gridSpan w:val="2"/>
            <w:tcBorders>
              <w:top w:val="single" w:sz="6" w:space="0" w:color="auto"/>
              <w:bottom w:val="single" w:sz="6" w:space="0" w:color="auto"/>
            </w:tcBorders>
          </w:tcPr>
          <w:p w14:paraId="68E51DB3" w14:textId="77777777" w:rsidR="00463873" w:rsidRPr="00B769A8" w:rsidRDefault="00463873" w:rsidP="00F43701">
            <w:pPr>
              <w:rPr>
                <w:rFonts w:asciiTheme="majorBidi" w:hAnsiTheme="majorBidi" w:cstheme="majorBidi"/>
                <w:bCs/>
                <w:lang w:val="de-DE"/>
              </w:rPr>
            </w:pPr>
            <w:r w:rsidRPr="00B769A8">
              <w:rPr>
                <w:rFonts w:asciiTheme="majorBidi" w:hAnsiTheme="majorBidi" w:cstheme="majorBidi"/>
                <w:bCs/>
                <w:lang w:val="de-DE"/>
              </w:rPr>
              <w:t>Tel: +86-10-62300104</w:t>
            </w:r>
          </w:p>
          <w:p w14:paraId="44FD2924" w14:textId="38B13E69" w:rsidR="00463873" w:rsidRPr="00DA4466" w:rsidRDefault="00463873" w:rsidP="00F43701">
            <w:pPr>
              <w:tabs>
                <w:tab w:val="left" w:pos="794"/>
              </w:tabs>
              <w:spacing w:before="0"/>
              <w:rPr>
                <w:lang w:val="de-DE"/>
              </w:rPr>
            </w:pPr>
            <w:r w:rsidRPr="00B769A8">
              <w:rPr>
                <w:rFonts w:asciiTheme="majorBidi" w:hAnsiTheme="majorBidi" w:cstheme="majorBidi"/>
                <w:bCs/>
                <w:lang w:val="de-DE"/>
              </w:rPr>
              <w:t xml:space="preserve">E-mail: </w:t>
            </w:r>
            <w:r>
              <w:fldChar w:fldCharType="begin"/>
            </w:r>
            <w:r w:rsidRPr="00F43701">
              <w:rPr>
                <w:lang w:val="de-DE"/>
                <w:rPrChange w:id="15" w:author="Al-Mnini, Lara" w:date="2022-12-15T18:57:00Z">
                  <w:rPr/>
                </w:rPrChange>
              </w:rPr>
              <w:instrText>HYPERLINK "mailto:lifang@caict.ac.cn"</w:instrText>
            </w:r>
            <w:r>
              <w:fldChar w:fldCharType="separate"/>
            </w:r>
            <w:r w:rsidRPr="00F26B0D">
              <w:rPr>
                <w:rStyle w:val="Hyperlink"/>
                <w:rFonts w:asciiTheme="majorBidi" w:hAnsiTheme="majorBidi" w:cstheme="majorBidi"/>
                <w:lang w:val="de-DE"/>
              </w:rPr>
              <w:t>lifang@caict.ac.cn</w:t>
            </w:r>
            <w:r>
              <w:rPr>
                <w:rStyle w:val="Hyperlink"/>
                <w:rFonts w:asciiTheme="majorBidi" w:hAnsiTheme="majorBidi" w:cstheme="majorBidi"/>
                <w:lang w:val="de-DE"/>
              </w:rPr>
              <w:fldChar w:fldCharType="end"/>
            </w:r>
            <w:r w:rsidRPr="00F26B0D">
              <w:rPr>
                <w:rStyle w:val="Hyperlink"/>
                <w:rFonts w:asciiTheme="majorBidi" w:hAnsiTheme="majorBidi" w:cstheme="majorBidi"/>
                <w:bCs/>
                <w:lang w:val="de-DE"/>
              </w:rPr>
              <w:t xml:space="preserve"> </w:t>
            </w:r>
          </w:p>
        </w:tc>
      </w:tr>
      <w:tr w:rsidR="00463873" w:rsidRPr="00F43701" w14:paraId="791F72DC" w14:textId="77777777" w:rsidTr="00463873">
        <w:trPr>
          <w:cantSplit/>
        </w:trPr>
        <w:tc>
          <w:tcPr>
            <w:tcW w:w="1589" w:type="dxa"/>
            <w:gridSpan w:val="2"/>
            <w:tcBorders>
              <w:top w:val="single" w:sz="8" w:space="0" w:color="auto"/>
              <w:bottom w:val="single" w:sz="8" w:space="0" w:color="auto"/>
            </w:tcBorders>
          </w:tcPr>
          <w:p w14:paraId="4CD87985" w14:textId="77777777" w:rsidR="00463873" w:rsidRPr="0068196C" w:rsidRDefault="00463873" w:rsidP="00463873">
            <w:pPr>
              <w:rPr>
                <w:b/>
                <w:bCs/>
              </w:rPr>
            </w:pPr>
            <w:bookmarkStart w:id="16" w:name="dcontent" w:colFirst="1" w:colLast="1"/>
            <w:bookmarkStart w:id="17" w:name="dcontact2"/>
            <w:bookmarkStart w:id="18" w:name="dcontent2" w:colFirst="1" w:colLast="1"/>
            <w:bookmarkEnd w:id="11"/>
            <w:bookmarkEnd w:id="12"/>
            <w:bookmarkEnd w:id="13"/>
            <w:r w:rsidRPr="0068196C">
              <w:rPr>
                <w:b/>
                <w:bCs/>
              </w:rPr>
              <w:t>Contact:</w:t>
            </w:r>
          </w:p>
        </w:tc>
        <w:tc>
          <w:tcPr>
            <w:tcW w:w="3799" w:type="dxa"/>
            <w:tcBorders>
              <w:top w:val="single" w:sz="6" w:space="0" w:color="auto"/>
              <w:bottom w:val="single" w:sz="6" w:space="0" w:color="auto"/>
            </w:tcBorders>
          </w:tcPr>
          <w:p w14:paraId="02B40895" w14:textId="77777777" w:rsidR="00463873" w:rsidRPr="00F26B0D" w:rsidRDefault="00463873" w:rsidP="00F43701">
            <w:pPr>
              <w:rPr>
                <w:lang w:val="fr-FR"/>
              </w:rPr>
            </w:pPr>
            <w:r w:rsidRPr="00F26B0D">
              <w:rPr>
                <w:lang w:val="fr-FR"/>
              </w:rPr>
              <w:t>Isaac BOATENG</w:t>
            </w:r>
          </w:p>
          <w:p w14:paraId="4FB9E5B7" w14:textId="77777777" w:rsidR="00463873" w:rsidRPr="00F26B0D" w:rsidRDefault="00463873" w:rsidP="00F43701">
            <w:pPr>
              <w:spacing w:before="0"/>
              <w:rPr>
                <w:lang w:val="fr-FR"/>
              </w:rPr>
            </w:pPr>
            <w:r w:rsidRPr="00F26B0D">
              <w:rPr>
                <w:rFonts w:asciiTheme="majorBidi" w:hAnsiTheme="majorBidi" w:cstheme="majorBidi"/>
                <w:bCs/>
                <w:lang w:val="fr-FR"/>
              </w:rPr>
              <w:t>Associate Rapporteur, TSAG RG-WTSA</w:t>
            </w:r>
          </w:p>
          <w:p w14:paraId="27BAC2ED" w14:textId="29AE700E" w:rsidR="00463873" w:rsidRPr="0068196C" w:rsidRDefault="00463873" w:rsidP="00F43701">
            <w:pPr>
              <w:spacing w:before="0"/>
            </w:pPr>
            <w:r w:rsidRPr="00B769A8">
              <w:t>National Communications Authority</w:t>
            </w:r>
            <w:r>
              <w:t xml:space="preserve">, </w:t>
            </w:r>
            <w:r w:rsidRPr="00B769A8">
              <w:t>Ghana</w:t>
            </w:r>
          </w:p>
        </w:tc>
        <w:tc>
          <w:tcPr>
            <w:tcW w:w="4251" w:type="dxa"/>
            <w:gridSpan w:val="2"/>
            <w:tcBorders>
              <w:top w:val="single" w:sz="6" w:space="0" w:color="auto"/>
              <w:bottom w:val="single" w:sz="6" w:space="0" w:color="auto"/>
            </w:tcBorders>
          </w:tcPr>
          <w:p w14:paraId="38DA1F29" w14:textId="77777777" w:rsidR="00463873" w:rsidRPr="00B769A8" w:rsidRDefault="00463873" w:rsidP="00F43701">
            <w:pPr>
              <w:tabs>
                <w:tab w:val="left" w:pos="794"/>
              </w:tabs>
              <w:rPr>
                <w:lang w:val="de-DE"/>
              </w:rPr>
            </w:pPr>
            <w:r w:rsidRPr="00B769A8">
              <w:rPr>
                <w:lang w:val="de-DE"/>
              </w:rPr>
              <w:t>Tel: +23321763434</w:t>
            </w:r>
          </w:p>
          <w:p w14:paraId="42D4CF3F" w14:textId="22EA38F8" w:rsidR="00463873" w:rsidRPr="00DA4466" w:rsidRDefault="00463873" w:rsidP="00F43701">
            <w:pPr>
              <w:tabs>
                <w:tab w:val="left" w:pos="794"/>
              </w:tabs>
              <w:spacing w:before="0"/>
              <w:rPr>
                <w:lang w:val="de-DE"/>
              </w:rPr>
            </w:pPr>
            <w:r w:rsidRPr="00B769A8">
              <w:rPr>
                <w:lang w:val="de-DE"/>
              </w:rPr>
              <w:t xml:space="preserve">E-mail: </w:t>
            </w:r>
            <w:r>
              <w:fldChar w:fldCharType="begin"/>
            </w:r>
            <w:r w:rsidRPr="00F43701">
              <w:rPr>
                <w:lang w:val="de-DE"/>
                <w:rPrChange w:id="19" w:author="Al-Mnini, Lara" w:date="2022-12-15T18:57:00Z">
                  <w:rPr/>
                </w:rPrChange>
              </w:rPr>
              <w:instrText>HYPERLINK "mailto:isaac.boateng@nca.org.gh"</w:instrText>
            </w:r>
            <w:r>
              <w:fldChar w:fldCharType="separate"/>
            </w:r>
            <w:r w:rsidRPr="00F26B0D">
              <w:rPr>
                <w:rStyle w:val="Hyperlink"/>
                <w:lang w:val="de-DE"/>
              </w:rPr>
              <w:t>isaac.boateng@nca.org.gh</w:t>
            </w:r>
            <w:r>
              <w:rPr>
                <w:rStyle w:val="Hyperlink"/>
                <w:lang w:val="de-DE"/>
              </w:rPr>
              <w:fldChar w:fldCharType="end"/>
            </w:r>
          </w:p>
        </w:tc>
      </w:tr>
      <w:tr w:rsidR="00463873" w:rsidRPr="00DF4500" w14:paraId="13CF3523" w14:textId="77777777" w:rsidTr="00463873">
        <w:trPr>
          <w:cantSplit/>
        </w:trPr>
        <w:tc>
          <w:tcPr>
            <w:tcW w:w="1589" w:type="dxa"/>
            <w:gridSpan w:val="2"/>
            <w:tcBorders>
              <w:top w:val="single" w:sz="8" w:space="0" w:color="auto"/>
              <w:bottom w:val="single" w:sz="8" w:space="0" w:color="auto"/>
            </w:tcBorders>
          </w:tcPr>
          <w:p w14:paraId="2367EC6C" w14:textId="31475DAF" w:rsidR="00463873" w:rsidRPr="00463873" w:rsidRDefault="00463873" w:rsidP="00463873">
            <w:pPr>
              <w:rPr>
                <w:b/>
                <w:bCs/>
                <w:lang w:val="fr-FR"/>
              </w:rPr>
            </w:pPr>
            <w:r w:rsidRPr="00463873">
              <w:rPr>
                <w:b/>
                <w:bCs/>
              </w:rPr>
              <w:t>Contact:</w:t>
            </w:r>
          </w:p>
        </w:tc>
        <w:tc>
          <w:tcPr>
            <w:tcW w:w="3799" w:type="dxa"/>
            <w:tcBorders>
              <w:top w:val="single" w:sz="6" w:space="0" w:color="auto"/>
              <w:bottom w:val="single" w:sz="6" w:space="0" w:color="auto"/>
            </w:tcBorders>
          </w:tcPr>
          <w:p w14:paraId="0E984A1A" w14:textId="77777777" w:rsidR="00463873" w:rsidRDefault="00463873" w:rsidP="00F43701">
            <w:pPr>
              <w:rPr>
                <w:rFonts w:asciiTheme="majorBidi" w:hAnsiTheme="majorBidi" w:cstheme="majorBidi"/>
                <w:bCs/>
              </w:rPr>
            </w:pPr>
            <w:r w:rsidRPr="00F3416D">
              <w:t>Evgeny Tonkikh</w:t>
            </w:r>
            <w:r w:rsidRPr="00F3416D">
              <w:br/>
            </w:r>
            <w:r>
              <w:rPr>
                <w:rFonts w:asciiTheme="majorBidi" w:hAnsiTheme="majorBidi" w:cstheme="majorBidi"/>
                <w:bCs/>
              </w:rPr>
              <w:t>Associate Rapporteur, TSAG RG-WTSA</w:t>
            </w:r>
          </w:p>
          <w:p w14:paraId="64E5A4A1" w14:textId="035F9048" w:rsidR="00463873" w:rsidRPr="0068196C" w:rsidRDefault="00463873" w:rsidP="00F43701">
            <w:pPr>
              <w:spacing w:before="0"/>
            </w:pPr>
            <w:r w:rsidRPr="00F3416D">
              <w:t>Russian Federation</w:t>
            </w:r>
          </w:p>
        </w:tc>
        <w:tc>
          <w:tcPr>
            <w:tcW w:w="4251" w:type="dxa"/>
            <w:gridSpan w:val="2"/>
            <w:tcBorders>
              <w:top w:val="single" w:sz="6" w:space="0" w:color="auto"/>
              <w:bottom w:val="single" w:sz="6" w:space="0" w:color="auto"/>
            </w:tcBorders>
          </w:tcPr>
          <w:p w14:paraId="042EBC8D" w14:textId="5EB11F6A" w:rsidR="00463873" w:rsidRPr="00F3416D" w:rsidRDefault="00463873" w:rsidP="00F43701">
            <w:pPr>
              <w:tabs>
                <w:tab w:val="left" w:pos="794"/>
              </w:tabs>
              <w:rPr>
                <w:lang w:val="de-DE"/>
              </w:rPr>
            </w:pPr>
            <w:r w:rsidRPr="00F3416D">
              <w:rPr>
                <w:lang w:val="de-DE"/>
              </w:rPr>
              <w:t>Tel:</w:t>
            </w:r>
            <w:r>
              <w:rPr>
                <w:lang w:val="de-DE"/>
              </w:rPr>
              <w:t xml:space="preserve"> </w:t>
            </w:r>
            <w:r w:rsidRPr="00F3416D">
              <w:rPr>
                <w:lang w:val="de-DE"/>
              </w:rPr>
              <w:t>+7 (495) 647-17-77 ext. 1055</w:t>
            </w:r>
          </w:p>
          <w:p w14:paraId="58E99392" w14:textId="58661143" w:rsidR="00463873" w:rsidRPr="00DA4466" w:rsidRDefault="00463873" w:rsidP="00F43701">
            <w:pPr>
              <w:tabs>
                <w:tab w:val="left" w:pos="794"/>
              </w:tabs>
              <w:spacing w:before="0"/>
              <w:rPr>
                <w:lang w:val="de-DE"/>
              </w:rPr>
            </w:pPr>
            <w:r w:rsidRPr="00F3416D">
              <w:rPr>
                <w:lang w:val="de-DE"/>
              </w:rPr>
              <w:t xml:space="preserve">E-mail: </w:t>
            </w:r>
            <w:hyperlink r:id="rId12" w:history="1">
              <w:r w:rsidRPr="00F3416D">
                <w:rPr>
                  <w:rStyle w:val="Hyperlink"/>
                  <w:lang w:val="de-DE"/>
                </w:rPr>
                <w:t>et@niir.ru</w:t>
              </w:r>
            </w:hyperlink>
            <w:r w:rsidRPr="00F3416D">
              <w:rPr>
                <w:lang w:val="de-DE"/>
              </w:rPr>
              <w:t xml:space="preserve"> </w:t>
            </w:r>
          </w:p>
        </w:tc>
      </w:tr>
      <w:bookmarkEnd w:id="16"/>
      <w:bookmarkEnd w:id="17"/>
      <w:bookmarkEnd w:id="18"/>
    </w:tbl>
    <w:p w14:paraId="46864CFF" w14:textId="77777777" w:rsidR="00DB0706" w:rsidRPr="00DA4466" w:rsidRDefault="00DB0706" w:rsidP="0089088E">
      <w:pPr>
        <w:rPr>
          <w:lang w:val="de-DE"/>
        </w:rPr>
      </w:pPr>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89088E" w:rsidRPr="0068196C" w14:paraId="600C36EF" w14:textId="77777777" w:rsidTr="004646F1">
        <w:trPr>
          <w:cantSplit/>
        </w:trPr>
        <w:tc>
          <w:tcPr>
            <w:tcW w:w="1588" w:type="dxa"/>
          </w:tcPr>
          <w:p w14:paraId="29449BD8" w14:textId="77777777" w:rsidR="0089088E" w:rsidRPr="0068196C" w:rsidRDefault="0089088E" w:rsidP="005976A1">
            <w:pPr>
              <w:rPr>
                <w:b/>
                <w:bCs/>
              </w:rPr>
            </w:pPr>
            <w:r w:rsidRPr="0068196C">
              <w:rPr>
                <w:b/>
                <w:bCs/>
              </w:rPr>
              <w:t>Abstract:</w:t>
            </w:r>
          </w:p>
        </w:tc>
        <w:tc>
          <w:tcPr>
            <w:tcW w:w="8051" w:type="dxa"/>
          </w:tcPr>
          <w:p w14:paraId="66A72152" w14:textId="69D8CDCF" w:rsidR="0089088E" w:rsidRDefault="00463873" w:rsidP="001A4296">
            <w:pPr>
              <w:pStyle w:val="TSBHeaderSummary"/>
            </w:pPr>
            <w:r w:rsidRPr="00463873">
              <w:t xml:space="preserve">This TD contains the draft </w:t>
            </w:r>
            <w:r w:rsidRPr="00463873">
              <w:rPr>
                <w:b/>
                <w:bCs/>
              </w:rPr>
              <w:t xml:space="preserve">report </w:t>
            </w:r>
            <w:r>
              <w:t>of</w:t>
            </w:r>
            <w:r w:rsidRPr="00463873">
              <w:t xml:space="preserve"> the sessions of the TSAG Rapporteur Group on WTSA Preparations </w:t>
            </w:r>
            <w:r>
              <w:t xml:space="preserve">(TSAG RG-WTSA) </w:t>
            </w:r>
            <w:r w:rsidRPr="00463873">
              <w:t>during this TSAG meeting (Geneva, 12-16 December 2022)</w:t>
            </w:r>
            <w:ins w:id="20" w:author="ITU Secretary" w:date="2022-12-14T13:22:00Z">
              <w:r w:rsidR="002F7343">
                <w:t xml:space="preserve">. </w:t>
              </w:r>
            </w:ins>
            <w:del w:id="21" w:author="ITU Secretary" w:date="2022-12-14T13:22:00Z">
              <w:r w:rsidDel="002F7343">
                <w:delText xml:space="preserve"> with</w:delText>
              </w:r>
            </w:del>
            <w:ins w:id="22" w:author="ITU Secretary" w:date="2022-12-14T13:22:00Z">
              <w:r w:rsidR="002F7343">
                <w:t>The</w:t>
              </w:r>
            </w:ins>
            <w:r>
              <w:t xml:space="preserve"> following </w:t>
            </w:r>
            <w:r w:rsidRPr="00463873">
              <w:rPr>
                <w:b/>
                <w:bCs/>
              </w:rPr>
              <w:t>actions for TSAG</w:t>
            </w:r>
            <w:r w:rsidR="001B40C7">
              <w:t xml:space="preserve"> </w:t>
            </w:r>
            <w:ins w:id="23" w:author="ITU Secretary" w:date="2022-12-14T13:23:00Z">
              <w:r w:rsidR="002F7343" w:rsidRPr="00E5767A">
                <w:t>are requested through TSAG-WP1</w:t>
              </w:r>
              <w:r w:rsidR="002F7343">
                <w:rPr>
                  <w:b/>
                  <w:bCs/>
                </w:rPr>
                <w:t xml:space="preserve"> </w:t>
              </w:r>
            </w:ins>
            <w:r w:rsidR="001B40C7">
              <w:t xml:space="preserve">to authorize </w:t>
            </w:r>
            <w:r w:rsidR="001B40C7" w:rsidRPr="00463873">
              <w:t>RG-WTSA</w:t>
            </w:r>
            <w:ins w:id="24" w:author="ITU Secretary" w:date="2022-12-15T16:10:00Z">
              <w:r w:rsidR="00A07BF5">
                <w:t xml:space="preserve"> to</w:t>
              </w:r>
            </w:ins>
            <w:r>
              <w:t>:</w:t>
            </w:r>
          </w:p>
          <w:p w14:paraId="3075DD0D" w14:textId="67710C17" w:rsidR="00463873" w:rsidRDefault="00A07BF5">
            <w:pPr>
              <w:pPrChange w:id="25" w:author="ITU Secretary" w:date="2022-12-15T16:09:00Z">
                <w:pPr>
                  <w:pStyle w:val="ListParagraph"/>
                  <w:numPr>
                    <w:numId w:val="26"/>
                  </w:numPr>
                  <w:ind w:hanging="360"/>
                </w:pPr>
              </w:pPrChange>
            </w:pPr>
            <w:ins w:id="26" w:author="ITU Secretary" w:date="2022-12-15T16:09:00Z">
              <w:r w:rsidRPr="009B189E">
                <w:rPr>
                  <w:u w:val="single"/>
                  <w:rPrChange w:id="27" w:author="ITU Secretary" w:date="2022-12-15T17:12:00Z">
                    <w:rPr/>
                  </w:rPrChange>
                </w:rPr>
                <w:t>RG-WTSA-</w:t>
              </w:r>
            </w:ins>
            <w:ins w:id="28" w:author="ITU Secretary" w:date="2022-12-15T17:12:00Z">
              <w:r w:rsidR="009B189E">
                <w:rPr>
                  <w:u w:val="single"/>
                </w:rPr>
                <w:t>0</w:t>
              </w:r>
            </w:ins>
            <w:ins w:id="29" w:author="ITU Secretary" w:date="2022-12-15T16:09:00Z">
              <w:r w:rsidRPr="009B189E">
                <w:rPr>
                  <w:u w:val="single"/>
                  <w:rPrChange w:id="30" w:author="ITU Secretary" w:date="2022-12-15T17:12:00Z">
                    <w:rPr/>
                  </w:rPrChange>
                </w:rPr>
                <w:t>1</w:t>
              </w:r>
              <w:r>
                <w:t xml:space="preserve">: </w:t>
              </w:r>
            </w:ins>
            <w:del w:id="31" w:author="ITU Secretary" w:date="2022-12-15T16:10:00Z">
              <w:r w:rsidR="001B40C7" w:rsidDel="00A07BF5">
                <w:delText xml:space="preserve">to </w:delText>
              </w:r>
            </w:del>
            <w:del w:id="32" w:author="ITU Secretary" w:date="2022-12-14T13:21:00Z">
              <w:r w:rsidR="00463873" w:rsidDel="002F7343">
                <w:delText>establish two new work items</w:delText>
              </w:r>
              <w:r w:rsidR="001B40C7" w:rsidDel="002F7343">
                <w:delText xml:space="preserve"> to </w:delText>
              </w:r>
            </w:del>
            <w:r w:rsidR="001B40C7">
              <w:t>develop two guideline</w:t>
            </w:r>
            <w:ins w:id="33" w:author="ITU Secretary" w:date="2022-12-14T13:21:00Z">
              <w:r w:rsidR="002F7343">
                <w:t>/handbook</w:t>
              </w:r>
            </w:ins>
            <w:r w:rsidR="001B40C7">
              <w:t xml:space="preserve"> documents</w:t>
            </w:r>
            <w:ins w:id="34" w:author="lifang" w:date="2022-12-14T17:21:00Z">
              <w:r w:rsidR="00A61B55">
                <w:t xml:space="preserve">, one for </w:t>
              </w:r>
            </w:ins>
            <w:ins w:id="35" w:author="lifang" w:date="2022-12-14T17:22:00Z">
              <w:r w:rsidR="00A61B55">
                <w:t xml:space="preserve">Resolutions </w:t>
              </w:r>
            </w:ins>
            <w:ins w:id="36" w:author="lifang" w:date="2022-12-14T17:21:00Z">
              <w:r w:rsidR="00A61B55">
                <w:t>st</w:t>
              </w:r>
            </w:ins>
            <w:ins w:id="37" w:author="lifang" w:date="2022-12-14T17:22:00Z">
              <w:r w:rsidR="00A61B55">
                <w:t>reamlining and review principles</w:t>
              </w:r>
            </w:ins>
            <w:ins w:id="38" w:author="Simão Campos-Neto" w:date="2022-12-15T18:13:00Z">
              <w:r w:rsidR="00A12B5A">
                <w:t xml:space="preserve"> (A.13 justification in Annex A)</w:t>
              </w:r>
            </w:ins>
            <w:ins w:id="39" w:author="lifang" w:date="2022-12-14T17:22:00Z">
              <w:r w:rsidR="00A61B55">
                <w:t xml:space="preserve">, the other for </w:t>
              </w:r>
            </w:ins>
            <w:ins w:id="40" w:author="lifang" w:date="2022-12-14T17:23:00Z">
              <w:r w:rsidR="00A61B55" w:rsidRPr="00A61B55">
                <w:t>WTSA chair</w:t>
              </w:r>
            </w:ins>
            <w:ins w:id="41" w:author="Simão Campos-Neto" w:date="2022-12-15T18:10:00Z">
              <w:r w:rsidR="0005659E">
                <w:t>men</w:t>
              </w:r>
            </w:ins>
            <w:ins w:id="42" w:author="lifang" w:date="2022-12-14T17:23:00Z">
              <w:del w:id="43" w:author="Simão Campos-Neto" w:date="2022-12-15T18:10:00Z">
                <w:r w:rsidR="00A61B55" w:rsidRPr="00A61B55" w:rsidDel="0005659E">
                  <w:delText>persons</w:delText>
                </w:r>
              </w:del>
              <w:r w:rsidR="00A61B55">
                <w:t xml:space="preserve"> of </w:t>
              </w:r>
            </w:ins>
            <w:ins w:id="44" w:author="Simão Campos-Neto" w:date="2022-12-15T18:10:00Z">
              <w:r w:rsidR="0005659E">
                <w:t xml:space="preserve">WTSA committees </w:t>
              </w:r>
            </w:ins>
            <w:ins w:id="45" w:author="lifang" w:date="2022-12-14T17:23:00Z">
              <w:del w:id="46" w:author="Simão Campos-Neto" w:date="2022-12-15T18:10:00Z">
                <w:r w:rsidR="00A61B55" w:rsidDel="0005659E">
                  <w:delText xml:space="preserve">COM </w:delText>
                </w:r>
              </w:del>
              <w:r w:rsidR="00A61B55">
                <w:t xml:space="preserve">and </w:t>
              </w:r>
            </w:ins>
            <w:ins w:id="47" w:author="Simão Campos-Neto" w:date="2022-12-15T18:10:00Z">
              <w:r w:rsidR="0005659E">
                <w:t>ad hoc groups</w:t>
              </w:r>
            </w:ins>
            <w:ins w:id="48" w:author="Simão Campos-Neto" w:date="2022-12-15T18:13:00Z">
              <w:r w:rsidR="00A12B5A">
                <w:t xml:space="preserve"> (A.13 justification in Annex B)</w:t>
              </w:r>
            </w:ins>
            <w:ins w:id="49" w:author="lifang" w:date="2022-12-14T17:23:00Z">
              <w:del w:id="50" w:author="Simão Campos-Neto" w:date="2022-12-15T18:10:00Z">
                <w:r w:rsidR="00A61B55" w:rsidDel="0005659E">
                  <w:delText>AHG</w:delText>
                </w:r>
              </w:del>
            </w:ins>
            <w:del w:id="51" w:author="Simão Campos-Neto" w:date="2022-12-15T18:10:00Z">
              <w:r w:rsidR="00463873" w:rsidDel="0005659E">
                <w:delText xml:space="preserve">: </w:delText>
              </w:r>
            </w:del>
          </w:p>
          <w:p w14:paraId="481B72B4" w14:textId="4753F5C2" w:rsidR="00463873" w:rsidRPr="0068196C" w:rsidRDefault="00A07BF5">
            <w:pPr>
              <w:pPrChange w:id="52" w:author="ITU Secretary" w:date="2022-12-15T16:09:00Z">
                <w:pPr>
                  <w:pStyle w:val="ListParagraph"/>
                  <w:numPr>
                    <w:numId w:val="26"/>
                  </w:numPr>
                  <w:ind w:hanging="360"/>
                </w:pPr>
              </w:pPrChange>
            </w:pPr>
            <w:ins w:id="53" w:author="ITU Secretary" w:date="2022-12-15T16:09:00Z">
              <w:r w:rsidRPr="009B189E">
                <w:rPr>
                  <w:u w:val="single"/>
                  <w:rPrChange w:id="54" w:author="ITU Secretary" w:date="2022-12-15T17:12:00Z">
                    <w:rPr/>
                  </w:rPrChange>
                </w:rPr>
                <w:t>RG-WTSA-</w:t>
              </w:r>
            </w:ins>
            <w:ins w:id="55" w:author="ITU Secretary" w:date="2022-12-15T17:12:00Z">
              <w:r w:rsidR="009B189E">
                <w:rPr>
                  <w:u w:val="single"/>
                </w:rPr>
                <w:t>0</w:t>
              </w:r>
            </w:ins>
            <w:ins w:id="56" w:author="ITU Secretary" w:date="2022-12-15T16:09:00Z">
              <w:r w:rsidRPr="009B189E">
                <w:rPr>
                  <w:u w:val="single"/>
                  <w:rPrChange w:id="57" w:author="ITU Secretary" w:date="2022-12-15T17:12:00Z">
                    <w:rPr/>
                  </w:rPrChange>
                </w:rPr>
                <w:t>2</w:t>
              </w:r>
              <w:r w:rsidRPr="00A07BF5">
                <w:t xml:space="preserve">: </w:t>
              </w:r>
            </w:ins>
            <w:del w:id="58" w:author="ITU Secretary" w:date="2022-12-15T16:10:00Z">
              <w:r w:rsidR="00463873" w:rsidDel="00A07BF5">
                <w:delText xml:space="preserve">to </w:delText>
              </w:r>
            </w:del>
            <w:r w:rsidR="00463873">
              <w:t xml:space="preserve">organize </w:t>
            </w:r>
            <w:del w:id="59" w:author="ITU Secretary" w:date="2022-12-14T13:21:00Z">
              <w:r w:rsidR="00463873" w:rsidDel="002F7343">
                <w:delText xml:space="preserve">four </w:delText>
              </w:r>
            </w:del>
            <w:ins w:id="60" w:author="ITU Secretary" w:date="2022-12-14T13:21:00Z">
              <w:r w:rsidR="002F7343">
                <w:t xml:space="preserve">three </w:t>
              </w:r>
            </w:ins>
            <w:r w:rsidR="00463873">
              <w:t>i</w:t>
            </w:r>
            <w:r w:rsidR="00463873" w:rsidRPr="00463873">
              <w:t>nterim virtual meeting(s)</w:t>
            </w:r>
            <w:r w:rsidR="001B40C7">
              <w:t xml:space="preserve"> </w:t>
            </w:r>
            <w:del w:id="61" w:author="ITU Secretary" w:date="2022-12-15T12:22:00Z">
              <w:r w:rsidR="001B40C7" w:rsidDel="00E1380E">
                <w:delText xml:space="preserve">with </w:delText>
              </w:r>
            </w:del>
            <w:ins w:id="62" w:author="ITU Secretary" w:date="2022-12-15T12:23:00Z">
              <w:r w:rsidR="00E1380E">
                <w:t>pending</w:t>
              </w:r>
            </w:ins>
            <w:ins w:id="63" w:author="ITU Secretary" w:date="2022-12-15T12:22:00Z">
              <w:r w:rsidR="00E1380E">
                <w:t xml:space="preserve"> </w:t>
              </w:r>
            </w:ins>
            <w:ins w:id="64" w:author="lifang" w:date="2022-12-14T17:20:00Z">
              <w:del w:id="65" w:author="ITU Secretary" w:date="2022-12-15T12:22:00Z">
                <w:r w:rsidR="00AF3883" w:rsidDel="00E1380E">
                  <w:delText>enough</w:delText>
                </w:r>
              </w:del>
            </w:ins>
            <w:ins w:id="66" w:author="ITU Secretary" w:date="2022-12-15T12:22:00Z">
              <w:r w:rsidR="00E1380E">
                <w:t>sufficient</w:t>
              </w:r>
            </w:ins>
            <w:ins w:id="67" w:author="lifang" w:date="2022-12-14T17:20:00Z">
              <w:r w:rsidR="00AF3883">
                <w:t xml:space="preserve"> </w:t>
              </w:r>
            </w:ins>
            <w:ins w:id="68" w:author="ITU Secretary" w:date="2022-12-15T12:24:00Z">
              <w:r w:rsidR="00E1380E">
                <w:t xml:space="preserve">input </w:t>
              </w:r>
            </w:ins>
            <w:ins w:id="69" w:author="lifang" w:date="2022-12-14T17:21:00Z">
              <w:del w:id="70" w:author="ITU Secretary" w:date="2022-12-15T12:24:00Z">
                <w:r w:rsidR="00AF3883" w:rsidDel="00E1380E">
                  <w:delText xml:space="preserve">contributions </w:delText>
                </w:r>
              </w:del>
              <w:del w:id="71" w:author="ITU Secretary" w:date="2022-12-15T12:23:00Z">
                <w:r w:rsidR="00AF3883" w:rsidDel="00E1380E">
                  <w:delText>received, and the</w:delText>
                </w:r>
              </w:del>
            </w:ins>
            <w:ins w:id="72" w:author="ITU Secretary" w:date="2022-12-15T12:23:00Z">
              <w:r w:rsidR="00E1380E">
                <w:t>by</w:t>
              </w:r>
            </w:ins>
            <w:ins w:id="73" w:author="lifang" w:date="2022-12-14T17:21:00Z">
              <w:r w:rsidR="00AF3883">
                <w:t xml:space="preserve"> </w:t>
              </w:r>
            </w:ins>
            <w:ins w:id="74" w:author="ITU Secretary" w:date="2022-12-15T12:24:00Z">
              <w:r w:rsidR="00E1380E">
                <w:t xml:space="preserve">contribution </w:t>
              </w:r>
            </w:ins>
            <w:r w:rsidR="001B40C7">
              <w:t xml:space="preserve">deadline </w:t>
            </w:r>
            <w:del w:id="75" w:author="ITU Secretary" w:date="2022-12-15T12:24:00Z">
              <w:r w:rsidR="001B40C7" w:rsidDel="00E1380E">
                <w:delText xml:space="preserve">for input contribution </w:delText>
              </w:r>
            </w:del>
            <w:r w:rsidR="001B40C7">
              <w:t xml:space="preserve">at </w:t>
            </w:r>
            <w:del w:id="76" w:author="ITU Secretary" w:date="2022-12-14T13:23:00Z">
              <w:r w:rsidR="00463873" w:rsidDel="002F7343">
                <w:delText xml:space="preserve">1 </w:delText>
              </w:r>
            </w:del>
            <w:ins w:id="77" w:author="ITU Secretary" w:date="2022-12-14T13:23:00Z">
              <w:r w:rsidR="002F7343">
                <w:t xml:space="preserve">one </w:t>
              </w:r>
            </w:ins>
            <w:r w:rsidR="00463873">
              <w:t xml:space="preserve">week in advance. </w:t>
            </w:r>
          </w:p>
        </w:tc>
      </w:tr>
      <w:bookmarkEnd w:id="14"/>
    </w:tbl>
    <w:p w14:paraId="0B120248" w14:textId="17D47892" w:rsidR="00463873" w:rsidRPr="00AF3883" w:rsidRDefault="00463873" w:rsidP="00463873"/>
    <w:p w14:paraId="6B14C45D" w14:textId="241A3452" w:rsidR="00463873" w:rsidRPr="00463873" w:rsidRDefault="00B36C61" w:rsidP="00463873">
      <w:pPr>
        <w:keepNext/>
        <w:keepLines/>
        <w:tabs>
          <w:tab w:val="left" w:pos="794"/>
          <w:tab w:val="left" w:pos="1191"/>
          <w:tab w:val="left" w:pos="1588"/>
          <w:tab w:val="left" w:pos="1985"/>
        </w:tabs>
        <w:overflowPunct w:val="0"/>
        <w:autoSpaceDE w:val="0"/>
        <w:autoSpaceDN w:val="0"/>
        <w:adjustRightInd w:val="0"/>
        <w:spacing w:before="360"/>
        <w:ind w:left="794" w:hanging="794"/>
        <w:outlineLvl w:val="0"/>
        <w:rPr>
          <w:rFonts w:eastAsia="Times New Roman"/>
          <w:b/>
          <w:szCs w:val="20"/>
          <w:lang w:eastAsia="en-US"/>
        </w:rPr>
      </w:pPr>
      <w:r>
        <w:rPr>
          <w:rFonts w:eastAsia="Times New Roman"/>
          <w:b/>
          <w:szCs w:val="20"/>
          <w:lang w:eastAsia="en-US"/>
        </w:rPr>
        <w:t>0</w:t>
      </w:r>
      <w:r>
        <w:rPr>
          <w:rFonts w:eastAsia="Times New Roman"/>
          <w:b/>
          <w:szCs w:val="20"/>
          <w:lang w:eastAsia="en-US"/>
        </w:rPr>
        <w:tab/>
      </w:r>
      <w:r w:rsidR="00463873" w:rsidRPr="00463873">
        <w:rPr>
          <w:rFonts w:eastAsia="Times New Roman"/>
          <w:b/>
          <w:szCs w:val="20"/>
          <w:lang w:eastAsia="en-US"/>
        </w:rPr>
        <w:t>Introduction</w:t>
      </w:r>
    </w:p>
    <w:p w14:paraId="16BE2018" w14:textId="536391AE" w:rsidR="00463873" w:rsidRPr="00463873" w:rsidRDefault="00463873" w:rsidP="00463873">
      <w:pPr>
        <w:rPr>
          <w:rFonts w:eastAsia="SimSun"/>
        </w:rPr>
      </w:pPr>
      <w:r w:rsidRPr="00463873">
        <w:rPr>
          <w:rFonts w:eastAsia="SimSun"/>
        </w:rPr>
        <w:t>A meeting of the TSAG Rapporteur Group on WTSA Preparations (RG-</w:t>
      </w:r>
      <w:r>
        <w:rPr>
          <w:rFonts w:eastAsia="SimSun"/>
        </w:rPr>
        <w:t>WTSA</w:t>
      </w:r>
      <w:r w:rsidRPr="00463873">
        <w:rPr>
          <w:rFonts w:eastAsia="SimSun"/>
        </w:rPr>
        <w:t>) took place during TSAG on 12-16 December 2022, from 1</w:t>
      </w:r>
      <w:r>
        <w:rPr>
          <w:rFonts w:eastAsia="SimSun"/>
        </w:rPr>
        <w:t>1</w:t>
      </w:r>
      <w:r w:rsidRPr="00463873">
        <w:rPr>
          <w:rFonts w:eastAsia="SimSun"/>
        </w:rPr>
        <w:t>:</w:t>
      </w:r>
      <w:r>
        <w:rPr>
          <w:rFonts w:eastAsia="SimSun"/>
        </w:rPr>
        <w:t>1</w:t>
      </w:r>
      <w:r w:rsidRPr="00463873">
        <w:rPr>
          <w:rFonts w:eastAsia="SimSun"/>
        </w:rPr>
        <w:t>5-1</w:t>
      </w:r>
      <w:r>
        <w:rPr>
          <w:rFonts w:eastAsia="SimSun"/>
        </w:rPr>
        <w:t>2</w:t>
      </w:r>
      <w:r w:rsidRPr="00463873">
        <w:rPr>
          <w:rFonts w:eastAsia="SimSun"/>
        </w:rPr>
        <w:t>:40 with captioning</w:t>
      </w:r>
      <w:r>
        <w:rPr>
          <w:rFonts w:eastAsia="SimSun"/>
        </w:rPr>
        <w:t xml:space="preserve"> on </w:t>
      </w:r>
      <w:r w:rsidR="00896CF4">
        <w:rPr>
          <w:rFonts w:eastAsia="SimSun"/>
        </w:rPr>
        <w:t>Tuesday 13 Dec and Wednesday 14 Dec 2022</w:t>
      </w:r>
      <w:r w:rsidRPr="00463873">
        <w:rPr>
          <w:rFonts w:eastAsia="SimSun"/>
        </w:rPr>
        <w:t xml:space="preserve"> (Geneva time). </w:t>
      </w:r>
    </w:p>
    <w:p w14:paraId="16E1F962" w14:textId="735F6D2D" w:rsidR="00463873" w:rsidRPr="00463873" w:rsidRDefault="00997892" w:rsidP="00463873">
      <w:pPr>
        <w:rPr>
          <w:rFonts w:eastAsia="SimSun"/>
          <w:lang w:val="en-US"/>
        </w:rPr>
      </w:pPr>
      <w:r>
        <w:rPr>
          <w:rFonts w:eastAsia="SimSun"/>
          <w:lang w:val="en-US"/>
        </w:rPr>
        <w:t xml:space="preserve">TSAG plenary (ref. </w:t>
      </w:r>
      <w:hyperlink r:id="rId13" w:history="1">
        <w:r w:rsidRPr="00997892">
          <w:rPr>
            <w:rStyle w:val="Hyperlink"/>
            <w:rFonts w:eastAsia="SimSun"/>
            <w:lang w:val="en-US"/>
          </w:rPr>
          <w:t>TSAG-TD064</w:t>
        </w:r>
        <w:r w:rsidRPr="00997892">
          <w:rPr>
            <w:rStyle w:val="Hyperlink"/>
            <w:rFonts w:eastAsia="SimSun"/>
          </w:rPr>
          <w:t>R1</w:t>
        </w:r>
      </w:hyperlink>
      <w:r>
        <w:rPr>
          <w:rFonts w:eastAsia="SimSun"/>
          <w:lang w:val="en-US"/>
        </w:rPr>
        <w:t>) on 12 Dec 2022</w:t>
      </w:r>
      <w:r w:rsidRPr="00997892">
        <w:rPr>
          <w:rFonts w:eastAsia="SimSun"/>
          <w:lang w:val="en-US"/>
        </w:rPr>
        <w:t xml:space="preserve"> </w:t>
      </w:r>
      <w:r>
        <w:rPr>
          <w:rFonts w:eastAsia="SimSun"/>
          <w:lang w:val="en-US"/>
        </w:rPr>
        <w:t xml:space="preserve">approved TSAG structure and time plan, </w:t>
      </w:r>
      <w:del w:id="78" w:author="lifang" w:date="2022-12-14T15:23:00Z">
        <w:r w:rsidDel="0015698F">
          <w:rPr>
            <w:rFonts w:eastAsia="SimSun"/>
            <w:lang w:val="en-US"/>
          </w:rPr>
          <w:delText xml:space="preserve"> </w:delText>
        </w:r>
      </w:del>
      <w:r>
        <w:rPr>
          <w:rFonts w:eastAsia="SimSun"/>
          <w:lang w:val="en-US"/>
        </w:rPr>
        <w:t xml:space="preserve">appointed Rapporteur and associate Rapporteurs for RG-WTSA.  </w:t>
      </w:r>
      <w:r w:rsidR="00463873" w:rsidRPr="00463873">
        <w:rPr>
          <w:rFonts w:eastAsia="SimSun"/>
        </w:rPr>
        <w:t>M</w:t>
      </w:r>
      <w:r w:rsidR="00896CF4">
        <w:rPr>
          <w:rFonts w:eastAsia="SimSun"/>
        </w:rPr>
        <w:t>s</w:t>
      </w:r>
      <w:r w:rsidR="00463873" w:rsidRPr="00463873">
        <w:rPr>
          <w:rFonts w:eastAsia="SimSun"/>
        </w:rPr>
        <w:t xml:space="preserve"> </w:t>
      </w:r>
      <w:r w:rsidR="00896CF4">
        <w:rPr>
          <w:rFonts w:eastAsia="SimSun"/>
          <w:lang w:val="en-US"/>
        </w:rPr>
        <w:t>Fang LI</w:t>
      </w:r>
      <w:r w:rsidR="00463873" w:rsidRPr="00463873">
        <w:rPr>
          <w:rFonts w:eastAsia="SimSun"/>
          <w:lang w:val="en-US"/>
        </w:rPr>
        <w:t xml:space="preserve"> (</w:t>
      </w:r>
      <w:r w:rsidR="00896CF4">
        <w:rPr>
          <w:rFonts w:eastAsia="SimSun"/>
          <w:lang w:val="en-US"/>
        </w:rPr>
        <w:t>CAICT</w:t>
      </w:r>
      <w:r w:rsidR="00463873" w:rsidRPr="00463873">
        <w:rPr>
          <w:rFonts w:eastAsia="SimSun"/>
          <w:lang w:val="en-US"/>
        </w:rPr>
        <w:t xml:space="preserve">, </w:t>
      </w:r>
      <w:r w:rsidR="00896CF4">
        <w:rPr>
          <w:rFonts w:eastAsia="SimSun"/>
          <w:lang w:val="en-US"/>
        </w:rPr>
        <w:t>MIIT, China</w:t>
      </w:r>
      <w:r w:rsidR="00463873" w:rsidRPr="00463873">
        <w:rPr>
          <w:rFonts w:eastAsia="SimSun"/>
          <w:lang w:val="en-US"/>
        </w:rPr>
        <w:t xml:space="preserve">), </w:t>
      </w:r>
      <w:r w:rsidR="00463873" w:rsidRPr="00463873">
        <w:rPr>
          <w:rFonts w:eastAsia="SimSun"/>
        </w:rPr>
        <w:t>Rapporteur of TSAG RG-</w:t>
      </w:r>
      <w:r w:rsidR="00896CF4">
        <w:rPr>
          <w:rFonts w:eastAsia="SimSun"/>
        </w:rPr>
        <w:t>WTSA</w:t>
      </w:r>
      <w:r w:rsidR="00463873" w:rsidRPr="00463873">
        <w:rPr>
          <w:rFonts w:eastAsia="SimSun"/>
        </w:rPr>
        <w:t>,</w:t>
      </w:r>
      <w:r w:rsidR="00463873" w:rsidRPr="00463873">
        <w:rPr>
          <w:rFonts w:eastAsia="SimSun"/>
          <w:lang w:val="en-US"/>
        </w:rPr>
        <w:t xml:space="preserve"> chaired the meeting </w:t>
      </w:r>
      <w:r w:rsidR="00896CF4">
        <w:rPr>
          <w:rFonts w:eastAsia="SimSun"/>
          <w:lang w:val="en-US"/>
        </w:rPr>
        <w:t>together with two associate Rapporteurs, Mr Isaac Boateng (NCA, Ghana) and Mr Evgeny Tonkikh (Russia</w:t>
      </w:r>
      <w:r w:rsidR="005D31FA">
        <w:rPr>
          <w:rFonts w:eastAsia="SimSun" w:hint="eastAsia"/>
          <w:lang w:val="en-US" w:eastAsia="zh-CN"/>
        </w:rPr>
        <w:t>n</w:t>
      </w:r>
      <w:r w:rsidR="005D31FA">
        <w:rPr>
          <w:rFonts w:eastAsia="SimSun"/>
          <w:lang w:val="en-US"/>
        </w:rPr>
        <w:t xml:space="preserve"> Federation</w:t>
      </w:r>
      <w:r w:rsidR="00896CF4">
        <w:rPr>
          <w:rFonts w:eastAsia="SimSun"/>
          <w:lang w:val="en-US"/>
        </w:rPr>
        <w:t>)</w:t>
      </w:r>
      <w:r>
        <w:rPr>
          <w:rFonts w:eastAsia="SimSun"/>
          <w:lang w:val="en-US"/>
        </w:rPr>
        <w:t xml:space="preserve">. </w:t>
      </w:r>
    </w:p>
    <w:p w14:paraId="7628F512" w14:textId="262B59D1" w:rsidR="00463873" w:rsidRPr="00463873" w:rsidRDefault="00B36C61" w:rsidP="00463873">
      <w:pPr>
        <w:keepNext/>
        <w:keepLines/>
        <w:tabs>
          <w:tab w:val="left" w:pos="794"/>
          <w:tab w:val="left" w:pos="1191"/>
          <w:tab w:val="left" w:pos="1588"/>
          <w:tab w:val="left" w:pos="1985"/>
        </w:tabs>
        <w:overflowPunct w:val="0"/>
        <w:autoSpaceDE w:val="0"/>
        <w:autoSpaceDN w:val="0"/>
        <w:adjustRightInd w:val="0"/>
        <w:spacing w:before="360"/>
        <w:ind w:left="794" w:hanging="794"/>
        <w:outlineLvl w:val="0"/>
        <w:rPr>
          <w:rFonts w:eastAsia="Times New Roman"/>
          <w:b/>
          <w:szCs w:val="20"/>
          <w:lang w:eastAsia="en-US"/>
        </w:rPr>
      </w:pPr>
      <w:r>
        <w:rPr>
          <w:rFonts w:eastAsia="Times New Roman"/>
          <w:b/>
          <w:szCs w:val="20"/>
          <w:lang w:eastAsia="en-US"/>
        </w:rPr>
        <w:lastRenderedPageBreak/>
        <w:t>1</w:t>
      </w:r>
      <w:r>
        <w:rPr>
          <w:rFonts w:eastAsia="Times New Roman"/>
          <w:b/>
          <w:szCs w:val="20"/>
          <w:lang w:eastAsia="en-US"/>
        </w:rPr>
        <w:tab/>
        <w:t>Opening and approval of the a</w:t>
      </w:r>
      <w:r w:rsidR="00463873" w:rsidRPr="00463873">
        <w:rPr>
          <w:rFonts w:eastAsia="Times New Roman"/>
          <w:b/>
          <w:szCs w:val="20"/>
          <w:lang w:eastAsia="en-US"/>
        </w:rPr>
        <w:t>genda</w:t>
      </w:r>
    </w:p>
    <w:p w14:paraId="6E1B5927" w14:textId="47CAE08D" w:rsidR="00B36C61" w:rsidRDefault="00B36C61" w:rsidP="003559D2">
      <w:pPr>
        <w:rPr>
          <w:rFonts w:eastAsia="SimSun"/>
          <w:lang w:val="en-US"/>
        </w:rPr>
      </w:pPr>
      <w:r>
        <w:rPr>
          <w:rFonts w:eastAsia="SimSun"/>
          <w:lang w:val="en-US"/>
        </w:rPr>
        <w:t xml:space="preserve">The Rapporteur </w:t>
      </w:r>
      <w:r w:rsidRPr="00463873">
        <w:rPr>
          <w:rFonts w:eastAsia="SimSun"/>
          <w:lang w:val="en-US"/>
        </w:rPr>
        <w:t>welcome</w:t>
      </w:r>
      <w:r>
        <w:rPr>
          <w:rFonts w:eastAsia="SimSun"/>
          <w:lang w:val="en-US"/>
        </w:rPr>
        <w:t>d</w:t>
      </w:r>
      <w:r w:rsidRPr="00463873">
        <w:rPr>
          <w:rFonts w:eastAsia="SimSun"/>
          <w:lang w:val="en-US"/>
        </w:rPr>
        <w:t xml:space="preserve"> participants </w:t>
      </w:r>
      <w:r>
        <w:rPr>
          <w:rFonts w:eastAsia="SimSun"/>
          <w:lang w:val="en-US"/>
        </w:rPr>
        <w:t>to</w:t>
      </w:r>
      <w:r w:rsidRPr="00463873">
        <w:rPr>
          <w:rFonts w:eastAsia="SimSun"/>
          <w:lang w:val="en-US"/>
        </w:rPr>
        <w:t xml:space="preserve"> th</w:t>
      </w:r>
      <w:r>
        <w:rPr>
          <w:rFonts w:eastAsia="SimSun"/>
          <w:lang w:val="en-US"/>
        </w:rPr>
        <w:t>is</w:t>
      </w:r>
      <w:r w:rsidRPr="00463873">
        <w:rPr>
          <w:rFonts w:eastAsia="SimSun"/>
          <w:lang w:val="en-US"/>
        </w:rPr>
        <w:t xml:space="preserve"> meeting</w:t>
      </w:r>
      <w:r>
        <w:rPr>
          <w:rFonts w:eastAsia="SimSun"/>
          <w:lang w:val="en-US"/>
        </w:rPr>
        <w:t xml:space="preserve"> and invited associate Rapporteurs to address the RG-WTSA meeting at the beginning. </w:t>
      </w:r>
    </w:p>
    <w:p w14:paraId="71A12AFC" w14:textId="3EB728E2" w:rsidR="003559D2" w:rsidRPr="003559D2" w:rsidRDefault="003559D2" w:rsidP="003559D2">
      <w:r w:rsidRPr="003559D2">
        <w:t xml:space="preserve">The agenda of the </w:t>
      </w:r>
      <w:r w:rsidR="00997892">
        <w:t>RG-WTSA</w:t>
      </w:r>
      <w:r w:rsidRPr="003559D2">
        <w:t xml:space="preserve"> meeting as found in </w:t>
      </w:r>
      <w:hyperlink r:id="rId14" w:history="1">
        <w:r w:rsidR="00997892" w:rsidRPr="00997892">
          <w:rPr>
            <w:rStyle w:val="Hyperlink"/>
            <w:lang w:val="en-US"/>
          </w:rPr>
          <w:t>TSAG-TD018</w:t>
        </w:r>
        <w:r w:rsidR="00997892" w:rsidRPr="0015698F">
          <w:rPr>
            <w:rStyle w:val="Hyperlink"/>
          </w:rPr>
          <w:t>R1</w:t>
        </w:r>
      </w:hyperlink>
      <w:r w:rsidRPr="003559D2">
        <w:t xml:space="preserve"> was introduced by the Rapporteur</w:t>
      </w:r>
      <w:r w:rsidR="00997892">
        <w:t xml:space="preserve"> and approved by the meeting</w:t>
      </w:r>
      <w:del w:id="79" w:author="ITU Secretary" w:date="2022-12-14T13:23:00Z">
        <w:r w:rsidR="00997892" w:rsidDel="002F7343">
          <w:delText xml:space="preserve"> without </w:delText>
        </w:r>
        <w:r w:rsidR="00B36C61" w:rsidDel="002F7343">
          <w:delText xml:space="preserve">further </w:delText>
        </w:r>
        <w:r w:rsidR="00997892" w:rsidDel="002F7343">
          <w:delText>modification</w:delText>
        </w:r>
      </w:del>
      <w:r w:rsidRPr="003559D2">
        <w:t xml:space="preserve">. </w:t>
      </w:r>
    </w:p>
    <w:p w14:paraId="0FD300EC" w14:textId="64B53AA5" w:rsidR="003559D2" w:rsidRDefault="00B36C61" w:rsidP="003559D2">
      <w:pPr>
        <w:keepNext/>
        <w:keepLines/>
        <w:tabs>
          <w:tab w:val="left" w:pos="794"/>
          <w:tab w:val="left" w:pos="1191"/>
          <w:tab w:val="left" w:pos="1588"/>
          <w:tab w:val="left" w:pos="1985"/>
        </w:tabs>
        <w:overflowPunct w:val="0"/>
        <w:autoSpaceDE w:val="0"/>
        <w:autoSpaceDN w:val="0"/>
        <w:adjustRightInd w:val="0"/>
        <w:spacing w:before="360"/>
        <w:ind w:left="794" w:hanging="794"/>
        <w:outlineLvl w:val="0"/>
        <w:rPr>
          <w:rFonts w:eastAsia="Times New Roman"/>
          <w:b/>
          <w:szCs w:val="20"/>
          <w:lang w:eastAsia="en-US"/>
        </w:rPr>
      </w:pPr>
      <w:r>
        <w:rPr>
          <w:rFonts w:eastAsia="Times New Roman"/>
          <w:b/>
          <w:szCs w:val="20"/>
          <w:lang w:eastAsia="en-US"/>
        </w:rPr>
        <w:t>2</w:t>
      </w:r>
      <w:r>
        <w:rPr>
          <w:rFonts w:eastAsia="Times New Roman"/>
          <w:b/>
          <w:szCs w:val="20"/>
          <w:lang w:eastAsia="en-US"/>
        </w:rPr>
        <w:tab/>
        <w:t>List of documents</w:t>
      </w:r>
    </w:p>
    <w:p w14:paraId="629216A8" w14:textId="428220FA" w:rsidR="003559D2" w:rsidRPr="003559D2" w:rsidRDefault="00B36C61" w:rsidP="003559D2">
      <w:pPr>
        <w:rPr>
          <w:rFonts w:eastAsia="SimSun"/>
        </w:rPr>
      </w:pPr>
      <w:r>
        <w:rPr>
          <w:rFonts w:eastAsia="SimSun"/>
        </w:rPr>
        <w:t xml:space="preserve">A list of documents identified by Rapporteur as relevant for discussion in RG-WTSA as in </w:t>
      </w:r>
      <w:bookmarkStart w:id="80" w:name="_Hlk121832972"/>
      <w:r w:rsidRPr="00B36C61">
        <w:rPr>
          <w:rFonts w:eastAsia="SimSun"/>
        </w:rPr>
        <w:fldChar w:fldCharType="begin"/>
      </w:r>
      <w:r w:rsidRPr="00B36C61">
        <w:rPr>
          <w:rFonts w:eastAsia="SimSun"/>
        </w:rPr>
        <w:instrText>HYPERLINK \l "AnnexA"</w:instrText>
      </w:r>
      <w:r w:rsidRPr="00B36C61">
        <w:rPr>
          <w:rFonts w:eastAsia="SimSun"/>
        </w:rPr>
      </w:r>
      <w:r w:rsidRPr="00B36C61">
        <w:rPr>
          <w:rFonts w:eastAsia="SimSun"/>
        </w:rPr>
        <w:fldChar w:fldCharType="separate"/>
      </w:r>
      <w:r w:rsidRPr="00B36C61">
        <w:rPr>
          <w:rStyle w:val="Hyperlink"/>
          <w:rFonts w:eastAsia="SimSun"/>
        </w:rPr>
        <w:t>Annex A</w:t>
      </w:r>
      <w:r w:rsidRPr="00B36C61">
        <w:rPr>
          <w:rFonts w:eastAsia="SimSun"/>
        </w:rPr>
        <w:fldChar w:fldCharType="end"/>
      </w:r>
      <w:r>
        <w:rPr>
          <w:rFonts w:eastAsia="SimSun"/>
        </w:rPr>
        <w:t xml:space="preserve"> of </w:t>
      </w:r>
      <w:hyperlink r:id="rId15" w:history="1">
        <w:r w:rsidRPr="00B36C61">
          <w:rPr>
            <w:rStyle w:val="Hyperlink"/>
            <w:rFonts w:eastAsia="SimSun"/>
            <w:lang w:val="en-US"/>
          </w:rPr>
          <w:t>TSAG-TD018</w:t>
        </w:r>
        <w:r w:rsidRPr="00B36C61">
          <w:rPr>
            <w:rStyle w:val="Hyperlink"/>
            <w:rFonts w:eastAsia="SimSun"/>
          </w:rPr>
          <w:t>R1</w:t>
        </w:r>
      </w:hyperlink>
      <w:bookmarkEnd w:id="80"/>
      <w:r>
        <w:rPr>
          <w:rFonts w:eastAsia="SimSun"/>
        </w:rPr>
        <w:t xml:space="preserve"> was reviewed in the meeting. </w:t>
      </w:r>
    </w:p>
    <w:p w14:paraId="7C1FF129" w14:textId="5F067E62" w:rsidR="00B36C61" w:rsidRDefault="00B36C61" w:rsidP="00B36C61">
      <w:pPr>
        <w:keepNext/>
        <w:keepLines/>
        <w:tabs>
          <w:tab w:val="left" w:pos="794"/>
          <w:tab w:val="left" w:pos="1191"/>
          <w:tab w:val="left" w:pos="1588"/>
          <w:tab w:val="left" w:pos="1985"/>
        </w:tabs>
        <w:overflowPunct w:val="0"/>
        <w:autoSpaceDE w:val="0"/>
        <w:autoSpaceDN w:val="0"/>
        <w:adjustRightInd w:val="0"/>
        <w:spacing w:before="360"/>
        <w:ind w:left="794" w:hanging="794"/>
        <w:outlineLvl w:val="0"/>
        <w:rPr>
          <w:rFonts w:eastAsia="Times New Roman"/>
          <w:b/>
          <w:szCs w:val="20"/>
          <w:lang w:eastAsia="en-US"/>
        </w:rPr>
      </w:pPr>
      <w:r>
        <w:rPr>
          <w:rFonts w:eastAsia="Times New Roman"/>
          <w:b/>
          <w:szCs w:val="20"/>
          <w:lang w:eastAsia="en-US"/>
        </w:rPr>
        <w:t>3</w:t>
      </w:r>
      <w:r w:rsidRPr="00B36C61">
        <w:rPr>
          <w:rFonts w:eastAsia="Times New Roman"/>
          <w:b/>
          <w:szCs w:val="20"/>
          <w:lang w:eastAsia="en-US"/>
        </w:rPr>
        <w:tab/>
        <w:t xml:space="preserve">Terms of </w:t>
      </w:r>
      <w:r w:rsidR="00F47DD8">
        <w:rPr>
          <w:rFonts w:eastAsia="Times New Roman"/>
          <w:b/>
          <w:szCs w:val="20"/>
          <w:lang w:eastAsia="en-US"/>
        </w:rPr>
        <w:t>R</w:t>
      </w:r>
      <w:r w:rsidRPr="00B36C61">
        <w:rPr>
          <w:rFonts w:eastAsia="Times New Roman"/>
          <w:b/>
          <w:szCs w:val="20"/>
          <w:lang w:eastAsia="en-US"/>
        </w:rPr>
        <w:t>eference of TSAG RG-WTSA</w:t>
      </w:r>
    </w:p>
    <w:p w14:paraId="46C51931" w14:textId="77777777" w:rsidR="00F47DD8" w:rsidRDefault="00B36C61" w:rsidP="00B36C61">
      <w:pPr>
        <w:rPr>
          <w:rFonts w:eastAsia="SimSun"/>
        </w:rPr>
      </w:pPr>
      <w:r w:rsidRPr="00B36C61">
        <w:rPr>
          <w:rFonts w:eastAsia="SimSun"/>
          <w:lang w:val="en-US"/>
        </w:rPr>
        <w:t xml:space="preserve">The Rapporteur </w:t>
      </w:r>
      <w:r w:rsidR="00F47DD8">
        <w:rPr>
          <w:rFonts w:eastAsia="SimSun"/>
          <w:lang w:val="en-US"/>
        </w:rPr>
        <w:t xml:space="preserve">presented </w:t>
      </w:r>
      <w:hyperlink w:anchor="AnnexB" w:history="1">
        <w:r w:rsidRPr="00B36C61">
          <w:rPr>
            <w:rStyle w:val="Hyperlink"/>
          </w:rPr>
          <w:t>Annex B</w:t>
        </w:r>
      </w:hyperlink>
      <w:r>
        <w:rPr>
          <w:rFonts w:eastAsia="SimSun"/>
        </w:rPr>
        <w:t xml:space="preserve"> of </w:t>
      </w:r>
      <w:hyperlink r:id="rId16" w:history="1">
        <w:r w:rsidRPr="00B36C61">
          <w:rPr>
            <w:rStyle w:val="Hyperlink"/>
            <w:rFonts w:eastAsia="SimSun"/>
            <w:lang w:val="en-US"/>
          </w:rPr>
          <w:t>TSAG-TD018</w:t>
        </w:r>
        <w:r w:rsidRPr="00B36C61">
          <w:rPr>
            <w:rStyle w:val="Hyperlink"/>
            <w:rFonts w:eastAsia="SimSun"/>
          </w:rPr>
          <w:t>R1</w:t>
        </w:r>
      </w:hyperlink>
      <w:r>
        <w:rPr>
          <w:rFonts w:eastAsia="SimSun"/>
        </w:rPr>
        <w:t xml:space="preserve"> </w:t>
      </w:r>
      <w:r w:rsidR="00F47DD8">
        <w:rPr>
          <w:rFonts w:eastAsia="SimSun"/>
        </w:rPr>
        <w:t xml:space="preserve">which </w:t>
      </w:r>
      <w:r>
        <w:rPr>
          <w:rFonts w:eastAsia="SimSun"/>
        </w:rPr>
        <w:t xml:space="preserve">contains </w:t>
      </w:r>
      <w:r w:rsidRPr="00B36C61">
        <w:rPr>
          <w:rFonts w:eastAsia="SimSun"/>
        </w:rPr>
        <w:t xml:space="preserve">Terms of </w:t>
      </w:r>
      <w:r w:rsidR="00F47DD8">
        <w:rPr>
          <w:rFonts w:eastAsia="SimSun"/>
        </w:rPr>
        <w:t>R</w:t>
      </w:r>
      <w:r w:rsidRPr="00B36C61">
        <w:rPr>
          <w:rFonts w:eastAsia="SimSun"/>
        </w:rPr>
        <w:t>eference</w:t>
      </w:r>
      <w:r w:rsidR="00F47DD8">
        <w:rPr>
          <w:rFonts w:eastAsia="SimSun"/>
        </w:rPr>
        <w:t xml:space="preserve"> (ToR)</w:t>
      </w:r>
      <w:r w:rsidRPr="00B36C61">
        <w:rPr>
          <w:rFonts w:eastAsia="SimSun"/>
        </w:rPr>
        <w:t xml:space="preserve"> </w:t>
      </w:r>
      <w:r>
        <w:rPr>
          <w:rFonts w:eastAsia="SimSun"/>
        </w:rPr>
        <w:t xml:space="preserve">mandated by TSAG plenary to this </w:t>
      </w:r>
      <w:r w:rsidRPr="00B36C61">
        <w:rPr>
          <w:rFonts w:eastAsia="SimSun"/>
        </w:rPr>
        <w:t>TSAG RG-WTSA</w:t>
      </w:r>
      <w:r w:rsidR="00F47DD8">
        <w:rPr>
          <w:rFonts w:eastAsia="SimSun"/>
        </w:rPr>
        <w:t xml:space="preserve"> </w:t>
      </w:r>
      <w:r w:rsidR="00F47DD8" w:rsidRPr="00F47DD8">
        <w:rPr>
          <w:rFonts w:eastAsia="SimSun"/>
          <w:lang w:val="en-US"/>
        </w:rPr>
        <w:t xml:space="preserve">(ref. </w:t>
      </w:r>
      <w:hyperlink r:id="rId17" w:history="1">
        <w:r w:rsidR="00F47DD8" w:rsidRPr="00F47DD8">
          <w:rPr>
            <w:rStyle w:val="Hyperlink"/>
            <w:rFonts w:eastAsia="SimSun"/>
            <w:lang w:val="en-US"/>
          </w:rPr>
          <w:t>TSAG-TD064</w:t>
        </w:r>
        <w:r w:rsidR="00F47DD8" w:rsidRPr="00F47DD8">
          <w:rPr>
            <w:rStyle w:val="Hyperlink"/>
            <w:rFonts w:eastAsia="SimSun"/>
          </w:rPr>
          <w:t>R1</w:t>
        </w:r>
      </w:hyperlink>
      <w:r w:rsidR="00F47DD8" w:rsidRPr="00F47DD8">
        <w:rPr>
          <w:rFonts w:eastAsia="SimSun"/>
          <w:lang w:val="en-US"/>
        </w:rPr>
        <w:t>)</w:t>
      </w:r>
      <w:r w:rsidR="00F47DD8">
        <w:rPr>
          <w:rFonts w:eastAsia="SimSun"/>
        </w:rPr>
        <w:t xml:space="preserve">. </w:t>
      </w:r>
    </w:p>
    <w:p w14:paraId="13768616" w14:textId="77777777" w:rsidR="00712A8B" w:rsidRDefault="00F47DD8" w:rsidP="00B36C61">
      <w:pPr>
        <w:rPr>
          <w:rFonts w:eastAsia="SimSun"/>
        </w:rPr>
      </w:pPr>
      <w:r>
        <w:rPr>
          <w:rFonts w:eastAsia="SimSun"/>
        </w:rPr>
        <w:t>Regarding the 3</w:t>
      </w:r>
      <w:r w:rsidRPr="00F47DD8">
        <w:rPr>
          <w:rFonts w:eastAsia="SimSun"/>
          <w:vertAlign w:val="superscript"/>
        </w:rPr>
        <w:t>rd</w:t>
      </w:r>
      <w:r>
        <w:rPr>
          <w:rFonts w:eastAsia="SimSun"/>
        </w:rPr>
        <w:t xml:space="preserve"> bullet of ToR </w:t>
      </w:r>
      <w:r w:rsidRPr="00F47DD8">
        <w:rPr>
          <w:rFonts w:eastAsia="SimSun"/>
          <w:i/>
          <w:iCs/>
        </w:rPr>
        <w:t xml:space="preserve">to review </w:t>
      </w:r>
      <w:r w:rsidRPr="00F47DD8">
        <w:rPr>
          <w:rFonts w:eastAsia="SimSun"/>
          <w:i/>
          <w:iCs/>
          <w:lang w:val="en-US"/>
        </w:rPr>
        <w:t>WTSA Res.11 “UPU-POC”</w:t>
      </w:r>
      <w:r>
        <w:rPr>
          <w:rFonts w:eastAsia="SimSun"/>
          <w:i/>
          <w:iCs/>
          <w:lang w:val="en-US"/>
        </w:rPr>
        <w:t xml:space="preserve">, </w:t>
      </w:r>
      <w:r>
        <w:rPr>
          <w:rFonts w:eastAsia="SimSun"/>
        </w:rPr>
        <w:t>the Rapporteur invited TSB to provide background information for clarification</w:t>
      </w:r>
      <w:r w:rsidR="00712A8B">
        <w:rPr>
          <w:rFonts w:eastAsia="SimSun"/>
        </w:rPr>
        <w:t xml:space="preserve"> </w:t>
      </w:r>
      <w:r w:rsidR="00712A8B" w:rsidRPr="00712A8B">
        <w:rPr>
          <w:rFonts w:eastAsia="SimSun"/>
        </w:rPr>
        <w:t>after a delegate has questioned the rational as to why only Res. 11 has been selected and focused in the ToR</w:t>
      </w:r>
      <w:r w:rsidR="00712A8B">
        <w:rPr>
          <w:rFonts w:eastAsia="SimSun"/>
        </w:rPr>
        <w:t>.</w:t>
      </w:r>
    </w:p>
    <w:p w14:paraId="60D9FBFD" w14:textId="788324C7" w:rsidR="00F47DD8" w:rsidRDefault="00F47DD8" w:rsidP="00B36C61">
      <w:pPr>
        <w:rPr>
          <w:rFonts w:eastAsia="SimSun"/>
          <w:lang w:val="en-US"/>
        </w:rPr>
      </w:pPr>
      <w:r>
        <w:rPr>
          <w:rFonts w:eastAsia="SimSun"/>
          <w:lang w:val="en-US"/>
        </w:rPr>
        <w:t xml:space="preserve">RG-WTSA Secretary Ms Xiaoya Yang, </w:t>
      </w:r>
      <w:r w:rsidR="00765930">
        <w:rPr>
          <w:rFonts w:eastAsia="SimSun"/>
          <w:lang w:val="en-US"/>
        </w:rPr>
        <w:t xml:space="preserve">who was also </w:t>
      </w:r>
      <w:r>
        <w:rPr>
          <w:rFonts w:eastAsia="SimSun"/>
          <w:lang w:val="en-US"/>
        </w:rPr>
        <w:t>secretary to WTSA</w:t>
      </w:r>
      <w:r w:rsidR="005D31FA">
        <w:rPr>
          <w:rFonts w:eastAsia="SimSun"/>
          <w:lang w:val="en-US"/>
        </w:rPr>
        <w:t>-20</w:t>
      </w:r>
      <w:r>
        <w:rPr>
          <w:rFonts w:eastAsia="SimSun"/>
          <w:lang w:val="en-US"/>
        </w:rPr>
        <w:t xml:space="preserve"> Committee 3, referred to </w:t>
      </w:r>
      <w:hyperlink r:id="rId18" w:history="1">
        <w:r w:rsidRPr="00F47DD8">
          <w:rPr>
            <w:rStyle w:val="Hyperlink"/>
            <w:rFonts w:eastAsia="SimSun"/>
            <w:lang w:val="en-US"/>
          </w:rPr>
          <w:t>WTSA-20 C78R1</w:t>
        </w:r>
      </w:hyperlink>
      <w:r>
        <w:rPr>
          <w:rFonts w:eastAsia="SimSun"/>
          <w:lang w:val="en-US"/>
        </w:rPr>
        <w:t xml:space="preserve"> on related WTSA-20 conclusion</w:t>
      </w:r>
      <w:ins w:id="81" w:author="ITU Secretary" w:date="2022-12-15T16:10:00Z">
        <w:r w:rsidR="00F33E4F">
          <w:rPr>
            <w:rFonts w:eastAsia="SimSun"/>
            <w:lang w:val="en-US"/>
          </w:rPr>
          <w:t xml:space="preserve"> excerpted below</w:t>
        </w:r>
      </w:ins>
      <w:r>
        <w:rPr>
          <w:rFonts w:eastAsia="SimSun"/>
          <w:lang w:val="en-US"/>
        </w:rPr>
        <w:t xml:space="preserve">: </w:t>
      </w:r>
    </w:p>
    <w:p w14:paraId="50AE3DB1" w14:textId="1CB413E0" w:rsidR="00F47DD8" w:rsidRPr="00F47DD8" w:rsidRDefault="00F47DD8" w:rsidP="00040D08">
      <w:pPr>
        <w:ind w:left="567"/>
        <w:rPr>
          <w:rFonts w:asciiTheme="minorHAnsi" w:eastAsia="MS PGothic" w:hAnsiTheme="minorHAnsi" w:cstheme="minorHAnsi"/>
          <w:b/>
          <w:bCs/>
          <w:sz w:val="22"/>
          <w:szCs w:val="22"/>
          <w:lang w:eastAsia="en-US"/>
        </w:rPr>
      </w:pPr>
      <w:r w:rsidRPr="00F47DD8">
        <w:rPr>
          <w:rFonts w:asciiTheme="minorHAnsi" w:eastAsia="MS PGothic" w:hAnsiTheme="minorHAnsi" w:cstheme="minorHAnsi"/>
          <w:b/>
          <w:bCs/>
          <w:sz w:val="22"/>
          <w:szCs w:val="22"/>
          <w:lang w:eastAsia="en-US"/>
        </w:rPr>
        <w:t xml:space="preserve">2.1.3 </w:t>
      </w:r>
      <w:r w:rsidRPr="00F47DD8">
        <w:rPr>
          <w:rFonts w:asciiTheme="minorHAnsi" w:eastAsia="MS PGothic" w:hAnsiTheme="minorHAnsi" w:cstheme="minorHAnsi"/>
          <w:b/>
          <w:bCs/>
          <w:sz w:val="22"/>
          <w:szCs w:val="22"/>
          <w:lang w:eastAsia="en-US"/>
        </w:rPr>
        <w:tab/>
        <w:t xml:space="preserve">Resolution 11 - Collaboration with the Postal Operations Council (POC) of the Universal Postal Union (UPU) in the study of services concerning both the postal and the telecommunication sectors </w:t>
      </w:r>
    </w:p>
    <w:p w14:paraId="478182FF" w14:textId="77777777" w:rsidR="00F47DD8" w:rsidRPr="00F47DD8" w:rsidRDefault="00F47DD8" w:rsidP="00F47DD8">
      <w:pPr>
        <w:spacing w:before="0"/>
        <w:ind w:left="567"/>
        <w:rPr>
          <w:rFonts w:asciiTheme="minorHAnsi" w:eastAsia="SimSun" w:hAnsiTheme="minorHAnsi" w:cstheme="minorHAnsi"/>
          <w:sz w:val="22"/>
          <w:szCs w:val="22"/>
        </w:rPr>
      </w:pPr>
      <w:r w:rsidRPr="00F47DD8">
        <w:rPr>
          <w:rFonts w:asciiTheme="minorHAnsi" w:eastAsia="SimSun" w:hAnsiTheme="minorHAnsi" w:cstheme="minorHAnsi"/>
          <w:sz w:val="22"/>
          <w:szCs w:val="22"/>
        </w:rPr>
        <w:t>Per document DT1 Resolution 11 falls in the mandate of Working Group 3B where it was examined based on the one proposal (</w:t>
      </w:r>
      <w:hyperlink r:id="rId19" w:tgtFrame="_blank" w:history="1">
        <w:r w:rsidRPr="00F47DD8">
          <w:rPr>
            <w:rFonts w:asciiTheme="minorHAnsi" w:eastAsia="SimSun" w:hAnsiTheme="minorHAnsi" w:cstheme="minorHAnsi"/>
            <w:color w:val="0000FF"/>
            <w:sz w:val="22"/>
            <w:szCs w:val="22"/>
            <w:u w:val="single"/>
          </w:rPr>
          <w:t>IAP/39A28/1</w:t>
        </w:r>
      </w:hyperlink>
      <w:r w:rsidRPr="00F47DD8">
        <w:rPr>
          <w:rFonts w:asciiTheme="minorHAnsi" w:eastAsia="SimSun" w:hAnsiTheme="minorHAnsi" w:cstheme="minorHAnsi"/>
          <w:sz w:val="22"/>
          <w:szCs w:val="22"/>
        </w:rPr>
        <w:t>) to suppress Resolution 11.</w:t>
      </w:r>
    </w:p>
    <w:p w14:paraId="4E8B465B" w14:textId="77777777" w:rsidR="00F47DD8" w:rsidRPr="00F47DD8" w:rsidRDefault="00F47DD8" w:rsidP="00F47DD8">
      <w:pPr>
        <w:spacing w:before="0"/>
        <w:ind w:left="567"/>
        <w:rPr>
          <w:rFonts w:asciiTheme="minorHAnsi" w:eastAsia="SimSun" w:hAnsiTheme="minorHAnsi" w:cstheme="minorHAnsi"/>
          <w:sz w:val="22"/>
          <w:szCs w:val="22"/>
        </w:rPr>
      </w:pPr>
      <w:r w:rsidRPr="00F47DD8">
        <w:rPr>
          <w:rFonts w:asciiTheme="minorHAnsi" w:eastAsia="SimSun" w:hAnsiTheme="minorHAnsi" w:cstheme="minorHAnsi"/>
          <w:sz w:val="22"/>
          <w:szCs w:val="22"/>
        </w:rPr>
        <w:t>Working Group 3B noted that on one hand, along with cost considerations, no real engagement was had in the recent past since X.400 work was delivered. On the other hand, the relationship of both ITU-T and UPU comes back long in history and cascades in documents, digital transformation brings new challenges to be explored such as big data, IoT, cybersecurity, etc. and UPU quoting ITU in its conferences for collaboration, the meeting agreed to no change to Resolution 11.</w:t>
      </w:r>
    </w:p>
    <w:p w14:paraId="5016E31B" w14:textId="77777777" w:rsidR="00F47DD8" w:rsidRPr="00F47DD8" w:rsidRDefault="00F47DD8" w:rsidP="00F47DD8">
      <w:pPr>
        <w:spacing w:before="0"/>
        <w:ind w:left="567"/>
        <w:rPr>
          <w:rFonts w:asciiTheme="minorHAnsi" w:eastAsia="SimSun" w:hAnsiTheme="minorHAnsi" w:cstheme="minorHAnsi"/>
          <w:b/>
          <w:bCs/>
          <w:i/>
          <w:iCs/>
          <w:sz w:val="22"/>
          <w:szCs w:val="22"/>
        </w:rPr>
      </w:pPr>
      <w:r w:rsidRPr="00F47DD8">
        <w:rPr>
          <w:rFonts w:asciiTheme="minorHAnsi" w:eastAsia="SimSun" w:hAnsiTheme="minorHAnsi" w:cstheme="minorHAnsi"/>
          <w:b/>
          <w:bCs/>
          <w:i/>
          <w:iCs/>
          <w:sz w:val="22"/>
          <w:szCs w:val="22"/>
        </w:rPr>
        <w:t xml:space="preserve">Plenary is requested to approve NOC to Resolution 11 as forwarded via the editorial committee to Plenary in Document </w:t>
      </w:r>
      <w:hyperlink r:id="rId20" w:history="1">
        <w:r w:rsidRPr="00F47DD8">
          <w:rPr>
            <w:rFonts w:asciiTheme="minorHAnsi" w:eastAsia="SimSun" w:hAnsiTheme="minorHAnsi" w:cstheme="minorHAnsi"/>
            <w:b/>
            <w:bCs/>
            <w:i/>
            <w:iCs/>
            <w:color w:val="0000FF"/>
            <w:sz w:val="22"/>
            <w:szCs w:val="22"/>
            <w:u w:val="single"/>
          </w:rPr>
          <w:t>85</w:t>
        </w:r>
      </w:hyperlink>
      <w:r w:rsidRPr="00F47DD8">
        <w:rPr>
          <w:rFonts w:asciiTheme="minorHAnsi" w:eastAsia="SimSun" w:hAnsiTheme="minorHAnsi" w:cstheme="minorHAnsi"/>
          <w:b/>
          <w:bCs/>
          <w:i/>
          <w:iCs/>
          <w:sz w:val="22"/>
          <w:szCs w:val="22"/>
        </w:rPr>
        <w:t>.</w:t>
      </w:r>
    </w:p>
    <w:p w14:paraId="719A2100" w14:textId="4D7F4A84" w:rsidR="00F47DD8" w:rsidRDefault="00F47DD8" w:rsidP="00F47DD8">
      <w:pPr>
        <w:spacing w:before="0"/>
        <w:ind w:left="567"/>
        <w:rPr>
          <w:rFonts w:asciiTheme="minorHAnsi" w:eastAsia="SimSun" w:hAnsiTheme="minorHAnsi" w:cstheme="minorHAnsi"/>
          <w:b/>
          <w:bCs/>
          <w:i/>
          <w:iCs/>
          <w:sz w:val="22"/>
          <w:szCs w:val="22"/>
        </w:rPr>
      </w:pPr>
      <w:r w:rsidRPr="00F47DD8">
        <w:rPr>
          <w:rFonts w:asciiTheme="minorHAnsi" w:eastAsia="SimSun" w:hAnsiTheme="minorHAnsi" w:cstheme="minorHAnsi"/>
          <w:b/>
          <w:bCs/>
          <w:i/>
          <w:iCs/>
          <w:sz w:val="22"/>
          <w:szCs w:val="22"/>
        </w:rPr>
        <w:t>Plenary is requested to invite TSAG to conduct, with the support and contributions from its members, to take necessary measures to review Resolution 11 and its implementation and to provide a proposal for the way forward for its modification and/or any other suggestion.</w:t>
      </w:r>
    </w:p>
    <w:p w14:paraId="275A7DBA" w14:textId="719D94F6" w:rsidR="00F47DD8" w:rsidRDefault="00F47DD8" w:rsidP="00F47DD8">
      <w:pPr>
        <w:spacing w:before="0"/>
        <w:rPr>
          <w:rFonts w:eastAsia="SimSun"/>
        </w:rPr>
      </w:pPr>
    </w:p>
    <w:p w14:paraId="639FAB2B" w14:textId="6BEF7126" w:rsidR="00712A8B" w:rsidRDefault="00712A8B" w:rsidP="00712A8B">
      <w:pPr>
        <w:rPr>
          <w:rFonts w:eastAsia="SimSun"/>
          <w:i/>
          <w:iCs/>
          <w:lang w:val="en-US"/>
        </w:rPr>
      </w:pPr>
      <w:r w:rsidRPr="00F26B0D">
        <w:rPr>
          <w:rFonts w:eastAsia="SimSun"/>
          <w:lang w:val="en-US"/>
        </w:rPr>
        <w:t>TSB secretary</w:t>
      </w:r>
      <w:r w:rsidR="00B518D2" w:rsidRPr="00F26B0D">
        <w:rPr>
          <w:rFonts w:eastAsia="SimSun"/>
          <w:lang w:val="en-US"/>
        </w:rPr>
        <w:t xml:space="preserve"> was requested</w:t>
      </w:r>
      <w:r w:rsidRPr="00F26B0D">
        <w:rPr>
          <w:rFonts w:eastAsia="SimSun"/>
          <w:lang w:val="en-US"/>
        </w:rPr>
        <w:t xml:space="preserve"> to ask UPU for information on current activity, including technical aspects, which may</w:t>
      </w:r>
      <w:ins w:id="82" w:author="ITU Secretary" w:date="2022-12-14T13:24:00Z">
        <w:r w:rsidR="002F7343">
          <w:rPr>
            <w:rFonts w:eastAsia="SimSun"/>
            <w:lang w:val="en-US"/>
          </w:rPr>
          <w:t xml:space="preserve"> be</w:t>
        </w:r>
      </w:ins>
      <w:r w:rsidRPr="00F26B0D">
        <w:rPr>
          <w:rFonts w:eastAsia="SimSun"/>
          <w:lang w:val="en-US"/>
        </w:rPr>
        <w:t xml:space="preserve"> related to ITU mandate</w:t>
      </w:r>
      <w:r w:rsidR="00B518D2" w:rsidRPr="00F26B0D">
        <w:rPr>
          <w:rFonts w:eastAsia="SimSun"/>
          <w:lang w:val="en-US"/>
        </w:rPr>
        <w:t>.</w:t>
      </w:r>
    </w:p>
    <w:p w14:paraId="456884A6" w14:textId="10DBF8D8" w:rsidR="00040D08" w:rsidRPr="00B36C61" w:rsidRDefault="00040D08" w:rsidP="00F47DD8">
      <w:pPr>
        <w:spacing w:before="0"/>
        <w:rPr>
          <w:rFonts w:eastAsia="SimSun"/>
        </w:rPr>
      </w:pPr>
      <w:r>
        <w:rPr>
          <w:rFonts w:eastAsia="SimSun"/>
        </w:rPr>
        <w:t xml:space="preserve">The meeting agreed to call for contributions from ITU membership, esp. those who had requested to maintain Resolution 11 in WTSA-20, to propose possible implementation of Resolution 11 to RG-WTSA. </w:t>
      </w:r>
    </w:p>
    <w:p w14:paraId="62EBA585" w14:textId="3657A366" w:rsidR="003559D2" w:rsidRDefault="003559D2" w:rsidP="003559D2">
      <w:pPr>
        <w:keepNext/>
        <w:keepLines/>
        <w:tabs>
          <w:tab w:val="left" w:pos="794"/>
          <w:tab w:val="left" w:pos="1191"/>
          <w:tab w:val="left" w:pos="1588"/>
          <w:tab w:val="left" w:pos="1985"/>
        </w:tabs>
        <w:overflowPunct w:val="0"/>
        <w:autoSpaceDE w:val="0"/>
        <w:autoSpaceDN w:val="0"/>
        <w:adjustRightInd w:val="0"/>
        <w:spacing w:before="360"/>
        <w:ind w:left="794" w:hanging="794"/>
        <w:outlineLvl w:val="0"/>
        <w:rPr>
          <w:rFonts w:eastAsia="Times New Roman"/>
          <w:b/>
          <w:szCs w:val="20"/>
          <w:lang w:eastAsia="en-US"/>
        </w:rPr>
      </w:pPr>
      <w:r w:rsidRPr="003559D2">
        <w:rPr>
          <w:rFonts w:eastAsia="Times New Roman"/>
          <w:b/>
          <w:szCs w:val="20"/>
          <w:lang w:eastAsia="en-US"/>
        </w:rPr>
        <w:t>4</w:t>
      </w:r>
      <w:r w:rsidR="00040D08">
        <w:rPr>
          <w:rFonts w:eastAsia="Times New Roman"/>
          <w:b/>
          <w:szCs w:val="20"/>
          <w:lang w:eastAsia="en-US"/>
        </w:rPr>
        <w:tab/>
      </w:r>
      <w:r w:rsidR="00040D08" w:rsidRPr="00040D08">
        <w:rPr>
          <w:rFonts w:eastAsia="Times New Roman"/>
          <w:b/>
          <w:szCs w:val="20"/>
          <w:lang w:eastAsia="en-US"/>
        </w:rPr>
        <w:t>Review of GSS-20, WTSA-20, PP-22 outputs and TSAG Action plan</w:t>
      </w:r>
    </w:p>
    <w:p w14:paraId="68B31E8A" w14:textId="7723260B" w:rsidR="00040D08" w:rsidRPr="00040D08" w:rsidRDefault="00040D08" w:rsidP="00040D08">
      <w:r w:rsidRPr="00040D08">
        <w:t xml:space="preserve">The Rapporteur </w:t>
      </w:r>
      <w:r>
        <w:t>introduced brief</w:t>
      </w:r>
      <w:r w:rsidR="00712A8B">
        <w:t>ly</w:t>
      </w:r>
      <w:r>
        <w:t xml:space="preserve"> the following </w:t>
      </w:r>
      <w:r w:rsidR="0038408E">
        <w:t xml:space="preserve">four </w:t>
      </w:r>
      <w:r>
        <w:t xml:space="preserve">TDs </w:t>
      </w:r>
      <w:r w:rsidR="00712A8B" w:rsidRPr="00712A8B">
        <w:t xml:space="preserve">already presented during plenary </w:t>
      </w:r>
      <w:r>
        <w:t xml:space="preserve">with relevance to RG-WTSA. </w:t>
      </w:r>
    </w:p>
    <w:p w14:paraId="265680AC" w14:textId="1D9B4502" w:rsidR="00040D08" w:rsidRPr="00040D08" w:rsidRDefault="00F43701" w:rsidP="00040D08">
      <w:pPr>
        <w:rPr>
          <w:rFonts w:eastAsia="SimSun"/>
          <w:b/>
          <w:bCs/>
          <w:lang w:val="en-US"/>
        </w:rPr>
      </w:pPr>
      <w:hyperlink r:id="rId21" w:history="1">
        <w:r w:rsidR="00040D08" w:rsidRPr="00040D08">
          <w:rPr>
            <w:rStyle w:val="Hyperlink"/>
            <w:b/>
            <w:bCs/>
            <w:lang w:val="en-US"/>
          </w:rPr>
          <w:t>TSAG-TD022</w:t>
        </w:r>
      </w:hyperlink>
      <w:r w:rsidR="00040D08" w:rsidRPr="00040D08">
        <w:rPr>
          <w:rFonts w:eastAsia="SimSun"/>
          <w:b/>
          <w:bCs/>
        </w:rPr>
        <w:t xml:space="preserve">, </w:t>
      </w:r>
      <w:r w:rsidR="00040D08" w:rsidRPr="00040D08">
        <w:rPr>
          <w:rFonts w:eastAsia="SimSun"/>
          <w:b/>
          <w:bCs/>
          <w:lang w:val="en-US"/>
        </w:rPr>
        <w:t xml:space="preserve">Director, TSB, </w:t>
      </w:r>
    </w:p>
    <w:p w14:paraId="0CF346E5" w14:textId="77777777" w:rsidR="00040D08" w:rsidRPr="00040D08" w:rsidRDefault="00040D08" w:rsidP="00040D08">
      <w:pPr>
        <w:spacing w:before="0"/>
        <w:rPr>
          <w:rFonts w:eastAsia="SimSun"/>
          <w:b/>
          <w:bCs/>
          <w:lang w:val="en-US"/>
        </w:rPr>
      </w:pPr>
      <w:r w:rsidRPr="00040D08">
        <w:rPr>
          <w:rFonts w:eastAsia="SimSun"/>
          <w:b/>
          <w:bCs/>
          <w:lang w:val="en-US"/>
        </w:rPr>
        <w:t>Title: Report of the Global Standards Symposium (GSS-20) and the World Telecommunication Standardization Assembly (WTSA-20)</w:t>
      </w:r>
    </w:p>
    <w:p w14:paraId="765A7217" w14:textId="77777777" w:rsidR="00040D08" w:rsidRDefault="00040D08" w:rsidP="00040D08">
      <w:pPr>
        <w:spacing w:before="0"/>
        <w:rPr>
          <w:rFonts w:eastAsia="SimSun"/>
          <w:lang w:val="en-US"/>
        </w:rPr>
      </w:pPr>
    </w:p>
    <w:p w14:paraId="29BFD0E7" w14:textId="77777777" w:rsidR="00040D08" w:rsidRDefault="00040D08" w:rsidP="00040D08">
      <w:pPr>
        <w:spacing w:before="0"/>
        <w:rPr>
          <w:rFonts w:eastAsia="SimSun"/>
        </w:rPr>
      </w:pPr>
      <w:r>
        <w:rPr>
          <w:rFonts w:eastAsia="SimSun"/>
        </w:rPr>
        <w:lastRenderedPageBreak/>
        <w:t>This TD was noted.</w:t>
      </w:r>
    </w:p>
    <w:p w14:paraId="1B702CD3" w14:textId="77777777" w:rsidR="00040D08" w:rsidRPr="00040D08" w:rsidRDefault="00040D08" w:rsidP="00040D08">
      <w:pPr>
        <w:spacing w:before="0"/>
        <w:rPr>
          <w:rFonts w:eastAsia="SimSun"/>
        </w:rPr>
      </w:pPr>
    </w:p>
    <w:p w14:paraId="4800CB46" w14:textId="4A2B61B3" w:rsidR="00040D08" w:rsidRPr="00040D08" w:rsidRDefault="00F43701" w:rsidP="00040D08">
      <w:pPr>
        <w:pStyle w:val="Tabletext"/>
        <w:rPr>
          <w:b/>
          <w:bCs/>
          <w:sz w:val="24"/>
          <w:szCs w:val="24"/>
          <w:lang w:val="en-US"/>
        </w:rPr>
      </w:pPr>
      <w:hyperlink r:id="rId22" w:history="1">
        <w:r w:rsidR="00040D08" w:rsidRPr="00040D08">
          <w:rPr>
            <w:rStyle w:val="Hyperlink"/>
            <w:b/>
            <w:bCs/>
            <w:sz w:val="24"/>
            <w:szCs w:val="24"/>
            <w:lang w:val="en-US"/>
          </w:rPr>
          <w:t>TSAG-TD024</w:t>
        </w:r>
      </w:hyperlink>
      <w:r w:rsidR="00040D08" w:rsidRPr="00040D08">
        <w:rPr>
          <w:b/>
          <w:bCs/>
          <w:sz w:val="24"/>
          <w:szCs w:val="24"/>
          <w:lang w:val="en-US"/>
        </w:rPr>
        <w:t>: Director, TSB</w:t>
      </w:r>
    </w:p>
    <w:p w14:paraId="21D37018" w14:textId="13803289" w:rsidR="00040D08" w:rsidRPr="00040D08" w:rsidRDefault="00040D08" w:rsidP="00040D08">
      <w:pPr>
        <w:spacing w:before="0"/>
        <w:rPr>
          <w:b/>
          <w:bCs/>
          <w:lang w:val="en-US"/>
        </w:rPr>
      </w:pPr>
      <w:r w:rsidRPr="00040D08">
        <w:rPr>
          <w:b/>
          <w:bCs/>
          <w:lang w:val="en-US"/>
        </w:rPr>
        <w:t>Title: Action plan related to the Resolutions and Opinion of WTSA</w:t>
      </w:r>
    </w:p>
    <w:p w14:paraId="381F6AF1" w14:textId="77777777" w:rsidR="00040D08" w:rsidRDefault="00040D08" w:rsidP="00040D08">
      <w:pPr>
        <w:spacing w:before="0"/>
        <w:rPr>
          <w:rFonts w:eastAsia="SimSun"/>
        </w:rPr>
      </w:pPr>
    </w:p>
    <w:p w14:paraId="4F246177" w14:textId="113BC68C" w:rsidR="00040D08" w:rsidRDefault="00040D08" w:rsidP="00040D08">
      <w:pPr>
        <w:spacing w:before="0"/>
        <w:rPr>
          <w:rFonts w:eastAsia="SimSun"/>
        </w:rPr>
      </w:pPr>
      <w:r>
        <w:rPr>
          <w:rFonts w:eastAsia="SimSun"/>
        </w:rPr>
        <w:t xml:space="preserve">Relevant part of this TD to this RG-WTSA is about the review of WTSA Res. 11, as already covered in Agenda item 3 above. </w:t>
      </w:r>
    </w:p>
    <w:p w14:paraId="3D3CA7CD" w14:textId="573BF0CE" w:rsidR="00040D08" w:rsidRDefault="00040D08" w:rsidP="00040D08">
      <w:pPr>
        <w:spacing w:before="0"/>
        <w:rPr>
          <w:rFonts w:eastAsia="SimSun"/>
        </w:rPr>
      </w:pPr>
    </w:p>
    <w:p w14:paraId="1C8C9A58" w14:textId="77777777" w:rsidR="00040D08" w:rsidRPr="00040D08" w:rsidRDefault="00F43701" w:rsidP="00040D08">
      <w:pPr>
        <w:spacing w:before="0"/>
        <w:rPr>
          <w:rFonts w:eastAsia="SimSun"/>
          <w:b/>
          <w:bCs/>
        </w:rPr>
      </w:pPr>
      <w:hyperlink r:id="rId23" w:history="1">
        <w:r w:rsidR="00040D08" w:rsidRPr="00040D08">
          <w:rPr>
            <w:rStyle w:val="Hyperlink"/>
            <w:rFonts w:eastAsia="SimSun"/>
            <w:b/>
            <w:bCs/>
          </w:rPr>
          <w:t>TSAG-TD065R1</w:t>
        </w:r>
      </w:hyperlink>
      <w:r w:rsidR="00040D08" w:rsidRPr="00040D08">
        <w:rPr>
          <w:rFonts w:eastAsia="SimSun"/>
          <w:b/>
          <w:bCs/>
        </w:rPr>
        <w:t>: Chairman, TSAG</w:t>
      </w:r>
    </w:p>
    <w:p w14:paraId="3191EFB8" w14:textId="76F6F7FF" w:rsidR="00040D08" w:rsidRDefault="00040D08" w:rsidP="00040D08">
      <w:pPr>
        <w:spacing w:before="0"/>
        <w:rPr>
          <w:rFonts w:eastAsia="SimSun"/>
          <w:b/>
          <w:bCs/>
        </w:rPr>
      </w:pPr>
      <w:r w:rsidRPr="00040D08">
        <w:rPr>
          <w:rFonts w:eastAsia="SimSun"/>
          <w:b/>
          <w:bCs/>
          <w:lang w:val="en-US"/>
        </w:rPr>
        <w:t xml:space="preserve">Title: </w:t>
      </w:r>
      <w:r w:rsidRPr="00040D08">
        <w:rPr>
          <w:rFonts w:eastAsia="SimSun"/>
          <w:b/>
          <w:bCs/>
        </w:rPr>
        <w:t>TSAG Action plan for the 2022-2024 study period</w:t>
      </w:r>
    </w:p>
    <w:p w14:paraId="7B94FC2D" w14:textId="77777777" w:rsidR="00040D08" w:rsidRPr="00040D08" w:rsidRDefault="00040D08" w:rsidP="00040D08">
      <w:pPr>
        <w:spacing w:before="0"/>
        <w:rPr>
          <w:rFonts w:eastAsia="SimSun"/>
          <w:b/>
          <w:bCs/>
        </w:rPr>
      </w:pPr>
    </w:p>
    <w:p w14:paraId="7F41C968" w14:textId="5AC686E7" w:rsidR="0038408E" w:rsidRDefault="0038408E" w:rsidP="00040D08">
      <w:pPr>
        <w:spacing w:before="0"/>
        <w:rPr>
          <w:rFonts w:eastAsia="SimSun"/>
        </w:rPr>
      </w:pPr>
      <w:r>
        <w:rPr>
          <w:rFonts w:eastAsia="SimSun"/>
        </w:rPr>
        <w:t xml:space="preserve">This TSAG Action plan has two action items relevant to RG-WTSA: </w:t>
      </w:r>
    </w:p>
    <w:p w14:paraId="51CD4B31" w14:textId="77777777" w:rsidR="0038408E" w:rsidRDefault="0038408E" w:rsidP="0038408E">
      <w:pPr>
        <w:numPr>
          <w:ilvl w:val="0"/>
          <w:numId w:val="29"/>
        </w:numPr>
        <w:spacing w:before="0"/>
        <w:rPr>
          <w:rFonts w:eastAsia="SimSun"/>
          <w:lang w:val="en-US"/>
        </w:rPr>
      </w:pPr>
      <w:r w:rsidRPr="0038408E">
        <w:rPr>
          <w:rFonts w:eastAsia="SimSun"/>
          <w:lang w:val="en-US"/>
        </w:rPr>
        <w:t>22-04</w:t>
      </w:r>
      <w:r w:rsidRPr="0038408E">
        <w:rPr>
          <w:rFonts w:eastAsia="SimSun"/>
          <w:lang w:val="en-US"/>
        </w:rPr>
        <w:tab/>
        <w:t>TSAG to examine implementation of the actions and achievement of the goals as reflected in the annual ITU-T operational plan and in the WTSA 20 Action Plan (resolves 2)</w:t>
      </w:r>
    </w:p>
    <w:p w14:paraId="2F814145" w14:textId="02C81B55" w:rsidR="0038408E" w:rsidRPr="0038408E" w:rsidRDefault="0038408E" w:rsidP="0038408E">
      <w:pPr>
        <w:numPr>
          <w:ilvl w:val="0"/>
          <w:numId w:val="29"/>
        </w:numPr>
        <w:spacing w:before="0"/>
        <w:rPr>
          <w:rFonts w:eastAsia="SimSun"/>
          <w:lang w:val="en-US"/>
        </w:rPr>
      </w:pPr>
      <w:r w:rsidRPr="0038408E">
        <w:rPr>
          <w:rFonts w:eastAsia="SimSun"/>
          <w:lang w:val="en-US"/>
        </w:rPr>
        <w:t>22-23</w:t>
      </w:r>
      <w:r w:rsidRPr="0038408E">
        <w:rPr>
          <w:rFonts w:eastAsia="SimSun"/>
          <w:lang w:val="en-US"/>
        </w:rPr>
        <w:tab/>
        <w:t>TSAG to conduct, with the support and contributions from its members, to take necessary measures to review Resolution 11 (Rev. Hammamet, 2016) and its implementation and to provide a proposal for the way forward for its modification and/or any other suggestion. (WTSA-20 Action 9)</w:t>
      </w:r>
    </w:p>
    <w:p w14:paraId="25684B2D" w14:textId="77777777" w:rsidR="0038408E" w:rsidRDefault="0038408E" w:rsidP="00040D08">
      <w:pPr>
        <w:spacing w:before="0"/>
        <w:rPr>
          <w:rFonts w:eastAsia="SimSun"/>
        </w:rPr>
      </w:pPr>
    </w:p>
    <w:p w14:paraId="5BA80990" w14:textId="73B66B6F" w:rsidR="0038408E" w:rsidRDefault="0038408E" w:rsidP="00040D08">
      <w:pPr>
        <w:spacing w:before="0"/>
        <w:rPr>
          <w:rFonts w:eastAsia="SimSun"/>
        </w:rPr>
      </w:pPr>
      <w:r>
        <w:rPr>
          <w:rFonts w:eastAsia="SimSun"/>
        </w:rPr>
        <w:t xml:space="preserve">Both two action items, in </w:t>
      </w:r>
      <w:r w:rsidR="00712A8B">
        <w:rPr>
          <w:rFonts w:eastAsia="SimSun"/>
        </w:rPr>
        <w:t xml:space="preserve">their </w:t>
      </w:r>
      <w:r>
        <w:rPr>
          <w:rFonts w:eastAsia="SimSun"/>
        </w:rPr>
        <w:t xml:space="preserve">relevance to RG-WTSA, are about </w:t>
      </w:r>
      <w:r w:rsidRPr="0038408E">
        <w:rPr>
          <w:rFonts w:eastAsia="SimSun"/>
        </w:rPr>
        <w:t xml:space="preserve">the review of WTSA Res. 11, as already covered in </w:t>
      </w:r>
      <w:r w:rsidR="00712A8B">
        <w:rPr>
          <w:rFonts w:eastAsia="SimSun"/>
        </w:rPr>
        <w:t>Section</w:t>
      </w:r>
      <w:r w:rsidRPr="0038408E">
        <w:rPr>
          <w:rFonts w:eastAsia="SimSun"/>
        </w:rPr>
        <w:t xml:space="preserve"> 3 above.</w:t>
      </w:r>
    </w:p>
    <w:p w14:paraId="3584262A" w14:textId="29B8EC22" w:rsidR="0038408E" w:rsidRPr="0038408E" w:rsidRDefault="0038408E" w:rsidP="00040D08">
      <w:pPr>
        <w:spacing w:before="0"/>
        <w:rPr>
          <w:rFonts w:eastAsia="SimSun"/>
          <w:b/>
          <w:bCs/>
        </w:rPr>
      </w:pPr>
    </w:p>
    <w:p w14:paraId="36478F3F" w14:textId="2B31920A" w:rsidR="0038408E" w:rsidRDefault="00F43701" w:rsidP="00040D08">
      <w:pPr>
        <w:spacing w:before="0"/>
        <w:rPr>
          <w:rFonts w:eastAsia="SimSun"/>
          <w:b/>
          <w:bCs/>
        </w:rPr>
      </w:pPr>
      <w:hyperlink r:id="rId24" w:history="1">
        <w:r w:rsidR="0038408E" w:rsidRPr="0038408E">
          <w:rPr>
            <w:rStyle w:val="Hyperlink"/>
            <w:rFonts w:eastAsia="SimSun"/>
            <w:b/>
            <w:bCs/>
          </w:rPr>
          <w:t>TD068</w:t>
        </w:r>
      </w:hyperlink>
      <w:r w:rsidR="0038408E" w:rsidRPr="0038408E">
        <w:rPr>
          <w:rFonts w:eastAsia="SimSun"/>
          <w:b/>
          <w:bCs/>
        </w:rPr>
        <w:t xml:space="preserve">: TSB </w:t>
      </w:r>
      <w:r w:rsidR="0038408E" w:rsidRPr="0038408E">
        <w:rPr>
          <w:rFonts w:eastAsia="SimSun"/>
          <w:b/>
          <w:bCs/>
        </w:rPr>
        <w:br/>
      </w:r>
      <w:r w:rsidR="0038408E" w:rsidRPr="0038408E">
        <w:rPr>
          <w:rFonts w:eastAsia="SimSun"/>
          <w:b/>
          <w:bCs/>
          <w:lang w:val="en-US"/>
        </w:rPr>
        <w:t xml:space="preserve">Title: </w:t>
      </w:r>
      <w:r w:rsidR="0038408E" w:rsidRPr="0038408E">
        <w:rPr>
          <w:rFonts w:eastAsia="SimSun"/>
          <w:b/>
          <w:bCs/>
        </w:rPr>
        <w:t>New actions for TSAG from PP22</w:t>
      </w:r>
    </w:p>
    <w:p w14:paraId="27BC56BC" w14:textId="77777777" w:rsidR="0038408E" w:rsidRPr="0038408E" w:rsidRDefault="0038408E" w:rsidP="00040D08">
      <w:pPr>
        <w:spacing w:before="0"/>
        <w:rPr>
          <w:rFonts w:eastAsia="SimSun"/>
          <w:b/>
          <w:bCs/>
        </w:rPr>
      </w:pPr>
    </w:p>
    <w:p w14:paraId="64A4112D" w14:textId="67CA0159" w:rsidR="003559D2" w:rsidRDefault="0038408E" w:rsidP="003559D2">
      <w:pPr>
        <w:spacing w:before="0"/>
        <w:rPr>
          <w:rFonts w:eastAsia="SimSun"/>
        </w:rPr>
      </w:pPr>
      <w:r w:rsidRPr="0038408E">
        <w:rPr>
          <w:rFonts w:eastAsia="SimSun"/>
        </w:rPr>
        <w:t>T</w:t>
      </w:r>
      <w:r>
        <w:rPr>
          <w:rFonts w:eastAsia="SimSun"/>
        </w:rPr>
        <w:t xml:space="preserve">he meeting noted this TD as there is </w:t>
      </w:r>
      <w:r w:rsidRPr="0038408E">
        <w:rPr>
          <w:rFonts w:eastAsia="SimSun"/>
        </w:rPr>
        <w:t>no specific action needed by RG-WTSA</w:t>
      </w:r>
      <w:r>
        <w:rPr>
          <w:rFonts w:eastAsia="SimSun"/>
        </w:rPr>
        <w:t>.</w:t>
      </w:r>
    </w:p>
    <w:p w14:paraId="1394BF78" w14:textId="77777777" w:rsidR="0038408E" w:rsidRPr="003559D2" w:rsidRDefault="0038408E" w:rsidP="003559D2">
      <w:pPr>
        <w:spacing w:before="0"/>
        <w:rPr>
          <w:rFonts w:eastAsia="SimSun"/>
        </w:rPr>
      </w:pPr>
    </w:p>
    <w:p w14:paraId="0533D2FA" w14:textId="2B940BDB" w:rsidR="003559D2" w:rsidRPr="00025500" w:rsidRDefault="003559D2" w:rsidP="00025500">
      <w:pPr>
        <w:keepNext/>
        <w:keepLines/>
        <w:tabs>
          <w:tab w:val="left" w:pos="794"/>
          <w:tab w:val="left" w:pos="1191"/>
          <w:tab w:val="left" w:pos="1588"/>
          <w:tab w:val="left" w:pos="1985"/>
        </w:tabs>
        <w:overflowPunct w:val="0"/>
        <w:autoSpaceDE w:val="0"/>
        <w:autoSpaceDN w:val="0"/>
        <w:adjustRightInd w:val="0"/>
        <w:spacing w:before="360"/>
        <w:ind w:left="794" w:hanging="794"/>
        <w:outlineLvl w:val="0"/>
        <w:rPr>
          <w:rFonts w:eastAsia="Times New Roman"/>
          <w:b/>
          <w:szCs w:val="20"/>
          <w:lang w:eastAsia="en-US"/>
        </w:rPr>
      </w:pPr>
      <w:r w:rsidRPr="003559D2">
        <w:rPr>
          <w:rFonts w:eastAsia="Times New Roman"/>
          <w:b/>
          <w:szCs w:val="20"/>
          <w:lang w:eastAsia="en-US"/>
        </w:rPr>
        <w:t>5</w:t>
      </w:r>
      <w:r w:rsidR="00025500">
        <w:rPr>
          <w:rFonts w:eastAsia="Times New Roman"/>
          <w:b/>
          <w:szCs w:val="20"/>
          <w:lang w:eastAsia="en-US"/>
        </w:rPr>
        <w:tab/>
      </w:r>
      <w:r w:rsidR="0038408E" w:rsidRPr="00025500">
        <w:rPr>
          <w:rFonts w:eastAsia="Times New Roman"/>
          <w:b/>
          <w:szCs w:val="20"/>
          <w:lang w:eastAsia="en-US"/>
        </w:rPr>
        <w:t>Development of a guideline for WTSA chairpersons</w:t>
      </w:r>
    </w:p>
    <w:p w14:paraId="3B38E72B" w14:textId="7A2D2FB3" w:rsidR="0038408E" w:rsidRDefault="0038408E" w:rsidP="003559D2">
      <w:pPr>
        <w:spacing w:before="0"/>
        <w:rPr>
          <w:rFonts w:eastAsia="SimSun"/>
          <w:b/>
        </w:rPr>
      </w:pPr>
    </w:p>
    <w:p w14:paraId="0ECDE4C4" w14:textId="77777777" w:rsidR="0038408E" w:rsidRPr="0038408E" w:rsidRDefault="00F43701" w:rsidP="0038408E">
      <w:pPr>
        <w:spacing w:before="0"/>
        <w:rPr>
          <w:rFonts w:eastAsia="SimSun"/>
          <w:b/>
        </w:rPr>
      </w:pPr>
      <w:hyperlink r:id="rId25" w:history="1">
        <w:r w:rsidR="0038408E" w:rsidRPr="0038408E">
          <w:rPr>
            <w:rStyle w:val="Hyperlink"/>
            <w:rFonts w:eastAsia="SimSun"/>
            <w:b/>
          </w:rPr>
          <w:t>TSAG-C016</w:t>
        </w:r>
      </w:hyperlink>
      <w:r w:rsidR="0038408E" w:rsidRPr="0038408E">
        <w:rPr>
          <w:rFonts w:eastAsia="SimSun"/>
          <w:b/>
        </w:rPr>
        <w:t>: Canada, Ericsson Canada, InterDigital Canada</w:t>
      </w:r>
    </w:p>
    <w:p w14:paraId="328BD898" w14:textId="0BCDE4CF" w:rsidR="0038408E" w:rsidRPr="003559D2" w:rsidRDefault="0038408E" w:rsidP="0038408E">
      <w:pPr>
        <w:spacing w:before="0"/>
        <w:rPr>
          <w:rFonts w:eastAsia="SimSun"/>
          <w:b/>
        </w:rPr>
      </w:pPr>
      <w:r w:rsidRPr="0038408E">
        <w:rPr>
          <w:rFonts w:eastAsia="SimSun"/>
          <w:b/>
          <w:lang w:val="en-US"/>
        </w:rPr>
        <w:t xml:space="preserve">Title: </w:t>
      </w:r>
      <w:r w:rsidRPr="0038408E">
        <w:rPr>
          <w:rFonts w:eastAsia="SimSun"/>
          <w:b/>
        </w:rPr>
        <w:t>Development of a one-pager for WTSA chairpersons</w:t>
      </w:r>
    </w:p>
    <w:p w14:paraId="17408117" w14:textId="03CE54E8" w:rsidR="0038408E" w:rsidRPr="0038408E" w:rsidRDefault="0038408E" w:rsidP="0038408E">
      <w:pPr>
        <w:rPr>
          <w:rFonts w:eastAsia="SimSun"/>
        </w:rPr>
      </w:pPr>
      <w:r>
        <w:rPr>
          <w:rFonts w:eastAsia="SimSun"/>
        </w:rPr>
        <w:t xml:space="preserve">This Contribution </w:t>
      </w:r>
      <w:r w:rsidR="003559D2" w:rsidRPr="003559D2">
        <w:rPr>
          <w:rFonts w:eastAsia="SimSun"/>
        </w:rPr>
        <w:t xml:space="preserve">was presented by </w:t>
      </w:r>
      <w:r>
        <w:rPr>
          <w:rFonts w:eastAsia="SimSun"/>
        </w:rPr>
        <w:t>Inter</w:t>
      </w:r>
      <w:r w:rsidR="00025500">
        <w:rPr>
          <w:rFonts w:eastAsia="SimSun"/>
        </w:rPr>
        <w:t>D</w:t>
      </w:r>
      <w:r>
        <w:rPr>
          <w:rFonts w:eastAsia="SimSun"/>
        </w:rPr>
        <w:t>igital Canada and</w:t>
      </w:r>
      <w:r w:rsidR="003559D2" w:rsidRPr="003559D2">
        <w:rPr>
          <w:rFonts w:eastAsia="SimSun"/>
        </w:rPr>
        <w:t xml:space="preserve"> propose</w:t>
      </w:r>
      <w:r>
        <w:rPr>
          <w:rFonts w:eastAsia="SimSun"/>
        </w:rPr>
        <w:t>d</w:t>
      </w:r>
      <w:r w:rsidR="003559D2" w:rsidRPr="003559D2">
        <w:rPr>
          <w:rFonts w:eastAsia="SimSun"/>
        </w:rPr>
        <w:t xml:space="preserve"> to</w:t>
      </w:r>
      <w:r>
        <w:rPr>
          <w:rFonts w:eastAsia="SimSun"/>
        </w:rPr>
        <w:t>:</w:t>
      </w:r>
    </w:p>
    <w:p w14:paraId="20A50F1F" w14:textId="6618E7AE" w:rsidR="0038408E" w:rsidRPr="0038408E" w:rsidRDefault="0038408E" w:rsidP="0038408E">
      <w:pPr>
        <w:rPr>
          <w:rFonts w:eastAsia="SimSun"/>
        </w:rPr>
      </w:pPr>
      <w:r w:rsidRPr="0038408E">
        <w:rPr>
          <w:rFonts w:eastAsia="SimSun"/>
        </w:rPr>
        <w:t>1.</w:t>
      </w:r>
      <w:r w:rsidRPr="0038408E">
        <w:rPr>
          <w:rFonts w:eastAsia="SimSun"/>
        </w:rPr>
        <w:tab/>
      </w:r>
      <w:r>
        <w:rPr>
          <w:rFonts w:eastAsia="SimSun"/>
        </w:rPr>
        <w:t>d</w:t>
      </w:r>
      <w:r w:rsidRPr="0038408E">
        <w:rPr>
          <w:rFonts w:eastAsia="SimSun"/>
        </w:rPr>
        <w:t>raft a</w:t>
      </w:r>
      <w:r>
        <w:rPr>
          <w:rFonts w:eastAsia="SimSun"/>
        </w:rPr>
        <w:t xml:space="preserve"> one-pager </w:t>
      </w:r>
      <w:r w:rsidR="008B15A3">
        <w:rPr>
          <w:rFonts w:eastAsia="SimSun"/>
        </w:rPr>
        <w:t xml:space="preserve">document with </w:t>
      </w:r>
      <w:r>
        <w:rPr>
          <w:rFonts w:eastAsia="SimSun"/>
        </w:rPr>
        <w:t>guid</w:t>
      </w:r>
      <w:r w:rsidR="008B15A3">
        <w:rPr>
          <w:rFonts w:eastAsia="SimSun"/>
        </w:rPr>
        <w:t xml:space="preserve">ing principles </w:t>
      </w:r>
      <w:r w:rsidR="00F51368">
        <w:rPr>
          <w:rFonts w:eastAsia="SimSun"/>
        </w:rPr>
        <w:t>to help</w:t>
      </w:r>
      <w:r>
        <w:rPr>
          <w:rFonts w:eastAsia="SimSun"/>
        </w:rPr>
        <w:t xml:space="preserve"> WTSA chairpersons </w:t>
      </w:r>
      <w:r w:rsidR="00F51368">
        <w:rPr>
          <w:rFonts w:eastAsia="SimSun"/>
        </w:rPr>
        <w:t>to efficiently conduct their sessions during WTSA.</w:t>
      </w:r>
      <w:r w:rsidR="008B15A3">
        <w:rPr>
          <w:rFonts w:eastAsia="SimSun"/>
        </w:rPr>
        <w:t xml:space="preserve"> There should be also some pointers to key working method information in </w:t>
      </w:r>
      <w:r w:rsidRPr="0038408E">
        <w:rPr>
          <w:rFonts w:eastAsia="SimSun"/>
        </w:rPr>
        <w:t>WTSA Resolution 1 and selected A-series Recommendations and Supplements.</w:t>
      </w:r>
    </w:p>
    <w:p w14:paraId="32DB3665" w14:textId="526EB83B" w:rsidR="003559D2" w:rsidRPr="003559D2" w:rsidRDefault="0038408E" w:rsidP="0038408E">
      <w:pPr>
        <w:rPr>
          <w:rFonts w:eastAsia="SimSun"/>
        </w:rPr>
      </w:pPr>
      <w:r w:rsidRPr="0038408E">
        <w:rPr>
          <w:rFonts w:eastAsia="SimSun"/>
        </w:rPr>
        <w:t>2.</w:t>
      </w:r>
      <w:r w:rsidRPr="0038408E">
        <w:rPr>
          <w:rFonts w:eastAsia="SimSun"/>
        </w:rPr>
        <w:tab/>
        <w:t>Any refinements developed during the drafting could result in proposed amendments to those texts</w:t>
      </w:r>
      <w:r w:rsidR="003559D2" w:rsidRPr="003559D2">
        <w:rPr>
          <w:rFonts w:eastAsia="SimSun"/>
        </w:rPr>
        <w:t>.</w:t>
      </w:r>
    </w:p>
    <w:p w14:paraId="1EC28554" w14:textId="77777777" w:rsidR="003559D2" w:rsidRPr="003559D2" w:rsidRDefault="003559D2" w:rsidP="003559D2">
      <w:pPr>
        <w:spacing w:before="0"/>
        <w:rPr>
          <w:rFonts w:eastAsia="SimSun"/>
        </w:rPr>
      </w:pPr>
    </w:p>
    <w:p w14:paraId="65689DCE" w14:textId="63639647" w:rsidR="0038408E" w:rsidRDefault="008B15A3" w:rsidP="003559D2">
      <w:pPr>
        <w:rPr>
          <w:rFonts w:eastAsia="SimSun"/>
        </w:rPr>
      </w:pPr>
      <w:r>
        <w:rPr>
          <w:rFonts w:eastAsia="SimSun"/>
        </w:rPr>
        <w:t>There were supports</w:t>
      </w:r>
      <w:r w:rsidR="00BD375B" w:rsidRPr="00BD375B">
        <w:rPr>
          <w:rFonts w:eastAsia="SimSun"/>
        </w:rPr>
        <w:t xml:space="preserve"> </w:t>
      </w:r>
      <w:r w:rsidR="00BD375B">
        <w:rPr>
          <w:rFonts w:eastAsia="SimSun"/>
        </w:rPr>
        <w:t>for such a useful briefing/guideline</w:t>
      </w:r>
      <w:r w:rsidR="00712A8B">
        <w:rPr>
          <w:rFonts w:eastAsia="SimSun"/>
        </w:rPr>
        <w:t>/handbook</w:t>
      </w:r>
      <w:r w:rsidR="00BD375B">
        <w:rPr>
          <w:rFonts w:eastAsia="SimSun"/>
        </w:rPr>
        <w:t xml:space="preserve"> document</w:t>
      </w:r>
      <w:r>
        <w:rPr>
          <w:rFonts w:eastAsia="SimSun"/>
        </w:rPr>
        <w:t xml:space="preserve">, especially from </w:t>
      </w:r>
      <w:r w:rsidR="00607ED6">
        <w:rPr>
          <w:rFonts w:eastAsia="SimSun"/>
        </w:rPr>
        <w:t xml:space="preserve">delegates who chaired AHG in WTSA-20 or PP-22 </w:t>
      </w:r>
      <w:r w:rsidR="00F51368">
        <w:rPr>
          <w:rFonts w:eastAsia="SimSun"/>
        </w:rPr>
        <w:t>at a short nomination</w:t>
      </w:r>
      <w:r w:rsidR="00BD375B" w:rsidRPr="00BD375B">
        <w:rPr>
          <w:rFonts w:eastAsia="SimSun"/>
        </w:rPr>
        <w:t xml:space="preserve"> </w:t>
      </w:r>
      <w:r w:rsidR="00BD375B">
        <w:rPr>
          <w:rFonts w:eastAsia="SimSun"/>
        </w:rPr>
        <w:t>notice</w:t>
      </w:r>
      <w:r w:rsidR="00BE511E">
        <w:rPr>
          <w:rFonts w:eastAsia="SimSun"/>
        </w:rPr>
        <w:t xml:space="preserve">. </w:t>
      </w:r>
      <w:r>
        <w:rPr>
          <w:rFonts w:eastAsia="SimSun"/>
        </w:rPr>
        <w:t>Q</w:t>
      </w:r>
      <w:r w:rsidR="003559D2" w:rsidRPr="003559D2">
        <w:rPr>
          <w:rFonts w:eastAsia="SimSun"/>
        </w:rPr>
        <w:t xml:space="preserve">uestions </w:t>
      </w:r>
      <w:r w:rsidR="0038408E">
        <w:rPr>
          <w:rFonts w:eastAsia="SimSun"/>
        </w:rPr>
        <w:t>and concerns</w:t>
      </w:r>
      <w:r w:rsidR="003559D2" w:rsidRPr="003559D2">
        <w:rPr>
          <w:rFonts w:eastAsia="SimSun"/>
        </w:rPr>
        <w:t xml:space="preserve"> were </w:t>
      </w:r>
      <w:r w:rsidR="00607ED6" w:rsidRPr="003559D2">
        <w:rPr>
          <w:rFonts w:eastAsia="SimSun"/>
        </w:rPr>
        <w:t>raised,</w:t>
      </w:r>
      <w:r w:rsidR="00FF741D">
        <w:rPr>
          <w:rFonts w:eastAsia="SimSun"/>
        </w:rPr>
        <w:t xml:space="preserve"> and the following points were </w:t>
      </w:r>
      <w:r w:rsidR="00607ED6">
        <w:rPr>
          <w:rFonts w:eastAsia="SimSun"/>
        </w:rPr>
        <w:t>expressed during the discussion</w:t>
      </w:r>
      <w:r w:rsidR="0038408E">
        <w:rPr>
          <w:rFonts w:eastAsia="SimSun"/>
        </w:rPr>
        <w:t>:</w:t>
      </w:r>
    </w:p>
    <w:p w14:paraId="148D6466" w14:textId="3E237162" w:rsidR="00607ED6" w:rsidRDefault="00607ED6" w:rsidP="00607ED6">
      <w:pPr>
        <w:pStyle w:val="ListParagraph"/>
        <w:numPr>
          <w:ilvl w:val="0"/>
          <w:numId w:val="30"/>
        </w:numPr>
        <w:rPr>
          <w:rFonts w:eastAsia="SimSun"/>
        </w:rPr>
      </w:pPr>
      <w:r>
        <w:rPr>
          <w:rFonts w:eastAsia="SimSun"/>
        </w:rPr>
        <w:t xml:space="preserve">Working methods should be unified across all sectors of ITU. TSAG </w:t>
      </w:r>
      <w:r w:rsidR="008B15A3">
        <w:rPr>
          <w:rFonts w:eastAsia="SimSun"/>
        </w:rPr>
        <w:t>interpretation of ITU</w:t>
      </w:r>
      <w:r>
        <w:rPr>
          <w:rFonts w:eastAsia="SimSun"/>
        </w:rPr>
        <w:t xml:space="preserve"> working methods for WTSA only</w:t>
      </w:r>
      <w:r w:rsidR="008B15A3">
        <w:rPr>
          <w:rFonts w:eastAsia="SimSun"/>
        </w:rPr>
        <w:t xml:space="preserve"> should not be different</w:t>
      </w:r>
      <w:r>
        <w:rPr>
          <w:rFonts w:eastAsia="SimSun"/>
        </w:rPr>
        <w:t>. Such a proposed guideline should be only used as a guiding informational</w:t>
      </w:r>
      <w:r w:rsidRPr="00607ED6">
        <w:rPr>
          <w:rFonts w:eastAsia="SimSun"/>
        </w:rPr>
        <w:t xml:space="preserve"> </w:t>
      </w:r>
      <w:r>
        <w:rPr>
          <w:rFonts w:eastAsia="SimSun"/>
        </w:rPr>
        <w:t xml:space="preserve">document. </w:t>
      </w:r>
    </w:p>
    <w:p w14:paraId="070236E6" w14:textId="21420A8D" w:rsidR="00607ED6" w:rsidRPr="00607ED6" w:rsidRDefault="00FF741D" w:rsidP="00607ED6">
      <w:pPr>
        <w:pStyle w:val="ListParagraph"/>
        <w:numPr>
          <w:ilvl w:val="0"/>
          <w:numId w:val="30"/>
        </w:numPr>
        <w:rPr>
          <w:rFonts w:eastAsia="SimSun"/>
        </w:rPr>
      </w:pPr>
      <w:r>
        <w:rPr>
          <w:rFonts w:eastAsia="SimSun"/>
        </w:rPr>
        <w:t xml:space="preserve">Ideally, </w:t>
      </w:r>
      <w:r w:rsidR="0038408E">
        <w:rPr>
          <w:rFonts w:eastAsia="SimSun"/>
        </w:rPr>
        <w:t xml:space="preserve">WTSA </w:t>
      </w:r>
      <w:r w:rsidR="00BE511E">
        <w:rPr>
          <w:rFonts w:eastAsia="SimSun"/>
        </w:rPr>
        <w:t xml:space="preserve">should nominate </w:t>
      </w:r>
      <w:r w:rsidR="0038408E">
        <w:rPr>
          <w:rFonts w:eastAsia="SimSun"/>
        </w:rPr>
        <w:t>chairpersons</w:t>
      </w:r>
      <w:r>
        <w:rPr>
          <w:rFonts w:eastAsia="SimSun"/>
        </w:rPr>
        <w:t xml:space="preserve"> </w:t>
      </w:r>
      <w:r w:rsidR="00BE511E">
        <w:rPr>
          <w:rFonts w:eastAsia="SimSun"/>
        </w:rPr>
        <w:t>with</w:t>
      </w:r>
      <w:r w:rsidR="0038408E">
        <w:rPr>
          <w:rFonts w:eastAsia="SimSun"/>
        </w:rPr>
        <w:t xml:space="preserve"> </w:t>
      </w:r>
      <w:r>
        <w:rPr>
          <w:rFonts w:eastAsia="SimSun"/>
        </w:rPr>
        <w:t xml:space="preserve">experience and </w:t>
      </w:r>
      <w:r w:rsidR="00BE511E">
        <w:rPr>
          <w:rFonts w:eastAsia="SimSun"/>
        </w:rPr>
        <w:t>knowledge of</w:t>
      </w:r>
      <w:r w:rsidR="0038408E">
        <w:rPr>
          <w:rFonts w:eastAsia="SimSun"/>
        </w:rPr>
        <w:t xml:space="preserve"> ITU Constitution/Convention/General Rules.  </w:t>
      </w:r>
      <w:r w:rsidR="00BD375B">
        <w:rPr>
          <w:rFonts w:eastAsia="SimSun"/>
        </w:rPr>
        <w:t>For new Chairperson</w:t>
      </w:r>
      <w:r w:rsidR="00BE511E">
        <w:rPr>
          <w:rFonts w:eastAsia="SimSun"/>
        </w:rPr>
        <w:t>, ITU(-T) offers training</w:t>
      </w:r>
      <w:r w:rsidR="00025500">
        <w:rPr>
          <w:rFonts w:eastAsia="SimSun"/>
        </w:rPr>
        <w:t xml:space="preserve"> for its leadership (e.g., </w:t>
      </w:r>
      <w:hyperlink r:id="rId26" w:history="1">
        <w:r w:rsidR="00025500" w:rsidRPr="00025500">
          <w:rPr>
            <w:rStyle w:val="Hyperlink"/>
            <w:rFonts w:eastAsia="SimSun"/>
            <w:lang w:val="en-US"/>
          </w:rPr>
          <w:t>TSAG-TD120</w:t>
        </w:r>
      </w:hyperlink>
      <w:r w:rsidR="00BE511E">
        <w:rPr>
          <w:rFonts w:eastAsia="SimSun"/>
        </w:rPr>
        <w:t xml:space="preserve"> </w:t>
      </w:r>
      <w:r w:rsidR="00025500" w:rsidRPr="00025500">
        <w:rPr>
          <w:rFonts w:eastAsia="SimSun"/>
          <w:i/>
          <w:iCs/>
        </w:rPr>
        <w:t>TSAG leadership team training</w:t>
      </w:r>
      <w:r w:rsidR="00025500">
        <w:rPr>
          <w:rFonts w:eastAsia="SimSun"/>
        </w:rPr>
        <w:t>)</w:t>
      </w:r>
      <w:r w:rsidR="00BE511E">
        <w:rPr>
          <w:rFonts w:eastAsia="SimSun"/>
        </w:rPr>
        <w:t xml:space="preserve">, which </w:t>
      </w:r>
      <w:r w:rsidR="00712A8B">
        <w:rPr>
          <w:rFonts w:eastAsia="SimSun"/>
        </w:rPr>
        <w:t>might</w:t>
      </w:r>
      <w:r w:rsidR="00BE511E">
        <w:rPr>
          <w:rFonts w:eastAsia="SimSun"/>
        </w:rPr>
        <w:t xml:space="preserve"> be more effective than the proposed primer guideline.</w:t>
      </w:r>
      <w:r w:rsidR="008B15A3">
        <w:rPr>
          <w:rFonts w:eastAsia="SimSun"/>
        </w:rPr>
        <w:t xml:space="preserve"> Also ITU secretary staff provides counsellor’s advice to chairpersons.</w:t>
      </w:r>
    </w:p>
    <w:p w14:paraId="5D0DCB4B" w14:textId="6F493664" w:rsidR="00FF741D" w:rsidRDefault="00FF741D" w:rsidP="0038408E">
      <w:pPr>
        <w:pStyle w:val="ListParagraph"/>
        <w:numPr>
          <w:ilvl w:val="0"/>
          <w:numId w:val="30"/>
        </w:numPr>
        <w:rPr>
          <w:rFonts w:eastAsia="SimSun"/>
        </w:rPr>
      </w:pPr>
      <w:r>
        <w:rPr>
          <w:rFonts w:eastAsia="SimSun"/>
        </w:rPr>
        <w:lastRenderedPageBreak/>
        <w:t>ITU secretary staff usually prepare briefing notes on the specified subjects for every WTSA Chairperson</w:t>
      </w:r>
      <w:r w:rsidR="00BE511E">
        <w:rPr>
          <w:rFonts w:eastAsia="SimSun"/>
        </w:rPr>
        <w:t xml:space="preserve"> to get prepared prior to the session</w:t>
      </w:r>
      <w:r>
        <w:rPr>
          <w:rFonts w:eastAsia="SimSun"/>
        </w:rPr>
        <w:t>.</w:t>
      </w:r>
    </w:p>
    <w:p w14:paraId="2283AC56" w14:textId="5CC8F3B5" w:rsidR="00FF741D" w:rsidRDefault="00FF741D" w:rsidP="00FF741D">
      <w:pPr>
        <w:pStyle w:val="ListParagraph"/>
        <w:numPr>
          <w:ilvl w:val="0"/>
          <w:numId w:val="30"/>
        </w:numPr>
        <w:rPr>
          <w:rFonts w:eastAsia="SimSun"/>
        </w:rPr>
      </w:pPr>
      <w:r>
        <w:rPr>
          <w:rFonts w:eastAsia="SimSun"/>
        </w:rPr>
        <w:t xml:space="preserve">A comprehensive list of pointers to ITU basic texts, general rules and procedures, and sector-specific working methods might well beyond one page. </w:t>
      </w:r>
    </w:p>
    <w:p w14:paraId="26D2DEF6" w14:textId="425A3599" w:rsidR="00FF741D" w:rsidRPr="00FF741D" w:rsidRDefault="00FF741D" w:rsidP="00FF741D">
      <w:pPr>
        <w:pStyle w:val="ListParagraph"/>
        <w:numPr>
          <w:ilvl w:val="0"/>
          <w:numId w:val="30"/>
        </w:numPr>
        <w:rPr>
          <w:rFonts w:eastAsia="SimSun"/>
        </w:rPr>
      </w:pPr>
      <w:r w:rsidRPr="00FF741D">
        <w:rPr>
          <w:rFonts w:eastAsia="SimSun"/>
        </w:rPr>
        <w:t xml:space="preserve"> </w:t>
      </w:r>
      <w:r w:rsidR="00607ED6">
        <w:rPr>
          <w:rFonts w:eastAsia="SimSun"/>
        </w:rPr>
        <w:t xml:space="preserve">PP-20 </w:t>
      </w:r>
      <w:hyperlink r:id="rId27" w:history="1">
        <w:r w:rsidR="00607ED6" w:rsidRPr="00607ED6">
          <w:rPr>
            <w:rStyle w:val="Hyperlink"/>
            <w:rFonts w:eastAsia="SimSun"/>
          </w:rPr>
          <w:t>TD8</w:t>
        </w:r>
      </w:hyperlink>
      <w:r w:rsidR="00607ED6">
        <w:rPr>
          <w:rFonts w:eastAsia="SimSun"/>
        </w:rPr>
        <w:t xml:space="preserve"> </w:t>
      </w:r>
      <w:r w:rsidR="00607ED6" w:rsidRPr="00607ED6">
        <w:rPr>
          <w:rFonts w:eastAsia="SimSun"/>
          <w:i/>
          <w:iCs/>
        </w:rPr>
        <w:t>Terms of Reference and Working Methods of Committee 5</w:t>
      </w:r>
      <w:r w:rsidR="00607ED6">
        <w:rPr>
          <w:rFonts w:eastAsia="SimSun"/>
        </w:rPr>
        <w:t xml:space="preserve">, </w:t>
      </w:r>
      <w:hyperlink r:id="rId28" w:history="1">
        <w:r w:rsidR="00607ED6" w:rsidRPr="00607ED6">
          <w:rPr>
            <w:rStyle w:val="Hyperlink"/>
            <w:rFonts w:eastAsia="SimSun"/>
          </w:rPr>
          <w:t>TD9</w:t>
        </w:r>
      </w:hyperlink>
      <w:r w:rsidR="00607ED6">
        <w:rPr>
          <w:rFonts w:eastAsia="SimSun"/>
        </w:rPr>
        <w:t xml:space="preserve"> </w:t>
      </w:r>
      <w:r w:rsidR="00607ED6" w:rsidRPr="00607ED6">
        <w:rPr>
          <w:rFonts w:eastAsia="SimSun"/>
          <w:i/>
          <w:iCs/>
        </w:rPr>
        <w:t xml:space="preserve">Terms of reference and working methods of Committee 6 </w:t>
      </w:r>
      <w:r w:rsidR="00607ED6">
        <w:rPr>
          <w:rFonts w:eastAsia="SimSun"/>
        </w:rPr>
        <w:t xml:space="preserve">and </w:t>
      </w:r>
      <w:hyperlink r:id="rId29" w:history="1">
        <w:r w:rsidR="00607ED6" w:rsidRPr="00607ED6">
          <w:rPr>
            <w:rStyle w:val="Hyperlink"/>
            <w:rFonts w:eastAsia="SimSun"/>
          </w:rPr>
          <w:t>TD10</w:t>
        </w:r>
      </w:hyperlink>
      <w:r w:rsidR="00607ED6">
        <w:rPr>
          <w:rFonts w:eastAsia="SimSun"/>
        </w:rPr>
        <w:t xml:space="preserve"> </w:t>
      </w:r>
      <w:r w:rsidR="00607ED6" w:rsidRPr="00607ED6">
        <w:rPr>
          <w:rFonts w:eastAsia="SimSun"/>
          <w:i/>
          <w:iCs/>
        </w:rPr>
        <w:t>Terms of reference and working methods of the Working Group of the Plenary (WG-PL)</w:t>
      </w:r>
      <w:r w:rsidR="00607ED6">
        <w:rPr>
          <w:rFonts w:eastAsia="SimSun"/>
        </w:rPr>
        <w:t xml:space="preserve"> are good examples for the possible guidelines proposed. </w:t>
      </w:r>
    </w:p>
    <w:p w14:paraId="5B63284F" w14:textId="172FCA77" w:rsidR="00BE511E" w:rsidRDefault="00BE511E" w:rsidP="003559D2">
      <w:pPr>
        <w:rPr>
          <w:rFonts w:eastAsia="SimSun"/>
        </w:rPr>
      </w:pPr>
      <w:r>
        <w:rPr>
          <w:rFonts w:eastAsia="SimSun"/>
        </w:rPr>
        <w:t xml:space="preserve">The contributor responded with confirmation to submit more inputs to </w:t>
      </w:r>
      <w:r w:rsidR="00BD375B">
        <w:rPr>
          <w:rFonts w:eastAsia="SimSun"/>
        </w:rPr>
        <w:t xml:space="preserve">clarify its scope and to </w:t>
      </w:r>
      <w:r>
        <w:rPr>
          <w:rFonts w:eastAsia="SimSun"/>
        </w:rPr>
        <w:t>further develop this proposal, taken into consideration of this meeting discussion.</w:t>
      </w:r>
    </w:p>
    <w:p w14:paraId="631A33D0" w14:textId="7D9B8934" w:rsidR="003559D2" w:rsidRPr="003559D2" w:rsidRDefault="003559D2" w:rsidP="003559D2">
      <w:pPr>
        <w:rPr>
          <w:rFonts w:eastAsia="SimSun"/>
        </w:rPr>
      </w:pPr>
      <w:r w:rsidRPr="003559D2">
        <w:rPr>
          <w:rFonts w:eastAsia="SimSun"/>
        </w:rPr>
        <w:t>Th</w:t>
      </w:r>
      <w:r w:rsidR="00BE511E">
        <w:rPr>
          <w:rFonts w:eastAsia="SimSun"/>
        </w:rPr>
        <w:t xml:space="preserve">e meeting </w:t>
      </w:r>
      <w:r w:rsidR="00BD375B">
        <w:rPr>
          <w:rFonts w:eastAsia="SimSun"/>
        </w:rPr>
        <w:t>agreed to invite more</w:t>
      </w:r>
      <w:r w:rsidR="00BE511E">
        <w:rPr>
          <w:rFonts w:eastAsia="SimSun"/>
        </w:rPr>
        <w:t xml:space="preserve"> contribution</w:t>
      </w:r>
      <w:r w:rsidR="00BD375B">
        <w:rPr>
          <w:rFonts w:eastAsia="SimSun"/>
        </w:rPr>
        <w:t>s</w:t>
      </w:r>
      <w:r w:rsidR="00BE511E">
        <w:rPr>
          <w:rFonts w:eastAsia="SimSun"/>
        </w:rPr>
        <w:t xml:space="preserve"> to interim RG-WTSA virtual meeting</w:t>
      </w:r>
      <w:r w:rsidR="00712A8B">
        <w:rPr>
          <w:rFonts w:eastAsia="SimSun"/>
        </w:rPr>
        <w:t>s</w:t>
      </w:r>
      <w:r w:rsidR="00BE511E">
        <w:rPr>
          <w:rFonts w:eastAsia="SimSun"/>
        </w:rPr>
        <w:t>.</w:t>
      </w:r>
    </w:p>
    <w:p w14:paraId="3B429A3D" w14:textId="141975E0" w:rsidR="00025500" w:rsidRPr="00025500" w:rsidRDefault="00025500" w:rsidP="00025500">
      <w:pPr>
        <w:keepNext/>
        <w:keepLines/>
        <w:tabs>
          <w:tab w:val="left" w:pos="794"/>
          <w:tab w:val="left" w:pos="1191"/>
          <w:tab w:val="left" w:pos="1588"/>
          <w:tab w:val="left" w:pos="1985"/>
        </w:tabs>
        <w:overflowPunct w:val="0"/>
        <w:autoSpaceDE w:val="0"/>
        <w:autoSpaceDN w:val="0"/>
        <w:adjustRightInd w:val="0"/>
        <w:spacing w:before="360"/>
        <w:ind w:left="794" w:hanging="794"/>
        <w:outlineLvl w:val="0"/>
        <w:rPr>
          <w:rFonts w:eastAsia="Times New Roman"/>
          <w:b/>
          <w:szCs w:val="20"/>
          <w:lang w:eastAsia="en-US"/>
        </w:rPr>
      </w:pPr>
      <w:r w:rsidRPr="00025500">
        <w:rPr>
          <w:rFonts w:eastAsia="Times New Roman"/>
          <w:b/>
          <w:szCs w:val="20"/>
          <w:lang w:eastAsia="en-US"/>
        </w:rPr>
        <w:t>6</w:t>
      </w:r>
      <w:r>
        <w:rPr>
          <w:rFonts w:eastAsia="Times New Roman"/>
          <w:b/>
          <w:szCs w:val="20"/>
          <w:lang w:eastAsia="en-US"/>
        </w:rPr>
        <w:tab/>
      </w:r>
      <w:r w:rsidRPr="00025500">
        <w:rPr>
          <w:rFonts w:eastAsia="Times New Roman"/>
          <w:b/>
          <w:szCs w:val="20"/>
          <w:lang w:eastAsia="en-US"/>
        </w:rPr>
        <w:t>Streamlining WTSA and PP Resolutions</w:t>
      </w:r>
    </w:p>
    <w:p w14:paraId="3937387F" w14:textId="77777777" w:rsidR="00F51368" w:rsidRPr="00F51368" w:rsidRDefault="00F43701" w:rsidP="00F51368">
      <w:pPr>
        <w:rPr>
          <w:rFonts w:eastAsia="SimSun"/>
          <w:b/>
          <w:bCs/>
        </w:rPr>
      </w:pPr>
      <w:hyperlink r:id="rId30" w:history="1">
        <w:r w:rsidR="00F51368" w:rsidRPr="00F51368">
          <w:rPr>
            <w:rStyle w:val="Hyperlink"/>
            <w:rFonts w:eastAsia="SimSun"/>
            <w:b/>
            <w:bCs/>
          </w:rPr>
          <w:t>TSAG-C017</w:t>
        </w:r>
      </w:hyperlink>
      <w:r w:rsidR="00F51368" w:rsidRPr="00F51368">
        <w:rPr>
          <w:rFonts w:eastAsia="SimSun"/>
          <w:b/>
          <w:bCs/>
        </w:rPr>
        <w:t>: Russian Federation</w:t>
      </w:r>
    </w:p>
    <w:p w14:paraId="7ACA5E72" w14:textId="167F2440" w:rsidR="00F51368" w:rsidRPr="00F51368" w:rsidRDefault="00F51368" w:rsidP="00F51368">
      <w:pPr>
        <w:rPr>
          <w:rFonts w:eastAsia="SimSun"/>
          <w:b/>
          <w:bCs/>
        </w:rPr>
      </w:pPr>
      <w:r w:rsidRPr="00F51368">
        <w:rPr>
          <w:rFonts w:eastAsia="SimSun"/>
          <w:b/>
          <w:bCs/>
          <w:lang w:val="en-US"/>
        </w:rPr>
        <w:t xml:space="preserve">Title: </w:t>
      </w:r>
      <w:r w:rsidRPr="00F51368">
        <w:rPr>
          <w:rFonts w:eastAsia="SimSun"/>
          <w:b/>
          <w:bCs/>
        </w:rPr>
        <w:t>Streamlining WTSA and PP resolutions</w:t>
      </w:r>
    </w:p>
    <w:p w14:paraId="3B66AB2C" w14:textId="36195D1C" w:rsidR="003559D2" w:rsidRDefault="00F51368" w:rsidP="003559D2">
      <w:pPr>
        <w:rPr>
          <w:rFonts w:eastAsia="SimSun"/>
        </w:rPr>
      </w:pPr>
      <w:del w:id="83" w:author="ITU Secretary" w:date="2022-12-15T16:07:00Z">
        <w:r w:rsidDel="00A07BF5">
          <w:rPr>
            <w:rFonts w:eastAsia="SimSun"/>
          </w:rPr>
          <w:delText>Dr</w:delText>
        </w:r>
      </w:del>
      <w:ins w:id="84" w:author="lifang" w:date="2022-12-14T15:42:00Z">
        <w:del w:id="85" w:author="ITU Secretary" w:date="2022-12-15T16:07:00Z">
          <w:r w:rsidR="005349F3" w:rsidDel="00A07BF5">
            <w:rPr>
              <w:rFonts w:eastAsia="SimSun"/>
            </w:rPr>
            <w:delText>.</w:delText>
          </w:r>
        </w:del>
      </w:ins>
      <w:ins w:id="86" w:author="ITU Secretary" w:date="2022-12-15T16:07:00Z">
        <w:r w:rsidR="00A07BF5">
          <w:rPr>
            <w:rFonts w:eastAsia="SimSun"/>
          </w:rPr>
          <w:t>Mr</w:t>
        </w:r>
      </w:ins>
      <w:r>
        <w:rPr>
          <w:rFonts w:eastAsia="SimSun"/>
        </w:rPr>
        <w:t xml:space="preserve"> Minkin from Russian Federation introduced this contribution which proposed</w:t>
      </w:r>
      <w:r w:rsidR="003559D2" w:rsidRPr="003559D2">
        <w:rPr>
          <w:rFonts w:eastAsia="SimSun"/>
        </w:rPr>
        <w:t xml:space="preserve">: </w:t>
      </w:r>
    </w:p>
    <w:p w14:paraId="734C0052" w14:textId="77777777" w:rsidR="00F51368" w:rsidRDefault="00F51368" w:rsidP="00F51368">
      <w:pPr>
        <w:numPr>
          <w:ilvl w:val="0"/>
          <w:numId w:val="31"/>
        </w:numPr>
        <w:rPr>
          <w:rFonts w:eastAsia="SimSun"/>
          <w:lang w:val="en-US"/>
        </w:rPr>
      </w:pPr>
      <w:r w:rsidRPr="00F51368">
        <w:rPr>
          <w:rFonts w:eastAsia="SimSun"/>
          <w:lang w:val="en-US"/>
        </w:rPr>
        <w:t>To continue TSAG’s work on streamlining WTSA and PP Resolutions.</w:t>
      </w:r>
    </w:p>
    <w:p w14:paraId="6081E8A4" w14:textId="0EBDC286" w:rsidR="00F51368" w:rsidRDefault="00F51368" w:rsidP="00F51368">
      <w:pPr>
        <w:numPr>
          <w:ilvl w:val="0"/>
          <w:numId w:val="31"/>
        </w:numPr>
        <w:rPr>
          <w:rFonts w:eastAsia="SimSun"/>
          <w:lang w:val="en-US"/>
        </w:rPr>
      </w:pPr>
      <w:r w:rsidRPr="00F51368">
        <w:rPr>
          <w:rFonts w:eastAsia="SimSun"/>
          <w:lang w:val="en-US"/>
        </w:rPr>
        <w:t>To identify specific instructions from PP-22 to ITU-T and to simplify/suppress WTSA Resolutions accordingly, referencing PP Resolutions where needed.</w:t>
      </w:r>
    </w:p>
    <w:p w14:paraId="65538428" w14:textId="77777777" w:rsidR="00E70F10" w:rsidRDefault="00F51368" w:rsidP="00F37E6B">
      <w:pPr>
        <w:rPr>
          <w:rFonts w:eastAsia="SimSun"/>
          <w:lang w:val="en-US"/>
        </w:rPr>
      </w:pPr>
      <w:r>
        <w:rPr>
          <w:rFonts w:eastAsia="SimSun"/>
          <w:lang w:val="en-US"/>
        </w:rPr>
        <w:t xml:space="preserve">The meeting appreciated continued effort and leadership from Russian Federation on this subject in the </w:t>
      </w:r>
      <w:r w:rsidR="002B66D7">
        <w:rPr>
          <w:rFonts w:eastAsia="SimSun"/>
          <w:lang w:val="en-US"/>
        </w:rPr>
        <w:t>previous</w:t>
      </w:r>
      <w:r>
        <w:rPr>
          <w:rFonts w:eastAsia="SimSun"/>
          <w:lang w:val="en-US"/>
        </w:rPr>
        <w:t xml:space="preserve"> years</w:t>
      </w:r>
      <w:r w:rsidR="00E70F10">
        <w:rPr>
          <w:rFonts w:eastAsia="SimSun"/>
          <w:lang w:val="en-US"/>
        </w:rPr>
        <w:t xml:space="preserve"> and agreed that </w:t>
      </w:r>
      <w:r w:rsidR="00E70F10" w:rsidRPr="00E70F10">
        <w:rPr>
          <w:rFonts w:eastAsia="SimSun"/>
          <w:lang w:val="en-US"/>
        </w:rPr>
        <w:t>mapping table and streamlining analysis on WTSA-20 Res. with PP-22 Res. are very useful</w:t>
      </w:r>
      <w:r w:rsidR="00E70F10">
        <w:rPr>
          <w:rFonts w:eastAsia="SimSun"/>
          <w:lang w:val="en-US"/>
        </w:rPr>
        <w:t>. T</w:t>
      </w:r>
      <w:r w:rsidR="00E70F10" w:rsidRPr="00E70F10">
        <w:rPr>
          <w:rFonts w:eastAsia="SimSun"/>
          <w:lang w:val="en-US"/>
        </w:rPr>
        <w:t xml:space="preserve">he initial </w:t>
      </w:r>
      <w:r w:rsidR="00E70F10">
        <w:rPr>
          <w:rFonts w:eastAsia="SimSun"/>
          <w:lang w:val="en-US"/>
        </w:rPr>
        <w:t xml:space="preserve">package in </w:t>
      </w:r>
      <w:r w:rsidR="00E70F10" w:rsidRPr="00E70F10">
        <w:rPr>
          <w:rFonts w:eastAsia="SimSun"/>
          <w:lang w:val="en-US"/>
        </w:rPr>
        <w:t>C17 could be a start</w:t>
      </w:r>
      <w:r w:rsidR="00E70F10">
        <w:rPr>
          <w:rFonts w:eastAsia="SimSun"/>
          <w:lang w:val="en-US"/>
        </w:rPr>
        <w:t>ing</w:t>
      </w:r>
      <w:r w:rsidR="00E70F10" w:rsidRPr="00E70F10">
        <w:rPr>
          <w:rFonts w:eastAsia="SimSun"/>
          <w:lang w:val="en-US"/>
        </w:rPr>
        <w:t xml:space="preserve"> baseline of the table</w:t>
      </w:r>
      <w:r>
        <w:rPr>
          <w:rFonts w:eastAsia="SimSun"/>
          <w:lang w:val="en-US"/>
        </w:rPr>
        <w:t xml:space="preserve">. </w:t>
      </w:r>
    </w:p>
    <w:p w14:paraId="325CB25F" w14:textId="0882713D" w:rsidR="002F7343" w:rsidRDefault="00F51368" w:rsidP="00F37E6B">
      <w:pPr>
        <w:rPr>
          <w:rFonts w:eastAsia="SimSun"/>
          <w:lang w:val="en-US"/>
        </w:rPr>
      </w:pPr>
      <w:r>
        <w:rPr>
          <w:rFonts w:eastAsia="SimSun"/>
          <w:lang w:val="en-US"/>
        </w:rPr>
        <w:t xml:space="preserve">It was acknowledged that </w:t>
      </w:r>
      <w:r w:rsidR="002B66D7">
        <w:rPr>
          <w:rFonts w:eastAsia="SimSun"/>
          <w:lang w:val="en-US"/>
        </w:rPr>
        <w:t xml:space="preserve">there has been </w:t>
      </w:r>
      <w:r>
        <w:rPr>
          <w:rFonts w:eastAsia="SimSun"/>
          <w:lang w:val="en-US"/>
        </w:rPr>
        <w:t>unsatisfactory proliferation</w:t>
      </w:r>
      <w:r w:rsidR="002B66D7">
        <w:rPr>
          <w:rFonts w:eastAsia="SimSun"/>
          <w:lang w:val="en-US"/>
        </w:rPr>
        <w:t xml:space="preserve"> </w:t>
      </w:r>
      <w:r>
        <w:rPr>
          <w:rFonts w:eastAsia="SimSun"/>
          <w:lang w:val="en-US"/>
        </w:rPr>
        <w:t>of</w:t>
      </w:r>
      <w:r w:rsidR="002B66D7">
        <w:rPr>
          <w:rFonts w:eastAsia="SimSun"/>
          <w:lang w:val="en-US"/>
        </w:rPr>
        <w:t xml:space="preserve"> lengthy,</w:t>
      </w:r>
      <w:r>
        <w:rPr>
          <w:rFonts w:eastAsia="SimSun"/>
          <w:lang w:val="en-US"/>
        </w:rPr>
        <w:t xml:space="preserve"> repetitious texts of same subject across Resolutions of PP and other ITU Sector</w:t>
      </w:r>
      <w:r w:rsidR="00E96D93">
        <w:rPr>
          <w:rFonts w:eastAsia="SimSun"/>
          <w:lang w:val="en-US"/>
        </w:rPr>
        <w:t xml:space="preserve"> conference</w:t>
      </w:r>
      <w:r w:rsidR="00E96D93">
        <w:rPr>
          <w:rFonts w:eastAsia="SimSun" w:hint="eastAsia"/>
          <w:lang w:val="en-US" w:eastAsia="zh-CN"/>
        </w:rPr>
        <w:t>s</w:t>
      </w:r>
      <w:r w:rsidR="00E96D93" w:rsidRPr="00E96D93">
        <w:rPr>
          <w:rFonts w:eastAsia="SimSun"/>
          <w:lang w:val="en-US"/>
        </w:rPr>
        <w:t xml:space="preserve"> </w:t>
      </w:r>
      <w:r w:rsidR="00E96D93">
        <w:rPr>
          <w:rFonts w:eastAsia="SimSun"/>
          <w:lang w:val="en-US"/>
        </w:rPr>
        <w:t xml:space="preserve">in a </w:t>
      </w:r>
      <w:r w:rsidR="00E96D93">
        <w:rPr>
          <w:rFonts w:eastAsia="SimSun" w:hint="eastAsia"/>
          <w:lang w:val="en-US" w:eastAsia="zh-CN"/>
        </w:rPr>
        <w:t>vicious</w:t>
      </w:r>
      <w:r w:rsidR="00E96D93">
        <w:rPr>
          <w:rFonts w:eastAsia="SimSun"/>
          <w:lang w:val="en-US" w:eastAsia="zh-CN"/>
        </w:rPr>
        <w:t xml:space="preserve"> </w:t>
      </w:r>
      <w:r w:rsidR="00E96D93">
        <w:rPr>
          <w:rFonts w:eastAsia="SimSun"/>
          <w:lang w:val="en-US"/>
        </w:rPr>
        <w:t>circle</w:t>
      </w:r>
      <w:r>
        <w:rPr>
          <w:rFonts w:eastAsia="SimSun"/>
          <w:lang w:val="en-US"/>
        </w:rPr>
        <w:t>,</w:t>
      </w:r>
      <w:r w:rsidR="002B66D7">
        <w:rPr>
          <w:rFonts w:eastAsia="SimSun"/>
          <w:lang w:val="en-US"/>
        </w:rPr>
        <w:t xml:space="preserve"> especially in their preambles, and </w:t>
      </w:r>
      <w:r w:rsidR="00E96D93">
        <w:rPr>
          <w:rFonts w:eastAsia="SimSun"/>
          <w:lang w:val="en-US"/>
        </w:rPr>
        <w:t xml:space="preserve">it has been very </w:t>
      </w:r>
      <w:r w:rsidR="002B66D7">
        <w:rPr>
          <w:rFonts w:eastAsia="SimSun"/>
          <w:lang w:val="en-US"/>
        </w:rPr>
        <w:t>difficult to reverse this trend despite several attempts discussed in ITU conferences</w:t>
      </w:r>
      <w:r w:rsidR="002B66D7" w:rsidRPr="002B66D7">
        <w:rPr>
          <w:rFonts w:eastAsia="SimSun"/>
          <w:lang w:val="en-US"/>
        </w:rPr>
        <w:t xml:space="preserve"> </w:t>
      </w:r>
      <w:r w:rsidR="002B66D7">
        <w:rPr>
          <w:rFonts w:eastAsia="SimSun"/>
          <w:lang w:val="en-US"/>
        </w:rPr>
        <w:t xml:space="preserve">for quite some years. </w:t>
      </w:r>
      <w:ins w:id="87" w:author="ITU Secretary" w:date="2022-12-14T13:26:00Z">
        <w:r w:rsidR="002F7343">
          <w:rPr>
            <w:rFonts w:eastAsia="SimSun"/>
            <w:lang w:val="en-US"/>
          </w:rPr>
          <w:t>Similar</w:t>
        </w:r>
      </w:ins>
      <w:ins w:id="88" w:author="ITU Secretary" w:date="2022-12-14T13:25:00Z">
        <w:r w:rsidR="002F7343">
          <w:rPr>
            <w:rFonts w:eastAsia="SimSun"/>
            <w:lang w:val="en-US"/>
          </w:rPr>
          <w:t xml:space="preserve"> streamlining effort</w:t>
        </w:r>
      </w:ins>
      <w:ins w:id="89" w:author="ITU Secretary" w:date="2022-12-14T13:26:00Z">
        <w:r w:rsidR="002F7343">
          <w:rPr>
            <w:rFonts w:eastAsia="SimSun"/>
            <w:lang w:val="en-US"/>
          </w:rPr>
          <w:t>s have taken place in TDAG for WTDC Resolutions, and in the ITU Inter-</w:t>
        </w:r>
      </w:ins>
      <w:ins w:id="90" w:author="ITU Secretary" w:date="2022-12-14T13:27:00Z">
        <w:r w:rsidR="002F7343">
          <w:rPr>
            <w:rFonts w:eastAsia="SimSun"/>
            <w:lang w:val="en-US"/>
          </w:rPr>
          <w:t>Sector</w:t>
        </w:r>
      </w:ins>
      <w:ins w:id="91" w:author="ITU Secretary" w:date="2022-12-14T13:26:00Z">
        <w:r w:rsidR="002F7343">
          <w:rPr>
            <w:rFonts w:eastAsia="SimSun"/>
            <w:lang w:val="en-US"/>
          </w:rPr>
          <w:t xml:space="preserve"> Coordination </w:t>
        </w:r>
      </w:ins>
      <w:ins w:id="92" w:author="ITU Secretary" w:date="2022-12-14T13:27:00Z">
        <w:r w:rsidR="002F7343">
          <w:rPr>
            <w:rFonts w:eastAsia="SimSun"/>
            <w:lang w:val="en-US"/>
          </w:rPr>
          <w:t xml:space="preserve">Group (ISCG). Mapping tables and guideline documents of those </w:t>
        </w:r>
      </w:ins>
      <w:ins w:id="93" w:author="ITU Secretary" w:date="2022-12-14T13:28:00Z">
        <w:r w:rsidR="002F7343">
          <w:rPr>
            <w:rFonts w:eastAsia="SimSun"/>
            <w:lang w:val="en-US"/>
          </w:rPr>
          <w:t xml:space="preserve">initiatives </w:t>
        </w:r>
      </w:ins>
      <w:ins w:id="94" w:author="ITU Secretary" w:date="2022-12-14T13:27:00Z">
        <w:r w:rsidR="002F7343">
          <w:rPr>
            <w:rFonts w:eastAsia="SimSun"/>
            <w:lang w:val="en-US"/>
          </w:rPr>
          <w:t xml:space="preserve">should be </w:t>
        </w:r>
      </w:ins>
      <w:ins w:id="95" w:author="ITU Secretary" w:date="2022-12-14T13:42:00Z">
        <w:r w:rsidR="00FF4E9F">
          <w:rPr>
            <w:rFonts w:eastAsia="SimSun"/>
            <w:lang w:val="en-US"/>
          </w:rPr>
          <w:t xml:space="preserve">used </w:t>
        </w:r>
      </w:ins>
      <w:ins w:id="96" w:author="ITU Secretary" w:date="2022-12-14T13:28:00Z">
        <w:r w:rsidR="002F7343">
          <w:rPr>
            <w:rFonts w:eastAsia="SimSun"/>
            <w:lang w:val="en-US"/>
          </w:rPr>
          <w:t xml:space="preserve">by this RG-WTSA. </w:t>
        </w:r>
      </w:ins>
    </w:p>
    <w:p w14:paraId="26EBD617" w14:textId="77777777" w:rsidR="00FF4E9F" w:rsidRPr="0005659E" w:rsidRDefault="00F37E6B" w:rsidP="002F7343">
      <w:pPr>
        <w:rPr>
          <w:ins w:id="97" w:author="ITU Secretary" w:date="2022-12-14T13:43:00Z"/>
          <w:rFonts w:eastAsia="MS Mincho"/>
        </w:rPr>
      </w:pPr>
      <w:r w:rsidDel="00F811A2">
        <w:rPr>
          <w:rFonts w:eastAsia="MS Mincho"/>
          <w:lang w:val="en-US"/>
        </w:rPr>
        <w:t xml:space="preserve">It was noted that there were two kinds of </w:t>
      </w:r>
      <w:r w:rsidR="00B518D2" w:rsidDel="00F811A2">
        <w:rPr>
          <w:rFonts w:eastAsia="MS Mincho"/>
          <w:lang w:val="en-US"/>
        </w:rPr>
        <w:t xml:space="preserve">needs for </w:t>
      </w:r>
      <w:r w:rsidDel="00F811A2">
        <w:rPr>
          <w:rFonts w:eastAsia="MS Mincho"/>
          <w:lang w:val="en-US"/>
        </w:rPr>
        <w:t>streamlining</w:t>
      </w:r>
      <w:r w:rsidR="00B518D2" w:rsidDel="00F811A2">
        <w:rPr>
          <w:rFonts w:eastAsia="MS Mincho"/>
          <w:lang w:val="en-US"/>
        </w:rPr>
        <w:t>:</w:t>
      </w:r>
      <w:r w:rsidDel="00F811A2">
        <w:rPr>
          <w:rFonts w:eastAsia="MS Mincho"/>
          <w:lang w:val="en-US"/>
        </w:rPr>
        <w:t xml:space="preserve"> first is editorial, especially on the repetitive preamble parts. Second is streamlining of topics. If a </w:t>
      </w:r>
      <w:r w:rsidR="00712A8B" w:rsidDel="00F811A2">
        <w:rPr>
          <w:rFonts w:eastAsia="MS Mincho"/>
          <w:lang w:val="en-US"/>
        </w:rPr>
        <w:t>high-level</w:t>
      </w:r>
      <w:r w:rsidDel="00F811A2">
        <w:rPr>
          <w:rFonts w:eastAsia="MS Mincho"/>
          <w:lang w:val="en-US"/>
        </w:rPr>
        <w:t xml:space="preserve"> PP resolution on a topic already exists, how WTSA should deal with the same topic</w:t>
      </w:r>
      <w:r w:rsidR="00F07D11" w:rsidDel="00F811A2">
        <w:rPr>
          <w:rFonts w:eastAsia="MS Mincho"/>
          <w:lang w:val="en-US"/>
        </w:rPr>
        <w:t xml:space="preserve">, with </w:t>
      </w:r>
      <w:r w:rsidR="00BB07CA" w:rsidDel="00F811A2">
        <w:rPr>
          <w:rFonts w:eastAsia="MS Mincho"/>
          <w:lang w:val="en-US"/>
        </w:rPr>
        <w:t>more focus on detailed resolves to ITU-T SGs and TSB</w:t>
      </w:r>
      <w:r w:rsidR="00BB07CA" w:rsidRPr="00FF4E9F" w:rsidDel="00F811A2">
        <w:rPr>
          <w:rPrChange w:id="98" w:author="ITU Secretary" w:date="2022-12-14T13:43:00Z">
            <w:rPr>
              <w:rFonts w:eastAsia="MS Mincho"/>
              <w:lang w:val="en-US"/>
            </w:rPr>
          </w:rPrChange>
        </w:rPr>
        <w:t>.</w:t>
      </w:r>
      <w:del w:id="99" w:author="Simão Campos-Neto" w:date="2022-12-15T18:11:00Z">
        <w:r w:rsidRPr="00FF4E9F" w:rsidDel="0005659E">
          <w:rPr>
            <w:rFonts w:hint="eastAsia"/>
            <w:rPrChange w:id="100" w:author="ITU Secretary" w:date="2022-12-14T13:43:00Z">
              <w:rPr>
                <w:rFonts w:asciiTheme="minorEastAsia" w:hAnsiTheme="minorEastAsia" w:hint="eastAsia"/>
                <w:lang w:val="en-US" w:eastAsia="zh-CN"/>
              </w:rPr>
            </w:rPrChange>
          </w:rPr>
          <w:delText xml:space="preserve">　</w:delText>
        </w:r>
      </w:del>
    </w:p>
    <w:p w14:paraId="2DE6053C" w14:textId="087BD5D6" w:rsidR="002F7343" w:rsidRPr="00FF4E9F" w:rsidDel="00F811A2" w:rsidRDefault="00FF4E9F" w:rsidP="002F7343">
      <w:pPr>
        <w:rPr>
          <w:rPrChange w:id="101" w:author="ITU Secretary" w:date="2022-12-14T13:43:00Z">
            <w:rPr>
              <w:rFonts w:eastAsia="MS Mincho"/>
              <w:lang w:val="en-US"/>
            </w:rPr>
          </w:rPrChange>
        </w:rPr>
      </w:pPr>
      <w:ins w:id="102" w:author="ITU Secretary" w:date="2022-12-14T13:43:00Z">
        <w:r>
          <w:rPr>
            <w:rFonts w:eastAsia="MS Mincho"/>
          </w:rPr>
          <w:t>It was clarified that</w:t>
        </w:r>
        <w:r w:rsidRPr="00FF4E9F">
          <w:t xml:space="preserve"> </w:t>
        </w:r>
        <w:r w:rsidRPr="00FF4E9F">
          <w:rPr>
            <w:rPrChange w:id="103" w:author="ITU Secretary" w:date="2022-12-14T13:43:00Z">
              <w:rPr>
                <w:rFonts w:asciiTheme="minorEastAsia" w:hAnsiTheme="minorEastAsia"/>
                <w:lang w:val="en-US" w:eastAsia="zh-CN"/>
              </w:rPr>
            </w:rPrChange>
          </w:rPr>
          <w:t xml:space="preserve">there are three </w:t>
        </w:r>
        <w:r>
          <w:t xml:space="preserve">different </w:t>
        </w:r>
        <w:r w:rsidRPr="00FF4E9F">
          <w:rPr>
            <w:rPrChange w:id="104" w:author="ITU Secretary" w:date="2022-12-14T13:43:00Z">
              <w:rPr>
                <w:rFonts w:asciiTheme="minorEastAsia" w:hAnsiTheme="minorEastAsia"/>
                <w:lang w:val="en-US" w:eastAsia="zh-CN"/>
              </w:rPr>
            </w:rPrChange>
          </w:rPr>
          <w:t>issues for this RG-WTSA to address: 1) guidelines on how to streamline multiple Resolutions on the same subject</w:t>
        </w:r>
        <w:r>
          <w:t xml:space="preserve"> to avoid duplication</w:t>
        </w:r>
        <w:r w:rsidRPr="00FF4E9F">
          <w:rPr>
            <w:rPrChange w:id="105" w:author="ITU Secretary" w:date="2022-12-14T13:43:00Z">
              <w:rPr>
                <w:rFonts w:asciiTheme="minorEastAsia" w:hAnsiTheme="minorEastAsia"/>
                <w:lang w:val="en-US" w:eastAsia="zh-CN"/>
              </w:rPr>
            </w:rPrChange>
          </w:rPr>
          <w:t>; 2) guideline on how to draft a</w:t>
        </w:r>
      </w:ins>
      <w:ins w:id="106" w:author="ITU Secretary" w:date="2022-12-14T13:44:00Z">
        <w:r>
          <w:t xml:space="preserve"> good</w:t>
        </w:r>
      </w:ins>
      <w:ins w:id="107" w:author="ITU Secretary" w:date="2022-12-14T13:43:00Z">
        <w:r w:rsidRPr="00FF4E9F">
          <w:rPr>
            <w:rPrChange w:id="108" w:author="ITU Secretary" w:date="2022-12-14T13:43:00Z">
              <w:rPr>
                <w:rFonts w:asciiTheme="minorEastAsia" w:hAnsiTheme="minorEastAsia"/>
                <w:lang w:val="en-US" w:eastAsia="zh-CN"/>
              </w:rPr>
            </w:rPrChange>
          </w:rPr>
          <w:t xml:space="preserve"> Resolution (</w:t>
        </w:r>
      </w:ins>
      <w:ins w:id="109" w:author="ITU Secretary" w:date="2022-12-14T13:44:00Z">
        <w:r>
          <w:t>concise</w:t>
        </w:r>
      </w:ins>
      <w:ins w:id="110" w:author="ITU Secretary" w:date="2022-12-14T13:43:00Z">
        <w:r w:rsidRPr="00FF4E9F">
          <w:rPr>
            <w:rPrChange w:id="111" w:author="ITU Secretary" w:date="2022-12-14T13:43:00Z">
              <w:rPr>
                <w:rFonts w:asciiTheme="minorEastAsia" w:hAnsiTheme="minorEastAsia"/>
                <w:lang w:val="en-US" w:eastAsia="zh-CN"/>
              </w:rPr>
            </w:rPrChange>
          </w:rPr>
          <w:t xml:space="preserve"> preamble, implementable operational part); </w:t>
        </w:r>
      </w:ins>
      <w:ins w:id="112" w:author="ITU Secretary" w:date="2022-12-14T13:44:00Z">
        <w:r>
          <w:t xml:space="preserve">and </w:t>
        </w:r>
      </w:ins>
      <w:ins w:id="113" w:author="ITU Secretary" w:date="2022-12-14T13:43:00Z">
        <w:r w:rsidRPr="00FF4E9F">
          <w:rPr>
            <w:rPrChange w:id="114" w:author="ITU Secretary" w:date="2022-12-14T13:43:00Z">
              <w:rPr>
                <w:rFonts w:asciiTheme="minorEastAsia" w:hAnsiTheme="minorEastAsia"/>
                <w:lang w:val="en-US" w:eastAsia="zh-CN"/>
              </w:rPr>
            </w:rPrChange>
          </w:rPr>
          <w:t xml:space="preserve">3) </w:t>
        </w:r>
        <w:r>
          <w:t xml:space="preserve">to </w:t>
        </w:r>
        <w:r w:rsidRPr="00FF4E9F">
          <w:rPr>
            <w:rPrChange w:id="115" w:author="ITU Secretary" w:date="2022-12-14T13:43:00Z">
              <w:rPr>
                <w:rFonts w:asciiTheme="minorEastAsia" w:hAnsiTheme="minorEastAsia"/>
                <w:lang w:val="en-US" w:eastAsia="zh-CN"/>
              </w:rPr>
            </w:rPrChange>
          </w:rPr>
          <w:t xml:space="preserve">identify any </w:t>
        </w:r>
      </w:ins>
      <w:ins w:id="116" w:author="ITU Secretary" w:date="2022-12-14T13:45:00Z">
        <w:r>
          <w:t>particular</w:t>
        </w:r>
      </w:ins>
      <w:ins w:id="117" w:author="ITU Secretary" w:date="2022-12-14T13:43:00Z">
        <w:r w:rsidRPr="00FF4E9F">
          <w:rPr>
            <w:rPrChange w:id="118" w:author="ITU Secretary" w:date="2022-12-14T13:43:00Z">
              <w:rPr>
                <w:rFonts w:asciiTheme="minorEastAsia" w:hAnsiTheme="minorEastAsia"/>
                <w:lang w:val="en-US" w:eastAsia="zh-CN"/>
              </w:rPr>
            </w:rPrChange>
          </w:rPr>
          <w:t xml:space="preserve"> </w:t>
        </w:r>
        <w:r>
          <w:t xml:space="preserve">WTSA </w:t>
        </w:r>
        <w:r w:rsidRPr="00FF4E9F">
          <w:rPr>
            <w:rPrChange w:id="119" w:author="ITU Secretary" w:date="2022-12-14T13:43:00Z">
              <w:rPr>
                <w:rFonts w:asciiTheme="minorEastAsia" w:hAnsiTheme="minorEastAsia"/>
                <w:lang w:val="en-US" w:eastAsia="zh-CN"/>
              </w:rPr>
            </w:rPrChange>
          </w:rPr>
          <w:t>Resolutions which are candidate for streamlining</w:t>
        </w:r>
      </w:ins>
      <w:ins w:id="120" w:author="ITU Secretary" w:date="2022-12-14T13:45:00Z">
        <w:r>
          <w:t xml:space="preserve"> for consideration by ITU membership in preparation for WTSA-24</w:t>
        </w:r>
      </w:ins>
      <w:ins w:id="121" w:author="ITU Secretary" w:date="2022-12-14T13:43:00Z">
        <w:r w:rsidRPr="00FF4E9F">
          <w:rPr>
            <w:rPrChange w:id="122" w:author="ITU Secretary" w:date="2022-12-14T13:43:00Z">
              <w:rPr>
                <w:rFonts w:asciiTheme="minorEastAsia" w:hAnsiTheme="minorEastAsia"/>
                <w:lang w:val="en-US" w:eastAsia="zh-CN"/>
              </w:rPr>
            </w:rPrChange>
          </w:rPr>
          <w:t>.</w:t>
        </w:r>
      </w:ins>
    </w:p>
    <w:p w14:paraId="25CC745D" w14:textId="2C8A3EC3" w:rsidR="00F37E6B" w:rsidRDefault="00E96D93" w:rsidP="00F51368">
      <w:pPr>
        <w:rPr>
          <w:rFonts w:eastAsia="SimSun"/>
          <w:lang w:val="en-US" w:eastAsia="zh-CN"/>
        </w:rPr>
      </w:pPr>
      <w:r>
        <w:rPr>
          <w:rFonts w:eastAsia="SimSun"/>
          <w:lang w:val="en-US"/>
        </w:rPr>
        <w:t xml:space="preserve">Concerns were expressed that such issue should be tackled </w:t>
      </w:r>
      <w:r w:rsidR="00712A8B">
        <w:rPr>
          <w:rFonts w:eastAsia="SimSun"/>
          <w:lang w:val="en-US"/>
        </w:rPr>
        <w:t>up to</w:t>
      </w:r>
      <w:r>
        <w:rPr>
          <w:rFonts w:eastAsia="SimSun"/>
          <w:lang w:val="en-US"/>
        </w:rPr>
        <w:t xml:space="preserve"> the highest level by PP, and continuation of previous TSAG </w:t>
      </w:r>
      <w:r>
        <w:rPr>
          <w:rFonts w:eastAsia="SimSun"/>
          <w:lang w:val="en-US" w:eastAsia="zh-CN"/>
        </w:rPr>
        <w:t xml:space="preserve">streamlining method might not work. </w:t>
      </w:r>
    </w:p>
    <w:p w14:paraId="3EA7061D" w14:textId="0F058425" w:rsidR="00F811A2" w:rsidRPr="00D61F40" w:rsidRDefault="00F811A2" w:rsidP="00F811A2">
      <w:pPr>
        <w:rPr>
          <w:ins w:id="123" w:author="ITU Secretary" w:date="2022-12-14T13:34:00Z"/>
        </w:rPr>
      </w:pPr>
      <w:ins w:id="124" w:author="ITU Secretary" w:date="2022-12-14T13:34:00Z">
        <w:r>
          <w:t xml:space="preserve">It was </w:t>
        </w:r>
      </w:ins>
      <w:ins w:id="125" w:author="ITU Secretary" w:date="2022-12-14T13:35:00Z">
        <w:r>
          <w:t>agre</w:t>
        </w:r>
      </w:ins>
      <w:ins w:id="126" w:author="ITU Secretary" w:date="2022-12-14T13:34:00Z">
        <w:r>
          <w:t xml:space="preserve">ed that the objective of this streamlining effort is toward a more efficient ITU (especially its conferences) for all ITU membership. Good examples such as WTSA-20 deferred/referred possible Resolutions on pandemic, AI, OTT, Industry engagement to PP-22 are cited as the benefit of such streamlining effort. </w:t>
        </w:r>
      </w:ins>
    </w:p>
    <w:p w14:paraId="6860AC81" w14:textId="04F0E24F" w:rsidR="00113C52" w:rsidRPr="00F26B0D" w:rsidRDefault="00712A8B" w:rsidP="00F51368">
      <w:pPr>
        <w:rPr>
          <w:rFonts w:eastAsia="MS Mincho"/>
          <w:lang w:val="en-US"/>
        </w:rPr>
      </w:pPr>
      <w:r>
        <w:rPr>
          <w:rFonts w:eastAsia="MS Mincho"/>
          <w:lang w:val="en-US"/>
        </w:rPr>
        <w:t>The contributor</w:t>
      </w:r>
      <w:r w:rsidR="00E96D93">
        <w:rPr>
          <w:rFonts w:eastAsia="MS Mincho"/>
          <w:lang w:val="en-US"/>
        </w:rPr>
        <w:t xml:space="preserve"> responded to some of </w:t>
      </w:r>
      <w:r w:rsidR="00E96D93" w:rsidRPr="00F26B0D">
        <w:rPr>
          <w:rFonts w:eastAsia="MS Mincho"/>
          <w:lang w:val="en-US"/>
        </w:rPr>
        <w:t xml:space="preserve">concerns </w:t>
      </w:r>
      <w:r w:rsidRPr="00F26B0D">
        <w:rPr>
          <w:rFonts w:eastAsia="MS Mincho"/>
          <w:lang w:val="en-US"/>
        </w:rPr>
        <w:t>by</w:t>
      </w:r>
      <w:r w:rsidR="00E70F10" w:rsidRPr="00F26B0D">
        <w:rPr>
          <w:rFonts w:eastAsia="MS Mincho"/>
          <w:lang w:val="en-US"/>
        </w:rPr>
        <w:t xml:space="preserve"> hoping</w:t>
      </w:r>
      <w:r w:rsidR="00E96D93" w:rsidRPr="00F26B0D">
        <w:rPr>
          <w:rFonts w:eastAsia="MS Mincho"/>
          <w:lang w:val="en-US"/>
        </w:rPr>
        <w:t xml:space="preserve"> the assessment</w:t>
      </w:r>
      <w:r w:rsidRPr="00F26B0D">
        <w:rPr>
          <w:rFonts w:eastAsia="MS Mincho"/>
          <w:lang w:val="en-US"/>
        </w:rPr>
        <w:t xml:space="preserve"> Russian Federation will develop further</w:t>
      </w:r>
      <w:r w:rsidR="00E96D93" w:rsidRPr="00F26B0D">
        <w:rPr>
          <w:rFonts w:eastAsia="MS Mincho"/>
          <w:lang w:val="en-US"/>
        </w:rPr>
        <w:t xml:space="preserve"> will </w:t>
      </w:r>
      <w:r w:rsidR="00113C52" w:rsidRPr="00F26B0D">
        <w:rPr>
          <w:rFonts w:eastAsia="MS Mincho"/>
          <w:lang w:val="en-US"/>
        </w:rPr>
        <w:t>s</w:t>
      </w:r>
      <w:r w:rsidR="00E96D93" w:rsidRPr="00F26B0D">
        <w:rPr>
          <w:rFonts w:eastAsia="MS Mincho"/>
          <w:lang w:val="en-US"/>
        </w:rPr>
        <w:t>how the lack of streamlining</w:t>
      </w:r>
      <w:r w:rsidR="00113C52" w:rsidRPr="00F26B0D">
        <w:rPr>
          <w:rFonts w:eastAsia="MS Mincho"/>
          <w:lang w:val="en-US"/>
        </w:rPr>
        <w:t xml:space="preserve"> to help regional preparation process. </w:t>
      </w:r>
    </w:p>
    <w:p w14:paraId="30649004" w14:textId="21F727CA" w:rsidR="001C25A4" w:rsidRPr="00F26B0D" w:rsidRDefault="001C25A4" w:rsidP="00F51368">
      <w:pPr>
        <w:rPr>
          <w:rFonts w:eastAsia="MS Mincho"/>
          <w:lang w:val="en-US"/>
        </w:rPr>
      </w:pPr>
      <w:r w:rsidRPr="00F26B0D">
        <w:rPr>
          <w:rFonts w:eastAsia="MS Mincho"/>
          <w:lang w:val="en-US"/>
        </w:rPr>
        <w:lastRenderedPageBreak/>
        <w:t>The possibility of using a tool to detect percentage of text repetition in proposals on ITU Resolutions was also suggested by comment.</w:t>
      </w:r>
    </w:p>
    <w:p w14:paraId="6545CEC9" w14:textId="6498049C" w:rsidR="00E96D93" w:rsidRDefault="00E93129" w:rsidP="00F51368">
      <w:pPr>
        <w:rPr>
          <w:rFonts w:eastAsia="MS Mincho"/>
          <w:lang w:val="en-US"/>
        </w:rPr>
      </w:pPr>
      <w:r w:rsidRPr="00F26B0D">
        <w:rPr>
          <w:rFonts w:eastAsia="MS Mincho"/>
          <w:lang w:val="en-US"/>
        </w:rPr>
        <w:t xml:space="preserve">It’s noted that further contributions are </w:t>
      </w:r>
      <w:r w:rsidR="00765930" w:rsidRPr="00F26B0D">
        <w:rPr>
          <w:rFonts w:eastAsia="MS Mincho"/>
          <w:lang w:val="en-US"/>
        </w:rPr>
        <w:t>needed</w:t>
      </w:r>
      <w:r w:rsidRPr="00F26B0D">
        <w:rPr>
          <w:rFonts w:eastAsia="MS Mincho"/>
          <w:lang w:val="en-US"/>
        </w:rPr>
        <w:t xml:space="preserve"> on how to define and identify the duplication of WTSA Resolutions with the same subject </w:t>
      </w:r>
      <w:r w:rsidR="00765930" w:rsidRPr="00F26B0D">
        <w:rPr>
          <w:rFonts w:eastAsia="MS Mincho"/>
          <w:lang w:val="en-US"/>
        </w:rPr>
        <w:t>in</w:t>
      </w:r>
      <w:r w:rsidRPr="00F26B0D">
        <w:rPr>
          <w:rFonts w:eastAsia="MS Mincho"/>
          <w:lang w:val="en-US"/>
        </w:rPr>
        <w:t xml:space="preserve"> PP Resolutions. TSB</w:t>
      </w:r>
      <w:r w:rsidR="002C662D" w:rsidRPr="00F26B0D">
        <w:rPr>
          <w:rFonts w:eastAsia="MS Mincho"/>
          <w:lang w:val="en-US"/>
        </w:rPr>
        <w:t xml:space="preserve"> secretary was requested</w:t>
      </w:r>
      <w:r w:rsidRPr="00F26B0D">
        <w:rPr>
          <w:rFonts w:eastAsia="MS Mincho"/>
          <w:lang w:val="en-US"/>
        </w:rPr>
        <w:t xml:space="preserve"> to consult with the General Secretariat of ITU on this aspect</w:t>
      </w:r>
      <w:ins w:id="127" w:author="ITU Secretary" w:date="2022-12-14T13:46:00Z">
        <w:r w:rsidR="00FF4E9F">
          <w:rPr>
            <w:rFonts w:eastAsia="MS Mincho"/>
            <w:lang w:val="en-US"/>
          </w:rPr>
          <w:t xml:space="preserve"> and collect relate</w:t>
        </w:r>
      </w:ins>
      <w:ins w:id="128" w:author="ITU Secretary" w:date="2022-12-14T13:47:00Z">
        <w:r w:rsidR="00FF4E9F">
          <w:rPr>
            <w:rFonts w:eastAsia="MS Mincho"/>
            <w:lang w:val="en-US"/>
          </w:rPr>
          <w:t>d</w:t>
        </w:r>
      </w:ins>
      <w:ins w:id="129" w:author="ITU Secretary" w:date="2022-12-14T13:46:00Z">
        <w:r w:rsidR="00FF4E9F">
          <w:rPr>
            <w:rFonts w:eastAsia="MS Mincho"/>
            <w:lang w:val="en-US"/>
          </w:rPr>
          <w:t xml:space="preserve"> information/documents </w:t>
        </w:r>
      </w:ins>
      <w:ins w:id="130" w:author="ITU Secretary" w:date="2022-12-14T13:47:00Z">
        <w:r w:rsidR="00FF4E9F">
          <w:rPr>
            <w:rFonts w:eastAsia="MS Mincho"/>
            <w:lang w:val="en-US"/>
          </w:rPr>
          <w:t>from</w:t>
        </w:r>
      </w:ins>
      <w:ins w:id="131" w:author="ITU Secretary" w:date="2022-12-14T13:46:00Z">
        <w:r w:rsidR="00FF4E9F">
          <w:rPr>
            <w:rFonts w:eastAsia="MS Mincho"/>
            <w:lang w:val="en-US"/>
          </w:rPr>
          <w:t xml:space="preserve"> TDAG and ISCG</w:t>
        </w:r>
      </w:ins>
      <w:r w:rsidRPr="00F26B0D">
        <w:rPr>
          <w:rFonts w:eastAsia="MS Mincho"/>
          <w:lang w:val="en-US"/>
        </w:rPr>
        <w:t>.</w:t>
      </w:r>
    </w:p>
    <w:p w14:paraId="3DF9C70E" w14:textId="32563F6D" w:rsidR="00F37E6B" w:rsidRDefault="00F37E6B" w:rsidP="00F37E6B">
      <w:pPr>
        <w:rPr>
          <w:rFonts w:eastAsia="MS Mincho"/>
          <w:lang w:val="en-US"/>
        </w:rPr>
      </w:pPr>
      <w:r>
        <w:rPr>
          <w:rFonts w:eastAsia="MS Mincho"/>
          <w:lang w:val="en-US"/>
        </w:rPr>
        <w:t>TSB secretary was requested to collect guidelines developed for PP on how to prepare Resolutions.</w:t>
      </w:r>
    </w:p>
    <w:p w14:paraId="31CC09F9" w14:textId="157A0C6D" w:rsidR="00F37E6B" w:rsidRDefault="00F37E6B" w:rsidP="00F37E6B">
      <w:pPr>
        <w:rPr>
          <w:rFonts w:eastAsia="SimSun"/>
          <w:lang w:val="en-US"/>
        </w:rPr>
      </w:pPr>
      <w:r>
        <w:rPr>
          <w:rFonts w:eastAsia="MS Mincho"/>
          <w:lang w:val="en-US"/>
        </w:rPr>
        <w:t xml:space="preserve">The meeting agreed to invite contributions to </w:t>
      </w:r>
      <w:r w:rsidR="00F07D11">
        <w:rPr>
          <w:rFonts w:eastAsia="MS Mincho"/>
          <w:lang w:val="en-US"/>
        </w:rPr>
        <w:t xml:space="preserve">the first </w:t>
      </w:r>
      <w:r w:rsidRPr="00F37E6B">
        <w:rPr>
          <w:rFonts w:eastAsia="MS Mincho"/>
        </w:rPr>
        <w:t>interim RG-WTSA virtual meeting</w:t>
      </w:r>
      <w:r w:rsidRPr="00F37E6B">
        <w:rPr>
          <w:rFonts w:eastAsia="MS Mincho"/>
          <w:lang w:val="en-US"/>
        </w:rPr>
        <w:t xml:space="preserve"> </w:t>
      </w:r>
      <w:r w:rsidRPr="00F37E6B">
        <w:rPr>
          <w:rFonts w:eastAsia="MS Mincho"/>
        </w:rPr>
        <w:t>to</w:t>
      </w:r>
      <w:r>
        <w:rPr>
          <w:rFonts w:eastAsia="MS Mincho"/>
          <w:lang w:val="en-US"/>
        </w:rPr>
        <w:t xml:space="preserve"> continue this work.</w:t>
      </w:r>
    </w:p>
    <w:p w14:paraId="09A8348D" w14:textId="77777777" w:rsidR="00F51368" w:rsidRPr="00F51368" w:rsidRDefault="00F51368" w:rsidP="00F51368">
      <w:pPr>
        <w:rPr>
          <w:rFonts w:eastAsia="SimSun"/>
          <w:lang w:val="en-US"/>
        </w:rPr>
      </w:pPr>
    </w:p>
    <w:p w14:paraId="6701B80C" w14:textId="77777777" w:rsidR="00F51368" w:rsidRPr="00F51368" w:rsidRDefault="00F43701" w:rsidP="00F51368">
      <w:pPr>
        <w:pStyle w:val="Tabletext"/>
        <w:rPr>
          <w:b/>
          <w:bCs/>
          <w:sz w:val="24"/>
          <w:szCs w:val="24"/>
        </w:rPr>
      </w:pPr>
      <w:hyperlink r:id="rId31" w:history="1">
        <w:r w:rsidR="00F51368" w:rsidRPr="00F51368">
          <w:rPr>
            <w:rStyle w:val="Hyperlink"/>
            <w:b/>
            <w:bCs/>
            <w:sz w:val="24"/>
            <w:szCs w:val="24"/>
          </w:rPr>
          <w:t>TSAG-TD121R1</w:t>
        </w:r>
      </w:hyperlink>
      <w:r w:rsidR="00F51368" w:rsidRPr="00F51368">
        <w:rPr>
          <w:b/>
          <w:bCs/>
          <w:sz w:val="24"/>
          <w:szCs w:val="24"/>
        </w:rPr>
        <w:t xml:space="preserve">: TSAG management team  </w:t>
      </w:r>
    </w:p>
    <w:p w14:paraId="50D665BE" w14:textId="5AF86CD3" w:rsidR="00F51368" w:rsidRPr="00F51368" w:rsidRDefault="00F51368" w:rsidP="00F51368">
      <w:pPr>
        <w:rPr>
          <w:b/>
          <w:bCs/>
          <w:lang w:val="en-US"/>
        </w:rPr>
      </w:pPr>
      <w:r w:rsidRPr="00F51368">
        <w:rPr>
          <w:b/>
          <w:bCs/>
          <w:lang w:val="en-US"/>
        </w:rPr>
        <w:t xml:space="preserve">Title: Guidance on principles for reviewing WTSA resolutions  </w:t>
      </w:r>
    </w:p>
    <w:p w14:paraId="0773C97A" w14:textId="1EAC7477" w:rsidR="00F51368" w:rsidRPr="00F51368" w:rsidRDefault="00F51368" w:rsidP="00F51368">
      <w:pPr>
        <w:rPr>
          <w:lang w:val="en-US"/>
        </w:rPr>
      </w:pPr>
      <w:r w:rsidRPr="00F51368">
        <w:t xml:space="preserve">TSAG Vice-Chair Ms Gaelle Martin-Cocher introduced this TD which </w:t>
      </w:r>
      <w:r w:rsidRPr="00F51368">
        <w:rPr>
          <w:lang w:val="en-US"/>
        </w:rPr>
        <w:t xml:space="preserve">acknowledged the extensive work on principle and guideline for reviewing WTSA resolutions in previous study period, and proposed to consider </w:t>
      </w:r>
      <w:hyperlink r:id="rId32" w:history="1">
        <w:r w:rsidRPr="00F51368">
          <w:rPr>
            <w:rStyle w:val="Hyperlink"/>
          </w:rPr>
          <w:t>TSAG-TD751</w:t>
        </w:r>
      </w:hyperlink>
      <w:r w:rsidRPr="00F51368">
        <w:rPr>
          <w:lang w:val="en-US"/>
        </w:rPr>
        <w:t xml:space="preserve"> as a baseline for enhancing this important work during the current study period in TSAG RG-WTSA.</w:t>
      </w:r>
    </w:p>
    <w:p w14:paraId="58FCAFB4" w14:textId="137F12E9" w:rsidR="00F51368" w:rsidRDefault="00F37E6B" w:rsidP="00F51368">
      <w:pPr>
        <w:rPr>
          <w:rFonts w:eastAsia="SimSun"/>
        </w:rPr>
      </w:pPr>
      <w:r>
        <w:rPr>
          <w:rFonts w:eastAsia="SimSun"/>
        </w:rPr>
        <w:t>This proposal was agreed.</w:t>
      </w:r>
    </w:p>
    <w:p w14:paraId="0D053550" w14:textId="77777777" w:rsidR="00F37E6B" w:rsidRDefault="00F37E6B" w:rsidP="00F51368">
      <w:pPr>
        <w:rPr>
          <w:rFonts w:eastAsia="SimSun"/>
        </w:rPr>
      </w:pPr>
    </w:p>
    <w:p w14:paraId="1C38C6C7" w14:textId="77777777" w:rsidR="00F37E6B" w:rsidRPr="00F37E6B" w:rsidRDefault="00F43701" w:rsidP="00F37E6B">
      <w:pPr>
        <w:pStyle w:val="Tabletext"/>
        <w:rPr>
          <w:b/>
          <w:bCs/>
          <w:sz w:val="24"/>
          <w:szCs w:val="24"/>
        </w:rPr>
      </w:pPr>
      <w:hyperlink r:id="rId33" w:history="1">
        <w:r w:rsidR="00F37E6B" w:rsidRPr="00F37E6B">
          <w:rPr>
            <w:rStyle w:val="Hyperlink"/>
            <w:b/>
            <w:bCs/>
            <w:sz w:val="24"/>
            <w:szCs w:val="24"/>
            <w:lang w:val="en-US"/>
          </w:rPr>
          <w:t>TSAG-TD1</w:t>
        </w:r>
        <w:r w:rsidR="00F37E6B" w:rsidRPr="00F37E6B">
          <w:rPr>
            <w:rStyle w:val="Hyperlink"/>
            <w:b/>
            <w:bCs/>
            <w:sz w:val="24"/>
            <w:szCs w:val="24"/>
          </w:rPr>
          <w:t>08</w:t>
        </w:r>
      </w:hyperlink>
      <w:r w:rsidR="00F37E6B" w:rsidRPr="00F37E6B">
        <w:rPr>
          <w:b/>
          <w:bCs/>
          <w:sz w:val="24"/>
          <w:szCs w:val="24"/>
        </w:rPr>
        <w:t>: ITU-T SG5</w:t>
      </w:r>
    </w:p>
    <w:p w14:paraId="2F53A6DD" w14:textId="1AF5E65F" w:rsidR="00F51368" w:rsidRPr="003559D2" w:rsidRDefault="00F37E6B" w:rsidP="00F37E6B">
      <w:pPr>
        <w:rPr>
          <w:rFonts w:eastAsia="SimSun"/>
          <w:b/>
          <w:bCs/>
        </w:rPr>
      </w:pPr>
      <w:r w:rsidRPr="00F37E6B">
        <w:rPr>
          <w:b/>
          <w:bCs/>
          <w:lang w:val="en-US"/>
        </w:rPr>
        <w:t>Title: LS/i on PP Resolution 176 on Measurement and assessment concerns related to human exposure to electromagnetic fields [from ITU-T SG5]</w:t>
      </w:r>
    </w:p>
    <w:p w14:paraId="3809BCF9" w14:textId="58B1B881" w:rsidR="00F37E6B" w:rsidRDefault="00F37E6B" w:rsidP="00F37E6B">
      <w:pPr>
        <w:rPr>
          <w:rFonts w:eastAsia="SimSun"/>
        </w:rPr>
      </w:pPr>
      <w:r>
        <w:rPr>
          <w:rFonts w:eastAsia="SimSun"/>
        </w:rPr>
        <w:t xml:space="preserve">In the absence of representative from SG5, the Rapporteur introduced this liaison statement with </w:t>
      </w:r>
      <w:r w:rsidRPr="00F37E6B">
        <w:rPr>
          <w:rFonts w:eastAsia="SimSun"/>
          <w:lang w:val="en-US"/>
        </w:rPr>
        <w:t>clarification of the role of ISO/IEC regarding limits of exposure to EMF in PP Resolution 176 (Rev. Bucharest, 2022)</w:t>
      </w:r>
      <w:r>
        <w:rPr>
          <w:rFonts w:eastAsia="SimSun"/>
          <w:lang w:val="en-US"/>
        </w:rPr>
        <w:t xml:space="preserve"> and note for </w:t>
      </w:r>
      <w:r w:rsidRPr="00F37E6B">
        <w:rPr>
          <w:rFonts w:eastAsia="SimSun"/>
          <w:lang w:val="en-US"/>
        </w:rPr>
        <w:t>TSAG on revisions to PP Resolution 176.</w:t>
      </w:r>
    </w:p>
    <w:p w14:paraId="61A2C44C" w14:textId="5D7BD095" w:rsidR="00F37E6B" w:rsidRDefault="00F37E6B" w:rsidP="003559D2">
      <w:pPr>
        <w:rPr>
          <w:rFonts w:eastAsia="SimSun"/>
        </w:rPr>
      </w:pPr>
      <w:r>
        <w:rPr>
          <w:rFonts w:eastAsia="SimSun"/>
        </w:rPr>
        <w:t>This TD was noted.</w:t>
      </w:r>
    </w:p>
    <w:p w14:paraId="15D19CF0" w14:textId="07174952" w:rsidR="00F37E6B" w:rsidRDefault="003559D2" w:rsidP="00025500">
      <w:pPr>
        <w:keepNext/>
        <w:keepLines/>
        <w:tabs>
          <w:tab w:val="left" w:pos="794"/>
          <w:tab w:val="left" w:pos="1191"/>
          <w:tab w:val="left" w:pos="1588"/>
          <w:tab w:val="left" w:pos="1985"/>
        </w:tabs>
        <w:overflowPunct w:val="0"/>
        <w:autoSpaceDE w:val="0"/>
        <w:autoSpaceDN w:val="0"/>
        <w:adjustRightInd w:val="0"/>
        <w:spacing w:before="360"/>
        <w:ind w:left="794" w:hanging="794"/>
        <w:outlineLvl w:val="0"/>
        <w:rPr>
          <w:rFonts w:eastAsia="Times New Roman"/>
          <w:b/>
          <w:szCs w:val="20"/>
          <w:lang w:eastAsia="en-US"/>
        </w:rPr>
      </w:pPr>
      <w:r w:rsidRPr="003559D2">
        <w:rPr>
          <w:rFonts w:eastAsia="Times New Roman"/>
          <w:b/>
          <w:szCs w:val="20"/>
          <w:lang w:eastAsia="en-US"/>
        </w:rPr>
        <w:t>7</w:t>
      </w:r>
      <w:r w:rsidRPr="003559D2">
        <w:rPr>
          <w:rFonts w:eastAsia="Times New Roman"/>
          <w:b/>
          <w:szCs w:val="20"/>
          <w:lang w:eastAsia="en-US"/>
        </w:rPr>
        <w:tab/>
      </w:r>
      <w:r w:rsidR="00F37E6B" w:rsidRPr="00F37E6B">
        <w:rPr>
          <w:rFonts w:eastAsia="Times New Roman"/>
          <w:b/>
          <w:szCs w:val="20"/>
          <w:lang w:eastAsia="en-US"/>
        </w:rPr>
        <w:t>Organization and planning of RG-WTSA work</w:t>
      </w:r>
    </w:p>
    <w:p w14:paraId="224DA6C5" w14:textId="77777777" w:rsidR="00611F89" w:rsidRPr="00611F89" w:rsidRDefault="00F43701" w:rsidP="00611F89">
      <w:pPr>
        <w:rPr>
          <w:b/>
          <w:bCs/>
          <w:lang w:val="en-US"/>
        </w:rPr>
      </w:pPr>
      <w:hyperlink r:id="rId34" w:history="1">
        <w:r w:rsidR="00611F89" w:rsidRPr="00611F89">
          <w:rPr>
            <w:rStyle w:val="Hyperlink"/>
            <w:b/>
            <w:bCs/>
            <w:lang w:val="en-US"/>
          </w:rPr>
          <w:t>TSAG-C005</w:t>
        </w:r>
      </w:hyperlink>
      <w:r w:rsidR="00611F89" w:rsidRPr="00611F89">
        <w:rPr>
          <w:b/>
          <w:bCs/>
          <w:lang w:val="en-US"/>
        </w:rPr>
        <w:t>: MIIT (China), China Mobile, China Telecom, China Unicom, Huawei, ZTE.</w:t>
      </w:r>
    </w:p>
    <w:p w14:paraId="28820517" w14:textId="18039CD9" w:rsidR="00611F89" w:rsidRPr="00611F89" w:rsidRDefault="00611F89" w:rsidP="00611F89">
      <w:pPr>
        <w:rPr>
          <w:b/>
          <w:bCs/>
        </w:rPr>
      </w:pPr>
      <w:r w:rsidRPr="00611F89">
        <w:rPr>
          <w:b/>
          <w:bCs/>
          <w:lang w:val="en-US"/>
        </w:rPr>
        <w:t>Title: Propose to start a new work item on developing WTSA preparation guideline on Resolutions</w:t>
      </w:r>
    </w:p>
    <w:p w14:paraId="76BF1240" w14:textId="0C3CF051" w:rsidR="00611F89" w:rsidRDefault="00611F89" w:rsidP="00611F89">
      <w:r>
        <w:t xml:space="preserve">At the end of the RG-WTSA session on 13 Dec 2022, </w:t>
      </w:r>
      <w:r w:rsidR="00A06CEA">
        <w:t xml:space="preserve">Mr Isaac Boateng, associate Rapporteur, chaired the discussion of this agenda item so that the Rapporteur could </w:t>
      </w:r>
      <w:r>
        <w:t xml:space="preserve">introduce C5 </w:t>
      </w:r>
      <w:r w:rsidR="00A06CEA">
        <w:t xml:space="preserve">as its contributor. This Contribution </w:t>
      </w:r>
      <w:r>
        <w:t>proposed to</w:t>
      </w:r>
      <w:r w:rsidR="00A06CEA">
        <w:t>:</w:t>
      </w:r>
      <w:r>
        <w:t xml:space="preserve"> </w:t>
      </w:r>
    </w:p>
    <w:p w14:paraId="019CD89E" w14:textId="681B34A2" w:rsidR="00611F89" w:rsidRDefault="00611F89" w:rsidP="00611F89">
      <w:r>
        <w:t>1.</w:t>
      </w:r>
      <w:r>
        <w:tab/>
        <w:t>Start work on either one or two guideline documents per the attached A.13 justification.</w:t>
      </w:r>
    </w:p>
    <w:p w14:paraId="792EDE1E" w14:textId="77777777" w:rsidR="00611F89" w:rsidRDefault="00611F89" w:rsidP="00611F89">
      <w:r>
        <w:t>2.</w:t>
      </w:r>
      <w:r>
        <w:tab/>
        <w:t>Convene regular (monthly) e-meetings to develop draft text.</w:t>
      </w:r>
    </w:p>
    <w:p w14:paraId="2364845D" w14:textId="36D30996" w:rsidR="00F37E6B" w:rsidRDefault="00611F89" w:rsidP="00611F89">
      <w:r>
        <w:t>3.</w:t>
      </w:r>
      <w:r>
        <w:tab/>
        <w:t xml:space="preserve">Target date for </w:t>
      </w:r>
      <w:ins w:id="132" w:author="ITU Secretary" w:date="2022-12-14T14:13:00Z">
        <w:r w:rsidR="00741FCF">
          <w:t xml:space="preserve">approval by </w:t>
        </w:r>
      </w:ins>
      <w:r>
        <w:t>Agreement is the third TSAG meeting</w:t>
      </w:r>
    </w:p>
    <w:p w14:paraId="051DC723" w14:textId="20D75BFF" w:rsidR="00611F89" w:rsidRPr="00611F89" w:rsidRDefault="00611F89" w:rsidP="00611F89">
      <w:r w:rsidRPr="00712A8B">
        <w:t xml:space="preserve">The meeting agreed to develop two </w:t>
      </w:r>
      <w:r w:rsidR="0046644D" w:rsidRPr="00712A8B">
        <w:rPr>
          <w:lang w:val="en-US"/>
        </w:rPr>
        <w:t>supporting (</w:t>
      </w:r>
      <w:r w:rsidRPr="00712A8B">
        <w:t>guideline</w:t>
      </w:r>
      <w:r w:rsidR="00CF4305">
        <w:t>/handbook</w:t>
      </w:r>
      <w:r w:rsidR="0046644D" w:rsidRPr="00712A8B">
        <w:t>)</w:t>
      </w:r>
      <w:r w:rsidRPr="00712A8B">
        <w:t xml:space="preserve"> documents</w:t>
      </w:r>
      <w:r w:rsidR="00FA587D" w:rsidRPr="00712A8B">
        <w:t xml:space="preserve">, noting their scope and </w:t>
      </w:r>
      <w:r w:rsidR="0046644D" w:rsidRPr="00712A8B">
        <w:t xml:space="preserve">type </w:t>
      </w:r>
      <w:r w:rsidR="00FA587D" w:rsidRPr="00712A8B">
        <w:t xml:space="preserve">to be further discussed along with their content, </w:t>
      </w:r>
      <w:r w:rsidRPr="00712A8B">
        <w:t>as covered in Sections 5 and 6 above.</w:t>
      </w:r>
      <w:r>
        <w:t xml:space="preserve"> </w:t>
      </w:r>
    </w:p>
    <w:p w14:paraId="7190C98C" w14:textId="7AA90282" w:rsidR="003559D2" w:rsidRDefault="00F37E6B" w:rsidP="00025500">
      <w:pPr>
        <w:keepNext/>
        <w:keepLines/>
        <w:tabs>
          <w:tab w:val="left" w:pos="794"/>
          <w:tab w:val="left" w:pos="1191"/>
          <w:tab w:val="left" w:pos="1588"/>
          <w:tab w:val="left" w:pos="1985"/>
        </w:tabs>
        <w:overflowPunct w:val="0"/>
        <w:autoSpaceDE w:val="0"/>
        <w:autoSpaceDN w:val="0"/>
        <w:adjustRightInd w:val="0"/>
        <w:spacing w:before="360"/>
        <w:ind w:left="794" w:hanging="794"/>
        <w:outlineLvl w:val="0"/>
        <w:rPr>
          <w:rFonts w:eastAsia="Times New Roman"/>
          <w:b/>
          <w:szCs w:val="20"/>
          <w:lang w:eastAsia="en-US"/>
        </w:rPr>
      </w:pPr>
      <w:r>
        <w:rPr>
          <w:rFonts w:eastAsia="Times New Roman"/>
          <w:b/>
          <w:szCs w:val="20"/>
          <w:lang w:eastAsia="en-US"/>
        </w:rPr>
        <w:t>8</w:t>
      </w:r>
      <w:r>
        <w:rPr>
          <w:rFonts w:eastAsia="Times New Roman"/>
          <w:b/>
          <w:szCs w:val="20"/>
          <w:lang w:eastAsia="en-US"/>
        </w:rPr>
        <w:tab/>
        <w:t>Any Other Business</w:t>
      </w:r>
    </w:p>
    <w:p w14:paraId="40D228C4" w14:textId="3FB7B764" w:rsidR="00611F89" w:rsidRPr="00611F89" w:rsidRDefault="00611F89" w:rsidP="00611F89">
      <w:r>
        <w:t>None.</w:t>
      </w:r>
    </w:p>
    <w:p w14:paraId="67964638" w14:textId="77777777" w:rsidR="00E1380E" w:rsidRDefault="00E1380E" w:rsidP="00025500">
      <w:pPr>
        <w:keepNext/>
        <w:keepLines/>
        <w:tabs>
          <w:tab w:val="left" w:pos="794"/>
          <w:tab w:val="left" w:pos="1191"/>
          <w:tab w:val="left" w:pos="1588"/>
          <w:tab w:val="left" w:pos="1985"/>
        </w:tabs>
        <w:overflowPunct w:val="0"/>
        <w:autoSpaceDE w:val="0"/>
        <w:autoSpaceDN w:val="0"/>
        <w:adjustRightInd w:val="0"/>
        <w:spacing w:before="360"/>
        <w:ind w:left="794" w:hanging="794"/>
        <w:outlineLvl w:val="0"/>
        <w:rPr>
          <w:ins w:id="133" w:author="ITU Secretary" w:date="2022-12-15T12:27:00Z"/>
          <w:rFonts w:eastAsia="SimSun"/>
        </w:rPr>
      </w:pPr>
      <w:moveToRangeStart w:id="134" w:author="ITU Secretary" w:date="2022-12-15T12:27:00Z" w:name="move121999690"/>
      <w:moveTo w:id="135" w:author="ITU Secretary" w:date="2022-12-15T12:27:00Z">
        <w:r w:rsidRPr="003559D2">
          <w:rPr>
            <w:rFonts w:eastAsia="SimSun"/>
          </w:rPr>
          <w:lastRenderedPageBreak/>
          <w:t xml:space="preserve">The Rapporteur </w:t>
        </w:r>
        <w:r>
          <w:rPr>
            <w:rFonts w:eastAsia="SimSun"/>
          </w:rPr>
          <w:t>adjourne</w:t>
        </w:r>
        <w:r w:rsidRPr="003559D2">
          <w:rPr>
            <w:rFonts w:eastAsia="SimSun"/>
          </w:rPr>
          <w:t xml:space="preserve">d the </w:t>
        </w:r>
        <w:r>
          <w:rPr>
            <w:rFonts w:eastAsia="SimSun"/>
          </w:rPr>
          <w:t>1</w:t>
        </w:r>
        <w:r w:rsidRPr="001B40C7">
          <w:rPr>
            <w:rFonts w:eastAsia="SimSun"/>
            <w:vertAlign w:val="superscript"/>
          </w:rPr>
          <w:t>st</w:t>
        </w:r>
        <w:r>
          <w:rPr>
            <w:rFonts w:eastAsia="SimSun"/>
          </w:rPr>
          <w:t xml:space="preserve"> session of RG-WTSA </w:t>
        </w:r>
        <w:r w:rsidRPr="003559D2">
          <w:rPr>
            <w:rFonts w:eastAsia="SimSun"/>
          </w:rPr>
          <w:t>meeting at 1</w:t>
        </w:r>
        <w:r>
          <w:rPr>
            <w:rFonts w:eastAsia="SimSun"/>
          </w:rPr>
          <w:t>2</w:t>
        </w:r>
        <w:r w:rsidRPr="003559D2">
          <w:rPr>
            <w:rFonts w:eastAsia="SimSun"/>
          </w:rPr>
          <w:t>:</w:t>
        </w:r>
        <w:r>
          <w:rPr>
            <w:rFonts w:eastAsia="SimSun"/>
          </w:rPr>
          <w:t>44</w:t>
        </w:r>
        <w:r w:rsidRPr="003559D2">
          <w:rPr>
            <w:rFonts w:eastAsia="SimSun"/>
          </w:rPr>
          <w:t xml:space="preserve"> on </w:t>
        </w:r>
        <w:r>
          <w:rPr>
            <w:rFonts w:eastAsia="SimSun"/>
          </w:rPr>
          <w:t>13</w:t>
        </w:r>
        <w:r w:rsidRPr="003559D2">
          <w:rPr>
            <w:rFonts w:eastAsia="SimSun"/>
          </w:rPr>
          <w:t xml:space="preserve"> </w:t>
        </w:r>
        <w:r>
          <w:rPr>
            <w:rFonts w:eastAsia="SimSun"/>
          </w:rPr>
          <w:t xml:space="preserve">Dec 2022. </w:t>
        </w:r>
      </w:moveTo>
      <w:moveToRangeEnd w:id="134"/>
    </w:p>
    <w:p w14:paraId="67FB6EF9" w14:textId="1D33CEEE" w:rsidR="00F37E6B" w:rsidRDefault="00F37E6B" w:rsidP="00025500">
      <w:pPr>
        <w:keepNext/>
        <w:keepLines/>
        <w:tabs>
          <w:tab w:val="left" w:pos="794"/>
          <w:tab w:val="left" w:pos="1191"/>
          <w:tab w:val="left" w:pos="1588"/>
          <w:tab w:val="left" w:pos="1985"/>
        </w:tabs>
        <w:overflowPunct w:val="0"/>
        <w:autoSpaceDE w:val="0"/>
        <w:autoSpaceDN w:val="0"/>
        <w:adjustRightInd w:val="0"/>
        <w:spacing w:before="360"/>
        <w:ind w:left="794" w:hanging="794"/>
        <w:outlineLvl w:val="0"/>
        <w:rPr>
          <w:rFonts w:eastAsia="Times New Roman"/>
          <w:b/>
          <w:szCs w:val="20"/>
          <w:lang w:eastAsia="en-US"/>
        </w:rPr>
      </w:pPr>
      <w:r>
        <w:rPr>
          <w:rFonts w:eastAsia="Times New Roman"/>
          <w:b/>
          <w:szCs w:val="20"/>
          <w:lang w:eastAsia="en-US"/>
        </w:rPr>
        <w:t>9</w:t>
      </w:r>
      <w:r>
        <w:rPr>
          <w:rFonts w:eastAsia="Times New Roman"/>
          <w:b/>
          <w:szCs w:val="20"/>
          <w:lang w:eastAsia="en-US"/>
        </w:rPr>
        <w:tab/>
      </w:r>
      <w:bookmarkStart w:id="136" w:name="_Hlk121830961"/>
      <w:r w:rsidRPr="00F37E6B">
        <w:rPr>
          <w:rFonts w:eastAsia="Times New Roman"/>
          <w:b/>
          <w:szCs w:val="20"/>
          <w:lang w:eastAsia="en-US"/>
        </w:rPr>
        <w:t>Interim RG-WTSA virtual meeting(s)</w:t>
      </w:r>
      <w:bookmarkEnd w:id="136"/>
    </w:p>
    <w:p w14:paraId="7EA6D430" w14:textId="403BC4B9" w:rsidR="00E1380E" w:rsidRDefault="00E1380E" w:rsidP="00E1380E">
      <w:pPr>
        <w:rPr>
          <w:ins w:id="137" w:author="ITU Secretary" w:date="2022-12-15T12:28:00Z"/>
        </w:rPr>
      </w:pPr>
      <w:ins w:id="138" w:author="ITU Secretary" w:date="2022-12-15T12:28:00Z">
        <w:r>
          <w:rPr>
            <w:rFonts w:eastAsia="SimSun"/>
          </w:rPr>
          <w:t>The 2</w:t>
        </w:r>
        <w:r w:rsidRPr="0005659E">
          <w:rPr>
            <w:rPrChange w:id="139" w:author="Simão Campos-Neto" w:date="2022-12-15T18:11:00Z">
              <w:rPr>
                <w:rFonts w:eastAsia="SimSun"/>
                <w:vertAlign w:val="superscript"/>
              </w:rPr>
            </w:rPrChange>
          </w:rPr>
          <w:t>nd</w:t>
        </w:r>
        <w:r>
          <w:rPr>
            <w:rFonts w:eastAsia="SimSun"/>
          </w:rPr>
          <w:t xml:space="preserve"> session of RG-WTSA meeting started on </w:t>
        </w:r>
        <w:r w:rsidRPr="00296E3C">
          <w:rPr>
            <w:rFonts w:eastAsia="SimSun"/>
          </w:rPr>
          <w:t>11:15</w:t>
        </w:r>
        <w:r>
          <w:rPr>
            <w:rFonts w:eastAsia="SimSun"/>
          </w:rPr>
          <w:t xml:space="preserve"> on 14 December</w:t>
        </w:r>
        <w:r>
          <w:t xml:space="preserve"> with discussion on the interim meeting plan</w:t>
        </w:r>
        <w:r>
          <w:rPr>
            <w:rFonts w:eastAsia="SimSun"/>
          </w:rPr>
          <w:t xml:space="preserve">. </w:t>
        </w:r>
        <w:r>
          <w:t xml:space="preserve"> </w:t>
        </w:r>
      </w:ins>
    </w:p>
    <w:p w14:paraId="156F7707" w14:textId="02528BED" w:rsidR="00611F89" w:rsidRPr="00611F89" w:rsidRDefault="00611F89" w:rsidP="00611F89">
      <w:del w:id="140" w:author="lifang" w:date="2022-12-14T16:59:00Z">
        <w:r w:rsidDel="00022954">
          <w:delText xml:space="preserve">The Rapporteur proposed </w:delText>
        </w:r>
      </w:del>
      <w:ins w:id="141" w:author="ITU Secretary" w:date="2022-12-14T14:06:00Z">
        <w:del w:id="142" w:author="lifang" w:date="2022-12-14T16:59:00Z">
          <w:r w:rsidR="00DD3576" w:rsidDel="00022954">
            <w:delText xml:space="preserve">in </w:delText>
          </w:r>
        </w:del>
      </w:ins>
      <w:ins w:id="143" w:author="ITU Secretary" w:date="2022-12-14T14:11:00Z">
        <w:del w:id="144" w:author="lifang" w:date="2022-12-14T16:59:00Z">
          <w:r w:rsidR="000F31DE" w:rsidDel="00022954">
            <w:fldChar w:fldCharType="begin"/>
          </w:r>
          <w:r w:rsidR="000F31DE" w:rsidDel="00022954">
            <w:delInstrText xml:space="preserve"> HYPERLINK "https://www.itu.int/md/T22-TSAG-221212-TD-GEN-0018" </w:delInstrText>
          </w:r>
          <w:r w:rsidR="000F31DE" w:rsidDel="00022954">
            <w:fldChar w:fldCharType="separate"/>
          </w:r>
          <w:r w:rsidR="000F31DE" w:rsidRPr="000F31DE" w:rsidDel="00022954">
            <w:rPr>
              <w:rStyle w:val="Hyperlink"/>
            </w:rPr>
            <w:delText>TSAG-TD018</w:delText>
          </w:r>
          <w:r w:rsidR="000F31DE" w:rsidDel="00022954">
            <w:fldChar w:fldCharType="end"/>
          </w:r>
        </w:del>
      </w:ins>
      <w:ins w:id="145" w:author="ITU Secretary" w:date="2022-12-14T14:06:00Z">
        <w:del w:id="146" w:author="lifang" w:date="2022-12-14T16:59:00Z">
          <w:r w:rsidR="00DD3576" w:rsidDel="00022954">
            <w:delText xml:space="preserve"> </w:delText>
          </w:r>
        </w:del>
      </w:ins>
      <w:del w:id="147" w:author="lifang" w:date="2022-12-14T16:59:00Z">
        <w:r w:rsidDel="00022954">
          <w:delText>f</w:delText>
        </w:r>
        <w:r w:rsidRPr="00611F89" w:rsidDel="00022954">
          <w:delText>our</w:delText>
        </w:r>
      </w:del>
      <w:ins w:id="148" w:author="lifang" w:date="2022-12-14T17:07:00Z">
        <w:r w:rsidR="00250FC8">
          <w:t>The meeting</w:t>
        </w:r>
      </w:ins>
      <w:ins w:id="149" w:author="lifang" w:date="2022-12-14T16:59:00Z">
        <w:r w:rsidR="00022954">
          <w:t xml:space="preserve"> agreed to</w:t>
        </w:r>
      </w:ins>
      <w:r w:rsidRPr="00611F89">
        <w:t xml:space="preserve"> </w:t>
      </w:r>
      <w:del w:id="150" w:author="lifang" w:date="2022-12-14T17:02:00Z">
        <w:r w:rsidRPr="00611F89" w:rsidDel="00022954">
          <w:delText>plane</w:delText>
        </w:r>
      </w:del>
      <w:del w:id="151" w:author="lifang" w:date="2022-12-14T16:59:00Z">
        <w:r w:rsidRPr="00611F89" w:rsidDel="00022954">
          <w:delText>d</w:delText>
        </w:r>
      </w:del>
      <w:ins w:id="152" w:author="lifang" w:date="2022-12-14T17:02:00Z">
        <w:del w:id="153" w:author="ITU Secretary" w:date="2022-12-15T12:25:00Z">
          <w:r w:rsidR="00022954" w:rsidDel="00E1380E">
            <w:delText>hold</w:delText>
          </w:r>
        </w:del>
      </w:ins>
      <w:ins w:id="154" w:author="ITU Secretary" w:date="2022-12-15T12:25:00Z">
        <w:r w:rsidR="00E1380E">
          <w:t>plan</w:t>
        </w:r>
      </w:ins>
      <w:r w:rsidRPr="00611F89">
        <w:t xml:space="preserve"> </w:t>
      </w:r>
      <w:ins w:id="155" w:author="lifang" w:date="2022-12-14T17:00:00Z">
        <w:r w:rsidR="00022954">
          <w:t xml:space="preserve">three </w:t>
        </w:r>
      </w:ins>
      <w:ins w:id="156" w:author="lifang" w:date="2022-12-14T17:02:00Z">
        <w:del w:id="157" w:author="ITU Secretary" w:date="2022-12-15T12:25:00Z">
          <w:r w:rsidR="00022954" w:rsidDel="00E1380E">
            <w:delText xml:space="preserve">planed </w:delText>
          </w:r>
        </w:del>
      </w:ins>
      <w:r w:rsidRPr="00611F89">
        <w:rPr>
          <w:rFonts w:hint="eastAsia"/>
        </w:rPr>
        <w:t>in</w:t>
      </w:r>
      <w:r w:rsidRPr="00611F89">
        <w:t>terim virtual meetings</w:t>
      </w:r>
      <w:ins w:id="158" w:author="ITU Secretary" w:date="2022-12-15T12:26:00Z">
        <w:r w:rsidR="00E1380E">
          <w:t xml:space="preserve"> to progress this RG-WTSA work </w:t>
        </w:r>
      </w:ins>
      <w:ins w:id="159" w:author="lifang" w:date="2022-12-14T17:01:00Z">
        <w:r w:rsidR="00022954">
          <w:t xml:space="preserve"> based on </w:t>
        </w:r>
        <w:del w:id="160" w:author="ITU Secretary" w:date="2022-12-15T12:27:00Z">
          <w:r w:rsidR="00022954" w:rsidDel="00E1380E">
            <w:delText>the</w:delText>
          </w:r>
        </w:del>
        <w:r w:rsidR="00022954">
          <w:t xml:space="preserve"> contributions received</w:t>
        </w:r>
      </w:ins>
      <w:ins w:id="161" w:author="lifang" w:date="2022-12-14T17:03:00Z">
        <w:r w:rsidR="00022954">
          <w:t>:</w:t>
        </w:r>
      </w:ins>
      <w:del w:id="162" w:author="lifang" w:date="2022-12-14T17:03:00Z">
        <w:r w:rsidR="001F69F5" w:rsidDel="00022954">
          <w:delText>, pending further feedback and coordination with other RGs in WP1 and WP2:</w:delText>
        </w:r>
      </w:del>
      <w:del w:id="163" w:author="ITU Secretary" w:date="2022-12-14T14:02:00Z">
        <w:r w:rsidR="001F69F5" w:rsidDel="00DD3576">
          <w:delText xml:space="preserve"> </w:delText>
        </w:r>
      </w:del>
    </w:p>
    <w:p w14:paraId="7035FC71" w14:textId="63367B47" w:rsidR="00611F89" w:rsidRPr="00611F89" w:rsidDel="00022954" w:rsidRDefault="00611F89" w:rsidP="00611F89">
      <w:pPr>
        <w:pStyle w:val="ListParagraph"/>
        <w:numPr>
          <w:ilvl w:val="0"/>
          <w:numId w:val="35"/>
        </w:numPr>
        <w:rPr>
          <w:del w:id="164" w:author="lifang" w:date="2022-12-14T17:03:00Z"/>
        </w:rPr>
      </w:pPr>
      <w:del w:id="165" w:author="lifang" w:date="2022-12-14T17:03:00Z">
        <w:r w:rsidRPr="00611F89" w:rsidDel="00022954">
          <w:delText>9 Feb, 13:00-15:00 Geneva time</w:delText>
        </w:r>
      </w:del>
    </w:p>
    <w:p w14:paraId="62225E08" w14:textId="5D51E8B0" w:rsidR="00611F89" w:rsidRPr="00611F89" w:rsidRDefault="00611F89" w:rsidP="00611F89">
      <w:pPr>
        <w:pStyle w:val="ListParagraph"/>
        <w:numPr>
          <w:ilvl w:val="0"/>
          <w:numId w:val="35"/>
        </w:numPr>
      </w:pPr>
      <w:r w:rsidRPr="00611F89">
        <w:t>9 Mar, 13:00-15:00 Geneva time</w:t>
      </w:r>
      <w:ins w:id="166" w:author="lifang" w:date="2022-12-14T17:06:00Z">
        <w:r w:rsidR="00250FC8">
          <w:t xml:space="preserve"> (contribution deadline: 1 March 2023)</w:t>
        </w:r>
      </w:ins>
    </w:p>
    <w:p w14:paraId="5B7E30CC" w14:textId="23CEE83D" w:rsidR="00611F89" w:rsidRPr="00611F89" w:rsidRDefault="00136EE9" w:rsidP="00611F89">
      <w:pPr>
        <w:pStyle w:val="ListParagraph"/>
        <w:numPr>
          <w:ilvl w:val="0"/>
          <w:numId w:val="35"/>
        </w:numPr>
      </w:pPr>
      <w:del w:id="167" w:author="lifang" w:date="2022-12-14T17:03:00Z">
        <w:r w:rsidDel="00022954">
          <w:delText>6</w:delText>
        </w:r>
        <w:r w:rsidR="0094016C" w:rsidRPr="00611F89" w:rsidDel="00022954">
          <w:delText xml:space="preserve"> </w:delText>
        </w:r>
      </w:del>
      <w:ins w:id="168" w:author="lifang" w:date="2022-12-14T17:03:00Z">
        <w:r w:rsidR="00022954">
          <w:t>13</w:t>
        </w:r>
        <w:r w:rsidR="00022954" w:rsidRPr="00611F89">
          <w:t xml:space="preserve"> </w:t>
        </w:r>
      </w:ins>
      <w:r w:rsidR="00611F89" w:rsidRPr="00611F89">
        <w:t>A</w:t>
      </w:r>
      <w:r w:rsidR="00611F89" w:rsidRPr="00611F89">
        <w:rPr>
          <w:rFonts w:hint="eastAsia"/>
        </w:rPr>
        <w:t>p</w:t>
      </w:r>
      <w:r w:rsidR="00611F89" w:rsidRPr="00611F89">
        <w:t>r., 13:00-15:00 Geneva time</w:t>
      </w:r>
      <w:ins w:id="169" w:author="lifang" w:date="2022-12-14T17:06:00Z">
        <w:r w:rsidR="00250FC8">
          <w:t xml:space="preserve"> </w:t>
        </w:r>
        <w:del w:id="170" w:author="ITU Secretary" w:date="2022-12-15T16:42:00Z">
          <w:r w:rsidR="00250FC8" w:rsidDel="008221C1">
            <w:delText xml:space="preserve"> </w:delText>
          </w:r>
        </w:del>
        <w:r w:rsidR="00250FC8" w:rsidRPr="00FF4E9F">
          <w:t xml:space="preserve">(contribution deadline: </w:t>
        </w:r>
        <w:r w:rsidR="00250FC8">
          <w:t>5</w:t>
        </w:r>
        <w:r w:rsidR="00250FC8" w:rsidRPr="00FF4E9F">
          <w:t xml:space="preserve"> </w:t>
        </w:r>
        <w:r w:rsidR="00250FC8">
          <w:t>April</w:t>
        </w:r>
        <w:r w:rsidR="00250FC8" w:rsidRPr="00FF4E9F">
          <w:t xml:space="preserve"> 2023)</w:t>
        </w:r>
      </w:ins>
    </w:p>
    <w:p w14:paraId="3A597878" w14:textId="272EE8F3" w:rsidR="00611F89" w:rsidRDefault="00611F89" w:rsidP="00611F89">
      <w:pPr>
        <w:pStyle w:val="ListParagraph"/>
        <w:numPr>
          <w:ilvl w:val="0"/>
          <w:numId w:val="35"/>
        </w:numPr>
      </w:pPr>
      <w:r w:rsidRPr="00611F89">
        <w:t>11 May, 13:00-15:00 Geneva time</w:t>
      </w:r>
      <w:ins w:id="171" w:author="lifang" w:date="2022-12-14T17:07:00Z">
        <w:r w:rsidR="00250FC8">
          <w:t xml:space="preserve"> </w:t>
        </w:r>
        <w:del w:id="172" w:author="ITU Secretary" w:date="2022-12-15T16:42:00Z">
          <w:r w:rsidR="00250FC8" w:rsidDel="008221C1">
            <w:delText xml:space="preserve"> </w:delText>
          </w:r>
        </w:del>
        <w:r w:rsidR="00250FC8" w:rsidRPr="00FF4E9F">
          <w:t xml:space="preserve">(contribution deadline: </w:t>
        </w:r>
        <w:r w:rsidR="00250FC8">
          <w:t>3 May</w:t>
        </w:r>
        <w:r w:rsidR="00250FC8" w:rsidRPr="00FF4E9F">
          <w:t xml:space="preserve"> 2023)</w:t>
        </w:r>
      </w:ins>
    </w:p>
    <w:p w14:paraId="5F0BC6FB" w14:textId="5816556B" w:rsidR="00611F89" w:rsidRPr="00611F89" w:rsidRDefault="001F69F5" w:rsidP="00611F89">
      <w:pPr>
        <w:rPr>
          <w:lang w:val="en-US"/>
        </w:rPr>
      </w:pPr>
      <w:r>
        <w:rPr>
          <w:lang w:val="en-US"/>
        </w:rPr>
        <w:t xml:space="preserve">The meeting agreed to invite </w:t>
      </w:r>
      <w:r w:rsidR="00611F89" w:rsidRPr="00611F89">
        <w:rPr>
          <w:lang w:val="en-US"/>
        </w:rPr>
        <w:t>Contributions on</w:t>
      </w:r>
      <w:ins w:id="173" w:author="ITU Secretary" w:date="2022-12-15T12:26:00Z">
        <w:r w:rsidR="00E1380E">
          <w:rPr>
            <w:lang w:val="en-US"/>
          </w:rPr>
          <w:t xml:space="preserve"> the following</w:t>
        </w:r>
      </w:ins>
      <w:r w:rsidR="00611F89" w:rsidRPr="00611F89">
        <w:rPr>
          <w:lang w:val="en-US"/>
        </w:rPr>
        <w:t>:</w:t>
      </w:r>
    </w:p>
    <w:p w14:paraId="61DD744E" w14:textId="77514FD1" w:rsidR="00611F89" w:rsidRPr="00611F89" w:rsidRDefault="00611F89" w:rsidP="00611F89">
      <w:pPr>
        <w:numPr>
          <w:ilvl w:val="0"/>
          <w:numId w:val="37"/>
        </w:numPr>
        <w:rPr>
          <w:lang w:val="en-US"/>
        </w:rPr>
      </w:pPr>
      <w:r w:rsidRPr="00611F89">
        <w:rPr>
          <w:lang w:val="en-US"/>
        </w:rPr>
        <w:t xml:space="preserve">Resolutions mapping analysis on WTSA-20 Res. with PP-22 Res. </w:t>
      </w:r>
      <w:del w:id="174" w:author="lifang" w:date="2022-12-14T16:56:00Z">
        <w:r w:rsidRPr="00611F89" w:rsidDel="00022954">
          <w:rPr>
            <w:lang w:val="en-US"/>
          </w:rPr>
          <w:delText xml:space="preserve">and </w:delText>
        </w:r>
      </w:del>
      <w:ins w:id="175" w:author="lifang" w:date="2022-12-14T16:56:00Z">
        <w:r w:rsidR="00022954">
          <w:rPr>
            <w:lang w:val="en-US"/>
          </w:rPr>
          <w:t xml:space="preserve">, </w:t>
        </w:r>
      </w:ins>
      <w:r w:rsidRPr="00611F89">
        <w:rPr>
          <w:lang w:val="en-US"/>
        </w:rPr>
        <w:t>WTDC-21 Res</w:t>
      </w:r>
      <w:r w:rsidRPr="00611F89">
        <w:rPr>
          <w:rFonts w:hint="eastAsia"/>
          <w:lang w:val="en-US"/>
        </w:rPr>
        <w:t>.</w:t>
      </w:r>
      <w:r w:rsidRPr="00611F89">
        <w:rPr>
          <w:lang w:val="en-US"/>
        </w:rPr>
        <w:t xml:space="preserve"> </w:t>
      </w:r>
      <w:ins w:id="176" w:author="lifang" w:date="2022-12-14T16:56:00Z">
        <w:r w:rsidR="00022954">
          <w:rPr>
            <w:lang w:val="en-US"/>
          </w:rPr>
          <w:t xml:space="preserve">and </w:t>
        </w:r>
      </w:ins>
      <w:ins w:id="177" w:author="lifang" w:date="2022-12-14T17:25:00Z">
        <w:r w:rsidR="00A61B55">
          <w:rPr>
            <w:lang w:val="en-US"/>
          </w:rPr>
          <w:t xml:space="preserve">ITU-R </w:t>
        </w:r>
      </w:ins>
      <w:ins w:id="178" w:author="lifang" w:date="2022-12-14T16:56:00Z">
        <w:del w:id="179" w:author="ITU Secretary" w:date="2022-12-15T16:42:00Z">
          <w:r w:rsidR="00022954" w:rsidDel="008221C1">
            <w:rPr>
              <w:lang w:val="en-US"/>
            </w:rPr>
            <w:delText>Res.</w:delText>
          </w:r>
        </w:del>
      </w:ins>
      <w:ins w:id="180" w:author="ITU Secretary" w:date="2022-12-15T16:42:00Z">
        <w:r w:rsidR="008221C1">
          <w:rPr>
            <w:lang w:val="en-US"/>
          </w:rPr>
          <w:t>Res.</w:t>
        </w:r>
      </w:ins>
    </w:p>
    <w:p w14:paraId="53DD370D" w14:textId="04D4A96F" w:rsidR="00B157E5" w:rsidRDefault="00611F89" w:rsidP="00611F89">
      <w:pPr>
        <w:numPr>
          <w:ilvl w:val="0"/>
          <w:numId w:val="37"/>
        </w:numPr>
        <w:rPr>
          <w:ins w:id="181" w:author="ITU Secretary" w:date="2022-12-15T16:39:00Z"/>
          <w:lang w:val="en-US"/>
        </w:rPr>
      </w:pPr>
      <w:r w:rsidRPr="00611F89">
        <w:rPr>
          <w:lang w:val="en-US"/>
        </w:rPr>
        <w:t>Resolution streamlining and review principles</w:t>
      </w:r>
      <w:del w:id="182" w:author="ITU Secretary" w:date="2022-12-15T16:39:00Z">
        <w:r w:rsidDel="00B157E5">
          <w:rPr>
            <w:lang w:val="en-US"/>
          </w:rPr>
          <w:delText xml:space="preserve">, </w:delText>
        </w:r>
      </w:del>
      <w:ins w:id="183" w:author="ITU Secretary" w:date="2022-12-15T16:39:00Z">
        <w:r w:rsidR="00B157E5">
          <w:rPr>
            <w:lang w:val="en-US"/>
          </w:rPr>
          <w:t xml:space="preserve">; </w:t>
        </w:r>
      </w:ins>
      <w:del w:id="184" w:author="ITU Secretary" w:date="2022-12-14T13:50:00Z">
        <w:r w:rsidRPr="00611F89" w:rsidDel="00FF4E9F">
          <w:rPr>
            <w:lang w:val="en-US"/>
          </w:rPr>
          <w:delText xml:space="preserve"> </w:delText>
        </w:r>
      </w:del>
    </w:p>
    <w:p w14:paraId="07C3CE79" w14:textId="461D9789" w:rsidR="00611F89" w:rsidRPr="00611F89" w:rsidRDefault="00611F89" w:rsidP="00611F89">
      <w:pPr>
        <w:numPr>
          <w:ilvl w:val="0"/>
          <w:numId w:val="37"/>
        </w:numPr>
        <w:rPr>
          <w:lang w:val="en-US"/>
        </w:rPr>
      </w:pPr>
      <w:r w:rsidRPr="00611F89">
        <w:rPr>
          <w:lang w:val="en-US"/>
        </w:rPr>
        <w:t>guideline</w:t>
      </w:r>
      <w:r>
        <w:rPr>
          <w:lang w:val="en-US"/>
        </w:rPr>
        <w:t>s on how to</w:t>
      </w:r>
      <w:r w:rsidRPr="00611F89">
        <w:rPr>
          <w:lang w:val="en-US"/>
        </w:rPr>
        <w:t xml:space="preserve"> draft</w:t>
      </w:r>
      <w:r>
        <w:rPr>
          <w:lang w:val="en-US"/>
        </w:rPr>
        <w:t xml:space="preserve"> </w:t>
      </w:r>
      <w:ins w:id="185" w:author="ITU Secretary" w:date="2022-12-14T13:51:00Z">
        <w:r w:rsidR="008F367D">
          <w:rPr>
            <w:lang w:val="en-US"/>
          </w:rPr>
          <w:t xml:space="preserve">a </w:t>
        </w:r>
      </w:ins>
      <w:ins w:id="186" w:author="ITU Secretary" w:date="2022-12-14T14:10:00Z">
        <w:r w:rsidR="000F31DE">
          <w:rPr>
            <w:lang w:val="en-US"/>
          </w:rPr>
          <w:t xml:space="preserve">good </w:t>
        </w:r>
      </w:ins>
      <w:r>
        <w:rPr>
          <w:lang w:val="en-US"/>
        </w:rPr>
        <w:t>Resolution</w:t>
      </w:r>
      <w:del w:id="187" w:author="ITU Secretary" w:date="2022-12-14T13:51:00Z">
        <w:r w:rsidDel="008F367D">
          <w:rPr>
            <w:lang w:val="en-US"/>
          </w:rPr>
          <w:delText>s</w:delText>
        </w:r>
      </w:del>
      <w:r w:rsidRPr="00611F89">
        <w:rPr>
          <w:lang w:val="en-US"/>
        </w:rPr>
        <w:t>;</w:t>
      </w:r>
      <w:ins w:id="188" w:author="ITU Secretary" w:date="2022-12-15T16:39:00Z">
        <w:r w:rsidR="00B157E5">
          <w:rPr>
            <w:lang w:val="en-US"/>
          </w:rPr>
          <w:t xml:space="preserve"> and</w:t>
        </w:r>
      </w:ins>
    </w:p>
    <w:p w14:paraId="7DD4AE47" w14:textId="004F2528" w:rsidR="00611F89" w:rsidRPr="00611F89" w:rsidRDefault="00611F89" w:rsidP="00611F89">
      <w:pPr>
        <w:numPr>
          <w:ilvl w:val="0"/>
          <w:numId w:val="37"/>
        </w:numPr>
        <w:rPr>
          <w:lang w:val="en-US"/>
        </w:rPr>
      </w:pPr>
      <w:del w:id="189" w:author="ITU Secretary" w:date="2022-12-14T13:51:00Z">
        <w:r w:rsidDel="008F367D">
          <w:rPr>
            <w:lang w:val="en-US"/>
          </w:rPr>
          <w:delText>I</w:delText>
        </w:r>
        <w:r w:rsidRPr="00611F89" w:rsidDel="008F367D">
          <w:rPr>
            <w:lang w:val="en-US"/>
          </w:rPr>
          <w:delText xml:space="preserve">nput </w:delText>
        </w:r>
        <w:r w:rsidDel="008F367D">
          <w:rPr>
            <w:lang w:val="en-US"/>
          </w:rPr>
          <w:delText>on g</w:delText>
        </w:r>
      </w:del>
      <w:ins w:id="190" w:author="ITU Secretary" w:date="2022-12-14T13:51:00Z">
        <w:r w:rsidR="008F367D">
          <w:rPr>
            <w:lang w:val="en-US"/>
          </w:rPr>
          <w:t>G</w:t>
        </w:r>
      </w:ins>
      <w:r>
        <w:rPr>
          <w:lang w:val="en-US"/>
        </w:rPr>
        <w:t>uidelines</w:t>
      </w:r>
      <w:ins w:id="191" w:author="ITU Secretary" w:date="2022-12-14T13:51:00Z">
        <w:r w:rsidR="008F367D">
          <w:rPr>
            <w:lang w:val="en-US"/>
          </w:rPr>
          <w:t>/handbook</w:t>
        </w:r>
      </w:ins>
      <w:r>
        <w:rPr>
          <w:lang w:val="en-US"/>
        </w:rPr>
        <w:t xml:space="preserve"> on how to chair </w:t>
      </w:r>
      <w:r w:rsidRPr="00611F89">
        <w:rPr>
          <w:lang w:val="en-US"/>
        </w:rPr>
        <w:t>WTSA meeting in a more effective and rule</w:t>
      </w:r>
      <w:ins w:id="192" w:author="lifang" w:date="2022-12-14T16:57:00Z">
        <w:r w:rsidR="00022954">
          <w:rPr>
            <w:lang w:val="en-US"/>
          </w:rPr>
          <w:t>s</w:t>
        </w:r>
      </w:ins>
      <w:r w:rsidRPr="00611F89">
        <w:rPr>
          <w:lang w:val="en-US"/>
        </w:rPr>
        <w:t>-based way</w:t>
      </w:r>
      <w:ins w:id="193" w:author="ITU Secretary" w:date="2022-12-15T16:39:00Z">
        <w:r w:rsidR="00B157E5">
          <w:rPr>
            <w:lang w:val="en-US"/>
          </w:rPr>
          <w:t>.</w:t>
        </w:r>
      </w:ins>
    </w:p>
    <w:p w14:paraId="7648B9C6" w14:textId="28AA5DCC" w:rsidR="00611F89" w:rsidRPr="00611F89" w:rsidRDefault="00611F89" w:rsidP="00B157E5">
      <w:del w:id="194" w:author="ITU Secretary" w:date="2022-12-14T13:52:00Z">
        <w:r w:rsidRPr="00B157E5" w:rsidDel="008F367D">
          <w:rPr>
            <w:lang w:val="en-US"/>
          </w:rPr>
          <w:delText>Final d</w:delText>
        </w:r>
      </w:del>
      <w:ins w:id="195" w:author="ITU Secretary" w:date="2022-12-14T13:52:00Z">
        <w:r w:rsidR="008F367D" w:rsidRPr="00B157E5">
          <w:rPr>
            <w:lang w:val="en-US"/>
          </w:rPr>
          <w:t>D</w:t>
        </w:r>
      </w:ins>
      <w:r w:rsidRPr="00B157E5">
        <w:rPr>
          <w:lang w:val="en-US"/>
        </w:rPr>
        <w:t xml:space="preserve">raft texts from </w:t>
      </w:r>
      <w:ins w:id="196" w:author="ITU Secretary" w:date="2022-12-14T13:52:00Z">
        <w:r w:rsidR="008F367D" w:rsidRPr="00B157E5">
          <w:rPr>
            <w:lang w:val="en-US"/>
          </w:rPr>
          <w:t xml:space="preserve">editors </w:t>
        </w:r>
      </w:ins>
      <w:ins w:id="197" w:author="ITU Secretary" w:date="2022-12-15T16:39:00Z">
        <w:r w:rsidR="00B157E5">
          <w:rPr>
            <w:lang w:val="en-US"/>
          </w:rPr>
          <w:t>(</w:t>
        </w:r>
      </w:ins>
      <w:ins w:id="198" w:author="ITU Secretary" w:date="2022-12-14T13:52:00Z">
        <w:r w:rsidR="008F367D" w:rsidRPr="00B157E5">
          <w:rPr>
            <w:lang w:val="en-US"/>
          </w:rPr>
          <w:t xml:space="preserve">who are also the two RG-WTSA </w:t>
        </w:r>
      </w:ins>
      <w:r w:rsidRPr="00B157E5">
        <w:rPr>
          <w:lang w:val="en-US"/>
        </w:rPr>
        <w:t>associate rapporteurs</w:t>
      </w:r>
      <w:ins w:id="199" w:author="ITU Secretary" w:date="2022-12-15T16:39:00Z">
        <w:r w:rsidR="00B157E5">
          <w:rPr>
            <w:lang w:val="en-US"/>
          </w:rPr>
          <w:t>)</w:t>
        </w:r>
      </w:ins>
      <w:r w:rsidRPr="00B157E5">
        <w:rPr>
          <w:lang w:val="en-US"/>
        </w:rPr>
        <w:t xml:space="preserve"> should be ready for consideration by TSAG meeting in June </w:t>
      </w:r>
      <w:del w:id="200" w:author="ITU Secretary" w:date="2022-12-14T13:53:00Z">
        <w:r w:rsidRPr="00B157E5" w:rsidDel="008F367D">
          <w:rPr>
            <w:lang w:val="en-US"/>
          </w:rPr>
          <w:delText>2024</w:delText>
        </w:r>
      </w:del>
      <w:ins w:id="201" w:author="ITU Secretary" w:date="2022-12-14T13:53:00Z">
        <w:r w:rsidR="008F367D" w:rsidRPr="00B157E5">
          <w:rPr>
            <w:lang w:val="en-US"/>
          </w:rPr>
          <w:t>2023</w:t>
        </w:r>
      </w:ins>
      <w:ins w:id="202" w:author="ITU Secretary" w:date="2022-12-15T16:39:00Z">
        <w:r w:rsidR="00B157E5">
          <w:rPr>
            <w:lang w:val="en-US"/>
          </w:rPr>
          <w:t>.</w:t>
        </w:r>
      </w:ins>
    </w:p>
    <w:p w14:paraId="30AF85C2" w14:textId="3F8F14CE" w:rsidR="001B40C7" w:rsidDel="008221C1" w:rsidRDefault="001B40C7" w:rsidP="001B40C7">
      <w:pPr>
        <w:rPr>
          <w:del w:id="203" w:author="ITU Secretary" w:date="2022-12-15T16:40:00Z"/>
          <w:rFonts w:eastAsia="SimSun"/>
        </w:rPr>
      </w:pPr>
    </w:p>
    <w:p w14:paraId="07FA70E2" w14:textId="1B7075B4" w:rsidR="001B40C7" w:rsidRDefault="001B40C7" w:rsidP="001B40C7">
      <w:pPr>
        <w:rPr>
          <w:rFonts w:eastAsia="SimSun"/>
        </w:rPr>
      </w:pPr>
      <w:moveFromRangeStart w:id="204" w:author="ITU Secretary" w:date="2022-12-15T12:27:00Z" w:name="move121999690"/>
      <w:moveFrom w:id="205" w:author="ITU Secretary" w:date="2022-12-15T12:27:00Z">
        <w:r w:rsidRPr="003559D2" w:rsidDel="00E1380E">
          <w:rPr>
            <w:rFonts w:eastAsia="SimSun"/>
          </w:rPr>
          <w:t xml:space="preserve">The Rapporteur </w:t>
        </w:r>
        <w:r w:rsidDel="00E1380E">
          <w:rPr>
            <w:rFonts w:eastAsia="SimSun"/>
          </w:rPr>
          <w:t>adjourne</w:t>
        </w:r>
        <w:r w:rsidRPr="003559D2" w:rsidDel="00E1380E">
          <w:rPr>
            <w:rFonts w:eastAsia="SimSun"/>
          </w:rPr>
          <w:t xml:space="preserve">d the </w:t>
        </w:r>
        <w:r w:rsidDel="00E1380E">
          <w:rPr>
            <w:rFonts w:eastAsia="SimSun"/>
          </w:rPr>
          <w:t>1</w:t>
        </w:r>
        <w:r w:rsidRPr="001B40C7" w:rsidDel="00E1380E">
          <w:rPr>
            <w:rFonts w:eastAsia="SimSun"/>
            <w:vertAlign w:val="superscript"/>
          </w:rPr>
          <w:t>st</w:t>
        </w:r>
        <w:r w:rsidDel="00E1380E">
          <w:rPr>
            <w:rFonts w:eastAsia="SimSun"/>
          </w:rPr>
          <w:t xml:space="preserve"> session of RG-WTSA </w:t>
        </w:r>
        <w:r w:rsidRPr="003559D2" w:rsidDel="00E1380E">
          <w:rPr>
            <w:rFonts w:eastAsia="SimSun"/>
          </w:rPr>
          <w:t>meeting at 1</w:t>
        </w:r>
        <w:r w:rsidDel="00E1380E">
          <w:rPr>
            <w:rFonts w:eastAsia="SimSun"/>
          </w:rPr>
          <w:t>2</w:t>
        </w:r>
        <w:r w:rsidRPr="003559D2" w:rsidDel="00E1380E">
          <w:rPr>
            <w:rFonts w:eastAsia="SimSun"/>
          </w:rPr>
          <w:t>:</w:t>
        </w:r>
        <w:r w:rsidDel="00E1380E">
          <w:rPr>
            <w:rFonts w:eastAsia="SimSun"/>
          </w:rPr>
          <w:t>44</w:t>
        </w:r>
        <w:r w:rsidRPr="003559D2" w:rsidDel="00E1380E">
          <w:rPr>
            <w:rFonts w:eastAsia="SimSun"/>
          </w:rPr>
          <w:t xml:space="preserve"> on </w:t>
        </w:r>
        <w:r w:rsidDel="00E1380E">
          <w:rPr>
            <w:rFonts w:eastAsia="SimSun"/>
          </w:rPr>
          <w:t>13</w:t>
        </w:r>
        <w:r w:rsidRPr="003559D2" w:rsidDel="00E1380E">
          <w:rPr>
            <w:rFonts w:eastAsia="SimSun"/>
          </w:rPr>
          <w:t xml:space="preserve"> </w:t>
        </w:r>
        <w:r w:rsidDel="00E1380E">
          <w:rPr>
            <w:rFonts w:eastAsia="SimSun"/>
          </w:rPr>
          <w:t xml:space="preserve">Dec 2022. </w:t>
        </w:r>
      </w:moveFrom>
      <w:moveFromRangeEnd w:id="204"/>
    </w:p>
    <w:p w14:paraId="70C57B5E" w14:textId="0D454F3C" w:rsidR="00F37E6B" w:rsidRDefault="00F37E6B" w:rsidP="00025500">
      <w:pPr>
        <w:keepNext/>
        <w:keepLines/>
        <w:tabs>
          <w:tab w:val="left" w:pos="794"/>
          <w:tab w:val="left" w:pos="1191"/>
          <w:tab w:val="left" w:pos="1588"/>
          <w:tab w:val="left" w:pos="1985"/>
        </w:tabs>
        <w:overflowPunct w:val="0"/>
        <w:autoSpaceDE w:val="0"/>
        <w:autoSpaceDN w:val="0"/>
        <w:adjustRightInd w:val="0"/>
        <w:spacing w:before="360"/>
        <w:ind w:left="794" w:hanging="794"/>
        <w:outlineLvl w:val="0"/>
        <w:rPr>
          <w:rFonts w:eastAsia="Times New Roman"/>
          <w:b/>
          <w:szCs w:val="20"/>
          <w:lang w:eastAsia="en-US"/>
        </w:rPr>
      </w:pPr>
      <w:r>
        <w:rPr>
          <w:rFonts w:eastAsia="Times New Roman"/>
          <w:b/>
          <w:szCs w:val="20"/>
          <w:lang w:eastAsia="en-US"/>
        </w:rPr>
        <w:t>10</w:t>
      </w:r>
      <w:r>
        <w:rPr>
          <w:rFonts w:eastAsia="Times New Roman"/>
          <w:b/>
          <w:szCs w:val="20"/>
          <w:lang w:eastAsia="en-US"/>
        </w:rPr>
        <w:tab/>
      </w:r>
      <w:r w:rsidRPr="00F37E6B">
        <w:rPr>
          <w:rFonts w:eastAsia="Times New Roman"/>
          <w:b/>
          <w:szCs w:val="20"/>
          <w:lang w:eastAsia="en-US"/>
        </w:rPr>
        <w:t>Report of this TSAG RG-WTSA meeting</w:t>
      </w:r>
    </w:p>
    <w:p w14:paraId="3E7388E1" w14:textId="72854B4E" w:rsidR="009F6625" w:rsidDel="00E1380E" w:rsidRDefault="001B40C7" w:rsidP="00611F89">
      <w:pPr>
        <w:rPr>
          <w:del w:id="206" w:author="ITU Secretary" w:date="2022-12-15T12:28:00Z"/>
        </w:rPr>
      </w:pPr>
      <w:del w:id="207" w:author="ITU Secretary" w:date="2022-12-15T12:28:00Z">
        <w:r w:rsidDel="00E1380E">
          <w:rPr>
            <w:rFonts w:eastAsia="SimSun"/>
          </w:rPr>
          <w:delText>The 2</w:delText>
        </w:r>
        <w:r w:rsidRPr="001B40C7" w:rsidDel="00E1380E">
          <w:rPr>
            <w:rFonts w:eastAsia="SimSun"/>
            <w:vertAlign w:val="superscript"/>
          </w:rPr>
          <w:delText>nd</w:delText>
        </w:r>
        <w:r w:rsidDel="00E1380E">
          <w:rPr>
            <w:rFonts w:eastAsia="SimSun"/>
          </w:rPr>
          <w:delText xml:space="preserve"> session of RG-WTSA meeting </w:delText>
        </w:r>
        <w:r w:rsidR="009F6625" w:rsidDel="00E1380E">
          <w:rPr>
            <w:rFonts w:eastAsia="SimSun"/>
          </w:rPr>
          <w:delText xml:space="preserve">started on </w:delText>
        </w:r>
        <w:r w:rsidR="009F6625" w:rsidRPr="008F367D" w:rsidDel="00E1380E">
          <w:rPr>
            <w:rFonts w:eastAsia="SimSun"/>
            <w:rPrChange w:id="208" w:author="ITU Secretary" w:date="2022-12-14T13:53:00Z">
              <w:rPr>
                <w:rFonts w:eastAsia="SimSun"/>
                <w:highlight w:val="yellow"/>
              </w:rPr>
            </w:rPrChange>
          </w:rPr>
          <w:delText>11:</w:delText>
        </w:r>
        <w:r w:rsidR="00CF4305" w:rsidRPr="008F367D" w:rsidDel="00E1380E">
          <w:rPr>
            <w:rFonts w:eastAsia="SimSun"/>
            <w:rPrChange w:id="209" w:author="ITU Secretary" w:date="2022-12-14T13:53:00Z">
              <w:rPr>
                <w:rFonts w:eastAsia="SimSun"/>
                <w:highlight w:val="yellow"/>
              </w:rPr>
            </w:rPrChange>
          </w:rPr>
          <w:delText>1</w:delText>
        </w:r>
        <w:r w:rsidR="009F6625" w:rsidRPr="008F367D" w:rsidDel="00E1380E">
          <w:rPr>
            <w:rFonts w:eastAsia="SimSun"/>
            <w:rPrChange w:id="210" w:author="ITU Secretary" w:date="2022-12-14T13:53:00Z">
              <w:rPr>
                <w:rFonts w:eastAsia="SimSun"/>
                <w:highlight w:val="yellow"/>
              </w:rPr>
            </w:rPrChange>
          </w:rPr>
          <w:delText>5</w:delText>
        </w:r>
        <w:r w:rsidR="009F6625" w:rsidDel="00E1380E">
          <w:rPr>
            <w:rFonts w:eastAsia="SimSun"/>
          </w:rPr>
          <w:delText xml:space="preserve"> on 14 December. </w:delText>
        </w:r>
        <w:r w:rsidR="009F6625" w:rsidDel="00E1380E">
          <w:delText xml:space="preserve"> </w:delText>
        </w:r>
      </w:del>
    </w:p>
    <w:p w14:paraId="1BD59C26" w14:textId="0C69EB01" w:rsidR="008F367D" w:rsidRDefault="009F6625" w:rsidP="00611F89">
      <w:pPr>
        <w:rPr>
          <w:ins w:id="211" w:author="ITU Secretary" w:date="2022-12-14T13:56:00Z"/>
        </w:rPr>
      </w:pPr>
      <w:r>
        <w:t xml:space="preserve">The meeting </w:t>
      </w:r>
      <w:ins w:id="212" w:author="ITU Secretary" w:date="2022-12-14T14:07:00Z">
        <w:del w:id="213" w:author="lifang" w:date="2022-12-14T17:10:00Z">
          <w:r w:rsidR="00DD3576" w:rsidDel="00C11987">
            <w:delText xml:space="preserve">then </w:delText>
          </w:r>
        </w:del>
      </w:ins>
      <w:r>
        <w:t xml:space="preserve">reviewed </w:t>
      </w:r>
      <w:hyperlink r:id="rId35" w:history="1">
        <w:r w:rsidR="00611F89" w:rsidRPr="00712A8B">
          <w:rPr>
            <w:rStyle w:val="Hyperlink"/>
            <w:lang w:val="en-US"/>
          </w:rPr>
          <w:t>TSAG-TD019</w:t>
        </w:r>
      </w:hyperlink>
      <w:r w:rsidR="00611F89">
        <w:t xml:space="preserve"> draft report of th</w:t>
      </w:r>
      <w:r>
        <w:t xml:space="preserve">e </w:t>
      </w:r>
      <w:r w:rsidR="00611F89">
        <w:t xml:space="preserve">TSAG RG-WTSA meeting </w:t>
      </w:r>
      <w:ins w:id="214" w:author="ITU Secretary" w:date="2022-12-14T13:55:00Z">
        <w:r w:rsidR="008F367D">
          <w:t xml:space="preserve">with </w:t>
        </w:r>
      </w:ins>
      <w:ins w:id="215" w:author="ITU Secretary" w:date="2022-12-14T14:08:00Z">
        <w:r w:rsidR="00DD3576">
          <w:t xml:space="preserve">further </w:t>
        </w:r>
      </w:ins>
      <w:ins w:id="216" w:author="ITU Secretary" w:date="2022-12-14T13:55:00Z">
        <w:r w:rsidR="008F367D">
          <w:t>discussion on streamlining Resolutions as captured in revision to Section 6 above</w:t>
        </w:r>
      </w:ins>
      <w:ins w:id="217" w:author="ITU Secretary" w:date="2022-12-14T13:56:00Z">
        <w:r w:rsidR="008F367D">
          <w:t xml:space="preserve">. </w:t>
        </w:r>
      </w:ins>
    </w:p>
    <w:p w14:paraId="27D55A2B" w14:textId="5F2EC4DF" w:rsidR="009F6625" w:rsidDel="00DD3576" w:rsidRDefault="009F6625" w:rsidP="00611F89">
      <w:pPr>
        <w:rPr>
          <w:del w:id="218" w:author="ITU Secretary" w:date="2022-12-14T14:09:00Z"/>
        </w:rPr>
      </w:pPr>
      <w:del w:id="219" w:author="ITU Secretary" w:date="2022-12-14T14:09:00Z">
        <w:r w:rsidDel="00DD3576">
          <w:delText xml:space="preserve">and agreed </w:delText>
        </w:r>
        <w:r w:rsidR="00712A8B" w:rsidDel="00DD3576">
          <w:delText xml:space="preserve">after </w:delText>
        </w:r>
        <w:r w:rsidR="001B40C7" w:rsidRPr="001B40C7" w:rsidDel="00DD3576">
          <w:rPr>
            <w:highlight w:val="yellow"/>
          </w:rPr>
          <w:delText>revision</w:delText>
        </w:r>
        <w:r w:rsidDel="00DD3576">
          <w:delText xml:space="preserve"> as shown in </w:delText>
        </w:r>
        <w:r w:rsidDel="00DD3576">
          <w:fldChar w:fldCharType="begin"/>
        </w:r>
        <w:r w:rsidDel="00DD3576">
          <w:delInstrText>HYPERLINK "https://www.itu.int/md/T22-TSAG-221212-TD-GEN-0019/en"</w:delInstrText>
        </w:r>
        <w:r w:rsidDel="00DD3576">
          <w:fldChar w:fldCharType="separate"/>
        </w:r>
        <w:r w:rsidRPr="00712A8B" w:rsidDel="00DD3576">
          <w:rPr>
            <w:rStyle w:val="Hyperlink"/>
            <w:highlight w:val="yellow"/>
            <w:lang w:val="en-US"/>
          </w:rPr>
          <w:delText>TSAG-TD019R1</w:delText>
        </w:r>
        <w:r w:rsidDel="00DD3576">
          <w:rPr>
            <w:rStyle w:val="Hyperlink"/>
            <w:highlight w:val="yellow"/>
            <w:lang w:val="en-US"/>
          </w:rPr>
          <w:fldChar w:fldCharType="end"/>
        </w:r>
      </w:del>
    </w:p>
    <w:p w14:paraId="0A533D5D" w14:textId="71147DED" w:rsidR="001B40C7" w:rsidDel="008F367D" w:rsidRDefault="009F6625" w:rsidP="00136EE9">
      <w:pPr>
        <w:rPr>
          <w:del w:id="220" w:author="ITU Secretary" w:date="2022-12-14T13:58:00Z"/>
        </w:rPr>
      </w:pPr>
      <w:del w:id="221" w:author="ITU Secretary" w:date="2022-12-14T13:58:00Z">
        <w:r w:rsidDel="008F367D">
          <w:delText>In summary</w:delText>
        </w:r>
        <w:r w:rsidR="001B40C7" w:rsidDel="008F367D">
          <w:delText xml:space="preserve"> </w:delText>
        </w:r>
        <w:r w:rsidDel="008F367D">
          <w:delText xml:space="preserve">the following actions are </w:delText>
        </w:r>
        <w:r w:rsidR="001B40C7" w:rsidDel="008F367D">
          <w:delText>proposed for TSAG</w:delText>
        </w:r>
        <w:r w:rsidR="00136EE9" w:rsidDel="008F367D">
          <w:delText xml:space="preserve"> </w:delText>
        </w:r>
        <w:r w:rsidR="001B40C7" w:rsidDel="008F367D">
          <w:delText>to authorize RG-WTSA:</w:delText>
        </w:r>
      </w:del>
    </w:p>
    <w:p w14:paraId="3CC33159" w14:textId="1DF31A10" w:rsidR="001B40C7" w:rsidDel="008F367D" w:rsidRDefault="001B40C7" w:rsidP="001B40C7">
      <w:pPr>
        <w:pStyle w:val="ListParagraph"/>
        <w:numPr>
          <w:ilvl w:val="0"/>
          <w:numId w:val="39"/>
        </w:numPr>
        <w:rPr>
          <w:del w:id="222" w:author="ITU Secretary" w:date="2022-12-14T13:58:00Z"/>
        </w:rPr>
      </w:pPr>
      <w:del w:id="223" w:author="ITU Secretary" w:date="2022-12-14T13:58:00Z">
        <w:r w:rsidDel="008F367D">
          <w:delText xml:space="preserve">to establish two new work items to develop two </w:delText>
        </w:r>
        <w:r w:rsidR="009F6625" w:rsidDel="008F367D">
          <w:delText xml:space="preserve">supporting </w:delText>
        </w:r>
        <w:r w:rsidDel="008F367D">
          <w:delText xml:space="preserve">guideline documents: </w:delText>
        </w:r>
      </w:del>
    </w:p>
    <w:p w14:paraId="6A926461" w14:textId="33745A9D" w:rsidR="001B40C7" w:rsidDel="008F367D" w:rsidRDefault="001B40C7" w:rsidP="001B40C7">
      <w:pPr>
        <w:pStyle w:val="ListParagraph"/>
        <w:numPr>
          <w:ilvl w:val="0"/>
          <w:numId w:val="39"/>
        </w:numPr>
        <w:rPr>
          <w:del w:id="224" w:author="ITU Secretary" w:date="2022-12-14T13:58:00Z"/>
        </w:rPr>
      </w:pPr>
      <w:del w:id="225" w:author="ITU Secretary" w:date="2022-12-14T13:58:00Z">
        <w:r w:rsidDel="008F367D">
          <w:delText>to organize four i</w:delText>
        </w:r>
        <w:r w:rsidRPr="00463873" w:rsidDel="008F367D">
          <w:delText>nterim virtual meeting</w:delText>
        </w:r>
        <w:r w:rsidDel="008F367D">
          <w:delText>s</w:delText>
        </w:r>
        <w:r w:rsidR="001F69F5" w:rsidDel="008F367D">
          <w:delText xml:space="preserve"> at</w:delText>
        </w:r>
        <w:r w:rsidDel="008F367D">
          <w:delText xml:space="preserve">: </w:delText>
        </w:r>
      </w:del>
    </w:p>
    <w:p w14:paraId="31406F1B" w14:textId="4EB46117" w:rsidR="001B40C7" w:rsidRPr="001B40C7" w:rsidDel="008F367D" w:rsidRDefault="001B40C7" w:rsidP="001B40C7">
      <w:pPr>
        <w:pStyle w:val="ListParagraph"/>
        <w:numPr>
          <w:ilvl w:val="0"/>
          <w:numId w:val="40"/>
        </w:numPr>
        <w:rPr>
          <w:del w:id="226" w:author="ITU Secretary" w:date="2022-12-14T13:58:00Z"/>
        </w:rPr>
      </w:pPr>
      <w:del w:id="227" w:author="ITU Secretary" w:date="2022-12-14T13:58:00Z">
        <w:r w:rsidRPr="001B40C7" w:rsidDel="008F367D">
          <w:delText>9 Feb, 13:00-15:00 Geneva time</w:delText>
        </w:r>
      </w:del>
    </w:p>
    <w:p w14:paraId="0FF32F49" w14:textId="35310A8C" w:rsidR="001B40C7" w:rsidRPr="001B40C7" w:rsidDel="008F367D" w:rsidRDefault="001B40C7" w:rsidP="001B40C7">
      <w:pPr>
        <w:pStyle w:val="ListParagraph"/>
        <w:numPr>
          <w:ilvl w:val="0"/>
          <w:numId w:val="40"/>
        </w:numPr>
        <w:rPr>
          <w:del w:id="228" w:author="ITU Secretary" w:date="2022-12-14T13:58:00Z"/>
        </w:rPr>
      </w:pPr>
      <w:del w:id="229" w:author="ITU Secretary" w:date="2022-12-14T13:58:00Z">
        <w:r w:rsidRPr="001B40C7" w:rsidDel="008F367D">
          <w:delText>9 Mar, 13:00-15:00 Geneva time</w:delText>
        </w:r>
      </w:del>
    </w:p>
    <w:p w14:paraId="7F69BA24" w14:textId="4B609061" w:rsidR="001B40C7" w:rsidRPr="001B40C7" w:rsidDel="008F367D" w:rsidRDefault="009F6625" w:rsidP="001B40C7">
      <w:pPr>
        <w:pStyle w:val="ListParagraph"/>
        <w:numPr>
          <w:ilvl w:val="0"/>
          <w:numId w:val="40"/>
        </w:numPr>
        <w:rPr>
          <w:del w:id="230" w:author="ITU Secretary" w:date="2022-12-14T13:58:00Z"/>
        </w:rPr>
      </w:pPr>
      <w:del w:id="231" w:author="ITU Secretary" w:date="2022-12-14T13:58:00Z">
        <w:r w:rsidDel="008F367D">
          <w:delText>13</w:delText>
        </w:r>
        <w:r w:rsidRPr="001B40C7" w:rsidDel="008F367D">
          <w:delText xml:space="preserve"> </w:delText>
        </w:r>
        <w:r w:rsidR="001B40C7" w:rsidRPr="001B40C7" w:rsidDel="008F367D">
          <w:delText>A</w:delText>
        </w:r>
        <w:r w:rsidR="001B40C7" w:rsidRPr="001B40C7" w:rsidDel="008F367D">
          <w:rPr>
            <w:rFonts w:hint="eastAsia"/>
          </w:rPr>
          <w:delText>p</w:delText>
        </w:r>
        <w:r w:rsidR="001B40C7" w:rsidRPr="001B40C7" w:rsidDel="008F367D">
          <w:delText>r., 13:00-15:00 Geneva time</w:delText>
        </w:r>
      </w:del>
    </w:p>
    <w:p w14:paraId="1616E0E1" w14:textId="6C93E66B" w:rsidR="001B40C7" w:rsidRPr="001B40C7" w:rsidDel="008F367D" w:rsidRDefault="001B40C7" w:rsidP="001B40C7">
      <w:pPr>
        <w:pStyle w:val="ListParagraph"/>
        <w:numPr>
          <w:ilvl w:val="0"/>
          <w:numId w:val="40"/>
        </w:numPr>
        <w:rPr>
          <w:del w:id="232" w:author="ITU Secretary" w:date="2022-12-14T13:58:00Z"/>
        </w:rPr>
      </w:pPr>
      <w:del w:id="233" w:author="ITU Secretary" w:date="2022-12-14T13:58:00Z">
        <w:r w:rsidRPr="001B40C7" w:rsidDel="008F367D">
          <w:delText>11 May, 13:00-15:00 Geneva time</w:delText>
        </w:r>
      </w:del>
    </w:p>
    <w:p w14:paraId="288D27F1" w14:textId="5131467B" w:rsidR="001B40C7" w:rsidDel="00DD3576" w:rsidRDefault="001B40C7" w:rsidP="001B40C7">
      <w:pPr>
        <w:pStyle w:val="ListParagraph"/>
        <w:rPr>
          <w:del w:id="234" w:author="ITU Secretary" w:date="2022-12-14T14:08:00Z"/>
        </w:rPr>
      </w:pPr>
      <w:del w:id="235" w:author="ITU Secretary" w:date="2022-12-14T14:08:00Z">
        <w:r w:rsidDel="00DD3576">
          <w:delText>with deadline</w:delText>
        </w:r>
        <w:r w:rsidR="001F69F5" w:rsidDel="00DD3576">
          <w:delText>s</w:delText>
        </w:r>
        <w:r w:rsidDel="00DD3576">
          <w:delText xml:space="preserve"> for input contribution at 1 week in advance</w:delText>
        </w:r>
        <w:r w:rsidR="009F6625" w:rsidDel="00DD3576">
          <w:delText xml:space="preserve"> as the usual TSAG practice</w:delText>
        </w:r>
        <w:r w:rsidDel="00DD3576">
          <w:delText xml:space="preserve">. </w:delText>
        </w:r>
      </w:del>
    </w:p>
    <w:p w14:paraId="681117B5" w14:textId="658132F7" w:rsidR="00F37E6B" w:rsidRPr="003559D2" w:rsidRDefault="00F37E6B" w:rsidP="001B40C7">
      <w:pPr>
        <w:keepNext/>
        <w:keepLines/>
        <w:tabs>
          <w:tab w:val="left" w:pos="794"/>
          <w:tab w:val="left" w:pos="1191"/>
          <w:tab w:val="left" w:pos="1588"/>
          <w:tab w:val="left" w:pos="1985"/>
        </w:tabs>
        <w:overflowPunct w:val="0"/>
        <w:autoSpaceDE w:val="0"/>
        <w:autoSpaceDN w:val="0"/>
        <w:adjustRightInd w:val="0"/>
        <w:spacing w:before="360"/>
        <w:ind w:left="794" w:hanging="794"/>
        <w:outlineLvl w:val="0"/>
        <w:rPr>
          <w:rFonts w:eastAsia="Times New Roman"/>
          <w:b/>
          <w:szCs w:val="20"/>
          <w:lang w:eastAsia="en-US"/>
        </w:rPr>
      </w:pPr>
      <w:r>
        <w:rPr>
          <w:rFonts w:eastAsia="Times New Roman"/>
          <w:b/>
          <w:szCs w:val="20"/>
          <w:lang w:eastAsia="en-US"/>
        </w:rPr>
        <w:t>11</w:t>
      </w:r>
      <w:r>
        <w:rPr>
          <w:rFonts w:eastAsia="Times New Roman"/>
          <w:b/>
          <w:szCs w:val="20"/>
          <w:lang w:eastAsia="en-US"/>
        </w:rPr>
        <w:tab/>
      </w:r>
      <w:r w:rsidRPr="003559D2">
        <w:rPr>
          <w:rFonts w:eastAsia="Times New Roman"/>
          <w:b/>
          <w:szCs w:val="20"/>
          <w:lang w:eastAsia="en-US"/>
        </w:rPr>
        <w:t>Closure</w:t>
      </w:r>
    </w:p>
    <w:p w14:paraId="5A90F07A" w14:textId="02322E54" w:rsidR="003559D2" w:rsidRDefault="001B40C7" w:rsidP="003559D2">
      <w:pPr>
        <w:rPr>
          <w:rFonts w:eastAsia="SimSun"/>
        </w:rPr>
      </w:pPr>
      <w:r w:rsidRPr="001B40C7">
        <w:rPr>
          <w:rFonts w:eastAsia="SimSun"/>
        </w:rPr>
        <w:t xml:space="preserve">The Rapporteur </w:t>
      </w:r>
      <w:r>
        <w:rPr>
          <w:rFonts w:eastAsia="SimSun"/>
        </w:rPr>
        <w:t>clos</w:t>
      </w:r>
      <w:r w:rsidRPr="001B40C7">
        <w:rPr>
          <w:rFonts w:eastAsia="SimSun"/>
        </w:rPr>
        <w:t xml:space="preserve">ed the </w:t>
      </w:r>
      <w:r>
        <w:rPr>
          <w:rFonts w:eastAsia="SimSun"/>
        </w:rPr>
        <w:t>2</w:t>
      </w:r>
      <w:r w:rsidRPr="001B40C7">
        <w:rPr>
          <w:rFonts w:eastAsia="SimSun"/>
          <w:vertAlign w:val="superscript"/>
        </w:rPr>
        <w:t>nd</w:t>
      </w:r>
      <w:r>
        <w:rPr>
          <w:rFonts w:eastAsia="SimSun"/>
        </w:rPr>
        <w:t xml:space="preserve"> </w:t>
      </w:r>
      <w:r w:rsidRPr="001B40C7">
        <w:rPr>
          <w:rFonts w:eastAsia="SimSun"/>
        </w:rPr>
        <w:t xml:space="preserve">session of RG-WTSA meeting at </w:t>
      </w:r>
      <w:r w:rsidRPr="00741FCF">
        <w:rPr>
          <w:rFonts w:eastAsia="SimSun"/>
          <w:rPrChange w:id="236" w:author="ITU Secretary" w:date="2022-12-14T14:11:00Z">
            <w:rPr>
              <w:rFonts w:eastAsia="SimSun"/>
              <w:highlight w:val="yellow"/>
            </w:rPr>
          </w:rPrChange>
        </w:rPr>
        <w:t>12:</w:t>
      </w:r>
      <w:r w:rsidR="008F367D" w:rsidRPr="00741FCF">
        <w:rPr>
          <w:rFonts w:eastAsia="SimSun"/>
          <w:rPrChange w:id="237" w:author="ITU Secretary" w:date="2022-12-14T14:11:00Z">
            <w:rPr>
              <w:rFonts w:eastAsia="SimSun"/>
              <w:highlight w:val="yellow"/>
            </w:rPr>
          </w:rPrChange>
        </w:rPr>
        <w:t>20</w:t>
      </w:r>
      <w:r w:rsidR="008F367D" w:rsidRPr="001B40C7">
        <w:rPr>
          <w:rFonts w:eastAsia="SimSun"/>
        </w:rPr>
        <w:t xml:space="preserve"> </w:t>
      </w:r>
      <w:r w:rsidRPr="001B40C7">
        <w:rPr>
          <w:rFonts w:eastAsia="SimSun"/>
        </w:rPr>
        <w:t>on 1</w:t>
      </w:r>
      <w:r>
        <w:rPr>
          <w:rFonts w:eastAsia="SimSun"/>
        </w:rPr>
        <w:t>4</w:t>
      </w:r>
      <w:r w:rsidRPr="001B40C7">
        <w:rPr>
          <w:rFonts w:eastAsia="SimSun"/>
        </w:rPr>
        <w:t xml:space="preserve"> Dec 2022</w:t>
      </w:r>
      <w:r>
        <w:rPr>
          <w:rFonts w:eastAsia="SimSun"/>
        </w:rPr>
        <w:t xml:space="preserve">, </w:t>
      </w:r>
      <w:ins w:id="238" w:author="ITU Secretary" w:date="2022-12-14T14:08:00Z">
        <w:r w:rsidR="00DD3576">
          <w:rPr>
            <w:rFonts w:eastAsia="SimSun"/>
          </w:rPr>
          <w:t xml:space="preserve">promised a revised </w:t>
        </w:r>
      </w:ins>
      <w:ins w:id="239" w:author="ITU Secretary" w:date="2022-12-14T14:11:00Z">
        <w:r w:rsidR="00741FCF">
          <w:rPr>
            <w:rFonts w:eastAsia="SimSun"/>
          </w:rPr>
          <w:t>report o</w:t>
        </w:r>
      </w:ins>
      <w:ins w:id="240" w:author="ITU Secretary" w:date="2022-12-14T14:12:00Z">
        <w:r w:rsidR="00741FCF">
          <w:rPr>
            <w:rFonts w:eastAsia="SimSun"/>
          </w:rPr>
          <w:t xml:space="preserve">f </w:t>
        </w:r>
      </w:ins>
      <w:ins w:id="241" w:author="ITU Secretary" w:date="2022-12-14T14:08:00Z">
        <w:r w:rsidR="00DD3576" w:rsidRPr="00DD3576">
          <w:rPr>
            <w:rFonts w:eastAsia="SimSun"/>
          </w:rPr>
          <w:t>RG-WTSA meeting</w:t>
        </w:r>
        <w:r w:rsidR="00DD3576">
          <w:rPr>
            <w:rFonts w:eastAsia="SimSun"/>
          </w:rPr>
          <w:t xml:space="preserve"> will be posted as </w:t>
        </w:r>
      </w:ins>
      <w:ins w:id="242" w:author="ITU Secretary" w:date="2022-12-14T14:09:00Z">
        <w:r w:rsidR="00DD3576" w:rsidRPr="00DD3576">
          <w:rPr>
            <w:rFonts w:eastAsia="SimSun"/>
          </w:rPr>
          <w:fldChar w:fldCharType="begin"/>
        </w:r>
        <w:r w:rsidR="00DD3576" w:rsidRPr="00DD3576">
          <w:rPr>
            <w:rFonts w:eastAsia="SimSun"/>
          </w:rPr>
          <w:instrText>HYPERLINK "https://www.itu.int/md/T22-TSAG-221212-TD-GEN-0019/en"</w:instrText>
        </w:r>
        <w:r w:rsidR="00DD3576" w:rsidRPr="00DD3576">
          <w:rPr>
            <w:rFonts w:eastAsia="SimSun"/>
          </w:rPr>
        </w:r>
        <w:r w:rsidR="00DD3576" w:rsidRPr="00DD3576">
          <w:rPr>
            <w:rFonts w:eastAsia="SimSun"/>
          </w:rPr>
          <w:fldChar w:fldCharType="separate"/>
        </w:r>
        <w:r w:rsidR="00DD3576" w:rsidRPr="00DD3576">
          <w:rPr>
            <w:rStyle w:val="Hyperlink"/>
            <w:rFonts w:eastAsia="SimSun"/>
            <w:lang w:val="en-US"/>
          </w:rPr>
          <w:t>TSAG-TD019R1</w:t>
        </w:r>
        <w:r w:rsidR="00DD3576" w:rsidRPr="00DD3576">
          <w:rPr>
            <w:rFonts w:eastAsia="SimSun"/>
          </w:rPr>
          <w:fldChar w:fldCharType="end"/>
        </w:r>
        <w:r w:rsidR="00DD3576">
          <w:rPr>
            <w:rFonts w:eastAsia="SimSun"/>
          </w:rPr>
          <w:t xml:space="preserve"> soon</w:t>
        </w:r>
      </w:ins>
      <w:ins w:id="243" w:author="ITU Secretary" w:date="2022-12-14T14:12:00Z">
        <w:r w:rsidR="00741FCF">
          <w:rPr>
            <w:rFonts w:eastAsia="SimSun"/>
          </w:rPr>
          <w:t xml:space="preserve"> and</w:t>
        </w:r>
      </w:ins>
      <w:ins w:id="244" w:author="ITU Secretary" w:date="2022-12-14T14:09:00Z">
        <w:r w:rsidR="00DD3576">
          <w:rPr>
            <w:rFonts w:eastAsia="SimSun"/>
          </w:rPr>
          <w:t xml:space="preserve"> before TSAG-WP1 closing plenary. She</w:t>
        </w:r>
      </w:ins>
      <w:ins w:id="245" w:author="ITU Secretary" w:date="2022-12-14T14:08:00Z">
        <w:r w:rsidR="00DD3576">
          <w:rPr>
            <w:rFonts w:eastAsia="SimSun"/>
          </w:rPr>
          <w:t xml:space="preserve"> </w:t>
        </w:r>
      </w:ins>
      <w:r w:rsidR="003559D2" w:rsidRPr="003559D2">
        <w:rPr>
          <w:rFonts w:eastAsia="SimSun"/>
        </w:rPr>
        <w:t>thank</w:t>
      </w:r>
      <w:del w:id="246" w:author="ITU Secretary" w:date="2022-12-14T14:09:00Z">
        <w:r w:rsidR="003559D2" w:rsidRPr="003559D2" w:rsidDel="00DD3576">
          <w:rPr>
            <w:rFonts w:eastAsia="SimSun"/>
          </w:rPr>
          <w:delText>ing</w:delText>
        </w:r>
      </w:del>
      <w:ins w:id="247" w:author="ITU Secretary" w:date="2022-12-14T14:09:00Z">
        <w:r w:rsidR="00DD3576">
          <w:rPr>
            <w:rFonts w:eastAsia="SimSun"/>
          </w:rPr>
          <w:t>ed</w:t>
        </w:r>
      </w:ins>
      <w:r w:rsidR="003559D2" w:rsidRPr="003559D2">
        <w:rPr>
          <w:rFonts w:eastAsia="SimSun"/>
        </w:rPr>
        <w:t xml:space="preserve"> contributors and meeting participants for their active involvement and fruitful discussions, and for the captioners who were able to continue to the end of the RG</w:t>
      </w:r>
      <w:r>
        <w:rPr>
          <w:rFonts w:eastAsia="SimSun"/>
        </w:rPr>
        <w:t>-WTSA</w:t>
      </w:r>
      <w:r w:rsidR="003559D2" w:rsidRPr="003559D2">
        <w:rPr>
          <w:rFonts w:eastAsia="SimSun"/>
        </w:rPr>
        <w:t xml:space="preserve"> session.</w:t>
      </w:r>
    </w:p>
    <w:p w14:paraId="6F8F7061" w14:textId="320EB258" w:rsidR="008C5A9A" w:rsidRDefault="008C5A9A" w:rsidP="008C5A9A">
      <w:pPr>
        <w:rPr>
          <w:ins w:id="248" w:author="ITU Secretary" w:date="2022-12-15T16:42:00Z"/>
        </w:rPr>
      </w:pPr>
    </w:p>
    <w:p w14:paraId="23BEC8A6" w14:textId="77777777" w:rsidR="0005659E" w:rsidRPr="0005659E" w:rsidRDefault="0005659E">
      <w:pPr>
        <w:rPr>
          <w:ins w:id="249" w:author="Simão Campos-Neto" w:date="2022-12-15T18:12:00Z"/>
          <w:rPrChange w:id="250" w:author="Simão Campos-Neto" w:date="2022-12-15T18:12:00Z">
            <w:rPr>
              <w:ins w:id="251" w:author="Simão Campos-Neto" w:date="2022-12-15T18:12:00Z"/>
              <w:rFonts w:eastAsia="SimSun"/>
              <w:b/>
              <w:kern w:val="2"/>
              <w:lang w:val="en-US" w:eastAsia="zh-CN"/>
            </w:rPr>
          </w:rPrChange>
        </w:rPr>
        <w:pPrChange w:id="252" w:author="Simão Campos-Neto" w:date="2022-12-15T18:12:00Z">
          <w:pPr>
            <w:spacing w:before="0" w:after="160" w:line="259" w:lineRule="auto"/>
          </w:pPr>
        </w:pPrChange>
      </w:pPr>
      <w:bookmarkStart w:id="253" w:name="_Hlk122015168"/>
      <w:ins w:id="254" w:author="Simão Campos-Neto" w:date="2022-12-15T18:12:00Z">
        <w:r w:rsidRPr="0005659E">
          <w:rPr>
            <w:rPrChange w:id="255" w:author="Simão Campos-Neto" w:date="2022-12-15T18:12:00Z">
              <w:rPr>
                <w:rFonts w:eastAsia="SimSun"/>
                <w:b/>
                <w:kern w:val="2"/>
                <w:lang w:val="en-US" w:eastAsia="zh-CN"/>
              </w:rPr>
            </w:rPrChange>
          </w:rPr>
          <w:br w:type="page"/>
        </w:r>
      </w:ins>
    </w:p>
    <w:p w14:paraId="3EFA4E13" w14:textId="07C821A1" w:rsidR="008221C1" w:rsidRDefault="0005659E" w:rsidP="008221C1">
      <w:pPr>
        <w:keepNext/>
        <w:keepLines/>
        <w:widowControl w:val="0"/>
        <w:spacing w:before="480"/>
        <w:jc w:val="center"/>
        <w:outlineLvl w:val="0"/>
        <w:rPr>
          <w:ins w:id="256" w:author="ITU Secretary" w:date="2022-12-15T16:43:00Z"/>
          <w:rFonts w:eastAsia="SimSun"/>
          <w:b/>
          <w:kern w:val="2"/>
          <w:lang w:val="en-US" w:eastAsia="zh-CN"/>
        </w:rPr>
      </w:pPr>
      <w:ins w:id="257" w:author="Simão Campos-Neto" w:date="2022-12-15T18:11:00Z">
        <w:r>
          <w:rPr>
            <w:rFonts w:eastAsia="SimSun"/>
            <w:b/>
            <w:kern w:val="2"/>
            <w:lang w:val="en-US" w:eastAsia="zh-CN"/>
          </w:rPr>
          <w:lastRenderedPageBreak/>
          <w:t>Annex A</w:t>
        </w:r>
        <w:r>
          <w:rPr>
            <w:rFonts w:eastAsia="SimSun"/>
            <w:b/>
            <w:kern w:val="2"/>
            <w:lang w:val="en-US" w:eastAsia="zh-CN"/>
          </w:rPr>
          <w:br/>
        </w:r>
      </w:ins>
      <w:ins w:id="258" w:author="ITU Secretary" w:date="2022-12-15T16:43:00Z">
        <w:r w:rsidR="008221C1">
          <w:rPr>
            <w:rFonts w:eastAsia="SimSun"/>
            <w:b/>
            <w:kern w:val="2"/>
            <w:lang w:val="en-US" w:eastAsia="zh-CN"/>
          </w:rPr>
          <w:t xml:space="preserve">A.13 justification for proposed </w:t>
        </w:r>
      </w:ins>
      <w:ins w:id="259" w:author="ITU Secretary" w:date="2022-12-15T16:42:00Z">
        <w:r w:rsidR="008221C1" w:rsidRPr="008221C1">
          <w:rPr>
            <w:rFonts w:eastAsia="SimSun"/>
            <w:b/>
            <w:kern w:val="2"/>
            <w:lang w:val="en-US" w:eastAsia="zh-CN"/>
          </w:rPr>
          <w:t xml:space="preserve">new </w:t>
        </w:r>
      </w:ins>
      <w:ins w:id="260" w:author="ITU Secretary" w:date="2022-12-15T16:48:00Z">
        <w:r w:rsidR="008A43A9">
          <w:rPr>
            <w:rFonts w:eastAsia="SimSun"/>
            <w:b/>
            <w:kern w:val="2"/>
            <w:lang w:val="en-US" w:eastAsia="zh-CN"/>
          </w:rPr>
          <w:t>s</w:t>
        </w:r>
      </w:ins>
      <w:ins w:id="261" w:author="ITU Secretary" w:date="2022-12-15T16:42:00Z">
        <w:r w:rsidR="008221C1" w:rsidRPr="008221C1">
          <w:rPr>
            <w:rFonts w:eastAsia="SimSun"/>
            <w:b/>
            <w:kern w:val="2"/>
            <w:lang w:val="en-US" w:eastAsia="zh-CN"/>
          </w:rPr>
          <w:t xml:space="preserve">upplement </w:t>
        </w:r>
      </w:ins>
      <w:ins w:id="262" w:author="ITU Secretary" w:date="2022-12-15T16:48:00Z">
        <w:r w:rsidR="008A43A9">
          <w:rPr>
            <w:rFonts w:eastAsia="SimSun"/>
            <w:b/>
            <w:kern w:val="2"/>
            <w:lang w:val="en-US" w:eastAsia="zh-CN"/>
          </w:rPr>
          <w:t>‘</w:t>
        </w:r>
      </w:ins>
      <w:ins w:id="263" w:author="ITU Secretary" w:date="2022-12-15T16:42:00Z">
        <w:r w:rsidR="008221C1" w:rsidRPr="008221C1">
          <w:rPr>
            <w:rFonts w:eastAsia="SimSun"/>
            <w:b/>
            <w:kern w:val="2"/>
            <w:lang w:val="en-US" w:eastAsia="zh-CN"/>
          </w:rPr>
          <w:t xml:space="preserve">WTSA preparation </w:t>
        </w:r>
      </w:ins>
      <w:ins w:id="264" w:author="ITU Secretary" w:date="2022-12-15T16:44:00Z">
        <w:r w:rsidR="008221C1">
          <w:rPr>
            <w:rFonts w:eastAsia="SimSun"/>
            <w:b/>
            <w:kern w:val="2"/>
            <w:lang w:val="en-US" w:eastAsia="zh-CN"/>
          </w:rPr>
          <w:t>G</w:t>
        </w:r>
        <w:r w:rsidR="008221C1" w:rsidRPr="008221C1">
          <w:rPr>
            <w:rFonts w:eastAsia="SimSun"/>
            <w:b/>
            <w:kern w:val="2"/>
            <w:lang w:val="en-US" w:eastAsia="zh-CN"/>
          </w:rPr>
          <w:t xml:space="preserve">uideline </w:t>
        </w:r>
      </w:ins>
      <w:ins w:id="265" w:author="ITU Secretary" w:date="2022-12-15T16:42:00Z">
        <w:r w:rsidR="008221C1" w:rsidRPr="008221C1">
          <w:rPr>
            <w:rFonts w:eastAsia="SimSun"/>
            <w:b/>
            <w:kern w:val="2"/>
            <w:lang w:val="en-US" w:eastAsia="zh-CN"/>
          </w:rPr>
          <w:t>on Resolutions</w:t>
        </w:r>
      </w:ins>
      <w:ins w:id="266" w:author="ITU Secretary" w:date="2022-12-15T16:48:00Z">
        <w:r w:rsidR="008A43A9">
          <w:rPr>
            <w:rFonts w:eastAsia="SimSun"/>
            <w:b/>
            <w:kern w:val="2"/>
            <w:lang w:val="en-US" w:eastAsia="zh-CN"/>
          </w:rPr>
          <w:t>’</w:t>
        </w:r>
      </w:ins>
    </w:p>
    <w:p w14:paraId="62D0AA9D" w14:textId="77777777" w:rsidR="008221C1" w:rsidRPr="008221C1" w:rsidRDefault="008221C1">
      <w:pPr>
        <w:rPr>
          <w:ins w:id="267" w:author="ITU Secretary" w:date="2022-12-15T16:42:00Z"/>
          <w:rPrChange w:id="268" w:author="ITU Secretary" w:date="2022-12-15T16:44:00Z">
            <w:rPr>
              <w:ins w:id="269" w:author="ITU Secretary" w:date="2022-12-15T16:42:00Z"/>
              <w:rFonts w:eastAsia="SimSun"/>
              <w:b/>
              <w:kern w:val="2"/>
              <w:lang w:val="en-US"/>
            </w:rPr>
          </w:rPrChange>
        </w:rPr>
        <w:pPrChange w:id="270" w:author="ITU Secretary" w:date="2022-12-15T16:44:00Z">
          <w:pPr>
            <w:keepNext/>
            <w:keepLines/>
            <w:widowControl w:val="0"/>
            <w:spacing w:before="480"/>
            <w:jc w:val="center"/>
            <w:outlineLvl w:val="0"/>
          </w:pPr>
        </w:pPrChange>
      </w:pPr>
    </w:p>
    <w:tbl>
      <w:tblPr>
        <w:tblW w:w="102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7"/>
        <w:gridCol w:w="911"/>
        <w:gridCol w:w="4925"/>
        <w:gridCol w:w="1282"/>
        <w:gridCol w:w="1850"/>
      </w:tblGrid>
      <w:tr w:rsidR="008221C1" w:rsidRPr="008221C1" w14:paraId="2FCA8C31" w14:textId="77777777" w:rsidTr="00DB4C2C">
        <w:trPr>
          <w:trHeight w:val="1149"/>
          <w:jc w:val="center"/>
          <w:ins w:id="271" w:author="ITU Secretary" w:date="2022-12-15T16:42:00Z"/>
        </w:trPr>
        <w:tc>
          <w:tcPr>
            <w:tcW w:w="1247" w:type="dxa"/>
            <w:tcBorders>
              <w:top w:val="single" w:sz="4" w:space="0" w:color="000000"/>
              <w:left w:val="single" w:sz="4" w:space="0" w:color="000000"/>
              <w:bottom w:val="single" w:sz="4" w:space="0" w:color="auto"/>
              <w:right w:val="single" w:sz="4" w:space="0" w:color="000000"/>
            </w:tcBorders>
            <w:hideMark/>
          </w:tcPr>
          <w:p w14:paraId="239201B3" w14:textId="77777777" w:rsidR="008221C1" w:rsidRPr="008221C1" w:rsidRDefault="008221C1" w:rsidP="008221C1">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ins w:id="272" w:author="ITU Secretary" w:date="2022-12-15T16:42:00Z"/>
                <w:rFonts w:eastAsia="SimSun"/>
                <w:b/>
                <w:bCs/>
                <w:kern w:val="2"/>
                <w:lang w:val="en-US"/>
              </w:rPr>
            </w:pPr>
            <w:ins w:id="273" w:author="ITU Secretary" w:date="2022-12-15T16:42:00Z">
              <w:r w:rsidRPr="008221C1">
                <w:rPr>
                  <w:rFonts w:eastAsia="SimSun"/>
                  <w:b/>
                  <w:bCs/>
                  <w:kern w:val="2"/>
                  <w:lang w:val="en-US"/>
                </w:rPr>
                <w:t>Question:</w:t>
              </w:r>
            </w:ins>
          </w:p>
        </w:tc>
        <w:tc>
          <w:tcPr>
            <w:tcW w:w="910" w:type="dxa"/>
            <w:tcBorders>
              <w:top w:val="single" w:sz="4" w:space="0" w:color="000000"/>
              <w:left w:val="single" w:sz="4" w:space="0" w:color="000000"/>
              <w:bottom w:val="single" w:sz="4" w:space="0" w:color="auto"/>
              <w:right w:val="single" w:sz="4" w:space="0" w:color="000000"/>
            </w:tcBorders>
            <w:hideMark/>
          </w:tcPr>
          <w:p w14:paraId="3357FEDA" w14:textId="77777777" w:rsidR="008221C1" w:rsidRPr="008221C1" w:rsidRDefault="008221C1" w:rsidP="008221C1">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ins w:id="274" w:author="ITU Secretary" w:date="2022-12-15T16:42:00Z"/>
                <w:rFonts w:eastAsia="SimSun"/>
                <w:kern w:val="2"/>
                <w:lang w:val="en-US"/>
              </w:rPr>
            </w:pPr>
            <w:ins w:id="275" w:author="ITU Secretary" w:date="2022-12-15T16:42:00Z">
              <w:r w:rsidRPr="008221C1">
                <w:rPr>
                  <w:rFonts w:eastAsia="SimSun"/>
                  <w:kern w:val="2"/>
                  <w:lang w:val="en-US" w:eastAsia="zh-CN"/>
                </w:rPr>
                <w:t>RG-WTSA</w:t>
              </w:r>
            </w:ins>
          </w:p>
        </w:tc>
        <w:tc>
          <w:tcPr>
            <w:tcW w:w="4922" w:type="dxa"/>
            <w:tcBorders>
              <w:top w:val="single" w:sz="4" w:space="0" w:color="000000"/>
              <w:left w:val="single" w:sz="4" w:space="0" w:color="000000"/>
              <w:bottom w:val="single" w:sz="4" w:space="0" w:color="auto"/>
              <w:right w:val="single" w:sz="4" w:space="0" w:color="000000"/>
            </w:tcBorders>
            <w:hideMark/>
          </w:tcPr>
          <w:p w14:paraId="51D8CE55" w14:textId="77777777" w:rsidR="008221C1" w:rsidRPr="008221C1" w:rsidRDefault="008221C1" w:rsidP="008221C1">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line="256" w:lineRule="auto"/>
              <w:rPr>
                <w:ins w:id="276" w:author="ITU Secretary" w:date="2022-12-15T16:42:00Z"/>
                <w:rFonts w:eastAsia="SimSun"/>
                <w:b/>
                <w:bCs/>
                <w:kern w:val="2"/>
                <w:lang w:val="en-US"/>
              </w:rPr>
            </w:pPr>
            <w:ins w:id="277" w:author="ITU Secretary" w:date="2022-12-15T16:42:00Z">
              <w:r w:rsidRPr="008221C1">
                <w:rPr>
                  <w:rFonts w:eastAsia="SimSun"/>
                  <w:b/>
                  <w:bCs/>
                  <w:kern w:val="2"/>
                  <w:lang w:val="en-US"/>
                </w:rPr>
                <w:t>Proposed new ITU-T:</w:t>
              </w:r>
            </w:ins>
          </w:p>
          <w:p w14:paraId="05706441" w14:textId="77777777" w:rsidR="008221C1" w:rsidRPr="008221C1" w:rsidRDefault="008221C1" w:rsidP="008221C1">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line="256" w:lineRule="auto"/>
              <w:ind w:left="284"/>
              <w:rPr>
                <w:ins w:id="278" w:author="ITU Secretary" w:date="2022-12-15T16:42:00Z"/>
                <w:rFonts w:eastAsia="SimSun"/>
                <w:b/>
                <w:bCs/>
                <w:kern w:val="2"/>
                <w:lang w:val="en-US"/>
              </w:rPr>
            </w:pPr>
            <w:ins w:id="279" w:author="ITU Secretary" w:date="2022-12-15T16:42:00Z">
              <w:r w:rsidRPr="008221C1">
                <w:rPr>
                  <w:rFonts w:eastAsia="SimSun"/>
                  <w:b/>
                  <w:bCs/>
                  <w:kern w:val="2"/>
                  <w:lang w:val="en-US"/>
                </w:rPr>
                <w:t>■ Supplement</w:t>
              </w:r>
            </w:ins>
          </w:p>
          <w:p w14:paraId="43C2CF21" w14:textId="77777777" w:rsidR="008221C1" w:rsidRPr="008221C1" w:rsidRDefault="008221C1" w:rsidP="008221C1">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line="256" w:lineRule="auto"/>
              <w:ind w:left="284"/>
              <w:rPr>
                <w:ins w:id="280" w:author="ITU Secretary" w:date="2022-12-15T16:42:00Z"/>
                <w:rFonts w:eastAsia="SimSun"/>
                <w:b/>
                <w:bCs/>
                <w:kern w:val="2"/>
                <w:lang w:val="en-US"/>
              </w:rPr>
            </w:pPr>
            <w:ins w:id="281" w:author="ITU Secretary" w:date="2022-12-15T16:42:00Z">
              <w:r w:rsidRPr="008221C1">
                <w:rPr>
                  <w:rFonts w:eastAsia="SimSun"/>
                  <w:b/>
                  <w:bCs/>
                  <w:kern w:val="2"/>
                  <w:lang w:val="en-US"/>
                </w:rPr>
                <w:sym w:font="Wingdings" w:char="F06F"/>
              </w:r>
              <w:r w:rsidRPr="008221C1">
                <w:rPr>
                  <w:rFonts w:eastAsia="SimSun"/>
                  <w:b/>
                  <w:bCs/>
                  <w:kern w:val="2"/>
                  <w:lang w:val="en-US"/>
                </w:rPr>
                <w:t xml:space="preserve"> Implementer's guide</w:t>
              </w:r>
            </w:ins>
          </w:p>
          <w:p w14:paraId="239103B3" w14:textId="77777777" w:rsidR="008221C1" w:rsidRPr="008221C1" w:rsidRDefault="008221C1" w:rsidP="008221C1">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ind w:left="284"/>
              <w:rPr>
                <w:ins w:id="282" w:author="ITU Secretary" w:date="2022-12-15T16:42:00Z"/>
                <w:rFonts w:eastAsia="SimSun"/>
                <w:b/>
                <w:bCs/>
                <w:kern w:val="2"/>
                <w:lang w:val="en-US"/>
              </w:rPr>
            </w:pPr>
            <w:ins w:id="283" w:author="ITU Secretary" w:date="2022-12-15T16:42:00Z">
              <w:r w:rsidRPr="008221C1">
                <w:rPr>
                  <w:rFonts w:eastAsia="SimSun"/>
                  <w:b/>
                  <w:bCs/>
                  <w:kern w:val="2"/>
                  <w:lang w:val="en-US"/>
                </w:rPr>
                <w:sym w:font="Wingdings" w:char="F06F"/>
              </w:r>
              <w:r w:rsidRPr="008221C1">
                <w:rPr>
                  <w:rFonts w:eastAsia="SimSun"/>
                  <w:b/>
                  <w:bCs/>
                  <w:kern w:val="2"/>
                  <w:lang w:val="en-US"/>
                </w:rPr>
                <w:t xml:space="preserve"> Technical paper</w:t>
              </w:r>
            </w:ins>
          </w:p>
          <w:p w14:paraId="0D47B449" w14:textId="77777777" w:rsidR="008221C1" w:rsidRPr="008221C1" w:rsidRDefault="008221C1" w:rsidP="008221C1">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ind w:left="284"/>
              <w:rPr>
                <w:ins w:id="284" w:author="ITU Secretary" w:date="2022-12-15T16:42:00Z"/>
                <w:rFonts w:eastAsia="SimSun"/>
                <w:b/>
                <w:bCs/>
                <w:kern w:val="2"/>
                <w:lang w:val="en-US"/>
              </w:rPr>
            </w:pPr>
            <w:ins w:id="285" w:author="ITU Secretary" w:date="2022-12-15T16:42:00Z">
              <w:r w:rsidRPr="008221C1">
                <w:rPr>
                  <w:rFonts w:eastAsia="SimSun"/>
                  <w:b/>
                  <w:bCs/>
                  <w:kern w:val="2"/>
                  <w:lang w:val="en-US"/>
                </w:rPr>
                <w:sym w:font="Wingdings" w:char="F06F"/>
              </w:r>
              <w:r w:rsidRPr="008221C1">
                <w:rPr>
                  <w:rFonts w:eastAsia="SimSun"/>
                  <w:b/>
                  <w:bCs/>
                  <w:kern w:val="2"/>
                  <w:lang w:val="en-US"/>
                </w:rPr>
                <w:t xml:space="preserve"> Technical report</w:t>
              </w:r>
            </w:ins>
          </w:p>
          <w:p w14:paraId="12DC0839" w14:textId="77777777" w:rsidR="008221C1" w:rsidRPr="008221C1" w:rsidRDefault="008221C1" w:rsidP="008221C1">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ind w:left="284"/>
              <w:rPr>
                <w:ins w:id="286" w:author="ITU Secretary" w:date="2022-12-15T16:42:00Z"/>
                <w:rFonts w:eastAsia="SimSun"/>
                <w:b/>
                <w:bCs/>
                <w:kern w:val="2"/>
                <w:lang w:val="en-US"/>
              </w:rPr>
            </w:pPr>
            <w:ins w:id="287" w:author="ITU Secretary" w:date="2022-12-15T16:42:00Z">
              <w:r w:rsidRPr="008221C1">
                <w:rPr>
                  <w:rFonts w:eastAsia="SimSun"/>
                  <w:b/>
                  <w:bCs/>
                  <w:kern w:val="2"/>
                  <w:lang w:val="en-US"/>
                </w:rPr>
                <w:sym w:font="Wingdings" w:char="F06F"/>
              </w:r>
              <w:r w:rsidRPr="008221C1">
                <w:rPr>
                  <w:rFonts w:eastAsia="SimSun"/>
                  <w:b/>
                  <w:bCs/>
                  <w:kern w:val="2"/>
                  <w:lang w:val="en-US"/>
                </w:rPr>
                <w:t xml:space="preserve"> Handbook</w:t>
              </w:r>
            </w:ins>
          </w:p>
          <w:p w14:paraId="1E3432EC" w14:textId="77777777" w:rsidR="008221C1" w:rsidRPr="008221C1" w:rsidRDefault="008221C1" w:rsidP="008221C1">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ind w:left="284"/>
              <w:rPr>
                <w:ins w:id="288" w:author="ITU Secretary" w:date="2022-12-15T16:42:00Z"/>
                <w:rFonts w:eastAsia="SimSun"/>
                <w:b/>
                <w:bCs/>
                <w:kern w:val="2"/>
                <w:lang w:val="en-US"/>
              </w:rPr>
            </w:pPr>
            <w:ins w:id="289" w:author="ITU Secretary" w:date="2022-12-15T16:42:00Z">
              <w:r w:rsidRPr="008221C1">
                <w:rPr>
                  <w:rFonts w:eastAsia="SimSun"/>
                  <w:b/>
                  <w:bCs/>
                  <w:kern w:val="2"/>
                  <w:lang w:val="en-US"/>
                </w:rPr>
                <w:sym w:font="Wingdings" w:char="F06F"/>
              </w:r>
              <w:r w:rsidRPr="008221C1">
                <w:rPr>
                  <w:rFonts w:eastAsia="SimSun"/>
                  <w:b/>
                  <w:bCs/>
                  <w:kern w:val="2"/>
                  <w:lang w:val="en-US"/>
                </w:rPr>
                <w:t xml:space="preserve"> Other: ___________________________</w:t>
              </w:r>
            </w:ins>
          </w:p>
        </w:tc>
        <w:tc>
          <w:tcPr>
            <w:tcW w:w="3130" w:type="dxa"/>
            <w:gridSpan w:val="2"/>
            <w:tcBorders>
              <w:top w:val="single" w:sz="4" w:space="0" w:color="000000"/>
              <w:left w:val="single" w:sz="4" w:space="0" w:color="000000"/>
              <w:bottom w:val="single" w:sz="4" w:space="0" w:color="auto"/>
              <w:right w:val="single" w:sz="4" w:space="0" w:color="auto"/>
            </w:tcBorders>
            <w:hideMark/>
          </w:tcPr>
          <w:p w14:paraId="539254C3" w14:textId="77777777" w:rsidR="008221C1" w:rsidRPr="008221C1" w:rsidRDefault="008221C1" w:rsidP="008221C1">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ins w:id="290" w:author="ITU Secretary" w:date="2022-12-15T16:42:00Z"/>
                <w:rFonts w:eastAsia="SimSun"/>
                <w:kern w:val="2"/>
                <w:lang w:val="en-US" w:eastAsia="zh-CN"/>
              </w:rPr>
            </w:pPr>
            <w:ins w:id="291" w:author="ITU Secretary" w:date="2022-12-15T16:42:00Z">
              <w:r w:rsidRPr="008221C1">
                <w:rPr>
                  <w:rFonts w:eastAsia="SimSun"/>
                  <w:kern w:val="2"/>
                  <w:lang w:val="en-US" w:eastAsia="zh-CN"/>
                </w:rPr>
                <w:t>12-16 December 2022, TSAG</w:t>
              </w:r>
            </w:ins>
          </w:p>
        </w:tc>
      </w:tr>
      <w:tr w:rsidR="008221C1" w:rsidRPr="008221C1" w14:paraId="1688409D" w14:textId="77777777" w:rsidTr="00DB4C2C">
        <w:trPr>
          <w:trHeight w:val="345"/>
          <w:jc w:val="center"/>
          <w:ins w:id="292" w:author="ITU Secretary" w:date="2022-12-15T16:42:00Z"/>
        </w:trPr>
        <w:tc>
          <w:tcPr>
            <w:tcW w:w="1247" w:type="dxa"/>
            <w:tcBorders>
              <w:top w:val="single" w:sz="4" w:space="0" w:color="000000"/>
              <w:left w:val="single" w:sz="4" w:space="0" w:color="000000"/>
              <w:bottom w:val="single" w:sz="4" w:space="0" w:color="000000"/>
              <w:right w:val="single" w:sz="4" w:space="0" w:color="000000"/>
            </w:tcBorders>
            <w:hideMark/>
          </w:tcPr>
          <w:p w14:paraId="0870F4FE" w14:textId="77777777" w:rsidR="008221C1" w:rsidRPr="008221C1" w:rsidRDefault="008221C1" w:rsidP="008221C1">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ins w:id="293" w:author="ITU Secretary" w:date="2022-12-15T16:42:00Z"/>
                <w:rFonts w:eastAsia="SimSun"/>
                <w:b/>
                <w:bCs/>
                <w:kern w:val="2"/>
                <w:lang w:val="en-US"/>
              </w:rPr>
            </w:pPr>
            <w:ins w:id="294" w:author="ITU Secretary" w:date="2022-12-15T16:42:00Z">
              <w:r w:rsidRPr="008221C1">
                <w:rPr>
                  <w:rFonts w:eastAsia="SimSun"/>
                  <w:b/>
                  <w:bCs/>
                  <w:kern w:val="2"/>
                  <w:lang w:val="en-US"/>
                </w:rPr>
                <w:t>Reference and title:</w:t>
              </w:r>
            </w:ins>
          </w:p>
        </w:tc>
        <w:tc>
          <w:tcPr>
            <w:tcW w:w="8962" w:type="dxa"/>
            <w:gridSpan w:val="4"/>
            <w:tcBorders>
              <w:top w:val="single" w:sz="4" w:space="0" w:color="000000"/>
              <w:left w:val="single" w:sz="4" w:space="0" w:color="000000"/>
              <w:bottom w:val="single" w:sz="4" w:space="0" w:color="000000"/>
              <w:right w:val="single" w:sz="4" w:space="0" w:color="auto"/>
            </w:tcBorders>
            <w:hideMark/>
          </w:tcPr>
          <w:p w14:paraId="707368CC" w14:textId="77777777" w:rsidR="008221C1" w:rsidRPr="008221C1" w:rsidRDefault="008221C1" w:rsidP="008221C1">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ins w:id="295" w:author="ITU Secretary" w:date="2022-12-15T16:42:00Z"/>
                <w:rFonts w:eastAsia="SimSun"/>
                <w:kern w:val="2"/>
                <w:lang w:val="en-US"/>
              </w:rPr>
            </w:pPr>
            <w:ins w:id="296" w:author="ITU Secretary" w:date="2022-12-15T16:42:00Z">
              <w:r w:rsidRPr="008221C1">
                <w:rPr>
                  <w:rFonts w:eastAsia="SimSun"/>
                  <w:kern w:val="2"/>
                  <w:lang w:val="en-US"/>
                </w:rPr>
                <w:t>&lt;A.sup-X&gt; "WTSA preparation guideline on Resolutions"</w:t>
              </w:r>
            </w:ins>
          </w:p>
        </w:tc>
      </w:tr>
      <w:tr w:rsidR="008221C1" w:rsidRPr="008221C1" w14:paraId="0D46AC29" w14:textId="77777777" w:rsidTr="00DB4C2C">
        <w:trPr>
          <w:trHeight w:val="413"/>
          <w:jc w:val="center"/>
          <w:ins w:id="297" w:author="ITU Secretary" w:date="2022-12-15T16:42:00Z"/>
        </w:trPr>
        <w:tc>
          <w:tcPr>
            <w:tcW w:w="1247" w:type="dxa"/>
            <w:tcBorders>
              <w:top w:val="single" w:sz="4" w:space="0" w:color="000000"/>
              <w:left w:val="single" w:sz="4" w:space="0" w:color="000000"/>
              <w:bottom w:val="single" w:sz="4" w:space="0" w:color="auto"/>
              <w:right w:val="single" w:sz="4" w:space="0" w:color="000000"/>
            </w:tcBorders>
            <w:hideMark/>
          </w:tcPr>
          <w:p w14:paraId="04238D19" w14:textId="77777777" w:rsidR="008221C1" w:rsidRPr="008221C1" w:rsidRDefault="008221C1" w:rsidP="008221C1">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ins w:id="298" w:author="ITU Secretary" w:date="2022-12-15T16:42:00Z"/>
                <w:rFonts w:eastAsia="SimSun"/>
                <w:b/>
                <w:bCs/>
                <w:kern w:val="2"/>
                <w:lang w:val="en-US"/>
              </w:rPr>
            </w:pPr>
            <w:ins w:id="299" w:author="ITU Secretary" w:date="2022-12-15T16:42:00Z">
              <w:r w:rsidRPr="008221C1">
                <w:rPr>
                  <w:rFonts w:eastAsia="SimSun"/>
                  <w:b/>
                  <w:bCs/>
                  <w:kern w:val="2"/>
                  <w:lang w:val="en-US"/>
                </w:rPr>
                <w:t>Base text:</w:t>
              </w:r>
            </w:ins>
          </w:p>
        </w:tc>
        <w:tc>
          <w:tcPr>
            <w:tcW w:w="5832" w:type="dxa"/>
            <w:gridSpan w:val="2"/>
            <w:tcBorders>
              <w:top w:val="single" w:sz="4" w:space="0" w:color="000000"/>
              <w:left w:val="single" w:sz="4" w:space="0" w:color="000000"/>
              <w:bottom w:val="single" w:sz="4" w:space="0" w:color="auto"/>
              <w:right w:val="single" w:sz="4" w:space="0" w:color="000000"/>
            </w:tcBorders>
            <w:hideMark/>
          </w:tcPr>
          <w:p w14:paraId="62E8A530" w14:textId="2A2115CC" w:rsidR="008221C1" w:rsidRPr="008221C1" w:rsidRDefault="00DB4C2C" w:rsidP="008221C1">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ins w:id="300" w:author="ITU Secretary" w:date="2022-12-15T16:42:00Z"/>
                <w:rFonts w:eastAsia="SimSun"/>
                <w:kern w:val="2"/>
                <w:lang w:val="en-US"/>
              </w:rPr>
            </w:pPr>
            <w:ins w:id="301" w:author="ITU Secretary" w:date="2022-12-15T16:56:00Z">
              <w:r w:rsidRPr="00DB4C2C">
                <w:rPr>
                  <w:rFonts w:eastAsia="SimSun"/>
                  <w:kern w:val="2"/>
                </w:rPr>
                <w:fldChar w:fldCharType="begin"/>
              </w:r>
            </w:ins>
            <w:ins w:id="302" w:author="ITU Secretary" w:date="2022-12-15T16:57:00Z">
              <w:r>
                <w:rPr>
                  <w:rFonts w:eastAsia="SimSun"/>
                  <w:kern w:val="2"/>
                </w:rPr>
                <w:instrText>HYPERLINK "https://www.itu.int/md/T22-TSAG-C-0017/en"</w:instrText>
              </w:r>
            </w:ins>
            <w:ins w:id="303" w:author="ITU Secretary" w:date="2022-12-15T16:56:00Z">
              <w:r w:rsidRPr="00DB4C2C">
                <w:rPr>
                  <w:rFonts w:eastAsia="SimSun"/>
                  <w:kern w:val="2"/>
                </w:rPr>
              </w:r>
              <w:r w:rsidRPr="00DB4C2C">
                <w:rPr>
                  <w:rFonts w:eastAsia="SimSun"/>
                  <w:kern w:val="2"/>
                </w:rPr>
                <w:fldChar w:fldCharType="separate"/>
              </w:r>
            </w:ins>
            <w:ins w:id="304" w:author="ITU Secretary" w:date="2022-12-15T16:57:00Z">
              <w:r>
                <w:rPr>
                  <w:rStyle w:val="Hyperlink"/>
                  <w:rFonts w:eastAsia="SimSun"/>
                  <w:kern w:val="2"/>
                </w:rPr>
                <w:t>TSAG-C017</w:t>
              </w:r>
            </w:ins>
            <w:ins w:id="305" w:author="ITU Secretary" w:date="2022-12-15T16:56:00Z">
              <w:r w:rsidRPr="00DB4C2C">
                <w:rPr>
                  <w:rFonts w:eastAsia="SimSun"/>
                  <w:kern w:val="2"/>
                  <w:lang w:val="en-US"/>
                </w:rPr>
                <w:fldChar w:fldCharType="end"/>
              </w:r>
            </w:ins>
          </w:p>
        </w:tc>
        <w:tc>
          <w:tcPr>
            <w:tcW w:w="1281" w:type="dxa"/>
            <w:tcBorders>
              <w:top w:val="single" w:sz="4" w:space="0" w:color="000000"/>
              <w:left w:val="single" w:sz="4" w:space="0" w:color="000000"/>
              <w:bottom w:val="single" w:sz="4" w:space="0" w:color="auto"/>
              <w:right w:val="single" w:sz="4" w:space="0" w:color="000000"/>
            </w:tcBorders>
            <w:hideMark/>
          </w:tcPr>
          <w:p w14:paraId="1216099E" w14:textId="77777777" w:rsidR="008221C1" w:rsidRPr="008221C1" w:rsidRDefault="008221C1" w:rsidP="008221C1">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ins w:id="306" w:author="ITU Secretary" w:date="2022-12-15T16:42:00Z"/>
                <w:rFonts w:eastAsia="SimSun"/>
                <w:b/>
                <w:bCs/>
                <w:kern w:val="2"/>
                <w:lang w:val="en-US"/>
              </w:rPr>
            </w:pPr>
            <w:ins w:id="307" w:author="ITU Secretary" w:date="2022-12-15T16:42:00Z">
              <w:r w:rsidRPr="008221C1">
                <w:rPr>
                  <w:rFonts w:eastAsia="SimSun"/>
                  <w:b/>
                  <w:bCs/>
                  <w:kern w:val="2"/>
                  <w:lang w:val="en-US"/>
                </w:rPr>
                <w:t>Target date:</w:t>
              </w:r>
            </w:ins>
          </w:p>
        </w:tc>
        <w:tc>
          <w:tcPr>
            <w:tcW w:w="1849" w:type="dxa"/>
            <w:tcBorders>
              <w:top w:val="single" w:sz="4" w:space="0" w:color="000000"/>
              <w:left w:val="single" w:sz="4" w:space="0" w:color="000000"/>
              <w:bottom w:val="single" w:sz="4" w:space="0" w:color="auto"/>
              <w:right w:val="single" w:sz="4" w:space="0" w:color="auto"/>
            </w:tcBorders>
            <w:hideMark/>
          </w:tcPr>
          <w:p w14:paraId="727BAA71" w14:textId="77777777" w:rsidR="008221C1" w:rsidRPr="008221C1" w:rsidRDefault="008221C1" w:rsidP="008221C1">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ins w:id="308" w:author="ITU Secretary" w:date="2022-12-15T16:42:00Z"/>
                <w:rFonts w:eastAsia="SimSun"/>
                <w:kern w:val="2"/>
                <w:lang w:val="en-US"/>
              </w:rPr>
            </w:pPr>
            <w:ins w:id="309" w:author="ITU Secretary" w:date="2022-12-15T16:42:00Z">
              <w:r w:rsidRPr="008221C1">
                <w:rPr>
                  <w:rFonts w:eastAsia="SimSun"/>
                  <w:kern w:val="2"/>
                  <w:lang w:val="en-US"/>
                </w:rPr>
                <w:t>&lt;11-2023&gt;</w:t>
              </w:r>
            </w:ins>
          </w:p>
        </w:tc>
      </w:tr>
      <w:tr w:rsidR="008221C1" w:rsidRPr="008221C1" w14:paraId="352BAFB2" w14:textId="77777777" w:rsidTr="00DB4C2C">
        <w:trPr>
          <w:trHeight w:val="502"/>
          <w:jc w:val="center"/>
          <w:ins w:id="310" w:author="ITU Secretary" w:date="2022-12-15T16:42:00Z"/>
        </w:trPr>
        <w:tc>
          <w:tcPr>
            <w:tcW w:w="1247" w:type="dxa"/>
            <w:tcBorders>
              <w:top w:val="single" w:sz="4" w:space="0" w:color="000000"/>
              <w:left w:val="single" w:sz="4" w:space="0" w:color="000000"/>
              <w:bottom w:val="single" w:sz="4" w:space="0" w:color="000000"/>
              <w:right w:val="single" w:sz="4" w:space="0" w:color="000000"/>
            </w:tcBorders>
            <w:hideMark/>
          </w:tcPr>
          <w:p w14:paraId="6B476527" w14:textId="77777777" w:rsidR="008221C1" w:rsidRPr="008221C1" w:rsidRDefault="008221C1" w:rsidP="008221C1">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ins w:id="311" w:author="ITU Secretary" w:date="2022-12-15T16:42:00Z"/>
                <w:rFonts w:eastAsia="SimSun"/>
                <w:b/>
                <w:bCs/>
                <w:kern w:val="2"/>
                <w:lang w:val="en-US"/>
              </w:rPr>
            </w:pPr>
            <w:ins w:id="312" w:author="ITU Secretary" w:date="2022-12-15T16:42:00Z">
              <w:r w:rsidRPr="008221C1">
                <w:rPr>
                  <w:rFonts w:eastAsia="SimSun"/>
                  <w:b/>
                  <w:bCs/>
                  <w:kern w:val="2"/>
                  <w:lang w:val="en-US"/>
                </w:rPr>
                <w:t>Editor(s):</w:t>
              </w:r>
            </w:ins>
          </w:p>
        </w:tc>
        <w:tc>
          <w:tcPr>
            <w:tcW w:w="5832" w:type="dxa"/>
            <w:gridSpan w:val="2"/>
            <w:tcBorders>
              <w:top w:val="single" w:sz="4" w:space="0" w:color="000000"/>
              <w:left w:val="single" w:sz="4" w:space="0" w:color="000000"/>
              <w:bottom w:val="single" w:sz="4" w:space="0" w:color="000000"/>
              <w:right w:val="single" w:sz="4" w:space="0" w:color="auto"/>
            </w:tcBorders>
            <w:hideMark/>
          </w:tcPr>
          <w:p w14:paraId="2D007537" w14:textId="388B8D6C" w:rsidR="008221C1" w:rsidRPr="008221C1" w:rsidRDefault="008221C1" w:rsidP="008221C1">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ins w:id="313" w:author="ITU Secretary" w:date="2022-12-15T16:42:00Z"/>
                <w:rFonts w:eastAsia="SimSun"/>
                <w:kern w:val="2"/>
                <w:lang w:val="en-US"/>
              </w:rPr>
            </w:pPr>
            <w:ins w:id="314" w:author="ITU Secretary" w:date="2022-12-15T16:44:00Z">
              <w:r>
                <w:rPr>
                  <w:rFonts w:eastAsia="SimSun"/>
                  <w:kern w:val="2"/>
                  <w:lang w:val="en-US"/>
                </w:rPr>
                <w:t>Evgeny To</w:t>
              </w:r>
            </w:ins>
            <w:ins w:id="315" w:author="ITU Secretary" w:date="2022-12-15T16:45:00Z">
              <w:r>
                <w:rPr>
                  <w:rFonts w:eastAsia="SimSun"/>
                  <w:kern w:val="2"/>
                  <w:lang w:val="en-US"/>
                </w:rPr>
                <w:t>nkikh (Russian Federation)</w:t>
              </w:r>
            </w:ins>
          </w:p>
        </w:tc>
        <w:tc>
          <w:tcPr>
            <w:tcW w:w="1281" w:type="dxa"/>
            <w:tcBorders>
              <w:top w:val="single" w:sz="4" w:space="0" w:color="000000"/>
              <w:left w:val="single" w:sz="4" w:space="0" w:color="000000"/>
              <w:bottom w:val="single" w:sz="4" w:space="0" w:color="000000"/>
              <w:right w:val="single" w:sz="4" w:space="0" w:color="auto"/>
            </w:tcBorders>
            <w:hideMark/>
          </w:tcPr>
          <w:p w14:paraId="059D9620" w14:textId="77777777" w:rsidR="008221C1" w:rsidRPr="008221C1" w:rsidRDefault="008221C1" w:rsidP="008221C1">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ins w:id="316" w:author="ITU Secretary" w:date="2022-12-15T16:42:00Z"/>
                <w:rFonts w:eastAsia="SimSun"/>
                <w:b/>
                <w:bCs/>
                <w:kern w:val="2"/>
                <w:lang w:val="en-US"/>
              </w:rPr>
            </w:pPr>
            <w:ins w:id="317" w:author="ITU Secretary" w:date="2022-12-15T16:42:00Z">
              <w:r w:rsidRPr="008221C1">
                <w:rPr>
                  <w:rFonts w:eastAsia="SimSun"/>
                  <w:b/>
                  <w:bCs/>
                  <w:kern w:val="2"/>
                  <w:lang w:val="en-US"/>
                </w:rPr>
                <w:t>Approval process:</w:t>
              </w:r>
            </w:ins>
          </w:p>
        </w:tc>
        <w:tc>
          <w:tcPr>
            <w:tcW w:w="1849" w:type="dxa"/>
            <w:tcBorders>
              <w:top w:val="single" w:sz="4" w:space="0" w:color="000000"/>
              <w:left w:val="single" w:sz="4" w:space="0" w:color="000000"/>
              <w:bottom w:val="single" w:sz="4" w:space="0" w:color="000000"/>
              <w:right w:val="single" w:sz="4" w:space="0" w:color="auto"/>
            </w:tcBorders>
            <w:hideMark/>
          </w:tcPr>
          <w:p w14:paraId="0995069F" w14:textId="77777777" w:rsidR="008221C1" w:rsidRPr="008221C1" w:rsidRDefault="008221C1" w:rsidP="008221C1">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ins w:id="318" w:author="ITU Secretary" w:date="2022-12-15T16:42:00Z"/>
                <w:rFonts w:eastAsia="SimSun"/>
                <w:kern w:val="2"/>
                <w:lang w:val="en-US"/>
              </w:rPr>
            </w:pPr>
            <w:ins w:id="319" w:author="ITU Secretary" w:date="2022-12-15T16:42:00Z">
              <w:r w:rsidRPr="008221C1">
                <w:rPr>
                  <w:rFonts w:eastAsia="SimSun"/>
                  <w:kern w:val="2"/>
                  <w:lang w:val="en-US"/>
                </w:rPr>
                <w:t>Agreement</w:t>
              </w:r>
            </w:ins>
          </w:p>
        </w:tc>
      </w:tr>
      <w:tr w:rsidR="008221C1" w:rsidRPr="008221C1" w14:paraId="631C46DC" w14:textId="77777777" w:rsidTr="00DB4C2C">
        <w:trPr>
          <w:trHeight w:val="788"/>
          <w:jc w:val="center"/>
          <w:ins w:id="320" w:author="ITU Secretary" w:date="2022-12-15T16:42:00Z"/>
        </w:trPr>
        <w:tc>
          <w:tcPr>
            <w:tcW w:w="10209" w:type="dxa"/>
            <w:gridSpan w:val="5"/>
            <w:tcBorders>
              <w:top w:val="single" w:sz="4" w:space="0" w:color="000000"/>
              <w:left w:val="single" w:sz="4" w:space="0" w:color="000000"/>
              <w:bottom w:val="nil"/>
              <w:right w:val="single" w:sz="4" w:space="0" w:color="auto"/>
            </w:tcBorders>
            <w:hideMark/>
          </w:tcPr>
          <w:p w14:paraId="68000066" w14:textId="77777777" w:rsidR="008221C1" w:rsidRPr="008221C1" w:rsidRDefault="008221C1" w:rsidP="008221C1">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ins w:id="321" w:author="ITU Secretary" w:date="2022-12-15T16:42:00Z"/>
                <w:rFonts w:eastAsia="SimSun"/>
                <w:kern w:val="2"/>
                <w:lang w:val="en-US"/>
              </w:rPr>
            </w:pPr>
            <w:ins w:id="322" w:author="ITU Secretary" w:date="2022-12-15T16:42:00Z">
              <w:r w:rsidRPr="008221C1">
                <w:rPr>
                  <w:rFonts w:eastAsia="SimSun"/>
                  <w:b/>
                  <w:bCs/>
                  <w:kern w:val="2"/>
                  <w:lang w:val="en-US"/>
                </w:rPr>
                <w:t xml:space="preserve">Purpose and scope </w:t>
              </w:r>
              <w:r w:rsidRPr="008221C1">
                <w:rPr>
                  <w:rFonts w:eastAsia="SimSun"/>
                  <w:kern w:val="2"/>
                  <w:lang w:val="en-US"/>
                </w:rPr>
                <w:t>(defines what issue this non-normative document will address, thus permitting readers to judge its usefulness for their work; also defines the intent or objective of the non-normative document and the aspects covered, thereby indicating the limits of its applicability):</w:t>
              </w:r>
            </w:ins>
          </w:p>
        </w:tc>
      </w:tr>
      <w:tr w:rsidR="008221C1" w:rsidRPr="008221C1" w14:paraId="6ED23366" w14:textId="77777777" w:rsidTr="00DB4C2C">
        <w:trPr>
          <w:trHeight w:val="322"/>
          <w:jc w:val="center"/>
          <w:ins w:id="323" w:author="ITU Secretary" w:date="2022-12-15T16:42:00Z"/>
        </w:trPr>
        <w:tc>
          <w:tcPr>
            <w:tcW w:w="10209" w:type="dxa"/>
            <w:gridSpan w:val="5"/>
            <w:tcBorders>
              <w:top w:val="nil"/>
              <w:left w:val="single" w:sz="4" w:space="0" w:color="000000"/>
              <w:bottom w:val="single" w:sz="4" w:space="0" w:color="auto"/>
              <w:right w:val="single" w:sz="4" w:space="0" w:color="auto"/>
            </w:tcBorders>
            <w:hideMark/>
          </w:tcPr>
          <w:p w14:paraId="32908F32" w14:textId="5E14C553" w:rsidR="008221C1" w:rsidRPr="008221C1" w:rsidRDefault="008221C1" w:rsidP="008221C1">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ins w:id="324" w:author="ITU Secretary" w:date="2022-12-15T16:42:00Z"/>
                <w:rFonts w:eastAsia="MS Mincho"/>
                <w:kern w:val="2"/>
                <w:lang w:val="en-US"/>
              </w:rPr>
            </w:pPr>
            <w:ins w:id="325" w:author="ITU Secretary" w:date="2022-12-15T16:42:00Z">
              <w:r w:rsidRPr="008221C1">
                <w:rPr>
                  <w:rFonts w:eastAsia="MS Mincho"/>
                  <w:kern w:val="2"/>
                  <w:lang w:val="en-US"/>
                </w:rPr>
                <w:t>Develop guideline for the review of WTSA Resolutions (for editorial updates to Resolutions, identify overlap, identify candidates for suppression, how to simplify/shortening Resolutions, prepare consolidated draft texts, active involvement of the regional telecommunication organizations in pre-WTSA deliberations).</w:t>
              </w:r>
            </w:ins>
          </w:p>
        </w:tc>
      </w:tr>
      <w:tr w:rsidR="008221C1" w:rsidRPr="008221C1" w14:paraId="646BE22C" w14:textId="77777777" w:rsidTr="00DB4C2C">
        <w:trPr>
          <w:trHeight w:val="310"/>
          <w:jc w:val="center"/>
          <w:ins w:id="326" w:author="ITU Secretary" w:date="2022-12-15T16:42:00Z"/>
        </w:trPr>
        <w:tc>
          <w:tcPr>
            <w:tcW w:w="10209" w:type="dxa"/>
            <w:gridSpan w:val="5"/>
            <w:tcBorders>
              <w:top w:val="single" w:sz="4" w:space="0" w:color="000000"/>
              <w:left w:val="single" w:sz="4" w:space="0" w:color="000000"/>
              <w:bottom w:val="nil"/>
              <w:right w:val="single" w:sz="4" w:space="0" w:color="auto"/>
            </w:tcBorders>
            <w:hideMark/>
          </w:tcPr>
          <w:p w14:paraId="110ABFC7" w14:textId="77777777" w:rsidR="008221C1" w:rsidRPr="008221C1" w:rsidRDefault="008221C1" w:rsidP="008221C1">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ins w:id="327" w:author="ITU Secretary" w:date="2022-12-15T16:42:00Z"/>
                <w:rFonts w:eastAsia="SimSun"/>
                <w:kern w:val="2"/>
                <w:lang w:val="en-US"/>
              </w:rPr>
            </w:pPr>
            <w:ins w:id="328" w:author="ITU Secretary" w:date="2022-12-15T16:42:00Z">
              <w:r w:rsidRPr="008221C1">
                <w:rPr>
                  <w:rFonts w:eastAsia="SimSun"/>
                  <w:b/>
                  <w:bCs/>
                  <w:kern w:val="2"/>
                  <w:lang w:val="en-US"/>
                </w:rPr>
                <w:t>Summary</w:t>
              </w:r>
              <w:r w:rsidRPr="008221C1">
                <w:rPr>
                  <w:rFonts w:eastAsia="SimSun"/>
                  <w:kern w:val="2"/>
                  <w:lang w:val="en-US"/>
                </w:rPr>
                <w:t xml:space="preserve"> (provides a brief overview of the proposal):</w:t>
              </w:r>
            </w:ins>
          </w:p>
        </w:tc>
      </w:tr>
      <w:tr w:rsidR="008221C1" w:rsidRPr="008221C1" w14:paraId="32EA920F" w14:textId="77777777" w:rsidTr="00DB4C2C">
        <w:trPr>
          <w:trHeight w:val="388"/>
          <w:jc w:val="center"/>
          <w:ins w:id="329" w:author="ITU Secretary" w:date="2022-12-15T16:42:00Z"/>
        </w:trPr>
        <w:tc>
          <w:tcPr>
            <w:tcW w:w="10209" w:type="dxa"/>
            <w:gridSpan w:val="5"/>
            <w:tcBorders>
              <w:top w:val="nil"/>
              <w:left w:val="single" w:sz="4" w:space="0" w:color="000000"/>
              <w:bottom w:val="single" w:sz="4" w:space="0" w:color="auto"/>
              <w:right w:val="single" w:sz="4" w:space="0" w:color="auto"/>
            </w:tcBorders>
            <w:hideMark/>
          </w:tcPr>
          <w:p w14:paraId="19D0AA9F" w14:textId="14A5B2AD" w:rsidR="008221C1" w:rsidRPr="008221C1" w:rsidRDefault="008221C1" w:rsidP="008221C1">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ins w:id="330" w:author="ITU Secretary" w:date="2022-12-15T16:42:00Z"/>
                <w:rFonts w:eastAsia="MS Mincho"/>
                <w:kern w:val="2"/>
                <w:lang w:val="en-US"/>
              </w:rPr>
            </w:pPr>
            <w:ins w:id="331" w:author="ITU Secretary" w:date="2022-12-15T16:42:00Z">
              <w:r w:rsidRPr="008221C1">
                <w:rPr>
                  <w:rFonts w:eastAsia="MS Mincho"/>
                  <w:kern w:val="2"/>
                  <w:lang w:val="en-US"/>
                </w:rPr>
                <w:t xml:space="preserve">This supplement provide guideline for ITU-T members on how to </w:t>
              </w:r>
            </w:ins>
            <w:ins w:id="332" w:author="ITU Secretary" w:date="2022-12-15T16:46:00Z">
              <w:r>
                <w:rPr>
                  <w:rFonts w:eastAsia="MS Mincho"/>
                  <w:kern w:val="2"/>
                  <w:lang w:val="en-US"/>
                </w:rPr>
                <w:t xml:space="preserve">propose draft new and </w:t>
              </w:r>
            </w:ins>
            <w:ins w:id="333" w:author="ITU Secretary" w:date="2022-12-15T16:42:00Z">
              <w:r w:rsidRPr="008221C1">
                <w:rPr>
                  <w:rFonts w:eastAsia="MS Mincho"/>
                  <w:kern w:val="2"/>
                  <w:lang w:val="en-US"/>
                </w:rPr>
                <w:t>rev</w:t>
              </w:r>
            </w:ins>
            <w:ins w:id="334" w:author="ITU Secretary" w:date="2022-12-15T16:46:00Z">
              <w:r>
                <w:rPr>
                  <w:rFonts w:eastAsia="MS Mincho"/>
                  <w:kern w:val="2"/>
                  <w:lang w:val="en-US"/>
                </w:rPr>
                <w:t>ised</w:t>
              </w:r>
            </w:ins>
            <w:ins w:id="335" w:author="ITU Secretary" w:date="2022-12-15T16:42:00Z">
              <w:r w:rsidRPr="008221C1">
                <w:rPr>
                  <w:rFonts w:eastAsia="MS Mincho"/>
                  <w:kern w:val="2"/>
                  <w:lang w:val="en-US"/>
                </w:rPr>
                <w:t xml:space="preserve"> </w:t>
              </w:r>
            </w:ins>
            <w:ins w:id="336" w:author="ITU Secretary" w:date="2022-12-15T16:46:00Z">
              <w:r>
                <w:rPr>
                  <w:rFonts w:eastAsia="MS Mincho"/>
                  <w:kern w:val="2"/>
                  <w:lang w:val="en-US"/>
                </w:rPr>
                <w:t xml:space="preserve">existing </w:t>
              </w:r>
            </w:ins>
            <w:ins w:id="337" w:author="ITU Secretary" w:date="2022-12-15T16:42:00Z">
              <w:r w:rsidRPr="008221C1">
                <w:rPr>
                  <w:rFonts w:eastAsia="MS Mincho"/>
                  <w:kern w:val="2"/>
                  <w:lang w:val="en-US"/>
                </w:rPr>
                <w:t xml:space="preserve">WTSA Resolutions </w:t>
              </w:r>
            </w:ins>
            <w:ins w:id="338" w:author="ITU Secretary" w:date="2022-12-15T16:46:00Z">
              <w:r>
                <w:rPr>
                  <w:rFonts w:eastAsia="MS Mincho"/>
                  <w:kern w:val="2"/>
                  <w:lang w:val="en-US"/>
                </w:rPr>
                <w:t>in</w:t>
              </w:r>
            </w:ins>
            <w:ins w:id="339" w:author="ITU Secretary" w:date="2022-12-15T16:47:00Z">
              <w:r>
                <w:rPr>
                  <w:rFonts w:eastAsia="MS Mincho"/>
                  <w:kern w:val="2"/>
                  <w:lang w:val="en-US"/>
                </w:rPr>
                <w:t xml:space="preserve"> the preparation for</w:t>
              </w:r>
            </w:ins>
            <w:ins w:id="340" w:author="ITU Secretary" w:date="2022-12-15T16:46:00Z">
              <w:r>
                <w:rPr>
                  <w:rFonts w:eastAsia="MS Mincho"/>
                  <w:kern w:val="2"/>
                  <w:lang w:val="en-US"/>
                </w:rPr>
                <w:t xml:space="preserve"> </w:t>
              </w:r>
            </w:ins>
            <w:ins w:id="341" w:author="ITU Secretary" w:date="2022-12-15T16:42:00Z">
              <w:r w:rsidRPr="008221C1">
                <w:rPr>
                  <w:rFonts w:eastAsia="MS Mincho"/>
                  <w:kern w:val="2"/>
                  <w:lang w:val="en-US"/>
                </w:rPr>
                <w:t>WTSA</w:t>
              </w:r>
            </w:ins>
            <w:ins w:id="342" w:author="ITU Secretary" w:date="2022-12-15T16:46:00Z">
              <w:r>
                <w:rPr>
                  <w:rFonts w:eastAsia="MS Mincho"/>
                  <w:kern w:val="2"/>
                  <w:lang w:val="en-US"/>
                </w:rPr>
                <w:t xml:space="preserve"> </w:t>
              </w:r>
            </w:ins>
            <w:ins w:id="343" w:author="ITU Secretary" w:date="2022-12-15T16:47:00Z">
              <w:r>
                <w:rPr>
                  <w:rFonts w:eastAsia="MS Mincho"/>
                  <w:kern w:val="2"/>
                  <w:lang w:val="en-US"/>
                </w:rPr>
                <w:t>.</w:t>
              </w:r>
            </w:ins>
            <w:ins w:id="344" w:author="ITU Secretary" w:date="2022-12-15T16:42:00Z">
              <w:r w:rsidRPr="008221C1">
                <w:rPr>
                  <w:rFonts w:eastAsia="MS Mincho"/>
                  <w:kern w:val="2"/>
                  <w:lang w:val="en-US"/>
                </w:rPr>
                <w:t xml:space="preserve"> </w:t>
              </w:r>
            </w:ins>
          </w:p>
          <w:p w14:paraId="0E461D9C" w14:textId="1928A5AA" w:rsidR="008221C1" w:rsidRPr="008221C1" w:rsidRDefault="008221C1" w:rsidP="008221C1">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ins w:id="345" w:author="ITU Secretary" w:date="2022-12-15T16:42:00Z"/>
                <w:rFonts w:eastAsia="SimSun"/>
                <w:kern w:val="2"/>
                <w:lang w:val="en-US" w:eastAsia="zh-CN"/>
              </w:rPr>
            </w:pPr>
            <w:ins w:id="346" w:author="ITU Secretary" w:date="2022-12-15T16:42:00Z">
              <w:r w:rsidRPr="008221C1">
                <w:rPr>
                  <w:rFonts w:eastAsia="MS Mincho"/>
                  <w:kern w:val="2"/>
                  <w:lang w:val="en-US"/>
                </w:rPr>
                <w:t xml:space="preserve">The review of WTSA Resolutions include editorial updates, identify overlap, identify candidates for suppression, how to simplify/shortening Resolutions, prepare consolidated draft texts, active involvement of the regional telecommunication organizations in pre-WTSA deliberations. </w:t>
              </w:r>
            </w:ins>
          </w:p>
        </w:tc>
      </w:tr>
      <w:tr w:rsidR="008221C1" w:rsidRPr="008221C1" w14:paraId="42B3C5E4" w14:textId="77777777" w:rsidTr="00DB4C2C">
        <w:trPr>
          <w:trHeight w:val="323"/>
          <w:jc w:val="center"/>
          <w:ins w:id="347" w:author="ITU Secretary" w:date="2022-12-15T16:42:00Z"/>
        </w:trPr>
        <w:tc>
          <w:tcPr>
            <w:tcW w:w="10209" w:type="dxa"/>
            <w:gridSpan w:val="5"/>
            <w:tcBorders>
              <w:top w:val="single" w:sz="4" w:space="0" w:color="auto"/>
              <w:left w:val="single" w:sz="4" w:space="0" w:color="auto"/>
              <w:bottom w:val="nil"/>
              <w:right w:val="single" w:sz="4" w:space="0" w:color="auto"/>
            </w:tcBorders>
            <w:hideMark/>
          </w:tcPr>
          <w:p w14:paraId="6BF21F9D" w14:textId="77777777" w:rsidR="008221C1" w:rsidRPr="008221C1" w:rsidRDefault="008221C1" w:rsidP="008221C1">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ins w:id="348" w:author="ITU Secretary" w:date="2022-12-15T16:42:00Z"/>
                <w:rFonts w:eastAsia="SimSun"/>
                <w:kern w:val="2"/>
                <w:lang w:val="en-US"/>
              </w:rPr>
            </w:pPr>
            <w:ins w:id="349" w:author="ITU Secretary" w:date="2022-12-15T16:42:00Z">
              <w:r w:rsidRPr="008221C1">
                <w:rPr>
                  <w:rFonts w:eastAsia="SimSun"/>
                  <w:b/>
                  <w:bCs/>
                  <w:kern w:val="2"/>
                  <w:lang w:val="en-US"/>
                </w:rPr>
                <w:t>Relations to ITU-T Recommendations or other documents</w:t>
              </w:r>
              <w:r w:rsidRPr="008221C1">
                <w:rPr>
                  <w:rFonts w:eastAsia="SimSun"/>
                  <w:kern w:val="2"/>
                  <w:lang w:val="en-US"/>
                </w:rPr>
                <w:t xml:space="preserve"> (approved or under development):</w:t>
              </w:r>
            </w:ins>
          </w:p>
        </w:tc>
      </w:tr>
      <w:tr w:rsidR="008221C1" w:rsidRPr="008221C1" w14:paraId="09DF41FC" w14:textId="77777777" w:rsidTr="00DB4C2C">
        <w:trPr>
          <w:trHeight w:val="228"/>
          <w:jc w:val="center"/>
          <w:ins w:id="350" w:author="ITU Secretary" w:date="2022-12-15T16:42:00Z"/>
        </w:trPr>
        <w:tc>
          <w:tcPr>
            <w:tcW w:w="10209" w:type="dxa"/>
            <w:gridSpan w:val="5"/>
            <w:tcBorders>
              <w:top w:val="nil"/>
              <w:left w:val="single" w:sz="4" w:space="0" w:color="auto"/>
              <w:bottom w:val="single" w:sz="4" w:space="0" w:color="auto"/>
              <w:right w:val="single" w:sz="4" w:space="0" w:color="auto"/>
            </w:tcBorders>
            <w:hideMark/>
          </w:tcPr>
          <w:p w14:paraId="05BB9F69" w14:textId="20F696AF" w:rsidR="008221C1" w:rsidRPr="008221C1" w:rsidRDefault="008221C1" w:rsidP="008221C1">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ins w:id="351" w:author="ITU Secretary" w:date="2022-12-15T16:42:00Z"/>
                <w:rFonts w:eastAsia="SimSun"/>
                <w:kern w:val="2"/>
                <w:lang w:val="en-US" w:eastAsia="zh-CN"/>
              </w:rPr>
            </w:pPr>
            <w:ins w:id="352" w:author="ITU Secretary" w:date="2022-12-15T16:42:00Z">
              <w:r w:rsidRPr="008221C1">
                <w:rPr>
                  <w:rFonts w:eastAsia="SimSun"/>
                  <w:kern w:val="2"/>
                  <w:lang w:val="en-US" w:eastAsia="zh-CN"/>
                </w:rPr>
                <w:t>WTSA Resolution 1, Resolution 22</w:t>
              </w:r>
            </w:ins>
          </w:p>
        </w:tc>
      </w:tr>
      <w:tr w:rsidR="008221C1" w:rsidRPr="008221C1" w14:paraId="0C767A4E" w14:textId="77777777" w:rsidTr="00DB4C2C">
        <w:trPr>
          <w:trHeight w:val="310"/>
          <w:jc w:val="center"/>
          <w:ins w:id="353" w:author="ITU Secretary" w:date="2022-12-15T16:42:00Z"/>
        </w:trPr>
        <w:tc>
          <w:tcPr>
            <w:tcW w:w="10209" w:type="dxa"/>
            <w:gridSpan w:val="5"/>
            <w:tcBorders>
              <w:top w:val="single" w:sz="4" w:space="0" w:color="000000"/>
              <w:left w:val="single" w:sz="4" w:space="0" w:color="auto"/>
              <w:bottom w:val="nil"/>
              <w:right w:val="single" w:sz="4" w:space="0" w:color="auto"/>
            </w:tcBorders>
            <w:hideMark/>
          </w:tcPr>
          <w:p w14:paraId="54F314EC" w14:textId="77777777" w:rsidR="008221C1" w:rsidRPr="008221C1" w:rsidRDefault="008221C1" w:rsidP="008221C1">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ins w:id="354" w:author="ITU Secretary" w:date="2022-12-15T16:42:00Z"/>
                <w:rFonts w:eastAsia="SimSun"/>
                <w:b/>
                <w:bCs/>
                <w:kern w:val="2"/>
                <w:lang w:val="en-US"/>
              </w:rPr>
            </w:pPr>
            <w:ins w:id="355" w:author="ITU Secretary" w:date="2022-12-15T16:42:00Z">
              <w:r w:rsidRPr="008221C1">
                <w:rPr>
                  <w:rFonts w:eastAsia="SimSun"/>
                  <w:b/>
                  <w:bCs/>
                  <w:kern w:val="2"/>
                  <w:lang w:val="en-US"/>
                </w:rPr>
                <w:t>Liaisons with other study groups or with other standards bodies:</w:t>
              </w:r>
            </w:ins>
          </w:p>
        </w:tc>
      </w:tr>
      <w:tr w:rsidR="008221C1" w:rsidRPr="008221C1" w14:paraId="57171226" w14:textId="77777777" w:rsidTr="00DB4C2C">
        <w:trPr>
          <w:trHeight w:val="165"/>
          <w:jc w:val="center"/>
          <w:ins w:id="356" w:author="ITU Secretary" w:date="2022-12-15T16:42:00Z"/>
        </w:trPr>
        <w:tc>
          <w:tcPr>
            <w:tcW w:w="10209" w:type="dxa"/>
            <w:gridSpan w:val="5"/>
            <w:tcBorders>
              <w:top w:val="nil"/>
              <w:left w:val="single" w:sz="4" w:space="0" w:color="auto"/>
              <w:bottom w:val="nil"/>
              <w:right w:val="single" w:sz="4" w:space="0" w:color="auto"/>
            </w:tcBorders>
            <w:hideMark/>
          </w:tcPr>
          <w:p w14:paraId="383EAA46" w14:textId="77777777" w:rsidR="008221C1" w:rsidRPr="008221C1" w:rsidRDefault="008221C1" w:rsidP="008221C1">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ins w:id="357" w:author="ITU Secretary" w:date="2022-12-15T16:42:00Z"/>
                <w:rFonts w:eastAsia="SimSun"/>
                <w:kern w:val="2"/>
                <w:lang w:val="en-US" w:eastAsia="zh-CN"/>
              </w:rPr>
            </w:pPr>
            <w:ins w:id="358" w:author="ITU Secretary" w:date="2022-12-15T16:42:00Z">
              <w:r w:rsidRPr="008221C1">
                <w:rPr>
                  <w:rFonts w:eastAsia="SimSun"/>
                  <w:kern w:val="2"/>
                  <w:lang w:val="en-US" w:eastAsia="zh-CN"/>
                </w:rPr>
                <w:t xml:space="preserve">ITU-T SGs, </w:t>
              </w:r>
              <w:r w:rsidRPr="008221C1">
                <w:rPr>
                  <w:rFonts w:eastAsia="MS Mincho"/>
                  <w:kern w:val="2"/>
                  <w:lang w:val="en-US"/>
                </w:rPr>
                <w:t>ITU-T regional telecommunication organizations.</w:t>
              </w:r>
            </w:ins>
          </w:p>
        </w:tc>
      </w:tr>
      <w:tr w:rsidR="008221C1" w:rsidRPr="008221C1" w14:paraId="0BF90971" w14:textId="77777777" w:rsidTr="00DB4C2C">
        <w:trPr>
          <w:trHeight w:val="323"/>
          <w:jc w:val="center"/>
          <w:ins w:id="359" w:author="ITU Secretary" w:date="2022-12-15T16:42:00Z"/>
        </w:trPr>
        <w:tc>
          <w:tcPr>
            <w:tcW w:w="10209" w:type="dxa"/>
            <w:gridSpan w:val="5"/>
            <w:tcBorders>
              <w:top w:val="single" w:sz="4" w:space="0" w:color="000000"/>
              <w:left w:val="single" w:sz="4" w:space="0" w:color="auto"/>
              <w:bottom w:val="nil"/>
              <w:right w:val="single" w:sz="4" w:space="0" w:color="auto"/>
            </w:tcBorders>
            <w:hideMark/>
          </w:tcPr>
          <w:p w14:paraId="2B202A07" w14:textId="77777777" w:rsidR="008221C1" w:rsidRPr="008221C1" w:rsidRDefault="008221C1" w:rsidP="008221C1">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ins w:id="360" w:author="ITU Secretary" w:date="2022-12-15T16:42:00Z"/>
                <w:rFonts w:eastAsia="SimSun"/>
                <w:b/>
                <w:bCs/>
                <w:kern w:val="2"/>
                <w:lang w:val="en-US"/>
              </w:rPr>
            </w:pPr>
            <w:ins w:id="361" w:author="ITU Secretary" w:date="2022-12-15T16:42:00Z">
              <w:r w:rsidRPr="008221C1">
                <w:rPr>
                  <w:rFonts w:eastAsia="SimSun"/>
                  <w:b/>
                  <w:bCs/>
                  <w:kern w:val="2"/>
                  <w:lang w:val="en-US"/>
                </w:rPr>
                <w:t>Supporting members that are committing to contributing actively to the work item:</w:t>
              </w:r>
            </w:ins>
          </w:p>
        </w:tc>
      </w:tr>
      <w:tr w:rsidR="008221C1" w:rsidRPr="008221C1" w14:paraId="52CAC6F9" w14:textId="77777777" w:rsidTr="00DB4C2C">
        <w:trPr>
          <w:trHeight w:val="435"/>
          <w:jc w:val="center"/>
          <w:ins w:id="362" w:author="ITU Secretary" w:date="2022-12-15T16:42:00Z"/>
        </w:trPr>
        <w:tc>
          <w:tcPr>
            <w:tcW w:w="10209" w:type="dxa"/>
            <w:gridSpan w:val="5"/>
            <w:tcBorders>
              <w:top w:val="nil"/>
              <w:left w:val="single" w:sz="4" w:space="0" w:color="000000"/>
              <w:bottom w:val="single" w:sz="4" w:space="0" w:color="auto"/>
              <w:right w:val="single" w:sz="4" w:space="0" w:color="auto"/>
            </w:tcBorders>
            <w:hideMark/>
          </w:tcPr>
          <w:p w14:paraId="6BEBDEAF" w14:textId="44AD0ED9" w:rsidR="008221C1" w:rsidRPr="008221C1" w:rsidRDefault="008221C1" w:rsidP="008221C1">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ins w:id="363" w:author="ITU Secretary" w:date="2022-12-15T16:42:00Z"/>
                <w:rFonts w:eastAsia="SimSun"/>
                <w:kern w:val="2"/>
                <w:lang w:val="en-US" w:eastAsia="zh-CN"/>
              </w:rPr>
            </w:pPr>
            <w:ins w:id="364" w:author="ITU Secretary" w:date="2022-12-15T16:42:00Z">
              <w:r w:rsidRPr="008221C1">
                <w:rPr>
                  <w:rFonts w:eastAsia="SimSun"/>
                  <w:kern w:val="2"/>
                  <w:lang w:val="en-US"/>
                </w:rPr>
                <w:t>China,</w:t>
              </w:r>
            </w:ins>
            <w:ins w:id="365" w:author="ITU Secretary" w:date="2022-12-15T16:47:00Z">
              <w:r>
                <w:rPr>
                  <w:rFonts w:eastAsia="SimSun"/>
                  <w:kern w:val="2"/>
                  <w:lang w:val="en-US"/>
                </w:rPr>
                <w:t xml:space="preserve"> R</w:t>
              </w:r>
            </w:ins>
            <w:ins w:id="366" w:author="ITU Secretary" w:date="2022-12-15T16:48:00Z">
              <w:r>
                <w:rPr>
                  <w:rFonts w:eastAsia="SimSun"/>
                  <w:kern w:val="2"/>
                  <w:lang w:val="en-US"/>
                </w:rPr>
                <w:t>ussia;</w:t>
              </w:r>
            </w:ins>
            <w:ins w:id="367" w:author="ITU Secretary" w:date="2022-12-15T16:42:00Z">
              <w:r w:rsidRPr="008221C1">
                <w:rPr>
                  <w:rFonts w:eastAsia="SimSun"/>
                  <w:kern w:val="2"/>
                  <w:lang w:val="en-US"/>
                </w:rPr>
                <w:t xml:space="preserve"> China Telecom, China Unicom, China Mobile, Huawei, ZTE.</w:t>
              </w:r>
            </w:ins>
          </w:p>
        </w:tc>
      </w:tr>
      <w:bookmarkEnd w:id="253"/>
    </w:tbl>
    <w:p w14:paraId="78DCB90D" w14:textId="064EDE27" w:rsidR="008221C1" w:rsidRDefault="008221C1" w:rsidP="008C5A9A">
      <w:pPr>
        <w:rPr>
          <w:ins w:id="368" w:author="ITU Secretary" w:date="2022-12-15T16:45:00Z"/>
        </w:rPr>
      </w:pPr>
    </w:p>
    <w:p w14:paraId="6B2ECABC" w14:textId="77777777" w:rsidR="0005659E" w:rsidRPr="0005659E" w:rsidRDefault="0005659E">
      <w:pPr>
        <w:rPr>
          <w:ins w:id="369" w:author="Simão Campos-Neto" w:date="2022-12-15T18:11:00Z"/>
          <w:rPrChange w:id="370" w:author="Simão Campos-Neto" w:date="2022-12-15T18:11:00Z">
            <w:rPr>
              <w:ins w:id="371" w:author="Simão Campos-Neto" w:date="2022-12-15T18:11:00Z"/>
              <w:rFonts w:eastAsia="SimSun"/>
              <w:b/>
              <w:kern w:val="2"/>
              <w:lang w:val="en-US" w:eastAsia="zh-CN"/>
            </w:rPr>
          </w:rPrChange>
        </w:rPr>
        <w:pPrChange w:id="372" w:author="Simão Campos-Neto" w:date="2022-12-15T18:11:00Z">
          <w:pPr>
            <w:spacing w:before="0" w:after="160" w:line="259" w:lineRule="auto"/>
          </w:pPr>
        </w:pPrChange>
      </w:pPr>
      <w:ins w:id="373" w:author="Simão Campos-Neto" w:date="2022-12-15T18:11:00Z">
        <w:r w:rsidRPr="0005659E">
          <w:rPr>
            <w:rPrChange w:id="374" w:author="Simão Campos-Neto" w:date="2022-12-15T18:11:00Z">
              <w:rPr>
                <w:rFonts w:eastAsia="SimSun"/>
                <w:b/>
                <w:kern w:val="2"/>
                <w:lang w:val="en-US" w:eastAsia="zh-CN"/>
              </w:rPr>
            </w:rPrChange>
          </w:rPr>
          <w:br w:type="page"/>
        </w:r>
      </w:ins>
    </w:p>
    <w:p w14:paraId="4151C081" w14:textId="23A0CEEB" w:rsidR="008221C1" w:rsidRDefault="0005659E" w:rsidP="008221C1">
      <w:pPr>
        <w:keepNext/>
        <w:keepLines/>
        <w:widowControl w:val="0"/>
        <w:spacing w:before="480"/>
        <w:jc w:val="center"/>
        <w:outlineLvl w:val="0"/>
        <w:rPr>
          <w:ins w:id="375" w:author="ITU Secretary" w:date="2022-12-15T16:45:00Z"/>
          <w:rFonts w:eastAsia="SimSun"/>
          <w:b/>
          <w:kern w:val="2"/>
          <w:lang w:val="en-US" w:eastAsia="zh-CN"/>
        </w:rPr>
      </w:pPr>
      <w:ins w:id="376" w:author="Simão Campos-Neto" w:date="2022-12-15T18:11:00Z">
        <w:r>
          <w:rPr>
            <w:rFonts w:eastAsia="SimSun"/>
            <w:b/>
            <w:kern w:val="2"/>
            <w:lang w:val="en-US" w:eastAsia="zh-CN"/>
          </w:rPr>
          <w:lastRenderedPageBreak/>
          <w:t>Annex B</w:t>
        </w:r>
        <w:r>
          <w:rPr>
            <w:rFonts w:eastAsia="SimSun"/>
            <w:b/>
            <w:kern w:val="2"/>
            <w:lang w:val="en-US" w:eastAsia="zh-CN"/>
          </w:rPr>
          <w:br/>
        </w:r>
      </w:ins>
      <w:ins w:id="377" w:author="ITU Secretary" w:date="2022-12-15T16:45:00Z">
        <w:r w:rsidR="008221C1">
          <w:rPr>
            <w:rFonts w:eastAsia="SimSun"/>
            <w:b/>
            <w:kern w:val="2"/>
            <w:lang w:val="en-US" w:eastAsia="zh-CN"/>
          </w:rPr>
          <w:t xml:space="preserve">A.13 justification for proposed </w:t>
        </w:r>
        <w:r w:rsidR="008221C1" w:rsidRPr="008221C1">
          <w:rPr>
            <w:rFonts w:eastAsia="SimSun"/>
            <w:b/>
            <w:kern w:val="2"/>
            <w:lang w:val="en-US" w:eastAsia="zh-CN"/>
          </w:rPr>
          <w:t xml:space="preserve">new </w:t>
        </w:r>
      </w:ins>
      <w:ins w:id="378" w:author="ITU Secretary" w:date="2022-12-15T16:48:00Z">
        <w:r w:rsidR="008221C1">
          <w:rPr>
            <w:rFonts w:eastAsia="SimSun"/>
            <w:b/>
            <w:kern w:val="2"/>
            <w:lang w:val="en-US" w:eastAsia="zh-CN"/>
          </w:rPr>
          <w:t>handbook</w:t>
        </w:r>
      </w:ins>
      <w:ins w:id="379" w:author="ITU Secretary" w:date="2022-12-15T16:45:00Z">
        <w:r w:rsidR="008221C1" w:rsidRPr="008221C1">
          <w:rPr>
            <w:rFonts w:eastAsia="SimSun"/>
            <w:b/>
            <w:kern w:val="2"/>
            <w:lang w:val="en-US" w:eastAsia="zh-CN"/>
          </w:rPr>
          <w:t xml:space="preserve"> </w:t>
        </w:r>
      </w:ins>
      <w:ins w:id="380" w:author="ITU Secretary" w:date="2022-12-15T16:49:00Z">
        <w:r w:rsidR="008A43A9">
          <w:rPr>
            <w:rFonts w:eastAsia="SimSun"/>
            <w:b/>
            <w:kern w:val="2"/>
            <w:lang w:val="en-US" w:eastAsia="zh-CN"/>
          </w:rPr>
          <w:t xml:space="preserve">‘How to chair </w:t>
        </w:r>
      </w:ins>
      <w:ins w:id="381" w:author="ITU Secretary" w:date="2022-12-15T16:45:00Z">
        <w:r w:rsidR="008221C1" w:rsidRPr="008221C1">
          <w:rPr>
            <w:rFonts w:eastAsia="SimSun"/>
            <w:b/>
            <w:kern w:val="2"/>
            <w:lang w:val="en-US" w:eastAsia="zh-CN"/>
          </w:rPr>
          <w:t xml:space="preserve">WTSA </w:t>
        </w:r>
      </w:ins>
      <w:ins w:id="382" w:author="ITU Secretary" w:date="2022-12-15T16:49:00Z">
        <w:r w:rsidR="008A43A9">
          <w:rPr>
            <w:rFonts w:eastAsia="SimSun"/>
            <w:b/>
            <w:kern w:val="2"/>
            <w:lang w:val="en-US" w:eastAsia="zh-CN"/>
          </w:rPr>
          <w:t>Committee/Ad Hoc meetings’</w:t>
        </w:r>
      </w:ins>
    </w:p>
    <w:p w14:paraId="7852F2E5" w14:textId="77777777" w:rsidR="008221C1" w:rsidRPr="00880842" w:rsidRDefault="008221C1" w:rsidP="008221C1">
      <w:pPr>
        <w:rPr>
          <w:ins w:id="383" w:author="ITU Secretary" w:date="2022-12-15T16:45:00Z"/>
        </w:rPr>
      </w:pPr>
    </w:p>
    <w:tbl>
      <w:tblPr>
        <w:tblW w:w="102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7"/>
        <w:gridCol w:w="911"/>
        <w:gridCol w:w="4925"/>
        <w:gridCol w:w="1282"/>
        <w:gridCol w:w="1850"/>
      </w:tblGrid>
      <w:tr w:rsidR="008221C1" w:rsidRPr="008221C1" w14:paraId="08C87D3D" w14:textId="77777777" w:rsidTr="00DB4C2C">
        <w:trPr>
          <w:trHeight w:val="1149"/>
          <w:jc w:val="center"/>
          <w:ins w:id="384" w:author="ITU Secretary" w:date="2022-12-15T16:45:00Z"/>
        </w:trPr>
        <w:tc>
          <w:tcPr>
            <w:tcW w:w="1247" w:type="dxa"/>
            <w:tcBorders>
              <w:top w:val="single" w:sz="4" w:space="0" w:color="000000"/>
              <w:left w:val="single" w:sz="4" w:space="0" w:color="000000"/>
              <w:bottom w:val="single" w:sz="4" w:space="0" w:color="auto"/>
              <w:right w:val="single" w:sz="4" w:space="0" w:color="000000"/>
            </w:tcBorders>
            <w:hideMark/>
          </w:tcPr>
          <w:p w14:paraId="213D39D3" w14:textId="77777777" w:rsidR="008221C1" w:rsidRPr="008221C1" w:rsidRDefault="008221C1" w:rsidP="00880842">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ins w:id="385" w:author="ITU Secretary" w:date="2022-12-15T16:45:00Z"/>
                <w:rFonts w:eastAsia="SimSun"/>
                <w:b/>
                <w:bCs/>
                <w:kern w:val="2"/>
                <w:lang w:val="en-US"/>
              </w:rPr>
            </w:pPr>
            <w:ins w:id="386" w:author="ITU Secretary" w:date="2022-12-15T16:45:00Z">
              <w:r w:rsidRPr="008221C1">
                <w:rPr>
                  <w:rFonts w:eastAsia="SimSun"/>
                  <w:b/>
                  <w:bCs/>
                  <w:kern w:val="2"/>
                  <w:lang w:val="en-US"/>
                </w:rPr>
                <w:t>Question:</w:t>
              </w:r>
            </w:ins>
          </w:p>
        </w:tc>
        <w:tc>
          <w:tcPr>
            <w:tcW w:w="910" w:type="dxa"/>
            <w:tcBorders>
              <w:top w:val="single" w:sz="4" w:space="0" w:color="000000"/>
              <w:left w:val="single" w:sz="4" w:space="0" w:color="000000"/>
              <w:bottom w:val="single" w:sz="4" w:space="0" w:color="auto"/>
              <w:right w:val="single" w:sz="4" w:space="0" w:color="000000"/>
            </w:tcBorders>
            <w:hideMark/>
          </w:tcPr>
          <w:p w14:paraId="44E0063B" w14:textId="77777777" w:rsidR="008221C1" w:rsidRPr="008221C1" w:rsidRDefault="008221C1" w:rsidP="00880842">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ins w:id="387" w:author="ITU Secretary" w:date="2022-12-15T16:45:00Z"/>
                <w:rFonts w:eastAsia="SimSun"/>
                <w:kern w:val="2"/>
                <w:lang w:val="en-US"/>
              </w:rPr>
            </w:pPr>
            <w:ins w:id="388" w:author="ITU Secretary" w:date="2022-12-15T16:45:00Z">
              <w:r w:rsidRPr="008221C1">
                <w:rPr>
                  <w:rFonts w:eastAsia="SimSun"/>
                  <w:kern w:val="2"/>
                  <w:lang w:val="en-US" w:eastAsia="zh-CN"/>
                </w:rPr>
                <w:t>RG-WTSA</w:t>
              </w:r>
            </w:ins>
          </w:p>
        </w:tc>
        <w:tc>
          <w:tcPr>
            <w:tcW w:w="4922" w:type="dxa"/>
            <w:tcBorders>
              <w:top w:val="single" w:sz="4" w:space="0" w:color="000000"/>
              <w:left w:val="single" w:sz="4" w:space="0" w:color="000000"/>
              <w:bottom w:val="single" w:sz="4" w:space="0" w:color="auto"/>
              <w:right w:val="single" w:sz="4" w:space="0" w:color="000000"/>
            </w:tcBorders>
            <w:hideMark/>
          </w:tcPr>
          <w:p w14:paraId="615BD036" w14:textId="77777777" w:rsidR="008221C1" w:rsidRPr="008221C1" w:rsidRDefault="008221C1" w:rsidP="00880842">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line="256" w:lineRule="auto"/>
              <w:rPr>
                <w:ins w:id="389" w:author="ITU Secretary" w:date="2022-12-15T16:45:00Z"/>
                <w:rFonts w:eastAsia="SimSun"/>
                <w:b/>
                <w:bCs/>
                <w:kern w:val="2"/>
                <w:lang w:val="en-US"/>
              </w:rPr>
            </w:pPr>
            <w:ins w:id="390" w:author="ITU Secretary" w:date="2022-12-15T16:45:00Z">
              <w:r w:rsidRPr="008221C1">
                <w:rPr>
                  <w:rFonts w:eastAsia="SimSun"/>
                  <w:b/>
                  <w:bCs/>
                  <w:kern w:val="2"/>
                  <w:lang w:val="en-US"/>
                </w:rPr>
                <w:t>Proposed new ITU-T:</w:t>
              </w:r>
            </w:ins>
          </w:p>
          <w:p w14:paraId="1A4F8C19" w14:textId="6F701CF3" w:rsidR="008221C1" w:rsidRPr="008221C1" w:rsidRDefault="008221C1" w:rsidP="00880842">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line="256" w:lineRule="auto"/>
              <w:ind w:left="284"/>
              <w:rPr>
                <w:ins w:id="391" w:author="ITU Secretary" w:date="2022-12-15T16:45:00Z"/>
                <w:rFonts w:eastAsia="SimSun"/>
                <w:b/>
                <w:bCs/>
                <w:kern w:val="2"/>
                <w:lang w:val="en-US"/>
              </w:rPr>
            </w:pPr>
            <w:ins w:id="392" w:author="ITU Secretary" w:date="2022-12-15T16:48:00Z">
              <w:r w:rsidRPr="008221C1">
                <w:rPr>
                  <w:rFonts w:eastAsia="SimSun"/>
                  <w:b/>
                  <w:bCs/>
                  <w:kern w:val="2"/>
                  <w:lang w:val="en-US"/>
                </w:rPr>
                <w:sym w:font="Wingdings" w:char="F06F"/>
              </w:r>
              <w:r>
                <w:rPr>
                  <w:rFonts w:eastAsia="SimSun"/>
                  <w:b/>
                  <w:bCs/>
                  <w:kern w:val="2"/>
                  <w:lang w:val="en-US"/>
                </w:rPr>
                <w:t xml:space="preserve"> </w:t>
              </w:r>
            </w:ins>
            <w:ins w:id="393" w:author="ITU Secretary" w:date="2022-12-15T16:45:00Z">
              <w:r w:rsidRPr="008221C1">
                <w:rPr>
                  <w:rFonts w:eastAsia="SimSun"/>
                  <w:b/>
                  <w:bCs/>
                  <w:kern w:val="2"/>
                  <w:lang w:val="en-US"/>
                </w:rPr>
                <w:t>Supplement</w:t>
              </w:r>
            </w:ins>
          </w:p>
          <w:p w14:paraId="78BE64CF" w14:textId="77777777" w:rsidR="008221C1" w:rsidRPr="008221C1" w:rsidRDefault="008221C1" w:rsidP="00880842">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line="256" w:lineRule="auto"/>
              <w:ind w:left="284"/>
              <w:rPr>
                <w:ins w:id="394" w:author="ITU Secretary" w:date="2022-12-15T16:45:00Z"/>
                <w:rFonts w:eastAsia="SimSun"/>
                <w:b/>
                <w:bCs/>
                <w:kern w:val="2"/>
                <w:lang w:val="en-US"/>
              </w:rPr>
            </w:pPr>
            <w:ins w:id="395" w:author="ITU Secretary" w:date="2022-12-15T16:45:00Z">
              <w:r w:rsidRPr="008221C1">
                <w:rPr>
                  <w:rFonts w:eastAsia="SimSun"/>
                  <w:b/>
                  <w:bCs/>
                  <w:kern w:val="2"/>
                  <w:lang w:val="en-US"/>
                </w:rPr>
                <w:sym w:font="Wingdings" w:char="F06F"/>
              </w:r>
              <w:r w:rsidRPr="008221C1">
                <w:rPr>
                  <w:rFonts w:eastAsia="SimSun"/>
                  <w:b/>
                  <w:bCs/>
                  <w:kern w:val="2"/>
                  <w:lang w:val="en-US"/>
                </w:rPr>
                <w:t xml:space="preserve"> Implementer's guide</w:t>
              </w:r>
            </w:ins>
          </w:p>
          <w:p w14:paraId="3B2E4F36" w14:textId="77777777" w:rsidR="008221C1" w:rsidRPr="008221C1" w:rsidRDefault="008221C1" w:rsidP="00880842">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ind w:left="284"/>
              <w:rPr>
                <w:ins w:id="396" w:author="ITU Secretary" w:date="2022-12-15T16:45:00Z"/>
                <w:rFonts w:eastAsia="SimSun"/>
                <w:b/>
                <w:bCs/>
                <w:kern w:val="2"/>
                <w:lang w:val="en-US"/>
              </w:rPr>
            </w:pPr>
            <w:ins w:id="397" w:author="ITU Secretary" w:date="2022-12-15T16:45:00Z">
              <w:r w:rsidRPr="008221C1">
                <w:rPr>
                  <w:rFonts w:eastAsia="SimSun"/>
                  <w:b/>
                  <w:bCs/>
                  <w:kern w:val="2"/>
                  <w:lang w:val="en-US"/>
                </w:rPr>
                <w:sym w:font="Wingdings" w:char="F06F"/>
              </w:r>
              <w:r w:rsidRPr="008221C1">
                <w:rPr>
                  <w:rFonts w:eastAsia="SimSun"/>
                  <w:b/>
                  <w:bCs/>
                  <w:kern w:val="2"/>
                  <w:lang w:val="en-US"/>
                </w:rPr>
                <w:t xml:space="preserve"> Technical paper</w:t>
              </w:r>
            </w:ins>
          </w:p>
          <w:p w14:paraId="7AA1A7C0" w14:textId="77777777" w:rsidR="008221C1" w:rsidRPr="008221C1" w:rsidRDefault="008221C1" w:rsidP="00880842">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ind w:left="284"/>
              <w:rPr>
                <w:ins w:id="398" w:author="ITU Secretary" w:date="2022-12-15T16:45:00Z"/>
                <w:rFonts w:eastAsia="SimSun"/>
                <w:b/>
                <w:bCs/>
                <w:kern w:val="2"/>
                <w:lang w:val="en-US"/>
              </w:rPr>
            </w:pPr>
            <w:ins w:id="399" w:author="ITU Secretary" w:date="2022-12-15T16:45:00Z">
              <w:r w:rsidRPr="008221C1">
                <w:rPr>
                  <w:rFonts w:eastAsia="SimSun"/>
                  <w:b/>
                  <w:bCs/>
                  <w:kern w:val="2"/>
                  <w:lang w:val="en-US"/>
                </w:rPr>
                <w:sym w:font="Wingdings" w:char="F06F"/>
              </w:r>
              <w:r w:rsidRPr="008221C1">
                <w:rPr>
                  <w:rFonts w:eastAsia="SimSun"/>
                  <w:b/>
                  <w:bCs/>
                  <w:kern w:val="2"/>
                  <w:lang w:val="en-US"/>
                </w:rPr>
                <w:t xml:space="preserve"> Technical report</w:t>
              </w:r>
            </w:ins>
          </w:p>
          <w:p w14:paraId="26AD687D" w14:textId="5CD1A940" w:rsidR="008221C1" w:rsidRPr="008221C1" w:rsidRDefault="008221C1" w:rsidP="00880842">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ind w:left="284"/>
              <w:rPr>
                <w:ins w:id="400" w:author="ITU Secretary" w:date="2022-12-15T16:45:00Z"/>
                <w:rFonts w:eastAsia="SimSun"/>
                <w:b/>
                <w:bCs/>
                <w:kern w:val="2"/>
                <w:lang w:val="en-US"/>
              </w:rPr>
            </w:pPr>
            <w:ins w:id="401" w:author="ITU Secretary" w:date="2022-12-15T16:48:00Z">
              <w:r w:rsidRPr="008221C1">
                <w:rPr>
                  <w:rFonts w:eastAsia="SimSun"/>
                  <w:b/>
                  <w:bCs/>
                  <w:kern w:val="2"/>
                  <w:lang w:val="en-US"/>
                </w:rPr>
                <w:t>■</w:t>
              </w:r>
            </w:ins>
            <w:ins w:id="402" w:author="ITU Secretary" w:date="2022-12-15T16:45:00Z">
              <w:r w:rsidRPr="008221C1">
                <w:rPr>
                  <w:rFonts w:eastAsia="SimSun"/>
                  <w:b/>
                  <w:bCs/>
                  <w:kern w:val="2"/>
                  <w:lang w:val="en-US"/>
                </w:rPr>
                <w:t xml:space="preserve"> Handbook</w:t>
              </w:r>
            </w:ins>
          </w:p>
          <w:p w14:paraId="658E4113" w14:textId="77777777" w:rsidR="008221C1" w:rsidRPr="008221C1" w:rsidRDefault="008221C1" w:rsidP="00880842">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ind w:left="284"/>
              <w:rPr>
                <w:ins w:id="403" w:author="ITU Secretary" w:date="2022-12-15T16:45:00Z"/>
                <w:rFonts w:eastAsia="SimSun"/>
                <w:b/>
                <w:bCs/>
                <w:kern w:val="2"/>
                <w:lang w:val="en-US"/>
              </w:rPr>
            </w:pPr>
            <w:ins w:id="404" w:author="ITU Secretary" w:date="2022-12-15T16:45:00Z">
              <w:r w:rsidRPr="008221C1">
                <w:rPr>
                  <w:rFonts w:eastAsia="SimSun"/>
                  <w:b/>
                  <w:bCs/>
                  <w:kern w:val="2"/>
                  <w:lang w:val="en-US"/>
                </w:rPr>
                <w:sym w:font="Wingdings" w:char="F06F"/>
              </w:r>
              <w:r w:rsidRPr="008221C1">
                <w:rPr>
                  <w:rFonts w:eastAsia="SimSun"/>
                  <w:b/>
                  <w:bCs/>
                  <w:kern w:val="2"/>
                  <w:lang w:val="en-US"/>
                </w:rPr>
                <w:t xml:space="preserve"> Other: ___________________________</w:t>
              </w:r>
            </w:ins>
          </w:p>
        </w:tc>
        <w:tc>
          <w:tcPr>
            <w:tcW w:w="3130" w:type="dxa"/>
            <w:gridSpan w:val="2"/>
            <w:tcBorders>
              <w:top w:val="single" w:sz="4" w:space="0" w:color="000000"/>
              <w:left w:val="single" w:sz="4" w:space="0" w:color="000000"/>
              <w:bottom w:val="single" w:sz="4" w:space="0" w:color="auto"/>
              <w:right w:val="single" w:sz="4" w:space="0" w:color="auto"/>
            </w:tcBorders>
            <w:hideMark/>
          </w:tcPr>
          <w:p w14:paraId="1D63628D" w14:textId="77777777" w:rsidR="008221C1" w:rsidRPr="008221C1" w:rsidRDefault="008221C1" w:rsidP="00880842">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ins w:id="405" w:author="ITU Secretary" w:date="2022-12-15T16:45:00Z"/>
                <w:rFonts w:eastAsia="SimSun"/>
                <w:kern w:val="2"/>
                <w:lang w:val="en-US" w:eastAsia="zh-CN"/>
              </w:rPr>
            </w:pPr>
            <w:ins w:id="406" w:author="ITU Secretary" w:date="2022-12-15T16:45:00Z">
              <w:r w:rsidRPr="008221C1">
                <w:rPr>
                  <w:rFonts w:eastAsia="SimSun"/>
                  <w:kern w:val="2"/>
                  <w:lang w:val="en-US" w:eastAsia="zh-CN"/>
                </w:rPr>
                <w:t>12-16 December 2022, TSAG</w:t>
              </w:r>
            </w:ins>
          </w:p>
        </w:tc>
      </w:tr>
      <w:tr w:rsidR="008221C1" w:rsidRPr="008221C1" w14:paraId="39F1046F" w14:textId="77777777" w:rsidTr="00DB4C2C">
        <w:trPr>
          <w:trHeight w:val="345"/>
          <w:jc w:val="center"/>
          <w:ins w:id="407" w:author="ITU Secretary" w:date="2022-12-15T16:45:00Z"/>
        </w:trPr>
        <w:tc>
          <w:tcPr>
            <w:tcW w:w="1247" w:type="dxa"/>
            <w:tcBorders>
              <w:top w:val="single" w:sz="4" w:space="0" w:color="000000"/>
              <w:left w:val="single" w:sz="4" w:space="0" w:color="000000"/>
              <w:bottom w:val="single" w:sz="4" w:space="0" w:color="000000"/>
              <w:right w:val="single" w:sz="4" w:space="0" w:color="000000"/>
            </w:tcBorders>
            <w:hideMark/>
          </w:tcPr>
          <w:p w14:paraId="0E79419D" w14:textId="77777777" w:rsidR="008221C1" w:rsidRPr="008221C1" w:rsidRDefault="008221C1" w:rsidP="00880842">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ins w:id="408" w:author="ITU Secretary" w:date="2022-12-15T16:45:00Z"/>
                <w:rFonts w:eastAsia="SimSun"/>
                <w:b/>
                <w:bCs/>
                <w:kern w:val="2"/>
                <w:lang w:val="en-US"/>
              </w:rPr>
            </w:pPr>
            <w:ins w:id="409" w:author="ITU Secretary" w:date="2022-12-15T16:45:00Z">
              <w:r w:rsidRPr="008221C1">
                <w:rPr>
                  <w:rFonts w:eastAsia="SimSun"/>
                  <w:b/>
                  <w:bCs/>
                  <w:kern w:val="2"/>
                  <w:lang w:val="en-US"/>
                </w:rPr>
                <w:t>Reference and title:</w:t>
              </w:r>
            </w:ins>
          </w:p>
        </w:tc>
        <w:tc>
          <w:tcPr>
            <w:tcW w:w="8962" w:type="dxa"/>
            <w:gridSpan w:val="4"/>
            <w:tcBorders>
              <w:top w:val="single" w:sz="4" w:space="0" w:color="000000"/>
              <w:left w:val="single" w:sz="4" w:space="0" w:color="000000"/>
              <w:bottom w:val="single" w:sz="4" w:space="0" w:color="000000"/>
              <w:right w:val="single" w:sz="4" w:space="0" w:color="auto"/>
            </w:tcBorders>
            <w:hideMark/>
          </w:tcPr>
          <w:p w14:paraId="5CD6DD34" w14:textId="65E4A0CA" w:rsidR="008221C1" w:rsidRPr="008221C1" w:rsidRDefault="008221C1" w:rsidP="00880842">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ins w:id="410" w:author="ITU Secretary" w:date="2022-12-15T16:45:00Z"/>
                <w:rFonts w:eastAsia="SimSun"/>
                <w:kern w:val="2"/>
                <w:lang w:val="en-US"/>
              </w:rPr>
            </w:pPr>
            <w:ins w:id="411" w:author="ITU Secretary" w:date="2022-12-15T16:45:00Z">
              <w:r w:rsidRPr="008221C1">
                <w:rPr>
                  <w:rFonts w:eastAsia="SimSun"/>
                  <w:kern w:val="2"/>
                  <w:lang w:val="en-US"/>
                </w:rPr>
                <w:t>"</w:t>
              </w:r>
            </w:ins>
            <w:ins w:id="412" w:author="ITU Secretary" w:date="2022-12-15T16:49:00Z">
              <w:del w:id="413" w:author="Simão Campos-Neto" w:date="2022-12-15T18:12:00Z">
                <w:r w:rsidR="008A43A9" w:rsidDel="0005659E">
                  <w:delText xml:space="preserve"> </w:delText>
                </w:r>
              </w:del>
              <w:r w:rsidR="008A43A9" w:rsidRPr="008A43A9">
                <w:rPr>
                  <w:rFonts w:eastAsia="SimSun"/>
                  <w:kern w:val="2"/>
                  <w:lang w:val="en-US"/>
                </w:rPr>
                <w:t xml:space="preserve">How to chair WTSA Committee/Ad </w:t>
              </w:r>
              <w:r w:rsidR="0005659E" w:rsidRPr="008A43A9">
                <w:rPr>
                  <w:rFonts w:eastAsia="SimSun"/>
                  <w:kern w:val="2"/>
                  <w:lang w:val="en-US"/>
                </w:rPr>
                <w:t xml:space="preserve">hoc </w:t>
              </w:r>
              <w:r w:rsidR="008A43A9" w:rsidRPr="008A43A9">
                <w:rPr>
                  <w:rFonts w:eastAsia="SimSun"/>
                  <w:kern w:val="2"/>
                  <w:lang w:val="en-US"/>
                </w:rPr>
                <w:t>meetings</w:t>
              </w:r>
              <w:del w:id="414" w:author="Simão Campos-Neto" w:date="2022-12-15T18:12:00Z">
                <w:r w:rsidR="008A43A9" w:rsidRPr="008A43A9" w:rsidDel="0005659E">
                  <w:rPr>
                    <w:rFonts w:eastAsia="SimSun"/>
                    <w:kern w:val="2"/>
                    <w:lang w:val="en-US"/>
                  </w:rPr>
                  <w:delText xml:space="preserve"> </w:delText>
                </w:r>
              </w:del>
            </w:ins>
            <w:ins w:id="415" w:author="ITU Secretary" w:date="2022-12-15T16:45:00Z">
              <w:r w:rsidRPr="008221C1">
                <w:rPr>
                  <w:rFonts w:eastAsia="SimSun"/>
                  <w:kern w:val="2"/>
                  <w:lang w:val="en-US"/>
                </w:rPr>
                <w:t>"</w:t>
              </w:r>
            </w:ins>
          </w:p>
        </w:tc>
      </w:tr>
      <w:tr w:rsidR="008221C1" w:rsidRPr="008221C1" w14:paraId="31208FC7" w14:textId="77777777" w:rsidTr="00DB4C2C">
        <w:trPr>
          <w:trHeight w:val="413"/>
          <w:jc w:val="center"/>
          <w:ins w:id="416" w:author="ITU Secretary" w:date="2022-12-15T16:45:00Z"/>
        </w:trPr>
        <w:tc>
          <w:tcPr>
            <w:tcW w:w="1247" w:type="dxa"/>
            <w:tcBorders>
              <w:top w:val="single" w:sz="4" w:space="0" w:color="000000"/>
              <w:left w:val="single" w:sz="4" w:space="0" w:color="000000"/>
              <w:bottom w:val="single" w:sz="4" w:space="0" w:color="auto"/>
              <w:right w:val="single" w:sz="4" w:space="0" w:color="000000"/>
            </w:tcBorders>
            <w:hideMark/>
          </w:tcPr>
          <w:p w14:paraId="6E43E96B" w14:textId="77777777" w:rsidR="008221C1" w:rsidRPr="008221C1" w:rsidRDefault="008221C1" w:rsidP="00880842">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ins w:id="417" w:author="ITU Secretary" w:date="2022-12-15T16:45:00Z"/>
                <w:rFonts w:eastAsia="SimSun"/>
                <w:b/>
                <w:bCs/>
                <w:kern w:val="2"/>
                <w:lang w:val="en-US"/>
              </w:rPr>
            </w:pPr>
            <w:ins w:id="418" w:author="ITU Secretary" w:date="2022-12-15T16:45:00Z">
              <w:r w:rsidRPr="008221C1">
                <w:rPr>
                  <w:rFonts w:eastAsia="SimSun"/>
                  <w:b/>
                  <w:bCs/>
                  <w:kern w:val="2"/>
                  <w:lang w:val="en-US"/>
                </w:rPr>
                <w:t>Base text:</w:t>
              </w:r>
            </w:ins>
          </w:p>
        </w:tc>
        <w:tc>
          <w:tcPr>
            <w:tcW w:w="5832" w:type="dxa"/>
            <w:gridSpan w:val="2"/>
            <w:tcBorders>
              <w:top w:val="single" w:sz="4" w:space="0" w:color="000000"/>
              <w:left w:val="single" w:sz="4" w:space="0" w:color="000000"/>
              <w:bottom w:val="single" w:sz="4" w:space="0" w:color="auto"/>
              <w:right w:val="single" w:sz="4" w:space="0" w:color="000000"/>
            </w:tcBorders>
            <w:hideMark/>
          </w:tcPr>
          <w:p w14:paraId="3E5E9892" w14:textId="3C52B833" w:rsidR="008221C1" w:rsidRPr="00DB4C2C" w:rsidRDefault="00DB4C2C" w:rsidP="00880842">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ins w:id="419" w:author="ITU Secretary" w:date="2022-12-15T16:45:00Z"/>
                <w:rFonts w:eastAsia="SimSun"/>
                <w:kern w:val="2"/>
                <w:lang w:val="en-US"/>
              </w:rPr>
            </w:pPr>
            <w:ins w:id="420" w:author="ITU Secretary" w:date="2022-12-15T16:56:00Z">
              <w:r w:rsidRPr="00DB4C2C">
                <w:rPr>
                  <w:rFonts w:eastAsia="SimSun"/>
                  <w:kern w:val="2"/>
                </w:rPr>
                <w:fldChar w:fldCharType="begin"/>
              </w:r>
              <w:r w:rsidRPr="00DB4C2C">
                <w:rPr>
                  <w:rFonts w:eastAsia="SimSun"/>
                  <w:kern w:val="2"/>
                </w:rPr>
                <w:instrText>HYPERLINK "https://www.itu.int/md/T22-TSAG-C-0016/en"</w:instrText>
              </w:r>
              <w:r w:rsidRPr="00DB4C2C">
                <w:rPr>
                  <w:rFonts w:eastAsia="SimSun"/>
                  <w:kern w:val="2"/>
                </w:rPr>
              </w:r>
              <w:r w:rsidRPr="00DB4C2C">
                <w:rPr>
                  <w:rFonts w:eastAsia="SimSun"/>
                  <w:kern w:val="2"/>
                </w:rPr>
                <w:fldChar w:fldCharType="separate"/>
              </w:r>
              <w:r w:rsidRPr="00DB4C2C">
                <w:rPr>
                  <w:rStyle w:val="Hyperlink"/>
                  <w:rFonts w:eastAsia="SimSun"/>
                  <w:kern w:val="2"/>
                  <w:rPrChange w:id="421" w:author="ITU Secretary" w:date="2022-12-15T16:56:00Z">
                    <w:rPr>
                      <w:rStyle w:val="Hyperlink"/>
                      <w:rFonts w:eastAsia="SimSun"/>
                      <w:b/>
                      <w:bCs/>
                      <w:kern w:val="2"/>
                    </w:rPr>
                  </w:rPrChange>
                </w:rPr>
                <w:t>TSAG-C016</w:t>
              </w:r>
              <w:r w:rsidRPr="00DB4C2C">
                <w:rPr>
                  <w:rFonts w:eastAsia="SimSun"/>
                  <w:kern w:val="2"/>
                  <w:lang w:val="en-US"/>
                </w:rPr>
                <w:fldChar w:fldCharType="end"/>
              </w:r>
            </w:ins>
          </w:p>
        </w:tc>
        <w:tc>
          <w:tcPr>
            <w:tcW w:w="1281" w:type="dxa"/>
            <w:tcBorders>
              <w:top w:val="single" w:sz="4" w:space="0" w:color="000000"/>
              <w:left w:val="single" w:sz="4" w:space="0" w:color="000000"/>
              <w:bottom w:val="single" w:sz="4" w:space="0" w:color="auto"/>
              <w:right w:val="single" w:sz="4" w:space="0" w:color="000000"/>
            </w:tcBorders>
            <w:hideMark/>
          </w:tcPr>
          <w:p w14:paraId="4E0FE5B1" w14:textId="77777777" w:rsidR="008221C1" w:rsidRPr="008221C1" w:rsidRDefault="008221C1" w:rsidP="00880842">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ins w:id="422" w:author="ITU Secretary" w:date="2022-12-15T16:45:00Z"/>
                <w:rFonts w:eastAsia="SimSun"/>
                <w:b/>
                <w:bCs/>
                <w:kern w:val="2"/>
                <w:lang w:val="en-US"/>
              </w:rPr>
            </w:pPr>
            <w:ins w:id="423" w:author="ITU Secretary" w:date="2022-12-15T16:45:00Z">
              <w:r w:rsidRPr="008221C1">
                <w:rPr>
                  <w:rFonts w:eastAsia="SimSun"/>
                  <w:b/>
                  <w:bCs/>
                  <w:kern w:val="2"/>
                  <w:lang w:val="en-US"/>
                </w:rPr>
                <w:t>Target date:</w:t>
              </w:r>
            </w:ins>
          </w:p>
        </w:tc>
        <w:tc>
          <w:tcPr>
            <w:tcW w:w="1849" w:type="dxa"/>
            <w:tcBorders>
              <w:top w:val="single" w:sz="4" w:space="0" w:color="000000"/>
              <w:left w:val="single" w:sz="4" w:space="0" w:color="000000"/>
              <w:bottom w:val="single" w:sz="4" w:space="0" w:color="auto"/>
              <w:right w:val="single" w:sz="4" w:space="0" w:color="auto"/>
            </w:tcBorders>
            <w:hideMark/>
          </w:tcPr>
          <w:p w14:paraId="52EB8A2C" w14:textId="77777777" w:rsidR="008221C1" w:rsidRPr="008221C1" w:rsidRDefault="008221C1" w:rsidP="00880842">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ins w:id="424" w:author="ITU Secretary" w:date="2022-12-15T16:45:00Z"/>
                <w:rFonts w:eastAsia="SimSun"/>
                <w:kern w:val="2"/>
                <w:lang w:val="en-US"/>
              </w:rPr>
            </w:pPr>
            <w:ins w:id="425" w:author="ITU Secretary" w:date="2022-12-15T16:45:00Z">
              <w:r w:rsidRPr="008221C1">
                <w:rPr>
                  <w:rFonts w:eastAsia="SimSun"/>
                  <w:kern w:val="2"/>
                  <w:lang w:val="en-US"/>
                </w:rPr>
                <w:t>&lt;11-2023&gt;</w:t>
              </w:r>
            </w:ins>
          </w:p>
        </w:tc>
      </w:tr>
      <w:tr w:rsidR="008221C1" w:rsidRPr="008221C1" w14:paraId="0BEBA666" w14:textId="77777777" w:rsidTr="00DB4C2C">
        <w:trPr>
          <w:trHeight w:val="502"/>
          <w:jc w:val="center"/>
          <w:ins w:id="426" w:author="ITU Secretary" w:date="2022-12-15T16:45:00Z"/>
        </w:trPr>
        <w:tc>
          <w:tcPr>
            <w:tcW w:w="1247" w:type="dxa"/>
            <w:tcBorders>
              <w:top w:val="single" w:sz="4" w:space="0" w:color="000000"/>
              <w:left w:val="single" w:sz="4" w:space="0" w:color="000000"/>
              <w:bottom w:val="single" w:sz="4" w:space="0" w:color="000000"/>
              <w:right w:val="single" w:sz="4" w:space="0" w:color="000000"/>
            </w:tcBorders>
            <w:hideMark/>
          </w:tcPr>
          <w:p w14:paraId="49389E4F" w14:textId="77777777" w:rsidR="008221C1" w:rsidRPr="008221C1" w:rsidRDefault="008221C1" w:rsidP="00880842">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ins w:id="427" w:author="ITU Secretary" w:date="2022-12-15T16:45:00Z"/>
                <w:rFonts w:eastAsia="SimSun"/>
                <w:b/>
                <w:bCs/>
                <w:kern w:val="2"/>
                <w:lang w:val="en-US"/>
              </w:rPr>
            </w:pPr>
            <w:ins w:id="428" w:author="ITU Secretary" w:date="2022-12-15T16:45:00Z">
              <w:r w:rsidRPr="008221C1">
                <w:rPr>
                  <w:rFonts w:eastAsia="SimSun"/>
                  <w:b/>
                  <w:bCs/>
                  <w:kern w:val="2"/>
                  <w:lang w:val="en-US"/>
                </w:rPr>
                <w:t>Editor(s):</w:t>
              </w:r>
            </w:ins>
          </w:p>
        </w:tc>
        <w:tc>
          <w:tcPr>
            <w:tcW w:w="5832" w:type="dxa"/>
            <w:gridSpan w:val="2"/>
            <w:tcBorders>
              <w:top w:val="single" w:sz="4" w:space="0" w:color="000000"/>
              <w:left w:val="single" w:sz="4" w:space="0" w:color="000000"/>
              <w:bottom w:val="single" w:sz="4" w:space="0" w:color="000000"/>
              <w:right w:val="single" w:sz="4" w:space="0" w:color="auto"/>
            </w:tcBorders>
            <w:hideMark/>
          </w:tcPr>
          <w:p w14:paraId="1C1E0E73" w14:textId="4BAB543B" w:rsidR="008221C1" w:rsidRPr="008221C1" w:rsidRDefault="008A43A9" w:rsidP="00880842">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ins w:id="429" w:author="ITU Secretary" w:date="2022-12-15T16:45:00Z"/>
                <w:rFonts w:eastAsia="SimSun"/>
                <w:kern w:val="2"/>
                <w:lang w:val="en-US"/>
              </w:rPr>
            </w:pPr>
            <w:ins w:id="430" w:author="ITU Secretary" w:date="2022-12-15T16:49:00Z">
              <w:r>
                <w:rPr>
                  <w:rFonts w:eastAsia="SimSun"/>
                  <w:kern w:val="2"/>
                  <w:lang w:val="en-US"/>
                </w:rPr>
                <w:t>Isaac Bo</w:t>
              </w:r>
            </w:ins>
            <w:ins w:id="431" w:author="ITU Secretary" w:date="2022-12-15T16:50:00Z">
              <w:r>
                <w:rPr>
                  <w:rFonts w:eastAsia="SimSun"/>
                  <w:kern w:val="2"/>
                  <w:lang w:val="en-US"/>
                </w:rPr>
                <w:t>ateng (Ghana)</w:t>
              </w:r>
            </w:ins>
          </w:p>
        </w:tc>
        <w:tc>
          <w:tcPr>
            <w:tcW w:w="1281" w:type="dxa"/>
            <w:tcBorders>
              <w:top w:val="single" w:sz="4" w:space="0" w:color="000000"/>
              <w:left w:val="single" w:sz="4" w:space="0" w:color="000000"/>
              <w:bottom w:val="single" w:sz="4" w:space="0" w:color="000000"/>
              <w:right w:val="single" w:sz="4" w:space="0" w:color="auto"/>
            </w:tcBorders>
            <w:hideMark/>
          </w:tcPr>
          <w:p w14:paraId="481D0BC6" w14:textId="77777777" w:rsidR="008221C1" w:rsidRPr="008221C1" w:rsidRDefault="008221C1" w:rsidP="00880842">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ins w:id="432" w:author="ITU Secretary" w:date="2022-12-15T16:45:00Z"/>
                <w:rFonts w:eastAsia="SimSun"/>
                <w:b/>
                <w:bCs/>
                <w:kern w:val="2"/>
                <w:lang w:val="en-US"/>
              </w:rPr>
            </w:pPr>
            <w:ins w:id="433" w:author="ITU Secretary" w:date="2022-12-15T16:45:00Z">
              <w:r w:rsidRPr="008221C1">
                <w:rPr>
                  <w:rFonts w:eastAsia="SimSun"/>
                  <w:b/>
                  <w:bCs/>
                  <w:kern w:val="2"/>
                  <w:lang w:val="en-US"/>
                </w:rPr>
                <w:t>Approval process:</w:t>
              </w:r>
            </w:ins>
          </w:p>
        </w:tc>
        <w:tc>
          <w:tcPr>
            <w:tcW w:w="1849" w:type="dxa"/>
            <w:tcBorders>
              <w:top w:val="single" w:sz="4" w:space="0" w:color="000000"/>
              <w:left w:val="single" w:sz="4" w:space="0" w:color="000000"/>
              <w:bottom w:val="single" w:sz="4" w:space="0" w:color="000000"/>
              <w:right w:val="single" w:sz="4" w:space="0" w:color="auto"/>
            </w:tcBorders>
            <w:hideMark/>
          </w:tcPr>
          <w:p w14:paraId="1D597509" w14:textId="77777777" w:rsidR="008221C1" w:rsidRPr="008221C1" w:rsidRDefault="008221C1" w:rsidP="00880842">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ins w:id="434" w:author="ITU Secretary" w:date="2022-12-15T16:45:00Z"/>
                <w:rFonts w:eastAsia="SimSun"/>
                <w:kern w:val="2"/>
                <w:lang w:val="en-US"/>
              </w:rPr>
            </w:pPr>
            <w:ins w:id="435" w:author="ITU Secretary" w:date="2022-12-15T16:45:00Z">
              <w:r w:rsidRPr="008221C1">
                <w:rPr>
                  <w:rFonts w:eastAsia="SimSun"/>
                  <w:kern w:val="2"/>
                  <w:lang w:val="en-US"/>
                </w:rPr>
                <w:t>Agreement</w:t>
              </w:r>
            </w:ins>
          </w:p>
        </w:tc>
      </w:tr>
      <w:tr w:rsidR="008221C1" w:rsidRPr="008221C1" w14:paraId="4E6BF0DE" w14:textId="77777777" w:rsidTr="00DB4C2C">
        <w:trPr>
          <w:trHeight w:val="788"/>
          <w:jc w:val="center"/>
          <w:ins w:id="436" w:author="ITU Secretary" w:date="2022-12-15T16:45:00Z"/>
        </w:trPr>
        <w:tc>
          <w:tcPr>
            <w:tcW w:w="10209" w:type="dxa"/>
            <w:gridSpan w:val="5"/>
            <w:tcBorders>
              <w:top w:val="single" w:sz="4" w:space="0" w:color="000000"/>
              <w:left w:val="single" w:sz="4" w:space="0" w:color="000000"/>
              <w:bottom w:val="nil"/>
              <w:right w:val="single" w:sz="4" w:space="0" w:color="auto"/>
            </w:tcBorders>
            <w:hideMark/>
          </w:tcPr>
          <w:p w14:paraId="6A5B5F82" w14:textId="77777777" w:rsidR="008221C1" w:rsidRPr="008221C1" w:rsidRDefault="008221C1" w:rsidP="00880842">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ins w:id="437" w:author="ITU Secretary" w:date="2022-12-15T16:45:00Z"/>
                <w:rFonts w:eastAsia="SimSun"/>
                <w:kern w:val="2"/>
                <w:lang w:val="en-US"/>
              </w:rPr>
            </w:pPr>
            <w:ins w:id="438" w:author="ITU Secretary" w:date="2022-12-15T16:45:00Z">
              <w:r w:rsidRPr="008221C1">
                <w:rPr>
                  <w:rFonts w:eastAsia="SimSun"/>
                  <w:b/>
                  <w:bCs/>
                  <w:kern w:val="2"/>
                  <w:lang w:val="en-US"/>
                </w:rPr>
                <w:t xml:space="preserve">Purpose and scope </w:t>
              </w:r>
              <w:r w:rsidRPr="008221C1">
                <w:rPr>
                  <w:rFonts w:eastAsia="SimSun"/>
                  <w:kern w:val="2"/>
                  <w:lang w:val="en-US"/>
                </w:rPr>
                <w:t>(defines what issue this non-normative document will address, thus permitting readers to judge its usefulness for their work; also defines the intent or objective of the non-normative document and the aspects covered, thereby indicating the limits of its applicability):</w:t>
              </w:r>
            </w:ins>
          </w:p>
        </w:tc>
      </w:tr>
      <w:tr w:rsidR="008221C1" w:rsidRPr="008221C1" w14:paraId="44C46F0C" w14:textId="77777777" w:rsidTr="00DB4C2C">
        <w:trPr>
          <w:trHeight w:val="322"/>
          <w:jc w:val="center"/>
          <w:ins w:id="439" w:author="ITU Secretary" w:date="2022-12-15T16:45:00Z"/>
        </w:trPr>
        <w:tc>
          <w:tcPr>
            <w:tcW w:w="10209" w:type="dxa"/>
            <w:gridSpan w:val="5"/>
            <w:tcBorders>
              <w:top w:val="nil"/>
              <w:left w:val="single" w:sz="4" w:space="0" w:color="000000"/>
              <w:bottom w:val="single" w:sz="4" w:space="0" w:color="auto"/>
              <w:right w:val="single" w:sz="4" w:space="0" w:color="auto"/>
            </w:tcBorders>
            <w:hideMark/>
          </w:tcPr>
          <w:p w14:paraId="25BFA908" w14:textId="0B169708" w:rsidR="008221C1" w:rsidRPr="008221C1" w:rsidRDefault="008221C1" w:rsidP="00880842">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ins w:id="440" w:author="ITU Secretary" w:date="2022-12-15T16:45:00Z"/>
                <w:rFonts w:eastAsia="MS Mincho"/>
                <w:kern w:val="2"/>
                <w:lang w:val="en-US"/>
              </w:rPr>
            </w:pPr>
            <w:ins w:id="441" w:author="ITU Secretary" w:date="2022-12-15T16:45:00Z">
              <w:r w:rsidRPr="008221C1">
                <w:rPr>
                  <w:rFonts w:eastAsia="MS Mincho"/>
                  <w:kern w:val="2"/>
                  <w:lang w:val="en-US"/>
                </w:rPr>
                <w:t xml:space="preserve">Develop </w:t>
              </w:r>
            </w:ins>
            <w:ins w:id="442" w:author="ITU Secretary" w:date="2022-12-15T16:51:00Z">
              <w:r w:rsidR="008A43A9">
                <w:rPr>
                  <w:rFonts w:eastAsia="MS Mincho"/>
                  <w:kern w:val="2"/>
                  <w:lang w:val="en-US"/>
                </w:rPr>
                <w:t>a handbook to guide</w:t>
              </w:r>
            </w:ins>
            <w:ins w:id="443" w:author="ITU Secretary" w:date="2022-12-15T16:45:00Z">
              <w:r w:rsidRPr="008221C1">
                <w:rPr>
                  <w:rFonts w:eastAsia="MS Mincho"/>
                  <w:kern w:val="2"/>
                  <w:lang w:val="en-US"/>
                </w:rPr>
                <w:t xml:space="preserve"> </w:t>
              </w:r>
            </w:ins>
            <w:ins w:id="444" w:author="ITU Secretary" w:date="2022-12-15T16:50:00Z">
              <w:r w:rsidR="008A43A9">
                <w:rPr>
                  <w:rFonts w:eastAsia="MS Mincho"/>
                  <w:kern w:val="2"/>
                  <w:lang w:val="en-US"/>
                </w:rPr>
                <w:t xml:space="preserve">WTSA </w:t>
              </w:r>
            </w:ins>
            <w:ins w:id="445" w:author="ITU Secretary" w:date="2022-12-15T16:45:00Z">
              <w:r w:rsidRPr="008221C1">
                <w:rPr>
                  <w:rFonts w:eastAsia="MS Mincho"/>
                  <w:kern w:val="2"/>
                  <w:lang w:val="en-US"/>
                </w:rPr>
                <w:t xml:space="preserve">leaders (WTSA AHGs, Chairs) </w:t>
              </w:r>
            </w:ins>
            <w:ins w:id="446" w:author="ITU Secretary" w:date="2022-12-15T16:51:00Z">
              <w:r w:rsidR="008A43A9">
                <w:rPr>
                  <w:rFonts w:eastAsia="MS Mincho"/>
                  <w:kern w:val="2"/>
                  <w:lang w:val="en-US"/>
                </w:rPr>
                <w:t xml:space="preserve">as well as delegates on </w:t>
              </w:r>
            </w:ins>
            <w:ins w:id="447" w:author="ITU Secretary" w:date="2022-12-15T16:45:00Z">
              <w:r w:rsidRPr="008221C1">
                <w:rPr>
                  <w:rFonts w:eastAsia="MS Mincho"/>
                  <w:kern w:val="2"/>
                  <w:lang w:val="en-US"/>
                </w:rPr>
                <w:t xml:space="preserve">how to </w:t>
              </w:r>
            </w:ins>
            <w:ins w:id="448" w:author="ITU Secretary" w:date="2022-12-15T16:50:00Z">
              <w:r w:rsidR="008A43A9">
                <w:rPr>
                  <w:rFonts w:eastAsia="MS Mincho"/>
                  <w:kern w:val="2"/>
                  <w:lang w:val="en-US"/>
                </w:rPr>
                <w:t>conduct</w:t>
              </w:r>
            </w:ins>
            <w:ins w:id="449" w:author="ITU Secretary" w:date="2022-12-15T16:45:00Z">
              <w:r w:rsidRPr="008221C1">
                <w:rPr>
                  <w:rFonts w:eastAsia="MS Mincho"/>
                  <w:kern w:val="2"/>
                  <w:lang w:val="en-US"/>
                </w:rPr>
                <w:t xml:space="preserve"> WTSA </w:t>
              </w:r>
            </w:ins>
            <w:ins w:id="450" w:author="ITU Secretary" w:date="2022-12-15T16:50:00Z">
              <w:r w:rsidR="008A43A9">
                <w:rPr>
                  <w:rFonts w:eastAsia="MS Mincho"/>
                  <w:kern w:val="2"/>
                  <w:lang w:val="en-US"/>
                </w:rPr>
                <w:t xml:space="preserve">meetings </w:t>
              </w:r>
            </w:ins>
            <w:ins w:id="451" w:author="ITU Secretary" w:date="2022-12-15T16:45:00Z">
              <w:r w:rsidRPr="008221C1">
                <w:rPr>
                  <w:rFonts w:eastAsia="MS Mincho"/>
                  <w:kern w:val="2"/>
                  <w:lang w:val="en-US"/>
                </w:rPr>
                <w:t>(no consensus/No Change, timeline/week-end AHGs).</w:t>
              </w:r>
            </w:ins>
          </w:p>
        </w:tc>
      </w:tr>
      <w:tr w:rsidR="008221C1" w:rsidRPr="008221C1" w14:paraId="72A5FAC6" w14:textId="77777777" w:rsidTr="00DB4C2C">
        <w:trPr>
          <w:trHeight w:val="310"/>
          <w:jc w:val="center"/>
          <w:ins w:id="452" w:author="ITU Secretary" w:date="2022-12-15T16:45:00Z"/>
        </w:trPr>
        <w:tc>
          <w:tcPr>
            <w:tcW w:w="10209" w:type="dxa"/>
            <w:gridSpan w:val="5"/>
            <w:tcBorders>
              <w:top w:val="single" w:sz="4" w:space="0" w:color="000000"/>
              <w:left w:val="single" w:sz="4" w:space="0" w:color="000000"/>
              <w:bottom w:val="nil"/>
              <w:right w:val="single" w:sz="4" w:space="0" w:color="auto"/>
            </w:tcBorders>
            <w:hideMark/>
          </w:tcPr>
          <w:p w14:paraId="3EE502B7" w14:textId="77777777" w:rsidR="008221C1" w:rsidRPr="008221C1" w:rsidRDefault="008221C1" w:rsidP="00880842">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ins w:id="453" w:author="ITU Secretary" w:date="2022-12-15T16:45:00Z"/>
                <w:rFonts w:eastAsia="SimSun"/>
                <w:kern w:val="2"/>
                <w:lang w:val="en-US"/>
              </w:rPr>
            </w:pPr>
            <w:ins w:id="454" w:author="ITU Secretary" w:date="2022-12-15T16:45:00Z">
              <w:r w:rsidRPr="008221C1">
                <w:rPr>
                  <w:rFonts w:eastAsia="SimSun"/>
                  <w:b/>
                  <w:bCs/>
                  <w:kern w:val="2"/>
                  <w:lang w:val="en-US"/>
                </w:rPr>
                <w:t>Summary</w:t>
              </w:r>
              <w:r w:rsidRPr="008221C1">
                <w:rPr>
                  <w:rFonts w:eastAsia="SimSun"/>
                  <w:kern w:val="2"/>
                  <w:lang w:val="en-US"/>
                </w:rPr>
                <w:t xml:space="preserve"> (provides a brief overview of the proposal):</w:t>
              </w:r>
            </w:ins>
          </w:p>
        </w:tc>
      </w:tr>
      <w:tr w:rsidR="008221C1" w:rsidRPr="008221C1" w14:paraId="7CBD4E56" w14:textId="77777777" w:rsidTr="00DB4C2C">
        <w:trPr>
          <w:trHeight w:val="388"/>
          <w:jc w:val="center"/>
          <w:ins w:id="455" w:author="ITU Secretary" w:date="2022-12-15T16:45:00Z"/>
        </w:trPr>
        <w:tc>
          <w:tcPr>
            <w:tcW w:w="10209" w:type="dxa"/>
            <w:gridSpan w:val="5"/>
            <w:tcBorders>
              <w:top w:val="nil"/>
              <w:left w:val="single" w:sz="4" w:space="0" w:color="000000"/>
              <w:bottom w:val="single" w:sz="4" w:space="0" w:color="auto"/>
              <w:right w:val="single" w:sz="4" w:space="0" w:color="auto"/>
            </w:tcBorders>
            <w:hideMark/>
          </w:tcPr>
          <w:p w14:paraId="6B321E32" w14:textId="6CC389F4" w:rsidR="008221C1" w:rsidRPr="008221C1" w:rsidRDefault="008A43A9" w:rsidP="00880842">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ins w:id="456" w:author="ITU Secretary" w:date="2022-12-15T16:45:00Z"/>
                <w:rFonts w:eastAsia="SimSun"/>
                <w:kern w:val="2"/>
                <w:lang w:val="en-US" w:eastAsia="zh-CN"/>
              </w:rPr>
            </w:pPr>
            <w:ins w:id="457" w:author="ITU Secretary" w:date="2022-12-15T16:51:00Z">
              <w:r>
                <w:rPr>
                  <w:rFonts w:eastAsia="SimSun"/>
                  <w:kern w:val="2"/>
                  <w:lang w:val="en-US" w:eastAsia="zh-CN"/>
                </w:rPr>
                <w:t>T</w:t>
              </w:r>
            </w:ins>
            <w:ins w:id="458" w:author="ITU Secretary" w:date="2022-12-15T16:52:00Z">
              <w:r>
                <w:rPr>
                  <w:rFonts w:eastAsia="SimSun"/>
                  <w:kern w:val="2"/>
                  <w:lang w:val="en-US" w:eastAsia="zh-CN"/>
                </w:rPr>
                <w:t>his handbook is</w:t>
              </w:r>
            </w:ins>
            <w:ins w:id="459" w:author="ITU Secretary" w:date="2022-12-15T16:45:00Z">
              <w:r w:rsidR="008221C1" w:rsidRPr="008221C1">
                <w:rPr>
                  <w:rFonts w:eastAsia="SimSun"/>
                  <w:kern w:val="2"/>
                  <w:lang w:val="en-US" w:eastAsia="zh-CN"/>
                </w:rPr>
                <w:t xml:space="preserve"> expected to provide guideline for </w:t>
              </w:r>
            </w:ins>
            <w:ins w:id="460" w:author="ITU Secretary" w:date="2022-12-15T16:52:00Z">
              <w:r>
                <w:rPr>
                  <w:rFonts w:eastAsia="SimSun"/>
                  <w:kern w:val="2"/>
                  <w:lang w:val="en-US" w:eastAsia="zh-CN"/>
                </w:rPr>
                <w:t xml:space="preserve">WTSA </w:t>
              </w:r>
            </w:ins>
            <w:ins w:id="461" w:author="ITU Secretary" w:date="2022-12-15T16:45:00Z">
              <w:r w:rsidR="008221C1" w:rsidRPr="008221C1">
                <w:rPr>
                  <w:rFonts w:eastAsia="SimSun"/>
                  <w:kern w:val="2"/>
                  <w:lang w:val="en-US" w:eastAsia="zh-CN"/>
                </w:rPr>
                <w:t xml:space="preserve">leaders on how to organize the discussion and review of WTSA Resolutions during the </w:t>
              </w:r>
            </w:ins>
            <w:ins w:id="462" w:author="ITU Secretary" w:date="2022-12-15T16:52:00Z">
              <w:r w:rsidRPr="008221C1">
                <w:rPr>
                  <w:rFonts w:eastAsia="SimSun"/>
                  <w:kern w:val="2"/>
                  <w:lang w:val="en-US" w:eastAsia="zh-CN"/>
                </w:rPr>
                <w:t>weekend</w:t>
              </w:r>
            </w:ins>
            <w:ins w:id="463" w:author="ITU Secretary" w:date="2022-12-15T16:45:00Z">
              <w:r w:rsidR="008221C1" w:rsidRPr="008221C1">
                <w:rPr>
                  <w:rFonts w:eastAsia="SimSun"/>
                  <w:kern w:val="2"/>
                  <w:lang w:val="en-US" w:eastAsia="zh-CN"/>
                </w:rPr>
                <w:t xml:space="preserve"> AHGs and to meet the timeline at WTSA.</w:t>
              </w:r>
            </w:ins>
          </w:p>
        </w:tc>
      </w:tr>
      <w:tr w:rsidR="008221C1" w:rsidRPr="008221C1" w14:paraId="2CE904C5" w14:textId="77777777" w:rsidTr="00DB4C2C">
        <w:trPr>
          <w:trHeight w:val="323"/>
          <w:jc w:val="center"/>
          <w:ins w:id="464" w:author="ITU Secretary" w:date="2022-12-15T16:45:00Z"/>
        </w:trPr>
        <w:tc>
          <w:tcPr>
            <w:tcW w:w="10209" w:type="dxa"/>
            <w:gridSpan w:val="5"/>
            <w:tcBorders>
              <w:top w:val="single" w:sz="4" w:space="0" w:color="auto"/>
              <w:left w:val="single" w:sz="4" w:space="0" w:color="auto"/>
              <w:bottom w:val="nil"/>
              <w:right w:val="single" w:sz="4" w:space="0" w:color="auto"/>
            </w:tcBorders>
            <w:hideMark/>
          </w:tcPr>
          <w:p w14:paraId="057321EC" w14:textId="77777777" w:rsidR="008221C1" w:rsidRPr="008221C1" w:rsidRDefault="008221C1" w:rsidP="00880842">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ins w:id="465" w:author="ITU Secretary" w:date="2022-12-15T16:45:00Z"/>
                <w:rFonts w:eastAsia="SimSun"/>
                <w:kern w:val="2"/>
                <w:lang w:val="en-US"/>
              </w:rPr>
            </w:pPr>
            <w:ins w:id="466" w:author="ITU Secretary" w:date="2022-12-15T16:45:00Z">
              <w:r w:rsidRPr="008221C1">
                <w:rPr>
                  <w:rFonts w:eastAsia="SimSun"/>
                  <w:b/>
                  <w:bCs/>
                  <w:kern w:val="2"/>
                  <w:lang w:val="en-US"/>
                </w:rPr>
                <w:t>Relations to ITU-T Recommendations or other documents</w:t>
              </w:r>
              <w:r w:rsidRPr="008221C1">
                <w:rPr>
                  <w:rFonts w:eastAsia="SimSun"/>
                  <w:kern w:val="2"/>
                  <w:lang w:val="en-US"/>
                </w:rPr>
                <w:t xml:space="preserve"> (approved or under development):</w:t>
              </w:r>
            </w:ins>
          </w:p>
        </w:tc>
      </w:tr>
      <w:tr w:rsidR="008221C1" w:rsidRPr="008221C1" w14:paraId="09F0750D" w14:textId="77777777" w:rsidTr="00DB4C2C">
        <w:trPr>
          <w:trHeight w:val="228"/>
          <w:jc w:val="center"/>
          <w:ins w:id="467" w:author="ITU Secretary" w:date="2022-12-15T16:45:00Z"/>
        </w:trPr>
        <w:tc>
          <w:tcPr>
            <w:tcW w:w="10209" w:type="dxa"/>
            <w:gridSpan w:val="5"/>
            <w:tcBorders>
              <w:top w:val="nil"/>
              <w:left w:val="single" w:sz="4" w:space="0" w:color="auto"/>
              <w:bottom w:val="single" w:sz="4" w:space="0" w:color="auto"/>
              <w:right w:val="single" w:sz="4" w:space="0" w:color="auto"/>
            </w:tcBorders>
            <w:hideMark/>
          </w:tcPr>
          <w:p w14:paraId="0268CF97" w14:textId="743CAC46" w:rsidR="008221C1" w:rsidRPr="008221C1" w:rsidRDefault="008221C1" w:rsidP="00880842">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ins w:id="468" w:author="ITU Secretary" w:date="2022-12-15T16:45:00Z"/>
                <w:rFonts w:eastAsia="SimSun"/>
                <w:kern w:val="2"/>
                <w:lang w:val="en-US" w:eastAsia="zh-CN"/>
              </w:rPr>
            </w:pPr>
            <w:ins w:id="469" w:author="ITU Secretary" w:date="2022-12-15T16:45:00Z">
              <w:r w:rsidRPr="008221C1">
                <w:rPr>
                  <w:rFonts w:eastAsia="SimSun"/>
                  <w:kern w:val="2"/>
                  <w:lang w:val="en-US" w:eastAsia="zh-CN"/>
                </w:rPr>
                <w:t>WTSA Resolution 1, Resolution 22</w:t>
              </w:r>
            </w:ins>
          </w:p>
        </w:tc>
      </w:tr>
      <w:tr w:rsidR="008221C1" w:rsidRPr="008221C1" w14:paraId="3DE6B949" w14:textId="77777777" w:rsidTr="00DB4C2C">
        <w:trPr>
          <w:trHeight w:val="310"/>
          <w:jc w:val="center"/>
          <w:ins w:id="470" w:author="ITU Secretary" w:date="2022-12-15T16:45:00Z"/>
        </w:trPr>
        <w:tc>
          <w:tcPr>
            <w:tcW w:w="10209" w:type="dxa"/>
            <w:gridSpan w:val="5"/>
            <w:tcBorders>
              <w:top w:val="single" w:sz="4" w:space="0" w:color="000000"/>
              <w:left w:val="single" w:sz="4" w:space="0" w:color="auto"/>
              <w:bottom w:val="nil"/>
              <w:right w:val="single" w:sz="4" w:space="0" w:color="auto"/>
            </w:tcBorders>
            <w:hideMark/>
          </w:tcPr>
          <w:p w14:paraId="68C7391B" w14:textId="77777777" w:rsidR="008221C1" w:rsidRPr="008221C1" w:rsidRDefault="008221C1" w:rsidP="00880842">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ins w:id="471" w:author="ITU Secretary" w:date="2022-12-15T16:45:00Z"/>
                <w:rFonts w:eastAsia="SimSun"/>
                <w:b/>
                <w:bCs/>
                <w:kern w:val="2"/>
                <w:lang w:val="en-US"/>
              </w:rPr>
            </w:pPr>
            <w:ins w:id="472" w:author="ITU Secretary" w:date="2022-12-15T16:45:00Z">
              <w:r w:rsidRPr="008221C1">
                <w:rPr>
                  <w:rFonts w:eastAsia="SimSun"/>
                  <w:b/>
                  <w:bCs/>
                  <w:kern w:val="2"/>
                  <w:lang w:val="en-US"/>
                </w:rPr>
                <w:t>Liaisons with other study groups or with other standards bodies:</w:t>
              </w:r>
            </w:ins>
          </w:p>
        </w:tc>
      </w:tr>
      <w:tr w:rsidR="008221C1" w:rsidRPr="008221C1" w14:paraId="709FD34D" w14:textId="77777777" w:rsidTr="00DB4C2C">
        <w:trPr>
          <w:trHeight w:val="165"/>
          <w:jc w:val="center"/>
          <w:ins w:id="473" w:author="ITU Secretary" w:date="2022-12-15T16:45:00Z"/>
        </w:trPr>
        <w:tc>
          <w:tcPr>
            <w:tcW w:w="10209" w:type="dxa"/>
            <w:gridSpan w:val="5"/>
            <w:tcBorders>
              <w:top w:val="nil"/>
              <w:left w:val="single" w:sz="4" w:space="0" w:color="auto"/>
              <w:bottom w:val="nil"/>
              <w:right w:val="single" w:sz="4" w:space="0" w:color="auto"/>
            </w:tcBorders>
            <w:hideMark/>
          </w:tcPr>
          <w:p w14:paraId="575EF312" w14:textId="77777777" w:rsidR="008221C1" w:rsidRPr="008221C1" w:rsidRDefault="008221C1" w:rsidP="00880842">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ins w:id="474" w:author="ITU Secretary" w:date="2022-12-15T16:45:00Z"/>
                <w:rFonts w:eastAsia="SimSun"/>
                <w:kern w:val="2"/>
                <w:lang w:val="en-US" w:eastAsia="zh-CN"/>
              </w:rPr>
            </w:pPr>
            <w:ins w:id="475" w:author="ITU Secretary" w:date="2022-12-15T16:45:00Z">
              <w:r w:rsidRPr="008221C1">
                <w:rPr>
                  <w:rFonts w:eastAsia="SimSun"/>
                  <w:kern w:val="2"/>
                  <w:lang w:val="en-US" w:eastAsia="zh-CN"/>
                </w:rPr>
                <w:t xml:space="preserve">ITU-T SGs, </w:t>
              </w:r>
              <w:r w:rsidRPr="008221C1">
                <w:rPr>
                  <w:rFonts w:eastAsia="MS Mincho"/>
                  <w:kern w:val="2"/>
                  <w:lang w:val="en-US"/>
                </w:rPr>
                <w:t>ITU-T regional telecommunication organizations.</w:t>
              </w:r>
            </w:ins>
          </w:p>
        </w:tc>
      </w:tr>
      <w:tr w:rsidR="008221C1" w:rsidRPr="008221C1" w14:paraId="6E78B737" w14:textId="77777777" w:rsidTr="00DB4C2C">
        <w:trPr>
          <w:trHeight w:val="323"/>
          <w:jc w:val="center"/>
          <w:ins w:id="476" w:author="ITU Secretary" w:date="2022-12-15T16:45:00Z"/>
        </w:trPr>
        <w:tc>
          <w:tcPr>
            <w:tcW w:w="10209" w:type="dxa"/>
            <w:gridSpan w:val="5"/>
            <w:tcBorders>
              <w:top w:val="single" w:sz="4" w:space="0" w:color="000000"/>
              <w:left w:val="single" w:sz="4" w:space="0" w:color="auto"/>
              <w:bottom w:val="nil"/>
              <w:right w:val="single" w:sz="4" w:space="0" w:color="auto"/>
            </w:tcBorders>
            <w:hideMark/>
          </w:tcPr>
          <w:p w14:paraId="3E7A220A" w14:textId="77777777" w:rsidR="008221C1" w:rsidRPr="008221C1" w:rsidRDefault="008221C1" w:rsidP="00880842">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ins w:id="477" w:author="ITU Secretary" w:date="2022-12-15T16:45:00Z"/>
                <w:rFonts w:eastAsia="SimSun"/>
                <w:b/>
                <w:bCs/>
                <w:kern w:val="2"/>
                <w:lang w:val="en-US"/>
              </w:rPr>
            </w:pPr>
            <w:ins w:id="478" w:author="ITU Secretary" w:date="2022-12-15T16:45:00Z">
              <w:r w:rsidRPr="008221C1">
                <w:rPr>
                  <w:rFonts w:eastAsia="SimSun"/>
                  <w:b/>
                  <w:bCs/>
                  <w:kern w:val="2"/>
                  <w:lang w:val="en-US"/>
                </w:rPr>
                <w:t>Supporting members that are committing to contributing actively to the work item:</w:t>
              </w:r>
            </w:ins>
          </w:p>
        </w:tc>
      </w:tr>
      <w:tr w:rsidR="008221C1" w:rsidRPr="008221C1" w14:paraId="7D217A68" w14:textId="77777777" w:rsidTr="00DB4C2C">
        <w:trPr>
          <w:trHeight w:val="435"/>
          <w:jc w:val="center"/>
          <w:ins w:id="479" w:author="ITU Secretary" w:date="2022-12-15T16:45:00Z"/>
        </w:trPr>
        <w:tc>
          <w:tcPr>
            <w:tcW w:w="10209" w:type="dxa"/>
            <w:gridSpan w:val="5"/>
            <w:tcBorders>
              <w:top w:val="nil"/>
              <w:left w:val="single" w:sz="4" w:space="0" w:color="000000"/>
              <w:bottom w:val="single" w:sz="4" w:space="0" w:color="auto"/>
              <w:right w:val="single" w:sz="4" w:space="0" w:color="auto"/>
            </w:tcBorders>
            <w:hideMark/>
          </w:tcPr>
          <w:p w14:paraId="2819B42A" w14:textId="05A26310" w:rsidR="008221C1" w:rsidRPr="008221C1" w:rsidRDefault="008A43A9" w:rsidP="00880842">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ins w:id="480" w:author="ITU Secretary" w:date="2022-12-15T16:45:00Z"/>
                <w:rFonts w:eastAsia="SimSun"/>
                <w:kern w:val="2"/>
                <w:lang w:val="en-US" w:eastAsia="zh-CN"/>
              </w:rPr>
            </w:pPr>
            <w:ins w:id="481" w:author="ITU Secretary" w:date="2022-12-15T16:52:00Z">
              <w:r>
                <w:rPr>
                  <w:rFonts w:eastAsia="SimSun"/>
                  <w:kern w:val="2"/>
                  <w:lang w:val="en-US"/>
                </w:rPr>
                <w:t>Canada</w:t>
              </w:r>
            </w:ins>
            <w:ins w:id="482" w:author="ITU Secretary" w:date="2022-12-15T16:54:00Z">
              <w:r>
                <w:rPr>
                  <w:rFonts w:eastAsia="SimSun"/>
                  <w:kern w:val="2"/>
                  <w:lang w:val="en-US"/>
                </w:rPr>
                <w:t>,</w:t>
              </w:r>
              <w:r w:rsidRPr="008221C1">
                <w:rPr>
                  <w:rFonts w:eastAsia="SimSun"/>
                  <w:kern w:val="2"/>
                  <w:lang w:val="en-US"/>
                </w:rPr>
                <w:t xml:space="preserve"> China</w:t>
              </w:r>
            </w:ins>
            <w:ins w:id="483" w:author="ITU Secretary" w:date="2022-12-15T16:53:00Z">
              <w:r>
                <w:rPr>
                  <w:rFonts w:eastAsia="SimSun"/>
                  <w:kern w:val="2"/>
                  <w:lang w:val="en-US"/>
                </w:rPr>
                <w:t>;</w:t>
              </w:r>
            </w:ins>
            <w:ins w:id="484" w:author="ITU Secretary" w:date="2022-12-15T16:45:00Z">
              <w:r w:rsidR="008221C1" w:rsidRPr="008221C1">
                <w:rPr>
                  <w:rFonts w:eastAsia="SimSun"/>
                  <w:kern w:val="2"/>
                  <w:lang w:val="en-US"/>
                </w:rPr>
                <w:t xml:space="preserve"> China Telecom, China Unicom, China Mobile, </w:t>
              </w:r>
            </w:ins>
            <w:ins w:id="485" w:author="ITU Secretary" w:date="2022-12-15T16:53:00Z">
              <w:r>
                <w:rPr>
                  <w:rFonts w:eastAsia="SimSun"/>
                  <w:kern w:val="2"/>
                  <w:lang w:val="en-US"/>
                </w:rPr>
                <w:t xml:space="preserve">Ericsson Canada, </w:t>
              </w:r>
            </w:ins>
            <w:ins w:id="486" w:author="ITU Secretary" w:date="2022-12-15T16:45:00Z">
              <w:r w:rsidR="008221C1" w:rsidRPr="008221C1">
                <w:rPr>
                  <w:rFonts w:eastAsia="SimSun"/>
                  <w:kern w:val="2"/>
                  <w:lang w:val="en-US"/>
                </w:rPr>
                <w:t xml:space="preserve">Huawei, </w:t>
              </w:r>
            </w:ins>
            <w:ins w:id="487" w:author="ITU Secretary" w:date="2022-12-15T16:53:00Z">
              <w:r w:rsidRPr="008A43A9">
                <w:rPr>
                  <w:rFonts w:eastAsia="SimSun"/>
                  <w:kern w:val="2"/>
                  <w:lang w:val="en-US"/>
                </w:rPr>
                <w:t>InterDigital Canada</w:t>
              </w:r>
              <w:r>
                <w:rPr>
                  <w:rFonts w:eastAsia="SimSun"/>
                  <w:kern w:val="2"/>
                  <w:lang w:val="en-US"/>
                </w:rPr>
                <w:t>,</w:t>
              </w:r>
              <w:r w:rsidRPr="008A43A9">
                <w:rPr>
                  <w:rFonts w:eastAsia="SimSun"/>
                  <w:kern w:val="2"/>
                  <w:lang w:val="en-US"/>
                </w:rPr>
                <w:t xml:space="preserve"> </w:t>
              </w:r>
            </w:ins>
            <w:ins w:id="488" w:author="ITU Secretary" w:date="2022-12-15T16:45:00Z">
              <w:r w:rsidR="008221C1" w:rsidRPr="008221C1">
                <w:rPr>
                  <w:rFonts w:eastAsia="SimSun"/>
                  <w:kern w:val="2"/>
                  <w:lang w:val="en-US"/>
                </w:rPr>
                <w:t>ZTE.</w:t>
              </w:r>
            </w:ins>
          </w:p>
        </w:tc>
      </w:tr>
    </w:tbl>
    <w:p w14:paraId="1AAD237C" w14:textId="77777777" w:rsidR="008221C1" w:rsidRPr="0068196C" w:rsidRDefault="008221C1" w:rsidP="008C5A9A"/>
    <w:p w14:paraId="74039454" w14:textId="65F8FBF4" w:rsidR="00DF4500" w:rsidRPr="0068196C" w:rsidRDefault="008C5A9A" w:rsidP="00DA4466">
      <w:pPr>
        <w:jc w:val="center"/>
      </w:pPr>
      <w:bookmarkStart w:id="489" w:name="_Hlk98856042"/>
      <w:r w:rsidRPr="00DF123C">
        <w:t>_______________________</w:t>
      </w:r>
      <w:bookmarkEnd w:id="489"/>
    </w:p>
    <w:sectPr w:rsidR="00DF4500" w:rsidRPr="0068196C" w:rsidSect="004C1FCF">
      <w:headerReference w:type="default" r:id="rId36"/>
      <w:pgSz w:w="11907"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EBFEB" w14:textId="77777777" w:rsidR="007F4B80" w:rsidRDefault="007F4B80" w:rsidP="00C42125">
      <w:pPr>
        <w:spacing w:before="0"/>
      </w:pPr>
      <w:r>
        <w:separator/>
      </w:r>
    </w:p>
  </w:endnote>
  <w:endnote w:type="continuationSeparator" w:id="0">
    <w:p w14:paraId="0983BE70" w14:textId="77777777" w:rsidR="007F4B80" w:rsidRDefault="007F4B80"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412D6" w14:textId="77777777" w:rsidR="007F4B80" w:rsidRDefault="007F4B80" w:rsidP="00C42125">
      <w:pPr>
        <w:spacing w:before="0"/>
      </w:pPr>
      <w:r>
        <w:separator/>
      </w:r>
    </w:p>
  </w:footnote>
  <w:footnote w:type="continuationSeparator" w:id="0">
    <w:p w14:paraId="0F4EEF48" w14:textId="77777777" w:rsidR="007F4B80" w:rsidRDefault="007F4B80"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E3D52" w14:textId="0AE28C20" w:rsidR="005976A1" w:rsidRPr="001B13F5" w:rsidRDefault="001B13F5" w:rsidP="001B13F5">
    <w:pPr>
      <w:pStyle w:val="Header"/>
    </w:pPr>
    <w:r w:rsidRPr="001B13F5">
      <w:t xml:space="preserve">- </w:t>
    </w:r>
    <w:r w:rsidRPr="001B13F5">
      <w:fldChar w:fldCharType="begin"/>
    </w:r>
    <w:r w:rsidRPr="001B13F5">
      <w:instrText xml:space="preserve"> PAGE  \* MERGEFORMAT </w:instrText>
    </w:r>
    <w:r w:rsidRPr="001B13F5">
      <w:fldChar w:fldCharType="separate"/>
    </w:r>
    <w:r w:rsidR="00A61B55">
      <w:rPr>
        <w:noProof/>
      </w:rPr>
      <w:t>6</w:t>
    </w:r>
    <w:r w:rsidRPr="001B13F5">
      <w:fldChar w:fldCharType="end"/>
    </w:r>
    <w:r w:rsidRPr="001B13F5">
      <w:t xml:space="preserve"> -</w:t>
    </w:r>
  </w:p>
  <w:p w14:paraId="05E4D5E7" w14:textId="5638A917" w:rsidR="001B13F5" w:rsidRPr="001B13F5" w:rsidRDefault="001B13F5" w:rsidP="001B13F5">
    <w:pPr>
      <w:pStyle w:val="Header"/>
      <w:spacing w:after="240"/>
    </w:pPr>
    <w:r w:rsidRPr="001B13F5">
      <w:fldChar w:fldCharType="begin"/>
    </w:r>
    <w:r w:rsidRPr="001B13F5">
      <w:instrText xml:space="preserve"> STYLEREF  Docnumber  </w:instrText>
    </w:r>
    <w:r w:rsidRPr="001B13F5">
      <w:fldChar w:fldCharType="separate"/>
    </w:r>
    <w:r w:rsidR="00F43701">
      <w:rPr>
        <w:noProof/>
      </w:rPr>
      <w:t>TSAG-TD019R1</w:t>
    </w:r>
    <w:r w:rsidRPr="001B13F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F4F98"/>
    <w:multiLevelType w:val="hybridMultilevel"/>
    <w:tmpl w:val="8236FAF2"/>
    <w:lvl w:ilvl="0" w:tplc="CE20362A">
      <w:start w:val="1"/>
      <w:numFmt w:val="bullet"/>
      <w:lvlText w:val=""/>
      <w:lvlJc w:val="left"/>
      <w:pPr>
        <w:tabs>
          <w:tab w:val="num" w:pos="720"/>
        </w:tabs>
        <w:ind w:left="720" w:hanging="360"/>
      </w:pPr>
      <w:rPr>
        <w:rFonts w:ascii="Symbol" w:hAnsi="Symbol" w:hint="default"/>
      </w:rPr>
    </w:lvl>
    <w:lvl w:ilvl="1" w:tplc="50425E5A" w:tentative="1">
      <w:start w:val="1"/>
      <w:numFmt w:val="bullet"/>
      <w:lvlText w:val=""/>
      <w:lvlJc w:val="left"/>
      <w:pPr>
        <w:tabs>
          <w:tab w:val="num" w:pos="1440"/>
        </w:tabs>
        <w:ind w:left="1440" w:hanging="360"/>
      </w:pPr>
      <w:rPr>
        <w:rFonts w:ascii="Symbol" w:hAnsi="Symbol" w:hint="default"/>
      </w:rPr>
    </w:lvl>
    <w:lvl w:ilvl="2" w:tplc="29E6D7FC" w:tentative="1">
      <w:start w:val="1"/>
      <w:numFmt w:val="bullet"/>
      <w:lvlText w:val=""/>
      <w:lvlJc w:val="left"/>
      <w:pPr>
        <w:tabs>
          <w:tab w:val="num" w:pos="2160"/>
        </w:tabs>
        <w:ind w:left="2160" w:hanging="360"/>
      </w:pPr>
      <w:rPr>
        <w:rFonts w:ascii="Symbol" w:hAnsi="Symbol" w:hint="default"/>
      </w:rPr>
    </w:lvl>
    <w:lvl w:ilvl="3" w:tplc="577489BE" w:tentative="1">
      <w:start w:val="1"/>
      <w:numFmt w:val="bullet"/>
      <w:lvlText w:val=""/>
      <w:lvlJc w:val="left"/>
      <w:pPr>
        <w:tabs>
          <w:tab w:val="num" w:pos="2880"/>
        </w:tabs>
        <w:ind w:left="2880" w:hanging="360"/>
      </w:pPr>
      <w:rPr>
        <w:rFonts w:ascii="Symbol" w:hAnsi="Symbol" w:hint="default"/>
      </w:rPr>
    </w:lvl>
    <w:lvl w:ilvl="4" w:tplc="B2002CE0" w:tentative="1">
      <w:start w:val="1"/>
      <w:numFmt w:val="bullet"/>
      <w:lvlText w:val=""/>
      <w:lvlJc w:val="left"/>
      <w:pPr>
        <w:tabs>
          <w:tab w:val="num" w:pos="3600"/>
        </w:tabs>
        <w:ind w:left="3600" w:hanging="360"/>
      </w:pPr>
      <w:rPr>
        <w:rFonts w:ascii="Symbol" w:hAnsi="Symbol" w:hint="default"/>
      </w:rPr>
    </w:lvl>
    <w:lvl w:ilvl="5" w:tplc="F3A25784" w:tentative="1">
      <w:start w:val="1"/>
      <w:numFmt w:val="bullet"/>
      <w:lvlText w:val=""/>
      <w:lvlJc w:val="left"/>
      <w:pPr>
        <w:tabs>
          <w:tab w:val="num" w:pos="4320"/>
        </w:tabs>
        <w:ind w:left="4320" w:hanging="360"/>
      </w:pPr>
      <w:rPr>
        <w:rFonts w:ascii="Symbol" w:hAnsi="Symbol" w:hint="default"/>
      </w:rPr>
    </w:lvl>
    <w:lvl w:ilvl="6" w:tplc="C9A0A23C" w:tentative="1">
      <w:start w:val="1"/>
      <w:numFmt w:val="bullet"/>
      <w:lvlText w:val=""/>
      <w:lvlJc w:val="left"/>
      <w:pPr>
        <w:tabs>
          <w:tab w:val="num" w:pos="5040"/>
        </w:tabs>
        <w:ind w:left="5040" w:hanging="360"/>
      </w:pPr>
      <w:rPr>
        <w:rFonts w:ascii="Symbol" w:hAnsi="Symbol" w:hint="default"/>
      </w:rPr>
    </w:lvl>
    <w:lvl w:ilvl="7" w:tplc="3F98F7E2" w:tentative="1">
      <w:start w:val="1"/>
      <w:numFmt w:val="bullet"/>
      <w:lvlText w:val=""/>
      <w:lvlJc w:val="left"/>
      <w:pPr>
        <w:tabs>
          <w:tab w:val="num" w:pos="5760"/>
        </w:tabs>
        <w:ind w:left="5760" w:hanging="360"/>
      </w:pPr>
      <w:rPr>
        <w:rFonts w:ascii="Symbol" w:hAnsi="Symbol" w:hint="default"/>
      </w:rPr>
    </w:lvl>
    <w:lvl w:ilvl="8" w:tplc="577CCB6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088466C0"/>
    <w:multiLevelType w:val="hybridMultilevel"/>
    <w:tmpl w:val="455649C2"/>
    <w:lvl w:ilvl="0" w:tplc="250E1030">
      <w:start w:val="1"/>
      <w:numFmt w:val="bullet"/>
      <w:lvlText w:val=""/>
      <w:lvlJc w:val="left"/>
      <w:pPr>
        <w:tabs>
          <w:tab w:val="num" w:pos="720"/>
        </w:tabs>
        <w:ind w:left="720" w:hanging="360"/>
      </w:pPr>
      <w:rPr>
        <w:rFonts w:ascii="Symbol" w:hAnsi="Symbol" w:hint="default"/>
      </w:rPr>
    </w:lvl>
    <w:lvl w:ilvl="1" w:tplc="6514218A" w:tentative="1">
      <w:start w:val="1"/>
      <w:numFmt w:val="bullet"/>
      <w:lvlText w:val=""/>
      <w:lvlJc w:val="left"/>
      <w:pPr>
        <w:tabs>
          <w:tab w:val="num" w:pos="1440"/>
        </w:tabs>
        <w:ind w:left="1440" w:hanging="360"/>
      </w:pPr>
      <w:rPr>
        <w:rFonts w:ascii="Symbol" w:hAnsi="Symbol" w:hint="default"/>
      </w:rPr>
    </w:lvl>
    <w:lvl w:ilvl="2" w:tplc="2A80C560" w:tentative="1">
      <w:start w:val="1"/>
      <w:numFmt w:val="bullet"/>
      <w:lvlText w:val=""/>
      <w:lvlJc w:val="left"/>
      <w:pPr>
        <w:tabs>
          <w:tab w:val="num" w:pos="2160"/>
        </w:tabs>
        <w:ind w:left="2160" w:hanging="360"/>
      </w:pPr>
      <w:rPr>
        <w:rFonts w:ascii="Symbol" w:hAnsi="Symbol" w:hint="default"/>
      </w:rPr>
    </w:lvl>
    <w:lvl w:ilvl="3" w:tplc="66506288" w:tentative="1">
      <w:start w:val="1"/>
      <w:numFmt w:val="bullet"/>
      <w:lvlText w:val=""/>
      <w:lvlJc w:val="left"/>
      <w:pPr>
        <w:tabs>
          <w:tab w:val="num" w:pos="2880"/>
        </w:tabs>
        <w:ind w:left="2880" w:hanging="360"/>
      </w:pPr>
      <w:rPr>
        <w:rFonts w:ascii="Symbol" w:hAnsi="Symbol" w:hint="default"/>
      </w:rPr>
    </w:lvl>
    <w:lvl w:ilvl="4" w:tplc="7E40CF9A" w:tentative="1">
      <w:start w:val="1"/>
      <w:numFmt w:val="bullet"/>
      <w:lvlText w:val=""/>
      <w:lvlJc w:val="left"/>
      <w:pPr>
        <w:tabs>
          <w:tab w:val="num" w:pos="3600"/>
        </w:tabs>
        <w:ind w:left="3600" w:hanging="360"/>
      </w:pPr>
      <w:rPr>
        <w:rFonts w:ascii="Symbol" w:hAnsi="Symbol" w:hint="default"/>
      </w:rPr>
    </w:lvl>
    <w:lvl w:ilvl="5" w:tplc="F45E5DC8" w:tentative="1">
      <w:start w:val="1"/>
      <w:numFmt w:val="bullet"/>
      <w:lvlText w:val=""/>
      <w:lvlJc w:val="left"/>
      <w:pPr>
        <w:tabs>
          <w:tab w:val="num" w:pos="4320"/>
        </w:tabs>
        <w:ind w:left="4320" w:hanging="360"/>
      </w:pPr>
      <w:rPr>
        <w:rFonts w:ascii="Symbol" w:hAnsi="Symbol" w:hint="default"/>
      </w:rPr>
    </w:lvl>
    <w:lvl w:ilvl="6" w:tplc="1FD6A82E" w:tentative="1">
      <w:start w:val="1"/>
      <w:numFmt w:val="bullet"/>
      <w:lvlText w:val=""/>
      <w:lvlJc w:val="left"/>
      <w:pPr>
        <w:tabs>
          <w:tab w:val="num" w:pos="5040"/>
        </w:tabs>
        <w:ind w:left="5040" w:hanging="360"/>
      </w:pPr>
      <w:rPr>
        <w:rFonts w:ascii="Symbol" w:hAnsi="Symbol" w:hint="default"/>
      </w:rPr>
    </w:lvl>
    <w:lvl w:ilvl="7" w:tplc="9D50A53C" w:tentative="1">
      <w:start w:val="1"/>
      <w:numFmt w:val="bullet"/>
      <w:lvlText w:val=""/>
      <w:lvlJc w:val="left"/>
      <w:pPr>
        <w:tabs>
          <w:tab w:val="num" w:pos="5760"/>
        </w:tabs>
        <w:ind w:left="5760" w:hanging="360"/>
      </w:pPr>
      <w:rPr>
        <w:rFonts w:ascii="Symbol" w:hAnsi="Symbol" w:hint="default"/>
      </w:rPr>
    </w:lvl>
    <w:lvl w:ilvl="8" w:tplc="8FBC891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0BD94859"/>
    <w:multiLevelType w:val="hybridMultilevel"/>
    <w:tmpl w:val="8280FEC8"/>
    <w:lvl w:ilvl="0" w:tplc="09AA011E">
      <w:start w:val="1"/>
      <w:numFmt w:val="bullet"/>
      <w:lvlText w:val=""/>
      <w:lvlJc w:val="left"/>
      <w:pPr>
        <w:tabs>
          <w:tab w:val="num" w:pos="720"/>
        </w:tabs>
        <w:ind w:left="720" w:hanging="360"/>
      </w:pPr>
      <w:rPr>
        <w:rFonts w:ascii="Symbol" w:hAnsi="Symbol" w:hint="default"/>
      </w:rPr>
    </w:lvl>
    <w:lvl w:ilvl="1" w:tplc="414EBA0E" w:tentative="1">
      <w:start w:val="1"/>
      <w:numFmt w:val="bullet"/>
      <w:lvlText w:val=""/>
      <w:lvlJc w:val="left"/>
      <w:pPr>
        <w:tabs>
          <w:tab w:val="num" w:pos="1440"/>
        </w:tabs>
        <w:ind w:left="1440" w:hanging="360"/>
      </w:pPr>
      <w:rPr>
        <w:rFonts w:ascii="Symbol" w:hAnsi="Symbol" w:hint="default"/>
      </w:rPr>
    </w:lvl>
    <w:lvl w:ilvl="2" w:tplc="49549542" w:tentative="1">
      <w:start w:val="1"/>
      <w:numFmt w:val="bullet"/>
      <w:lvlText w:val=""/>
      <w:lvlJc w:val="left"/>
      <w:pPr>
        <w:tabs>
          <w:tab w:val="num" w:pos="2160"/>
        </w:tabs>
        <w:ind w:left="2160" w:hanging="360"/>
      </w:pPr>
      <w:rPr>
        <w:rFonts w:ascii="Symbol" w:hAnsi="Symbol" w:hint="default"/>
      </w:rPr>
    </w:lvl>
    <w:lvl w:ilvl="3" w:tplc="AEFEB30E" w:tentative="1">
      <w:start w:val="1"/>
      <w:numFmt w:val="bullet"/>
      <w:lvlText w:val=""/>
      <w:lvlJc w:val="left"/>
      <w:pPr>
        <w:tabs>
          <w:tab w:val="num" w:pos="2880"/>
        </w:tabs>
        <w:ind w:left="2880" w:hanging="360"/>
      </w:pPr>
      <w:rPr>
        <w:rFonts w:ascii="Symbol" w:hAnsi="Symbol" w:hint="default"/>
      </w:rPr>
    </w:lvl>
    <w:lvl w:ilvl="4" w:tplc="B92A17CA" w:tentative="1">
      <w:start w:val="1"/>
      <w:numFmt w:val="bullet"/>
      <w:lvlText w:val=""/>
      <w:lvlJc w:val="left"/>
      <w:pPr>
        <w:tabs>
          <w:tab w:val="num" w:pos="3600"/>
        </w:tabs>
        <w:ind w:left="3600" w:hanging="360"/>
      </w:pPr>
      <w:rPr>
        <w:rFonts w:ascii="Symbol" w:hAnsi="Symbol" w:hint="default"/>
      </w:rPr>
    </w:lvl>
    <w:lvl w:ilvl="5" w:tplc="25FEF5A2" w:tentative="1">
      <w:start w:val="1"/>
      <w:numFmt w:val="bullet"/>
      <w:lvlText w:val=""/>
      <w:lvlJc w:val="left"/>
      <w:pPr>
        <w:tabs>
          <w:tab w:val="num" w:pos="4320"/>
        </w:tabs>
        <w:ind w:left="4320" w:hanging="360"/>
      </w:pPr>
      <w:rPr>
        <w:rFonts w:ascii="Symbol" w:hAnsi="Symbol" w:hint="default"/>
      </w:rPr>
    </w:lvl>
    <w:lvl w:ilvl="6" w:tplc="04D00F00" w:tentative="1">
      <w:start w:val="1"/>
      <w:numFmt w:val="bullet"/>
      <w:lvlText w:val=""/>
      <w:lvlJc w:val="left"/>
      <w:pPr>
        <w:tabs>
          <w:tab w:val="num" w:pos="5040"/>
        </w:tabs>
        <w:ind w:left="5040" w:hanging="360"/>
      </w:pPr>
      <w:rPr>
        <w:rFonts w:ascii="Symbol" w:hAnsi="Symbol" w:hint="default"/>
      </w:rPr>
    </w:lvl>
    <w:lvl w:ilvl="7" w:tplc="F1607EC2" w:tentative="1">
      <w:start w:val="1"/>
      <w:numFmt w:val="bullet"/>
      <w:lvlText w:val=""/>
      <w:lvlJc w:val="left"/>
      <w:pPr>
        <w:tabs>
          <w:tab w:val="num" w:pos="5760"/>
        </w:tabs>
        <w:ind w:left="5760" w:hanging="360"/>
      </w:pPr>
      <w:rPr>
        <w:rFonts w:ascii="Symbol" w:hAnsi="Symbol" w:hint="default"/>
      </w:rPr>
    </w:lvl>
    <w:lvl w:ilvl="8" w:tplc="79CE6A4A"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71F4266"/>
    <w:multiLevelType w:val="hybridMultilevel"/>
    <w:tmpl w:val="F61C14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88D7FF7"/>
    <w:multiLevelType w:val="hybridMultilevel"/>
    <w:tmpl w:val="D1ECEFC4"/>
    <w:lvl w:ilvl="0" w:tplc="DC22B52C">
      <w:start w:val="1"/>
      <w:numFmt w:val="bullet"/>
      <w:lvlText w:val=""/>
      <w:lvlJc w:val="left"/>
      <w:pPr>
        <w:tabs>
          <w:tab w:val="num" w:pos="720"/>
        </w:tabs>
        <w:ind w:left="720" w:hanging="360"/>
      </w:pPr>
      <w:rPr>
        <w:rFonts w:ascii="Symbol" w:hAnsi="Symbol" w:hint="default"/>
      </w:rPr>
    </w:lvl>
    <w:lvl w:ilvl="1" w:tplc="D1EAB4A0" w:tentative="1">
      <w:start w:val="1"/>
      <w:numFmt w:val="bullet"/>
      <w:lvlText w:val=""/>
      <w:lvlJc w:val="left"/>
      <w:pPr>
        <w:tabs>
          <w:tab w:val="num" w:pos="1440"/>
        </w:tabs>
        <w:ind w:left="1440" w:hanging="360"/>
      </w:pPr>
      <w:rPr>
        <w:rFonts w:ascii="Symbol" w:hAnsi="Symbol" w:hint="default"/>
      </w:rPr>
    </w:lvl>
    <w:lvl w:ilvl="2" w:tplc="0BBCA878" w:tentative="1">
      <w:start w:val="1"/>
      <w:numFmt w:val="bullet"/>
      <w:lvlText w:val=""/>
      <w:lvlJc w:val="left"/>
      <w:pPr>
        <w:tabs>
          <w:tab w:val="num" w:pos="2160"/>
        </w:tabs>
        <w:ind w:left="2160" w:hanging="360"/>
      </w:pPr>
      <w:rPr>
        <w:rFonts w:ascii="Symbol" w:hAnsi="Symbol" w:hint="default"/>
      </w:rPr>
    </w:lvl>
    <w:lvl w:ilvl="3" w:tplc="96CCBA5C" w:tentative="1">
      <w:start w:val="1"/>
      <w:numFmt w:val="bullet"/>
      <w:lvlText w:val=""/>
      <w:lvlJc w:val="left"/>
      <w:pPr>
        <w:tabs>
          <w:tab w:val="num" w:pos="2880"/>
        </w:tabs>
        <w:ind w:left="2880" w:hanging="360"/>
      </w:pPr>
      <w:rPr>
        <w:rFonts w:ascii="Symbol" w:hAnsi="Symbol" w:hint="default"/>
      </w:rPr>
    </w:lvl>
    <w:lvl w:ilvl="4" w:tplc="CFF44378" w:tentative="1">
      <w:start w:val="1"/>
      <w:numFmt w:val="bullet"/>
      <w:lvlText w:val=""/>
      <w:lvlJc w:val="left"/>
      <w:pPr>
        <w:tabs>
          <w:tab w:val="num" w:pos="3600"/>
        </w:tabs>
        <w:ind w:left="3600" w:hanging="360"/>
      </w:pPr>
      <w:rPr>
        <w:rFonts w:ascii="Symbol" w:hAnsi="Symbol" w:hint="default"/>
      </w:rPr>
    </w:lvl>
    <w:lvl w:ilvl="5" w:tplc="C4347C70" w:tentative="1">
      <w:start w:val="1"/>
      <w:numFmt w:val="bullet"/>
      <w:lvlText w:val=""/>
      <w:lvlJc w:val="left"/>
      <w:pPr>
        <w:tabs>
          <w:tab w:val="num" w:pos="4320"/>
        </w:tabs>
        <w:ind w:left="4320" w:hanging="360"/>
      </w:pPr>
      <w:rPr>
        <w:rFonts w:ascii="Symbol" w:hAnsi="Symbol" w:hint="default"/>
      </w:rPr>
    </w:lvl>
    <w:lvl w:ilvl="6" w:tplc="5F1E8D6E" w:tentative="1">
      <w:start w:val="1"/>
      <w:numFmt w:val="bullet"/>
      <w:lvlText w:val=""/>
      <w:lvlJc w:val="left"/>
      <w:pPr>
        <w:tabs>
          <w:tab w:val="num" w:pos="5040"/>
        </w:tabs>
        <w:ind w:left="5040" w:hanging="360"/>
      </w:pPr>
      <w:rPr>
        <w:rFonts w:ascii="Symbol" w:hAnsi="Symbol" w:hint="default"/>
      </w:rPr>
    </w:lvl>
    <w:lvl w:ilvl="7" w:tplc="3B6E415E" w:tentative="1">
      <w:start w:val="1"/>
      <w:numFmt w:val="bullet"/>
      <w:lvlText w:val=""/>
      <w:lvlJc w:val="left"/>
      <w:pPr>
        <w:tabs>
          <w:tab w:val="num" w:pos="5760"/>
        </w:tabs>
        <w:ind w:left="5760" w:hanging="360"/>
      </w:pPr>
      <w:rPr>
        <w:rFonts w:ascii="Symbol" w:hAnsi="Symbol" w:hint="default"/>
      </w:rPr>
    </w:lvl>
    <w:lvl w:ilvl="8" w:tplc="3B82651E"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18BF1B6E"/>
    <w:multiLevelType w:val="hybridMultilevel"/>
    <w:tmpl w:val="9C3641A4"/>
    <w:lvl w:ilvl="0" w:tplc="656403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E902AAB"/>
    <w:multiLevelType w:val="hybridMultilevel"/>
    <w:tmpl w:val="1C426E14"/>
    <w:lvl w:ilvl="0" w:tplc="B2CA5CEC">
      <w:start w:val="1"/>
      <w:numFmt w:val="bullet"/>
      <w:lvlText w:val="-"/>
      <w:lvlJc w:val="left"/>
      <w:pPr>
        <w:ind w:left="1080" w:hanging="36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4465951"/>
    <w:multiLevelType w:val="hybridMultilevel"/>
    <w:tmpl w:val="8FAE9E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934187"/>
    <w:multiLevelType w:val="hybridMultilevel"/>
    <w:tmpl w:val="2BA0E938"/>
    <w:lvl w:ilvl="0" w:tplc="8CAC37A6">
      <w:start w:val="1"/>
      <w:numFmt w:val="bullet"/>
      <w:lvlText w:val=""/>
      <w:lvlJc w:val="left"/>
      <w:pPr>
        <w:tabs>
          <w:tab w:val="num" w:pos="720"/>
        </w:tabs>
        <w:ind w:left="720" w:hanging="360"/>
      </w:pPr>
      <w:rPr>
        <w:rFonts w:ascii="Symbol" w:hAnsi="Symbol" w:hint="default"/>
      </w:rPr>
    </w:lvl>
    <w:lvl w:ilvl="1" w:tplc="2EFE2584" w:tentative="1">
      <w:start w:val="1"/>
      <w:numFmt w:val="bullet"/>
      <w:lvlText w:val=""/>
      <w:lvlJc w:val="left"/>
      <w:pPr>
        <w:tabs>
          <w:tab w:val="num" w:pos="1440"/>
        </w:tabs>
        <w:ind w:left="1440" w:hanging="360"/>
      </w:pPr>
      <w:rPr>
        <w:rFonts w:ascii="Symbol" w:hAnsi="Symbol" w:hint="default"/>
      </w:rPr>
    </w:lvl>
    <w:lvl w:ilvl="2" w:tplc="92F66766" w:tentative="1">
      <w:start w:val="1"/>
      <w:numFmt w:val="bullet"/>
      <w:lvlText w:val=""/>
      <w:lvlJc w:val="left"/>
      <w:pPr>
        <w:tabs>
          <w:tab w:val="num" w:pos="2160"/>
        </w:tabs>
        <w:ind w:left="2160" w:hanging="360"/>
      </w:pPr>
      <w:rPr>
        <w:rFonts w:ascii="Symbol" w:hAnsi="Symbol" w:hint="default"/>
      </w:rPr>
    </w:lvl>
    <w:lvl w:ilvl="3" w:tplc="4266A220" w:tentative="1">
      <w:start w:val="1"/>
      <w:numFmt w:val="bullet"/>
      <w:lvlText w:val=""/>
      <w:lvlJc w:val="left"/>
      <w:pPr>
        <w:tabs>
          <w:tab w:val="num" w:pos="2880"/>
        </w:tabs>
        <w:ind w:left="2880" w:hanging="360"/>
      </w:pPr>
      <w:rPr>
        <w:rFonts w:ascii="Symbol" w:hAnsi="Symbol" w:hint="default"/>
      </w:rPr>
    </w:lvl>
    <w:lvl w:ilvl="4" w:tplc="37B6D14A" w:tentative="1">
      <w:start w:val="1"/>
      <w:numFmt w:val="bullet"/>
      <w:lvlText w:val=""/>
      <w:lvlJc w:val="left"/>
      <w:pPr>
        <w:tabs>
          <w:tab w:val="num" w:pos="3600"/>
        </w:tabs>
        <w:ind w:left="3600" w:hanging="360"/>
      </w:pPr>
      <w:rPr>
        <w:rFonts w:ascii="Symbol" w:hAnsi="Symbol" w:hint="default"/>
      </w:rPr>
    </w:lvl>
    <w:lvl w:ilvl="5" w:tplc="8DD0F8CA" w:tentative="1">
      <w:start w:val="1"/>
      <w:numFmt w:val="bullet"/>
      <w:lvlText w:val=""/>
      <w:lvlJc w:val="left"/>
      <w:pPr>
        <w:tabs>
          <w:tab w:val="num" w:pos="4320"/>
        </w:tabs>
        <w:ind w:left="4320" w:hanging="360"/>
      </w:pPr>
      <w:rPr>
        <w:rFonts w:ascii="Symbol" w:hAnsi="Symbol" w:hint="default"/>
      </w:rPr>
    </w:lvl>
    <w:lvl w:ilvl="6" w:tplc="15301452" w:tentative="1">
      <w:start w:val="1"/>
      <w:numFmt w:val="bullet"/>
      <w:lvlText w:val=""/>
      <w:lvlJc w:val="left"/>
      <w:pPr>
        <w:tabs>
          <w:tab w:val="num" w:pos="5040"/>
        </w:tabs>
        <w:ind w:left="5040" w:hanging="360"/>
      </w:pPr>
      <w:rPr>
        <w:rFonts w:ascii="Symbol" w:hAnsi="Symbol" w:hint="default"/>
      </w:rPr>
    </w:lvl>
    <w:lvl w:ilvl="7" w:tplc="D6F4EED6" w:tentative="1">
      <w:start w:val="1"/>
      <w:numFmt w:val="bullet"/>
      <w:lvlText w:val=""/>
      <w:lvlJc w:val="left"/>
      <w:pPr>
        <w:tabs>
          <w:tab w:val="num" w:pos="5760"/>
        </w:tabs>
        <w:ind w:left="5760" w:hanging="360"/>
      </w:pPr>
      <w:rPr>
        <w:rFonts w:ascii="Symbol" w:hAnsi="Symbol" w:hint="default"/>
      </w:rPr>
    </w:lvl>
    <w:lvl w:ilvl="8" w:tplc="2AFA335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7CE24F1"/>
    <w:multiLevelType w:val="hybridMultilevel"/>
    <w:tmpl w:val="EACE86C4"/>
    <w:lvl w:ilvl="0" w:tplc="95DA742E">
      <w:start w:val="1"/>
      <w:numFmt w:val="bullet"/>
      <w:lvlText w:val=""/>
      <w:lvlJc w:val="left"/>
      <w:pPr>
        <w:tabs>
          <w:tab w:val="num" w:pos="720"/>
        </w:tabs>
        <w:ind w:left="720" w:hanging="360"/>
      </w:pPr>
      <w:rPr>
        <w:rFonts w:ascii="Symbol" w:hAnsi="Symbol" w:hint="default"/>
      </w:rPr>
    </w:lvl>
    <w:lvl w:ilvl="1" w:tplc="73527E58" w:tentative="1">
      <w:start w:val="1"/>
      <w:numFmt w:val="bullet"/>
      <w:lvlText w:val=""/>
      <w:lvlJc w:val="left"/>
      <w:pPr>
        <w:tabs>
          <w:tab w:val="num" w:pos="1440"/>
        </w:tabs>
        <w:ind w:left="1440" w:hanging="360"/>
      </w:pPr>
      <w:rPr>
        <w:rFonts w:ascii="Symbol" w:hAnsi="Symbol" w:hint="default"/>
      </w:rPr>
    </w:lvl>
    <w:lvl w:ilvl="2" w:tplc="88303354" w:tentative="1">
      <w:start w:val="1"/>
      <w:numFmt w:val="bullet"/>
      <w:lvlText w:val=""/>
      <w:lvlJc w:val="left"/>
      <w:pPr>
        <w:tabs>
          <w:tab w:val="num" w:pos="2160"/>
        </w:tabs>
        <w:ind w:left="2160" w:hanging="360"/>
      </w:pPr>
      <w:rPr>
        <w:rFonts w:ascii="Symbol" w:hAnsi="Symbol" w:hint="default"/>
      </w:rPr>
    </w:lvl>
    <w:lvl w:ilvl="3" w:tplc="AC640304" w:tentative="1">
      <w:start w:val="1"/>
      <w:numFmt w:val="bullet"/>
      <w:lvlText w:val=""/>
      <w:lvlJc w:val="left"/>
      <w:pPr>
        <w:tabs>
          <w:tab w:val="num" w:pos="2880"/>
        </w:tabs>
        <w:ind w:left="2880" w:hanging="360"/>
      </w:pPr>
      <w:rPr>
        <w:rFonts w:ascii="Symbol" w:hAnsi="Symbol" w:hint="default"/>
      </w:rPr>
    </w:lvl>
    <w:lvl w:ilvl="4" w:tplc="315E6266" w:tentative="1">
      <w:start w:val="1"/>
      <w:numFmt w:val="bullet"/>
      <w:lvlText w:val=""/>
      <w:lvlJc w:val="left"/>
      <w:pPr>
        <w:tabs>
          <w:tab w:val="num" w:pos="3600"/>
        </w:tabs>
        <w:ind w:left="3600" w:hanging="360"/>
      </w:pPr>
      <w:rPr>
        <w:rFonts w:ascii="Symbol" w:hAnsi="Symbol" w:hint="default"/>
      </w:rPr>
    </w:lvl>
    <w:lvl w:ilvl="5" w:tplc="7FA8D186" w:tentative="1">
      <w:start w:val="1"/>
      <w:numFmt w:val="bullet"/>
      <w:lvlText w:val=""/>
      <w:lvlJc w:val="left"/>
      <w:pPr>
        <w:tabs>
          <w:tab w:val="num" w:pos="4320"/>
        </w:tabs>
        <w:ind w:left="4320" w:hanging="360"/>
      </w:pPr>
      <w:rPr>
        <w:rFonts w:ascii="Symbol" w:hAnsi="Symbol" w:hint="default"/>
      </w:rPr>
    </w:lvl>
    <w:lvl w:ilvl="6" w:tplc="A4C6D56C" w:tentative="1">
      <w:start w:val="1"/>
      <w:numFmt w:val="bullet"/>
      <w:lvlText w:val=""/>
      <w:lvlJc w:val="left"/>
      <w:pPr>
        <w:tabs>
          <w:tab w:val="num" w:pos="5040"/>
        </w:tabs>
        <w:ind w:left="5040" w:hanging="360"/>
      </w:pPr>
      <w:rPr>
        <w:rFonts w:ascii="Symbol" w:hAnsi="Symbol" w:hint="default"/>
      </w:rPr>
    </w:lvl>
    <w:lvl w:ilvl="7" w:tplc="37F8B3B4" w:tentative="1">
      <w:start w:val="1"/>
      <w:numFmt w:val="bullet"/>
      <w:lvlText w:val=""/>
      <w:lvlJc w:val="left"/>
      <w:pPr>
        <w:tabs>
          <w:tab w:val="num" w:pos="5760"/>
        </w:tabs>
        <w:ind w:left="5760" w:hanging="360"/>
      </w:pPr>
      <w:rPr>
        <w:rFonts w:ascii="Symbol" w:hAnsi="Symbol" w:hint="default"/>
      </w:rPr>
    </w:lvl>
    <w:lvl w:ilvl="8" w:tplc="8E526936"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3A797AF7"/>
    <w:multiLevelType w:val="hybridMultilevel"/>
    <w:tmpl w:val="2EACF5EE"/>
    <w:lvl w:ilvl="0" w:tplc="4354506A">
      <w:start w:val="1"/>
      <w:numFmt w:val="bullet"/>
      <w:lvlText w:val=""/>
      <w:lvlJc w:val="left"/>
      <w:pPr>
        <w:tabs>
          <w:tab w:val="num" w:pos="720"/>
        </w:tabs>
        <w:ind w:left="720" w:hanging="360"/>
      </w:pPr>
      <w:rPr>
        <w:rFonts w:ascii="Symbol" w:hAnsi="Symbol" w:hint="default"/>
      </w:rPr>
    </w:lvl>
    <w:lvl w:ilvl="1" w:tplc="455A18E2" w:tentative="1">
      <w:start w:val="1"/>
      <w:numFmt w:val="bullet"/>
      <w:lvlText w:val=""/>
      <w:lvlJc w:val="left"/>
      <w:pPr>
        <w:tabs>
          <w:tab w:val="num" w:pos="1440"/>
        </w:tabs>
        <w:ind w:left="1440" w:hanging="360"/>
      </w:pPr>
      <w:rPr>
        <w:rFonts w:ascii="Symbol" w:hAnsi="Symbol" w:hint="default"/>
      </w:rPr>
    </w:lvl>
    <w:lvl w:ilvl="2" w:tplc="E9E24970" w:tentative="1">
      <w:start w:val="1"/>
      <w:numFmt w:val="bullet"/>
      <w:lvlText w:val=""/>
      <w:lvlJc w:val="left"/>
      <w:pPr>
        <w:tabs>
          <w:tab w:val="num" w:pos="2160"/>
        </w:tabs>
        <w:ind w:left="2160" w:hanging="360"/>
      </w:pPr>
      <w:rPr>
        <w:rFonts w:ascii="Symbol" w:hAnsi="Symbol" w:hint="default"/>
      </w:rPr>
    </w:lvl>
    <w:lvl w:ilvl="3" w:tplc="B87C1E0E" w:tentative="1">
      <w:start w:val="1"/>
      <w:numFmt w:val="bullet"/>
      <w:lvlText w:val=""/>
      <w:lvlJc w:val="left"/>
      <w:pPr>
        <w:tabs>
          <w:tab w:val="num" w:pos="2880"/>
        </w:tabs>
        <w:ind w:left="2880" w:hanging="360"/>
      </w:pPr>
      <w:rPr>
        <w:rFonts w:ascii="Symbol" w:hAnsi="Symbol" w:hint="default"/>
      </w:rPr>
    </w:lvl>
    <w:lvl w:ilvl="4" w:tplc="82A20E34" w:tentative="1">
      <w:start w:val="1"/>
      <w:numFmt w:val="bullet"/>
      <w:lvlText w:val=""/>
      <w:lvlJc w:val="left"/>
      <w:pPr>
        <w:tabs>
          <w:tab w:val="num" w:pos="3600"/>
        </w:tabs>
        <w:ind w:left="3600" w:hanging="360"/>
      </w:pPr>
      <w:rPr>
        <w:rFonts w:ascii="Symbol" w:hAnsi="Symbol" w:hint="default"/>
      </w:rPr>
    </w:lvl>
    <w:lvl w:ilvl="5" w:tplc="45AC5BFE" w:tentative="1">
      <w:start w:val="1"/>
      <w:numFmt w:val="bullet"/>
      <w:lvlText w:val=""/>
      <w:lvlJc w:val="left"/>
      <w:pPr>
        <w:tabs>
          <w:tab w:val="num" w:pos="4320"/>
        </w:tabs>
        <w:ind w:left="4320" w:hanging="360"/>
      </w:pPr>
      <w:rPr>
        <w:rFonts w:ascii="Symbol" w:hAnsi="Symbol" w:hint="default"/>
      </w:rPr>
    </w:lvl>
    <w:lvl w:ilvl="6" w:tplc="7DCEB6A6" w:tentative="1">
      <w:start w:val="1"/>
      <w:numFmt w:val="bullet"/>
      <w:lvlText w:val=""/>
      <w:lvlJc w:val="left"/>
      <w:pPr>
        <w:tabs>
          <w:tab w:val="num" w:pos="5040"/>
        </w:tabs>
        <w:ind w:left="5040" w:hanging="360"/>
      </w:pPr>
      <w:rPr>
        <w:rFonts w:ascii="Symbol" w:hAnsi="Symbol" w:hint="default"/>
      </w:rPr>
    </w:lvl>
    <w:lvl w:ilvl="7" w:tplc="AC2ED3AE" w:tentative="1">
      <w:start w:val="1"/>
      <w:numFmt w:val="bullet"/>
      <w:lvlText w:val=""/>
      <w:lvlJc w:val="left"/>
      <w:pPr>
        <w:tabs>
          <w:tab w:val="num" w:pos="5760"/>
        </w:tabs>
        <w:ind w:left="5760" w:hanging="360"/>
      </w:pPr>
      <w:rPr>
        <w:rFonts w:ascii="Symbol" w:hAnsi="Symbol" w:hint="default"/>
      </w:rPr>
    </w:lvl>
    <w:lvl w:ilvl="8" w:tplc="3DC03948"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46206BA1"/>
    <w:multiLevelType w:val="hybridMultilevel"/>
    <w:tmpl w:val="C23626CE"/>
    <w:lvl w:ilvl="0" w:tplc="1BF86808">
      <w:start w:val="1"/>
      <w:numFmt w:val="bullet"/>
      <w:lvlText w:val=""/>
      <w:lvlJc w:val="left"/>
      <w:pPr>
        <w:tabs>
          <w:tab w:val="num" w:pos="720"/>
        </w:tabs>
        <w:ind w:left="720" w:hanging="360"/>
      </w:pPr>
      <w:rPr>
        <w:rFonts w:ascii="Symbol" w:hAnsi="Symbol" w:hint="default"/>
      </w:rPr>
    </w:lvl>
    <w:lvl w:ilvl="1" w:tplc="66345F8E" w:tentative="1">
      <w:start w:val="1"/>
      <w:numFmt w:val="bullet"/>
      <w:lvlText w:val=""/>
      <w:lvlJc w:val="left"/>
      <w:pPr>
        <w:tabs>
          <w:tab w:val="num" w:pos="1440"/>
        </w:tabs>
        <w:ind w:left="1440" w:hanging="360"/>
      </w:pPr>
      <w:rPr>
        <w:rFonts w:ascii="Symbol" w:hAnsi="Symbol" w:hint="default"/>
      </w:rPr>
    </w:lvl>
    <w:lvl w:ilvl="2" w:tplc="6A0CC038" w:tentative="1">
      <w:start w:val="1"/>
      <w:numFmt w:val="bullet"/>
      <w:lvlText w:val=""/>
      <w:lvlJc w:val="left"/>
      <w:pPr>
        <w:tabs>
          <w:tab w:val="num" w:pos="2160"/>
        </w:tabs>
        <w:ind w:left="2160" w:hanging="360"/>
      </w:pPr>
      <w:rPr>
        <w:rFonts w:ascii="Symbol" w:hAnsi="Symbol" w:hint="default"/>
      </w:rPr>
    </w:lvl>
    <w:lvl w:ilvl="3" w:tplc="B06A6BA0" w:tentative="1">
      <w:start w:val="1"/>
      <w:numFmt w:val="bullet"/>
      <w:lvlText w:val=""/>
      <w:lvlJc w:val="left"/>
      <w:pPr>
        <w:tabs>
          <w:tab w:val="num" w:pos="2880"/>
        </w:tabs>
        <w:ind w:left="2880" w:hanging="360"/>
      </w:pPr>
      <w:rPr>
        <w:rFonts w:ascii="Symbol" w:hAnsi="Symbol" w:hint="default"/>
      </w:rPr>
    </w:lvl>
    <w:lvl w:ilvl="4" w:tplc="54E0ADC6" w:tentative="1">
      <w:start w:val="1"/>
      <w:numFmt w:val="bullet"/>
      <w:lvlText w:val=""/>
      <w:lvlJc w:val="left"/>
      <w:pPr>
        <w:tabs>
          <w:tab w:val="num" w:pos="3600"/>
        </w:tabs>
        <w:ind w:left="3600" w:hanging="360"/>
      </w:pPr>
      <w:rPr>
        <w:rFonts w:ascii="Symbol" w:hAnsi="Symbol" w:hint="default"/>
      </w:rPr>
    </w:lvl>
    <w:lvl w:ilvl="5" w:tplc="1D1AB2A2" w:tentative="1">
      <w:start w:val="1"/>
      <w:numFmt w:val="bullet"/>
      <w:lvlText w:val=""/>
      <w:lvlJc w:val="left"/>
      <w:pPr>
        <w:tabs>
          <w:tab w:val="num" w:pos="4320"/>
        </w:tabs>
        <w:ind w:left="4320" w:hanging="360"/>
      </w:pPr>
      <w:rPr>
        <w:rFonts w:ascii="Symbol" w:hAnsi="Symbol" w:hint="default"/>
      </w:rPr>
    </w:lvl>
    <w:lvl w:ilvl="6" w:tplc="609E2AC4" w:tentative="1">
      <w:start w:val="1"/>
      <w:numFmt w:val="bullet"/>
      <w:lvlText w:val=""/>
      <w:lvlJc w:val="left"/>
      <w:pPr>
        <w:tabs>
          <w:tab w:val="num" w:pos="5040"/>
        </w:tabs>
        <w:ind w:left="5040" w:hanging="360"/>
      </w:pPr>
      <w:rPr>
        <w:rFonts w:ascii="Symbol" w:hAnsi="Symbol" w:hint="default"/>
      </w:rPr>
    </w:lvl>
    <w:lvl w:ilvl="7" w:tplc="F1A4CEAE" w:tentative="1">
      <w:start w:val="1"/>
      <w:numFmt w:val="bullet"/>
      <w:lvlText w:val=""/>
      <w:lvlJc w:val="left"/>
      <w:pPr>
        <w:tabs>
          <w:tab w:val="num" w:pos="5760"/>
        </w:tabs>
        <w:ind w:left="5760" w:hanging="360"/>
      </w:pPr>
      <w:rPr>
        <w:rFonts w:ascii="Symbol" w:hAnsi="Symbol" w:hint="default"/>
      </w:rPr>
    </w:lvl>
    <w:lvl w:ilvl="8" w:tplc="68D0838A"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FA82DB7"/>
    <w:multiLevelType w:val="hybridMultilevel"/>
    <w:tmpl w:val="01989AC2"/>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23" w15:restartNumberingAfterBreak="0">
    <w:nsid w:val="50D657F5"/>
    <w:multiLevelType w:val="hybridMultilevel"/>
    <w:tmpl w:val="361C2DC6"/>
    <w:lvl w:ilvl="0" w:tplc="460CB8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16564E7"/>
    <w:multiLevelType w:val="hybridMultilevel"/>
    <w:tmpl w:val="279E367E"/>
    <w:lvl w:ilvl="0" w:tplc="629431A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15:restartNumberingAfterBreak="0">
    <w:nsid w:val="53DC6A66"/>
    <w:multiLevelType w:val="hybridMultilevel"/>
    <w:tmpl w:val="549C7180"/>
    <w:lvl w:ilvl="0" w:tplc="B5760AA4">
      <w:start w:val="1"/>
      <w:numFmt w:val="bullet"/>
      <w:lvlText w:val=""/>
      <w:lvlJc w:val="left"/>
      <w:pPr>
        <w:tabs>
          <w:tab w:val="num" w:pos="720"/>
        </w:tabs>
        <w:ind w:left="720" w:hanging="360"/>
      </w:pPr>
      <w:rPr>
        <w:rFonts w:ascii="Symbol" w:hAnsi="Symbol" w:hint="default"/>
      </w:rPr>
    </w:lvl>
    <w:lvl w:ilvl="1" w:tplc="9056AB82" w:tentative="1">
      <w:start w:val="1"/>
      <w:numFmt w:val="bullet"/>
      <w:lvlText w:val=""/>
      <w:lvlJc w:val="left"/>
      <w:pPr>
        <w:tabs>
          <w:tab w:val="num" w:pos="1440"/>
        </w:tabs>
        <w:ind w:left="1440" w:hanging="360"/>
      </w:pPr>
      <w:rPr>
        <w:rFonts w:ascii="Symbol" w:hAnsi="Symbol" w:hint="default"/>
      </w:rPr>
    </w:lvl>
    <w:lvl w:ilvl="2" w:tplc="4D54E032" w:tentative="1">
      <w:start w:val="1"/>
      <w:numFmt w:val="bullet"/>
      <w:lvlText w:val=""/>
      <w:lvlJc w:val="left"/>
      <w:pPr>
        <w:tabs>
          <w:tab w:val="num" w:pos="2160"/>
        </w:tabs>
        <w:ind w:left="2160" w:hanging="360"/>
      </w:pPr>
      <w:rPr>
        <w:rFonts w:ascii="Symbol" w:hAnsi="Symbol" w:hint="default"/>
      </w:rPr>
    </w:lvl>
    <w:lvl w:ilvl="3" w:tplc="97D0B4EA" w:tentative="1">
      <w:start w:val="1"/>
      <w:numFmt w:val="bullet"/>
      <w:lvlText w:val=""/>
      <w:lvlJc w:val="left"/>
      <w:pPr>
        <w:tabs>
          <w:tab w:val="num" w:pos="2880"/>
        </w:tabs>
        <w:ind w:left="2880" w:hanging="360"/>
      </w:pPr>
      <w:rPr>
        <w:rFonts w:ascii="Symbol" w:hAnsi="Symbol" w:hint="default"/>
      </w:rPr>
    </w:lvl>
    <w:lvl w:ilvl="4" w:tplc="F5CA0F3C" w:tentative="1">
      <w:start w:val="1"/>
      <w:numFmt w:val="bullet"/>
      <w:lvlText w:val=""/>
      <w:lvlJc w:val="left"/>
      <w:pPr>
        <w:tabs>
          <w:tab w:val="num" w:pos="3600"/>
        </w:tabs>
        <w:ind w:left="3600" w:hanging="360"/>
      </w:pPr>
      <w:rPr>
        <w:rFonts w:ascii="Symbol" w:hAnsi="Symbol" w:hint="default"/>
      </w:rPr>
    </w:lvl>
    <w:lvl w:ilvl="5" w:tplc="D88E7444" w:tentative="1">
      <w:start w:val="1"/>
      <w:numFmt w:val="bullet"/>
      <w:lvlText w:val=""/>
      <w:lvlJc w:val="left"/>
      <w:pPr>
        <w:tabs>
          <w:tab w:val="num" w:pos="4320"/>
        </w:tabs>
        <w:ind w:left="4320" w:hanging="360"/>
      </w:pPr>
      <w:rPr>
        <w:rFonts w:ascii="Symbol" w:hAnsi="Symbol" w:hint="default"/>
      </w:rPr>
    </w:lvl>
    <w:lvl w:ilvl="6" w:tplc="DE5ACE56" w:tentative="1">
      <w:start w:val="1"/>
      <w:numFmt w:val="bullet"/>
      <w:lvlText w:val=""/>
      <w:lvlJc w:val="left"/>
      <w:pPr>
        <w:tabs>
          <w:tab w:val="num" w:pos="5040"/>
        </w:tabs>
        <w:ind w:left="5040" w:hanging="360"/>
      </w:pPr>
      <w:rPr>
        <w:rFonts w:ascii="Symbol" w:hAnsi="Symbol" w:hint="default"/>
      </w:rPr>
    </w:lvl>
    <w:lvl w:ilvl="7" w:tplc="6FD26130" w:tentative="1">
      <w:start w:val="1"/>
      <w:numFmt w:val="bullet"/>
      <w:lvlText w:val=""/>
      <w:lvlJc w:val="left"/>
      <w:pPr>
        <w:tabs>
          <w:tab w:val="num" w:pos="5760"/>
        </w:tabs>
        <w:ind w:left="5760" w:hanging="360"/>
      </w:pPr>
      <w:rPr>
        <w:rFonts w:ascii="Symbol" w:hAnsi="Symbol" w:hint="default"/>
      </w:rPr>
    </w:lvl>
    <w:lvl w:ilvl="8" w:tplc="C832BE8A"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5991F25"/>
    <w:multiLevelType w:val="hybridMultilevel"/>
    <w:tmpl w:val="EE8ACA16"/>
    <w:lvl w:ilvl="0" w:tplc="58063EE6">
      <w:start w:val="1"/>
      <w:numFmt w:val="bullet"/>
      <w:lvlText w:val=""/>
      <w:lvlJc w:val="left"/>
      <w:pPr>
        <w:tabs>
          <w:tab w:val="num" w:pos="720"/>
        </w:tabs>
        <w:ind w:left="720" w:hanging="360"/>
      </w:pPr>
      <w:rPr>
        <w:rFonts w:ascii="Symbol" w:hAnsi="Symbol" w:hint="default"/>
      </w:rPr>
    </w:lvl>
    <w:lvl w:ilvl="1" w:tplc="88C6BE86" w:tentative="1">
      <w:start w:val="1"/>
      <w:numFmt w:val="bullet"/>
      <w:lvlText w:val=""/>
      <w:lvlJc w:val="left"/>
      <w:pPr>
        <w:tabs>
          <w:tab w:val="num" w:pos="1440"/>
        </w:tabs>
        <w:ind w:left="1440" w:hanging="360"/>
      </w:pPr>
      <w:rPr>
        <w:rFonts w:ascii="Symbol" w:hAnsi="Symbol" w:hint="default"/>
      </w:rPr>
    </w:lvl>
    <w:lvl w:ilvl="2" w:tplc="C5A28452" w:tentative="1">
      <w:start w:val="1"/>
      <w:numFmt w:val="bullet"/>
      <w:lvlText w:val=""/>
      <w:lvlJc w:val="left"/>
      <w:pPr>
        <w:tabs>
          <w:tab w:val="num" w:pos="2160"/>
        </w:tabs>
        <w:ind w:left="2160" w:hanging="360"/>
      </w:pPr>
      <w:rPr>
        <w:rFonts w:ascii="Symbol" w:hAnsi="Symbol" w:hint="default"/>
      </w:rPr>
    </w:lvl>
    <w:lvl w:ilvl="3" w:tplc="D2DE3B5E" w:tentative="1">
      <w:start w:val="1"/>
      <w:numFmt w:val="bullet"/>
      <w:lvlText w:val=""/>
      <w:lvlJc w:val="left"/>
      <w:pPr>
        <w:tabs>
          <w:tab w:val="num" w:pos="2880"/>
        </w:tabs>
        <w:ind w:left="2880" w:hanging="360"/>
      </w:pPr>
      <w:rPr>
        <w:rFonts w:ascii="Symbol" w:hAnsi="Symbol" w:hint="default"/>
      </w:rPr>
    </w:lvl>
    <w:lvl w:ilvl="4" w:tplc="F6445484" w:tentative="1">
      <w:start w:val="1"/>
      <w:numFmt w:val="bullet"/>
      <w:lvlText w:val=""/>
      <w:lvlJc w:val="left"/>
      <w:pPr>
        <w:tabs>
          <w:tab w:val="num" w:pos="3600"/>
        </w:tabs>
        <w:ind w:left="3600" w:hanging="360"/>
      </w:pPr>
      <w:rPr>
        <w:rFonts w:ascii="Symbol" w:hAnsi="Symbol" w:hint="default"/>
      </w:rPr>
    </w:lvl>
    <w:lvl w:ilvl="5" w:tplc="B8A047AA" w:tentative="1">
      <w:start w:val="1"/>
      <w:numFmt w:val="bullet"/>
      <w:lvlText w:val=""/>
      <w:lvlJc w:val="left"/>
      <w:pPr>
        <w:tabs>
          <w:tab w:val="num" w:pos="4320"/>
        </w:tabs>
        <w:ind w:left="4320" w:hanging="360"/>
      </w:pPr>
      <w:rPr>
        <w:rFonts w:ascii="Symbol" w:hAnsi="Symbol" w:hint="default"/>
      </w:rPr>
    </w:lvl>
    <w:lvl w:ilvl="6" w:tplc="CFE4F348" w:tentative="1">
      <w:start w:val="1"/>
      <w:numFmt w:val="bullet"/>
      <w:lvlText w:val=""/>
      <w:lvlJc w:val="left"/>
      <w:pPr>
        <w:tabs>
          <w:tab w:val="num" w:pos="5040"/>
        </w:tabs>
        <w:ind w:left="5040" w:hanging="360"/>
      </w:pPr>
      <w:rPr>
        <w:rFonts w:ascii="Symbol" w:hAnsi="Symbol" w:hint="default"/>
      </w:rPr>
    </w:lvl>
    <w:lvl w:ilvl="7" w:tplc="B928E86C" w:tentative="1">
      <w:start w:val="1"/>
      <w:numFmt w:val="bullet"/>
      <w:lvlText w:val=""/>
      <w:lvlJc w:val="left"/>
      <w:pPr>
        <w:tabs>
          <w:tab w:val="num" w:pos="5760"/>
        </w:tabs>
        <w:ind w:left="5760" w:hanging="360"/>
      </w:pPr>
      <w:rPr>
        <w:rFonts w:ascii="Symbol" w:hAnsi="Symbol" w:hint="default"/>
      </w:rPr>
    </w:lvl>
    <w:lvl w:ilvl="8" w:tplc="F8243996"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69724E0"/>
    <w:multiLevelType w:val="hybridMultilevel"/>
    <w:tmpl w:val="DBBA07E6"/>
    <w:lvl w:ilvl="0" w:tplc="B2CA5CEC">
      <w:start w:val="1"/>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77619C9"/>
    <w:multiLevelType w:val="hybridMultilevel"/>
    <w:tmpl w:val="F61C1402"/>
    <w:lvl w:ilvl="0" w:tplc="A11AE24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7DC53AC"/>
    <w:multiLevelType w:val="hybridMultilevel"/>
    <w:tmpl w:val="56848674"/>
    <w:lvl w:ilvl="0" w:tplc="7B503012">
      <w:start w:val="1"/>
      <w:numFmt w:val="bullet"/>
      <w:lvlText w:val=""/>
      <w:lvlJc w:val="left"/>
      <w:pPr>
        <w:tabs>
          <w:tab w:val="num" w:pos="720"/>
        </w:tabs>
        <w:ind w:left="720" w:hanging="360"/>
      </w:pPr>
      <w:rPr>
        <w:rFonts w:ascii="Symbol" w:hAnsi="Symbol" w:hint="default"/>
      </w:rPr>
    </w:lvl>
    <w:lvl w:ilvl="1" w:tplc="A91E744E" w:tentative="1">
      <w:start w:val="1"/>
      <w:numFmt w:val="bullet"/>
      <w:lvlText w:val=""/>
      <w:lvlJc w:val="left"/>
      <w:pPr>
        <w:tabs>
          <w:tab w:val="num" w:pos="1440"/>
        </w:tabs>
        <w:ind w:left="1440" w:hanging="360"/>
      </w:pPr>
      <w:rPr>
        <w:rFonts w:ascii="Symbol" w:hAnsi="Symbol" w:hint="default"/>
      </w:rPr>
    </w:lvl>
    <w:lvl w:ilvl="2" w:tplc="42562C50" w:tentative="1">
      <w:start w:val="1"/>
      <w:numFmt w:val="bullet"/>
      <w:lvlText w:val=""/>
      <w:lvlJc w:val="left"/>
      <w:pPr>
        <w:tabs>
          <w:tab w:val="num" w:pos="2160"/>
        </w:tabs>
        <w:ind w:left="2160" w:hanging="360"/>
      </w:pPr>
      <w:rPr>
        <w:rFonts w:ascii="Symbol" w:hAnsi="Symbol" w:hint="default"/>
      </w:rPr>
    </w:lvl>
    <w:lvl w:ilvl="3" w:tplc="767ABA98" w:tentative="1">
      <w:start w:val="1"/>
      <w:numFmt w:val="bullet"/>
      <w:lvlText w:val=""/>
      <w:lvlJc w:val="left"/>
      <w:pPr>
        <w:tabs>
          <w:tab w:val="num" w:pos="2880"/>
        </w:tabs>
        <w:ind w:left="2880" w:hanging="360"/>
      </w:pPr>
      <w:rPr>
        <w:rFonts w:ascii="Symbol" w:hAnsi="Symbol" w:hint="default"/>
      </w:rPr>
    </w:lvl>
    <w:lvl w:ilvl="4" w:tplc="C7A23712" w:tentative="1">
      <w:start w:val="1"/>
      <w:numFmt w:val="bullet"/>
      <w:lvlText w:val=""/>
      <w:lvlJc w:val="left"/>
      <w:pPr>
        <w:tabs>
          <w:tab w:val="num" w:pos="3600"/>
        </w:tabs>
        <w:ind w:left="3600" w:hanging="360"/>
      </w:pPr>
      <w:rPr>
        <w:rFonts w:ascii="Symbol" w:hAnsi="Symbol" w:hint="default"/>
      </w:rPr>
    </w:lvl>
    <w:lvl w:ilvl="5" w:tplc="316C817A" w:tentative="1">
      <w:start w:val="1"/>
      <w:numFmt w:val="bullet"/>
      <w:lvlText w:val=""/>
      <w:lvlJc w:val="left"/>
      <w:pPr>
        <w:tabs>
          <w:tab w:val="num" w:pos="4320"/>
        </w:tabs>
        <w:ind w:left="4320" w:hanging="360"/>
      </w:pPr>
      <w:rPr>
        <w:rFonts w:ascii="Symbol" w:hAnsi="Symbol" w:hint="default"/>
      </w:rPr>
    </w:lvl>
    <w:lvl w:ilvl="6" w:tplc="CA8288CC" w:tentative="1">
      <w:start w:val="1"/>
      <w:numFmt w:val="bullet"/>
      <w:lvlText w:val=""/>
      <w:lvlJc w:val="left"/>
      <w:pPr>
        <w:tabs>
          <w:tab w:val="num" w:pos="5040"/>
        </w:tabs>
        <w:ind w:left="5040" w:hanging="360"/>
      </w:pPr>
      <w:rPr>
        <w:rFonts w:ascii="Symbol" w:hAnsi="Symbol" w:hint="default"/>
      </w:rPr>
    </w:lvl>
    <w:lvl w:ilvl="7" w:tplc="9CFAD3B2" w:tentative="1">
      <w:start w:val="1"/>
      <w:numFmt w:val="bullet"/>
      <w:lvlText w:val=""/>
      <w:lvlJc w:val="left"/>
      <w:pPr>
        <w:tabs>
          <w:tab w:val="num" w:pos="5760"/>
        </w:tabs>
        <w:ind w:left="5760" w:hanging="360"/>
      </w:pPr>
      <w:rPr>
        <w:rFonts w:ascii="Symbol" w:hAnsi="Symbol" w:hint="default"/>
      </w:rPr>
    </w:lvl>
    <w:lvl w:ilvl="8" w:tplc="09D0F0C2"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5EF64360"/>
    <w:multiLevelType w:val="hybridMultilevel"/>
    <w:tmpl w:val="26C6D5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0AD14D2"/>
    <w:multiLevelType w:val="hybridMultilevel"/>
    <w:tmpl w:val="7F3A6D70"/>
    <w:lvl w:ilvl="0" w:tplc="A11AE24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D91DF4"/>
    <w:multiLevelType w:val="hybridMultilevel"/>
    <w:tmpl w:val="78724C5A"/>
    <w:lvl w:ilvl="0" w:tplc="3B266CDA">
      <w:start w:val="10"/>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F1203C"/>
    <w:multiLevelType w:val="hybridMultilevel"/>
    <w:tmpl w:val="26C6D5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BB43143"/>
    <w:multiLevelType w:val="hybridMultilevel"/>
    <w:tmpl w:val="37622F8C"/>
    <w:lvl w:ilvl="0" w:tplc="884AFE52">
      <w:start w:val="1"/>
      <w:numFmt w:val="bullet"/>
      <w:lvlText w:val=""/>
      <w:lvlJc w:val="left"/>
      <w:pPr>
        <w:tabs>
          <w:tab w:val="num" w:pos="720"/>
        </w:tabs>
        <w:ind w:left="720" w:hanging="360"/>
      </w:pPr>
      <w:rPr>
        <w:rFonts w:ascii="Symbol" w:hAnsi="Symbol" w:hint="default"/>
      </w:rPr>
    </w:lvl>
    <w:lvl w:ilvl="1" w:tplc="1EBA4DDC" w:tentative="1">
      <w:start w:val="1"/>
      <w:numFmt w:val="bullet"/>
      <w:lvlText w:val=""/>
      <w:lvlJc w:val="left"/>
      <w:pPr>
        <w:tabs>
          <w:tab w:val="num" w:pos="1440"/>
        </w:tabs>
        <w:ind w:left="1440" w:hanging="360"/>
      </w:pPr>
      <w:rPr>
        <w:rFonts w:ascii="Symbol" w:hAnsi="Symbol" w:hint="default"/>
      </w:rPr>
    </w:lvl>
    <w:lvl w:ilvl="2" w:tplc="718EAE64" w:tentative="1">
      <w:start w:val="1"/>
      <w:numFmt w:val="bullet"/>
      <w:lvlText w:val=""/>
      <w:lvlJc w:val="left"/>
      <w:pPr>
        <w:tabs>
          <w:tab w:val="num" w:pos="2160"/>
        </w:tabs>
        <w:ind w:left="2160" w:hanging="360"/>
      </w:pPr>
      <w:rPr>
        <w:rFonts w:ascii="Symbol" w:hAnsi="Symbol" w:hint="default"/>
      </w:rPr>
    </w:lvl>
    <w:lvl w:ilvl="3" w:tplc="D6D8A572" w:tentative="1">
      <w:start w:val="1"/>
      <w:numFmt w:val="bullet"/>
      <w:lvlText w:val=""/>
      <w:lvlJc w:val="left"/>
      <w:pPr>
        <w:tabs>
          <w:tab w:val="num" w:pos="2880"/>
        </w:tabs>
        <w:ind w:left="2880" w:hanging="360"/>
      </w:pPr>
      <w:rPr>
        <w:rFonts w:ascii="Symbol" w:hAnsi="Symbol" w:hint="default"/>
      </w:rPr>
    </w:lvl>
    <w:lvl w:ilvl="4" w:tplc="B9B01314" w:tentative="1">
      <w:start w:val="1"/>
      <w:numFmt w:val="bullet"/>
      <w:lvlText w:val=""/>
      <w:lvlJc w:val="left"/>
      <w:pPr>
        <w:tabs>
          <w:tab w:val="num" w:pos="3600"/>
        </w:tabs>
        <w:ind w:left="3600" w:hanging="360"/>
      </w:pPr>
      <w:rPr>
        <w:rFonts w:ascii="Symbol" w:hAnsi="Symbol" w:hint="default"/>
      </w:rPr>
    </w:lvl>
    <w:lvl w:ilvl="5" w:tplc="23AE33C0" w:tentative="1">
      <w:start w:val="1"/>
      <w:numFmt w:val="bullet"/>
      <w:lvlText w:val=""/>
      <w:lvlJc w:val="left"/>
      <w:pPr>
        <w:tabs>
          <w:tab w:val="num" w:pos="4320"/>
        </w:tabs>
        <w:ind w:left="4320" w:hanging="360"/>
      </w:pPr>
      <w:rPr>
        <w:rFonts w:ascii="Symbol" w:hAnsi="Symbol" w:hint="default"/>
      </w:rPr>
    </w:lvl>
    <w:lvl w:ilvl="6" w:tplc="B6902B44" w:tentative="1">
      <w:start w:val="1"/>
      <w:numFmt w:val="bullet"/>
      <w:lvlText w:val=""/>
      <w:lvlJc w:val="left"/>
      <w:pPr>
        <w:tabs>
          <w:tab w:val="num" w:pos="5040"/>
        </w:tabs>
        <w:ind w:left="5040" w:hanging="360"/>
      </w:pPr>
      <w:rPr>
        <w:rFonts w:ascii="Symbol" w:hAnsi="Symbol" w:hint="default"/>
      </w:rPr>
    </w:lvl>
    <w:lvl w:ilvl="7" w:tplc="18ACFF1A" w:tentative="1">
      <w:start w:val="1"/>
      <w:numFmt w:val="bullet"/>
      <w:lvlText w:val=""/>
      <w:lvlJc w:val="left"/>
      <w:pPr>
        <w:tabs>
          <w:tab w:val="num" w:pos="5760"/>
        </w:tabs>
        <w:ind w:left="5760" w:hanging="360"/>
      </w:pPr>
      <w:rPr>
        <w:rFonts w:ascii="Symbol" w:hAnsi="Symbol" w:hint="default"/>
      </w:rPr>
    </w:lvl>
    <w:lvl w:ilvl="8" w:tplc="50E83C68"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6C5C4A77"/>
    <w:multiLevelType w:val="hybridMultilevel"/>
    <w:tmpl w:val="E584B1A4"/>
    <w:lvl w:ilvl="0" w:tplc="7696BA42">
      <w:start w:val="1"/>
      <w:numFmt w:val="bullet"/>
      <w:lvlText w:val=""/>
      <w:lvlJc w:val="left"/>
      <w:pPr>
        <w:tabs>
          <w:tab w:val="num" w:pos="720"/>
        </w:tabs>
        <w:ind w:left="720" w:hanging="360"/>
      </w:pPr>
      <w:rPr>
        <w:rFonts w:ascii="Symbol" w:hAnsi="Symbol" w:hint="default"/>
      </w:rPr>
    </w:lvl>
    <w:lvl w:ilvl="1" w:tplc="10BC4FFC" w:tentative="1">
      <w:start w:val="1"/>
      <w:numFmt w:val="bullet"/>
      <w:lvlText w:val=""/>
      <w:lvlJc w:val="left"/>
      <w:pPr>
        <w:tabs>
          <w:tab w:val="num" w:pos="1440"/>
        </w:tabs>
        <w:ind w:left="1440" w:hanging="360"/>
      </w:pPr>
      <w:rPr>
        <w:rFonts w:ascii="Symbol" w:hAnsi="Symbol" w:hint="default"/>
      </w:rPr>
    </w:lvl>
    <w:lvl w:ilvl="2" w:tplc="F7541E40" w:tentative="1">
      <w:start w:val="1"/>
      <w:numFmt w:val="bullet"/>
      <w:lvlText w:val=""/>
      <w:lvlJc w:val="left"/>
      <w:pPr>
        <w:tabs>
          <w:tab w:val="num" w:pos="2160"/>
        </w:tabs>
        <w:ind w:left="2160" w:hanging="360"/>
      </w:pPr>
      <w:rPr>
        <w:rFonts w:ascii="Symbol" w:hAnsi="Symbol" w:hint="default"/>
      </w:rPr>
    </w:lvl>
    <w:lvl w:ilvl="3" w:tplc="FB14C120" w:tentative="1">
      <w:start w:val="1"/>
      <w:numFmt w:val="bullet"/>
      <w:lvlText w:val=""/>
      <w:lvlJc w:val="left"/>
      <w:pPr>
        <w:tabs>
          <w:tab w:val="num" w:pos="2880"/>
        </w:tabs>
        <w:ind w:left="2880" w:hanging="360"/>
      </w:pPr>
      <w:rPr>
        <w:rFonts w:ascii="Symbol" w:hAnsi="Symbol" w:hint="default"/>
      </w:rPr>
    </w:lvl>
    <w:lvl w:ilvl="4" w:tplc="77F673F4" w:tentative="1">
      <w:start w:val="1"/>
      <w:numFmt w:val="bullet"/>
      <w:lvlText w:val=""/>
      <w:lvlJc w:val="left"/>
      <w:pPr>
        <w:tabs>
          <w:tab w:val="num" w:pos="3600"/>
        </w:tabs>
        <w:ind w:left="3600" w:hanging="360"/>
      </w:pPr>
      <w:rPr>
        <w:rFonts w:ascii="Symbol" w:hAnsi="Symbol" w:hint="default"/>
      </w:rPr>
    </w:lvl>
    <w:lvl w:ilvl="5" w:tplc="D6B228A4" w:tentative="1">
      <w:start w:val="1"/>
      <w:numFmt w:val="bullet"/>
      <w:lvlText w:val=""/>
      <w:lvlJc w:val="left"/>
      <w:pPr>
        <w:tabs>
          <w:tab w:val="num" w:pos="4320"/>
        </w:tabs>
        <w:ind w:left="4320" w:hanging="360"/>
      </w:pPr>
      <w:rPr>
        <w:rFonts w:ascii="Symbol" w:hAnsi="Symbol" w:hint="default"/>
      </w:rPr>
    </w:lvl>
    <w:lvl w:ilvl="6" w:tplc="751E9086" w:tentative="1">
      <w:start w:val="1"/>
      <w:numFmt w:val="bullet"/>
      <w:lvlText w:val=""/>
      <w:lvlJc w:val="left"/>
      <w:pPr>
        <w:tabs>
          <w:tab w:val="num" w:pos="5040"/>
        </w:tabs>
        <w:ind w:left="5040" w:hanging="360"/>
      </w:pPr>
      <w:rPr>
        <w:rFonts w:ascii="Symbol" w:hAnsi="Symbol" w:hint="default"/>
      </w:rPr>
    </w:lvl>
    <w:lvl w:ilvl="7" w:tplc="0AEA17BA" w:tentative="1">
      <w:start w:val="1"/>
      <w:numFmt w:val="bullet"/>
      <w:lvlText w:val=""/>
      <w:lvlJc w:val="left"/>
      <w:pPr>
        <w:tabs>
          <w:tab w:val="num" w:pos="5760"/>
        </w:tabs>
        <w:ind w:left="5760" w:hanging="360"/>
      </w:pPr>
      <w:rPr>
        <w:rFonts w:ascii="Symbol" w:hAnsi="Symbol" w:hint="default"/>
      </w:rPr>
    </w:lvl>
    <w:lvl w:ilvl="8" w:tplc="789A1F10"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6DBC2149"/>
    <w:multiLevelType w:val="hybridMultilevel"/>
    <w:tmpl w:val="01989AC2"/>
    <w:lvl w:ilvl="0" w:tplc="A11AE24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7" w15:restartNumberingAfterBreak="0">
    <w:nsid w:val="6DCD10CB"/>
    <w:multiLevelType w:val="hybridMultilevel"/>
    <w:tmpl w:val="D8FAACC0"/>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38" w15:restartNumberingAfterBreak="0">
    <w:nsid w:val="6EFF7AE1"/>
    <w:multiLevelType w:val="hybridMultilevel"/>
    <w:tmpl w:val="94CE1C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4967E7D"/>
    <w:multiLevelType w:val="hybridMultilevel"/>
    <w:tmpl w:val="26C6D5E2"/>
    <w:lvl w:ilvl="0" w:tplc="0C6E53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E1D7BAD"/>
    <w:multiLevelType w:val="hybridMultilevel"/>
    <w:tmpl w:val="E84C5438"/>
    <w:lvl w:ilvl="0" w:tplc="2F620B78">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6171420">
    <w:abstractNumId w:val="9"/>
  </w:num>
  <w:num w:numId="2" w16cid:durableId="250166812">
    <w:abstractNumId w:val="7"/>
  </w:num>
  <w:num w:numId="3" w16cid:durableId="1984502720">
    <w:abstractNumId w:val="6"/>
  </w:num>
  <w:num w:numId="4" w16cid:durableId="2089187043">
    <w:abstractNumId w:val="5"/>
  </w:num>
  <w:num w:numId="5" w16cid:durableId="1797137434">
    <w:abstractNumId w:val="4"/>
  </w:num>
  <w:num w:numId="6" w16cid:durableId="1628200266">
    <w:abstractNumId w:val="8"/>
  </w:num>
  <w:num w:numId="7" w16cid:durableId="1504659685">
    <w:abstractNumId w:val="3"/>
  </w:num>
  <w:num w:numId="8" w16cid:durableId="925117926">
    <w:abstractNumId w:val="2"/>
  </w:num>
  <w:num w:numId="9" w16cid:durableId="1738674095">
    <w:abstractNumId w:val="1"/>
  </w:num>
  <w:num w:numId="10" w16cid:durableId="1992975331">
    <w:abstractNumId w:val="0"/>
  </w:num>
  <w:num w:numId="11" w16cid:durableId="1420252800">
    <w:abstractNumId w:val="17"/>
  </w:num>
  <w:num w:numId="12" w16cid:durableId="331834873">
    <w:abstractNumId w:val="21"/>
  </w:num>
  <w:num w:numId="13" w16cid:durableId="1139956050">
    <w:abstractNumId w:val="35"/>
  </w:num>
  <w:num w:numId="14" w16cid:durableId="423959878">
    <w:abstractNumId w:val="25"/>
  </w:num>
  <w:num w:numId="15" w16cid:durableId="371921337">
    <w:abstractNumId w:val="18"/>
  </w:num>
  <w:num w:numId="16" w16cid:durableId="1919288097">
    <w:abstractNumId w:val="19"/>
  </w:num>
  <w:num w:numId="17" w16cid:durableId="290676968">
    <w:abstractNumId w:val="14"/>
  </w:num>
  <w:num w:numId="18" w16cid:durableId="637105567">
    <w:abstractNumId w:val="20"/>
  </w:num>
  <w:num w:numId="19" w16cid:durableId="1495147678">
    <w:abstractNumId w:val="34"/>
  </w:num>
  <w:num w:numId="20" w16cid:durableId="1939362280">
    <w:abstractNumId w:val="10"/>
  </w:num>
  <w:num w:numId="21" w16cid:durableId="998851507">
    <w:abstractNumId w:val="11"/>
  </w:num>
  <w:num w:numId="22" w16cid:durableId="386344602">
    <w:abstractNumId w:val="26"/>
  </w:num>
  <w:num w:numId="23" w16cid:durableId="208961388">
    <w:abstractNumId w:val="29"/>
  </w:num>
  <w:num w:numId="24" w16cid:durableId="1468820383">
    <w:abstractNumId w:val="12"/>
  </w:num>
  <w:num w:numId="25" w16cid:durableId="1556820200">
    <w:abstractNumId w:val="40"/>
  </w:num>
  <w:num w:numId="26" w16cid:durableId="290214205">
    <w:abstractNumId w:val="39"/>
  </w:num>
  <w:num w:numId="27" w16cid:durableId="23220787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08593481">
    <w:abstractNumId w:val="27"/>
  </w:num>
  <w:num w:numId="29" w16cid:durableId="46570447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24303619">
    <w:abstractNumId w:val="15"/>
  </w:num>
  <w:num w:numId="31" w16cid:durableId="1708680998">
    <w:abstractNumId w:val="38"/>
  </w:num>
  <w:num w:numId="32" w16cid:durableId="1778717036">
    <w:abstractNumId w:val="36"/>
  </w:num>
  <w:num w:numId="33" w16cid:durableId="13045320">
    <w:abstractNumId w:val="27"/>
  </w:num>
  <w:num w:numId="34" w16cid:durableId="141000113">
    <w:abstractNumId w:val="22"/>
  </w:num>
  <w:num w:numId="35" w16cid:durableId="1422291245">
    <w:abstractNumId w:val="28"/>
  </w:num>
  <w:num w:numId="36" w16cid:durableId="473304016">
    <w:abstractNumId w:val="24"/>
  </w:num>
  <w:num w:numId="37" w16cid:durableId="1603149902">
    <w:abstractNumId w:val="31"/>
  </w:num>
  <w:num w:numId="38" w16cid:durableId="938413249">
    <w:abstractNumId w:val="33"/>
  </w:num>
  <w:num w:numId="39" w16cid:durableId="877544332">
    <w:abstractNumId w:val="30"/>
  </w:num>
  <w:num w:numId="40" w16cid:durableId="548996978">
    <w:abstractNumId w:val="16"/>
  </w:num>
  <w:num w:numId="41" w16cid:durableId="2071342271">
    <w:abstractNumId w:val="23"/>
  </w:num>
  <w:num w:numId="42" w16cid:durableId="1250382876">
    <w:abstractNumId w:val="32"/>
  </w:num>
  <w:num w:numId="43" w16cid:durableId="201005469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 Secretary">
    <w15:presenceInfo w15:providerId="None" w15:userId="ITU Secretary"/>
  </w15:person>
  <w15:person w15:author="Al-Mnini, Lara">
    <w15:presenceInfo w15:providerId="None" w15:userId="Al-Mnini, Lara"/>
  </w15:person>
  <w15:person w15:author="lifang">
    <w15:presenceInfo w15:providerId="None" w15:userId="lifang"/>
  </w15:person>
  <w15:person w15:author="Simão Campos-Neto">
    <w15:presenceInfo w15:providerId="None" w15:userId="Simão Campos-Ne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6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B33"/>
    <w:rsid w:val="000026D8"/>
    <w:rsid w:val="00007411"/>
    <w:rsid w:val="00014F69"/>
    <w:rsid w:val="000171DB"/>
    <w:rsid w:val="00022954"/>
    <w:rsid w:val="00023D9A"/>
    <w:rsid w:val="00025500"/>
    <w:rsid w:val="0003582E"/>
    <w:rsid w:val="00040D08"/>
    <w:rsid w:val="00043D75"/>
    <w:rsid w:val="0005659E"/>
    <w:rsid w:val="00057000"/>
    <w:rsid w:val="000640E0"/>
    <w:rsid w:val="00086D80"/>
    <w:rsid w:val="000966A8"/>
    <w:rsid w:val="000A0A5C"/>
    <w:rsid w:val="000A5CA2"/>
    <w:rsid w:val="000B0965"/>
    <w:rsid w:val="000C5715"/>
    <w:rsid w:val="000E3C61"/>
    <w:rsid w:val="000E3E55"/>
    <w:rsid w:val="000E6083"/>
    <w:rsid w:val="000E6125"/>
    <w:rsid w:val="000F31DE"/>
    <w:rsid w:val="00100BAF"/>
    <w:rsid w:val="00113C52"/>
    <w:rsid w:val="00113DBE"/>
    <w:rsid w:val="001200A6"/>
    <w:rsid w:val="001251DA"/>
    <w:rsid w:val="00125432"/>
    <w:rsid w:val="00132C98"/>
    <w:rsid w:val="00136DDD"/>
    <w:rsid w:val="00136EE9"/>
    <w:rsid w:val="00137F40"/>
    <w:rsid w:val="00144BDF"/>
    <w:rsid w:val="00155DDC"/>
    <w:rsid w:val="0015698F"/>
    <w:rsid w:val="001871EC"/>
    <w:rsid w:val="001A20C3"/>
    <w:rsid w:val="001A4296"/>
    <w:rsid w:val="001A670F"/>
    <w:rsid w:val="001B13F5"/>
    <w:rsid w:val="001B40C7"/>
    <w:rsid w:val="001B6A45"/>
    <w:rsid w:val="001C1003"/>
    <w:rsid w:val="001C25A4"/>
    <w:rsid w:val="001C4B91"/>
    <w:rsid w:val="001C62B8"/>
    <w:rsid w:val="001D033C"/>
    <w:rsid w:val="001D22D8"/>
    <w:rsid w:val="001D4296"/>
    <w:rsid w:val="001E7B0E"/>
    <w:rsid w:val="001F141D"/>
    <w:rsid w:val="001F485F"/>
    <w:rsid w:val="001F69F5"/>
    <w:rsid w:val="00200A06"/>
    <w:rsid w:val="00200A98"/>
    <w:rsid w:val="00201AFA"/>
    <w:rsid w:val="002229F1"/>
    <w:rsid w:val="00230B96"/>
    <w:rsid w:val="00233F75"/>
    <w:rsid w:val="00250FC8"/>
    <w:rsid w:val="0025233B"/>
    <w:rsid w:val="002528F9"/>
    <w:rsid w:val="00253DBE"/>
    <w:rsid w:val="00253DC6"/>
    <w:rsid w:val="0025489C"/>
    <w:rsid w:val="002561FD"/>
    <w:rsid w:val="002622FA"/>
    <w:rsid w:val="00263518"/>
    <w:rsid w:val="002723DA"/>
    <w:rsid w:val="002759E7"/>
    <w:rsid w:val="00277326"/>
    <w:rsid w:val="00277579"/>
    <w:rsid w:val="00297731"/>
    <w:rsid w:val="002A11C4"/>
    <w:rsid w:val="002A399B"/>
    <w:rsid w:val="002B66D7"/>
    <w:rsid w:val="002C26C0"/>
    <w:rsid w:val="002C2BC5"/>
    <w:rsid w:val="002C662D"/>
    <w:rsid w:val="002E0407"/>
    <w:rsid w:val="002E79CB"/>
    <w:rsid w:val="002F0471"/>
    <w:rsid w:val="002F1714"/>
    <w:rsid w:val="002F5CA7"/>
    <w:rsid w:val="002F7343"/>
    <w:rsid w:val="002F7F55"/>
    <w:rsid w:val="0030745F"/>
    <w:rsid w:val="00314630"/>
    <w:rsid w:val="0032090A"/>
    <w:rsid w:val="00321CDE"/>
    <w:rsid w:val="00333E15"/>
    <w:rsid w:val="003416D3"/>
    <w:rsid w:val="003559D2"/>
    <w:rsid w:val="003571BC"/>
    <w:rsid w:val="0036090C"/>
    <w:rsid w:val="00364979"/>
    <w:rsid w:val="0038408E"/>
    <w:rsid w:val="00385B9C"/>
    <w:rsid w:val="00385FB5"/>
    <w:rsid w:val="0038715D"/>
    <w:rsid w:val="00392E84"/>
    <w:rsid w:val="00394B0B"/>
    <w:rsid w:val="00394DBF"/>
    <w:rsid w:val="003957A6"/>
    <w:rsid w:val="00397713"/>
    <w:rsid w:val="003A43EF"/>
    <w:rsid w:val="003B06EE"/>
    <w:rsid w:val="003B60A2"/>
    <w:rsid w:val="003C7445"/>
    <w:rsid w:val="003E39A2"/>
    <w:rsid w:val="003E57AB"/>
    <w:rsid w:val="003F2BED"/>
    <w:rsid w:val="003F7F15"/>
    <w:rsid w:val="00400B49"/>
    <w:rsid w:val="0040415B"/>
    <w:rsid w:val="004139E4"/>
    <w:rsid w:val="00415999"/>
    <w:rsid w:val="00443878"/>
    <w:rsid w:val="0044402C"/>
    <w:rsid w:val="00444946"/>
    <w:rsid w:val="004461C9"/>
    <w:rsid w:val="004539A8"/>
    <w:rsid w:val="00463873"/>
    <w:rsid w:val="004646F1"/>
    <w:rsid w:val="0046644D"/>
    <w:rsid w:val="004712CA"/>
    <w:rsid w:val="0047422E"/>
    <w:rsid w:val="0049674B"/>
    <w:rsid w:val="004C0673"/>
    <w:rsid w:val="004C1FCF"/>
    <w:rsid w:val="004C4E4E"/>
    <w:rsid w:val="004E08F2"/>
    <w:rsid w:val="004F3816"/>
    <w:rsid w:val="004F500A"/>
    <w:rsid w:val="00501D28"/>
    <w:rsid w:val="005126A0"/>
    <w:rsid w:val="005250B6"/>
    <w:rsid w:val="005349F3"/>
    <w:rsid w:val="00543D41"/>
    <w:rsid w:val="00545472"/>
    <w:rsid w:val="00550372"/>
    <w:rsid w:val="005571A4"/>
    <w:rsid w:val="005604FC"/>
    <w:rsid w:val="00566EDA"/>
    <w:rsid w:val="0057081A"/>
    <w:rsid w:val="00572654"/>
    <w:rsid w:val="005976A1"/>
    <w:rsid w:val="005A34E7"/>
    <w:rsid w:val="005A69A3"/>
    <w:rsid w:val="005B5629"/>
    <w:rsid w:val="005C0300"/>
    <w:rsid w:val="005C27A2"/>
    <w:rsid w:val="005D31FA"/>
    <w:rsid w:val="005D4FEB"/>
    <w:rsid w:val="005D65ED"/>
    <w:rsid w:val="005E0E6C"/>
    <w:rsid w:val="005F4B6A"/>
    <w:rsid w:val="006010F3"/>
    <w:rsid w:val="00607ED6"/>
    <w:rsid w:val="00611F89"/>
    <w:rsid w:val="00615A0A"/>
    <w:rsid w:val="006333D4"/>
    <w:rsid w:val="006369B2"/>
    <w:rsid w:val="0063718D"/>
    <w:rsid w:val="00647525"/>
    <w:rsid w:val="00647A71"/>
    <w:rsid w:val="006530A8"/>
    <w:rsid w:val="006570B0"/>
    <w:rsid w:val="0066022F"/>
    <w:rsid w:val="006725E1"/>
    <w:rsid w:val="0068196C"/>
    <w:rsid w:val="006823F3"/>
    <w:rsid w:val="0069210B"/>
    <w:rsid w:val="00693139"/>
    <w:rsid w:val="00695DD7"/>
    <w:rsid w:val="006A0F3F"/>
    <w:rsid w:val="006A2A02"/>
    <w:rsid w:val="006A4055"/>
    <w:rsid w:val="006A7C27"/>
    <w:rsid w:val="006B2FE4"/>
    <w:rsid w:val="006B37B0"/>
    <w:rsid w:val="006B4589"/>
    <w:rsid w:val="006B6BA2"/>
    <w:rsid w:val="006B73B2"/>
    <w:rsid w:val="006C5641"/>
    <w:rsid w:val="006D1089"/>
    <w:rsid w:val="006D1B86"/>
    <w:rsid w:val="006D4F68"/>
    <w:rsid w:val="006D7355"/>
    <w:rsid w:val="006F7DEE"/>
    <w:rsid w:val="00712A8B"/>
    <w:rsid w:val="00715CA6"/>
    <w:rsid w:val="00731135"/>
    <w:rsid w:val="007324AF"/>
    <w:rsid w:val="007409B4"/>
    <w:rsid w:val="00741974"/>
    <w:rsid w:val="00741FCF"/>
    <w:rsid w:val="007454B6"/>
    <w:rsid w:val="0075525E"/>
    <w:rsid w:val="00756D3D"/>
    <w:rsid w:val="00765930"/>
    <w:rsid w:val="007806C2"/>
    <w:rsid w:val="00781FEE"/>
    <w:rsid w:val="007903F8"/>
    <w:rsid w:val="00794F4F"/>
    <w:rsid w:val="007974BE"/>
    <w:rsid w:val="007A0916"/>
    <w:rsid w:val="007A0DFD"/>
    <w:rsid w:val="007B6115"/>
    <w:rsid w:val="007C7122"/>
    <w:rsid w:val="007D3F11"/>
    <w:rsid w:val="007E2C69"/>
    <w:rsid w:val="007E53E4"/>
    <w:rsid w:val="007E656A"/>
    <w:rsid w:val="007F3CAA"/>
    <w:rsid w:val="007F4B80"/>
    <w:rsid w:val="007F664D"/>
    <w:rsid w:val="00801B42"/>
    <w:rsid w:val="00801EFB"/>
    <w:rsid w:val="008221C1"/>
    <w:rsid w:val="008249A7"/>
    <w:rsid w:val="00836D45"/>
    <w:rsid w:val="00837203"/>
    <w:rsid w:val="00842137"/>
    <w:rsid w:val="00851E6C"/>
    <w:rsid w:val="00853F5F"/>
    <w:rsid w:val="00856C7A"/>
    <w:rsid w:val="00860342"/>
    <w:rsid w:val="008623ED"/>
    <w:rsid w:val="00866604"/>
    <w:rsid w:val="00871DAA"/>
    <w:rsid w:val="00875AA6"/>
    <w:rsid w:val="00877215"/>
    <w:rsid w:val="00880944"/>
    <w:rsid w:val="0089088E"/>
    <w:rsid w:val="00892297"/>
    <w:rsid w:val="008964D6"/>
    <w:rsid w:val="00896CF4"/>
    <w:rsid w:val="008A43A9"/>
    <w:rsid w:val="008B15A3"/>
    <w:rsid w:val="008B5123"/>
    <w:rsid w:val="008C5A9A"/>
    <w:rsid w:val="008D1E1E"/>
    <w:rsid w:val="008E0172"/>
    <w:rsid w:val="008E7F60"/>
    <w:rsid w:val="008F367D"/>
    <w:rsid w:val="009012FA"/>
    <w:rsid w:val="00936852"/>
    <w:rsid w:val="0094016C"/>
    <w:rsid w:val="0094045D"/>
    <w:rsid w:val="009406B5"/>
    <w:rsid w:val="0094137B"/>
    <w:rsid w:val="00946166"/>
    <w:rsid w:val="00966B5C"/>
    <w:rsid w:val="0097755D"/>
    <w:rsid w:val="00983164"/>
    <w:rsid w:val="00984252"/>
    <w:rsid w:val="009972EF"/>
    <w:rsid w:val="00997892"/>
    <w:rsid w:val="009A3FF6"/>
    <w:rsid w:val="009B189E"/>
    <w:rsid w:val="009B5035"/>
    <w:rsid w:val="009C3160"/>
    <w:rsid w:val="009D644B"/>
    <w:rsid w:val="009E4B6B"/>
    <w:rsid w:val="009E766E"/>
    <w:rsid w:val="009F1960"/>
    <w:rsid w:val="009F4B1A"/>
    <w:rsid w:val="009F6625"/>
    <w:rsid w:val="009F715E"/>
    <w:rsid w:val="009F78FE"/>
    <w:rsid w:val="00A06CEA"/>
    <w:rsid w:val="00A07BF5"/>
    <w:rsid w:val="00A10DBB"/>
    <w:rsid w:val="00A110F4"/>
    <w:rsid w:val="00A11720"/>
    <w:rsid w:val="00A12B5A"/>
    <w:rsid w:val="00A21247"/>
    <w:rsid w:val="00A311F0"/>
    <w:rsid w:val="00A31D47"/>
    <w:rsid w:val="00A4013E"/>
    <w:rsid w:val="00A4045F"/>
    <w:rsid w:val="00A427CD"/>
    <w:rsid w:val="00A45FEE"/>
    <w:rsid w:val="00A4600B"/>
    <w:rsid w:val="00A50506"/>
    <w:rsid w:val="00A51EF0"/>
    <w:rsid w:val="00A600CD"/>
    <w:rsid w:val="00A61B55"/>
    <w:rsid w:val="00A62399"/>
    <w:rsid w:val="00A67A81"/>
    <w:rsid w:val="00A730A6"/>
    <w:rsid w:val="00A827B0"/>
    <w:rsid w:val="00A96899"/>
    <w:rsid w:val="00A971A0"/>
    <w:rsid w:val="00AA1186"/>
    <w:rsid w:val="00AA1F22"/>
    <w:rsid w:val="00AB37FB"/>
    <w:rsid w:val="00AC3E73"/>
    <w:rsid w:val="00AC63B0"/>
    <w:rsid w:val="00AE0F14"/>
    <w:rsid w:val="00AF3883"/>
    <w:rsid w:val="00B05821"/>
    <w:rsid w:val="00B100D6"/>
    <w:rsid w:val="00B125C2"/>
    <w:rsid w:val="00B157E5"/>
    <w:rsid w:val="00B164C9"/>
    <w:rsid w:val="00B26C28"/>
    <w:rsid w:val="00B36C61"/>
    <w:rsid w:val="00B4174C"/>
    <w:rsid w:val="00B453F5"/>
    <w:rsid w:val="00B5162E"/>
    <w:rsid w:val="00B518D2"/>
    <w:rsid w:val="00B61624"/>
    <w:rsid w:val="00B66481"/>
    <w:rsid w:val="00B7189C"/>
    <w:rsid w:val="00B718A5"/>
    <w:rsid w:val="00B742B5"/>
    <w:rsid w:val="00B86602"/>
    <w:rsid w:val="00B95D70"/>
    <w:rsid w:val="00BA7411"/>
    <w:rsid w:val="00BA788A"/>
    <w:rsid w:val="00BB07CA"/>
    <w:rsid w:val="00BB4120"/>
    <w:rsid w:val="00BB4983"/>
    <w:rsid w:val="00BB7597"/>
    <w:rsid w:val="00BC62E2"/>
    <w:rsid w:val="00BD375B"/>
    <w:rsid w:val="00BE4AC3"/>
    <w:rsid w:val="00BE511E"/>
    <w:rsid w:val="00BF56AC"/>
    <w:rsid w:val="00C11987"/>
    <w:rsid w:val="00C21D03"/>
    <w:rsid w:val="00C42125"/>
    <w:rsid w:val="00C47120"/>
    <w:rsid w:val="00C52462"/>
    <w:rsid w:val="00C557CE"/>
    <w:rsid w:val="00C62814"/>
    <w:rsid w:val="00C67B25"/>
    <w:rsid w:val="00C748F7"/>
    <w:rsid w:val="00C74937"/>
    <w:rsid w:val="00CB2599"/>
    <w:rsid w:val="00CC386F"/>
    <w:rsid w:val="00CD2139"/>
    <w:rsid w:val="00CE5986"/>
    <w:rsid w:val="00CF4305"/>
    <w:rsid w:val="00D10A47"/>
    <w:rsid w:val="00D26477"/>
    <w:rsid w:val="00D56CC3"/>
    <w:rsid w:val="00D5702E"/>
    <w:rsid w:val="00D647EF"/>
    <w:rsid w:val="00D73137"/>
    <w:rsid w:val="00D977A2"/>
    <w:rsid w:val="00DA1D47"/>
    <w:rsid w:val="00DA4466"/>
    <w:rsid w:val="00DB0706"/>
    <w:rsid w:val="00DB4C2C"/>
    <w:rsid w:val="00DB7B14"/>
    <w:rsid w:val="00DC24FA"/>
    <w:rsid w:val="00DC5278"/>
    <w:rsid w:val="00DD1A17"/>
    <w:rsid w:val="00DD3576"/>
    <w:rsid w:val="00DD50DE"/>
    <w:rsid w:val="00DE1204"/>
    <w:rsid w:val="00DE3062"/>
    <w:rsid w:val="00DF123C"/>
    <w:rsid w:val="00DF4500"/>
    <w:rsid w:val="00E0581D"/>
    <w:rsid w:val="00E1380E"/>
    <w:rsid w:val="00E1590B"/>
    <w:rsid w:val="00E204DD"/>
    <w:rsid w:val="00E228B7"/>
    <w:rsid w:val="00E257CC"/>
    <w:rsid w:val="00E353EC"/>
    <w:rsid w:val="00E51F61"/>
    <w:rsid w:val="00E53C24"/>
    <w:rsid w:val="00E56E77"/>
    <w:rsid w:val="00E70F10"/>
    <w:rsid w:val="00E93129"/>
    <w:rsid w:val="00E96D93"/>
    <w:rsid w:val="00EA0BE7"/>
    <w:rsid w:val="00EB444D"/>
    <w:rsid w:val="00ED1B45"/>
    <w:rsid w:val="00EE10FB"/>
    <w:rsid w:val="00EE1A06"/>
    <w:rsid w:val="00EE5C0D"/>
    <w:rsid w:val="00EF4792"/>
    <w:rsid w:val="00EF6FAE"/>
    <w:rsid w:val="00EF76DC"/>
    <w:rsid w:val="00F02294"/>
    <w:rsid w:val="00F07D11"/>
    <w:rsid w:val="00F26B0D"/>
    <w:rsid w:val="00F30DE7"/>
    <w:rsid w:val="00F33E4F"/>
    <w:rsid w:val="00F35F57"/>
    <w:rsid w:val="00F37E6B"/>
    <w:rsid w:val="00F43701"/>
    <w:rsid w:val="00F47DD8"/>
    <w:rsid w:val="00F50467"/>
    <w:rsid w:val="00F51368"/>
    <w:rsid w:val="00F562A0"/>
    <w:rsid w:val="00F57FA4"/>
    <w:rsid w:val="00F811A2"/>
    <w:rsid w:val="00F91FF0"/>
    <w:rsid w:val="00F9547A"/>
    <w:rsid w:val="00FA02CB"/>
    <w:rsid w:val="00FA2177"/>
    <w:rsid w:val="00FA587D"/>
    <w:rsid w:val="00FB0783"/>
    <w:rsid w:val="00FB618D"/>
    <w:rsid w:val="00FB7A8B"/>
    <w:rsid w:val="00FC2485"/>
    <w:rsid w:val="00FD25F4"/>
    <w:rsid w:val="00FD439E"/>
    <w:rsid w:val="00FD76CB"/>
    <w:rsid w:val="00FE152B"/>
    <w:rsid w:val="00FE239E"/>
    <w:rsid w:val="00FE399B"/>
    <w:rsid w:val="00FF0B33"/>
    <w:rsid w:val="00FF1151"/>
    <w:rsid w:val="00FF4546"/>
    <w:rsid w:val="00FF4E9F"/>
    <w:rsid w:val="00FF538F"/>
    <w:rsid w:val="00FF741D"/>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23A74"/>
  <w15:chartTrackingRefBased/>
  <w15:docId w15:val="{990B7AE0-6017-4043-AE03-F836E7379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221C1"/>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A4296"/>
  </w:style>
  <w:style w:type="paragraph" w:customStyle="1" w:styleId="CorrectionSeparatorBegin">
    <w:name w:val="Correction Separator Begin"/>
    <w:basedOn w:val="Normal"/>
    <w:rsid w:val="001A4296"/>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A4296"/>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A4296"/>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A429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A4296"/>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A4296"/>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A4296"/>
    <w:rPr>
      <w:b/>
      <w:bCs/>
    </w:rPr>
  </w:style>
  <w:style w:type="paragraph" w:customStyle="1" w:styleId="Normalbeforetable">
    <w:name w:val="Normal before table"/>
    <w:basedOn w:val="Normal"/>
    <w:rsid w:val="001A4296"/>
    <w:pPr>
      <w:keepNext/>
      <w:spacing w:after="120"/>
    </w:pPr>
    <w:rPr>
      <w:rFonts w:eastAsia="????"/>
      <w:lang w:eastAsia="en-US"/>
    </w:rPr>
  </w:style>
  <w:style w:type="paragraph" w:customStyle="1" w:styleId="RecNo">
    <w:name w:val="Rec_No"/>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A4296"/>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A429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A42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A4296"/>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A42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A4296"/>
    <w:pPr>
      <w:tabs>
        <w:tab w:val="right" w:leader="dot" w:pos="9639"/>
      </w:tabs>
    </w:pPr>
    <w:rPr>
      <w:rFonts w:eastAsia="MS Mincho"/>
    </w:rPr>
  </w:style>
  <w:style w:type="paragraph" w:styleId="TOC1">
    <w:name w:val="toc 1"/>
    <w:basedOn w:val="Normal"/>
    <w:uiPriority w:val="39"/>
    <w:rsid w:val="001A4296"/>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A4296"/>
    <w:pPr>
      <w:tabs>
        <w:tab w:val="clear" w:pos="964"/>
      </w:tabs>
      <w:spacing w:before="80"/>
      <w:ind w:left="1531" w:hanging="851"/>
    </w:pPr>
  </w:style>
  <w:style w:type="paragraph" w:styleId="TOC3">
    <w:name w:val="toc 3"/>
    <w:basedOn w:val="TOC2"/>
    <w:rsid w:val="001A4296"/>
    <w:pPr>
      <w:ind w:left="2269"/>
    </w:pPr>
  </w:style>
  <w:style w:type="character" w:styleId="Hyperlink">
    <w:name w:val="Hyperlink"/>
    <w:aliases w:val="CEO_Hyperlink,超级链接,Style 58,超?级链,超????,하이퍼링크2,超链接1,超?级链?,Style?,S,하이퍼링크21,超??级链Ú,fL????,fL?级,超??级链,超?级链Ú,’´?级链,’´????,’´??级链Ú,’´??级"/>
    <w:basedOn w:val="DefaultParagraphFont"/>
    <w:uiPriority w:val="99"/>
    <w:qFormat/>
    <w:rsid w:val="001A4296"/>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1A4296"/>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A4296"/>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rsid w:val="001A4296"/>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unhideWhenUsed/>
    <w:rsid w:val="00DE1204"/>
    <w:rPr>
      <w:sz w:val="20"/>
      <w:szCs w:val="20"/>
    </w:rPr>
  </w:style>
  <w:style w:type="character" w:customStyle="1" w:styleId="CommentTextChar">
    <w:name w:val="Comment Text Char"/>
    <w:basedOn w:val="DefaultParagraphFont"/>
    <w:link w:val="CommentText"/>
    <w:uiPriority w:val="99"/>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customStyle="1" w:styleId="UnresolvedMention1">
    <w:name w:val="Unresolved Mention1"/>
    <w:basedOn w:val="DefaultParagraphFont"/>
    <w:uiPriority w:val="99"/>
    <w:unhideWhenUsed/>
    <w:rsid w:val="002528F9"/>
    <w:rPr>
      <w:color w:val="605E5C"/>
      <w:shd w:val="clear" w:color="auto" w:fill="E1DFDD"/>
    </w:rPr>
  </w:style>
  <w:style w:type="character" w:customStyle="1" w:styleId="Mention1">
    <w:name w:val="Mention1"/>
    <w:basedOn w:val="DefaultParagraphFont"/>
    <w:uiPriority w:val="99"/>
    <w:unhideWhenUsed/>
    <w:rsid w:val="002528F9"/>
    <w:rPr>
      <w:color w:val="2B579A"/>
      <w:shd w:val="clear" w:color="auto" w:fill="E1DFDD"/>
    </w:rPr>
  </w:style>
  <w:style w:type="character" w:customStyle="1" w:styleId="ReftextArial9pt">
    <w:name w:val="Ref_text Arial 9 pt"/>
    <w:rsid w:val="001A4296"/>
    <w:rPr>
      <w:rFonts w:ascii="Arial" w:hAnsi="Arial" w:cs="Arial"/>
      <w:sz w:val="18"/>
      <w:szCs w:val="18"/>
    </w:rPr>
  </w:style>
  <w:style w:type="paragraph" w:customStyle="1" w:styleId="Title4">
    <w:name w:val="Title 4"/>
    <w:basedOn w:val="Normal"/>
    <w:next w:val="Heading1"/>
    <w:rsid w:val="001A4296"/>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A4296"/>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semiHidden/>
    <w:unhideWhenUsed/>
    <w:rsid w:val="001D033C"/>
    <w:pPr>
      <w:spacing w:before="0"/>
    </w:pPr>
    <w:rPr>
      <w:sz w:val="20"/>
      <w:szCs w:val="20"/>
    </w:rPr>
  </w:style>
  <w:style w:type="character" w:customStyle="1" w:styleId="FootnoteTextChar">
    <w:name w:val="Footnote Text Char"/>
    <w:basedOn w:val="DefaultParagraphFont"/>
    <w:link w:val="FootnoteText"/>
    <w:uiPriority w:val="99"/>
    <w:semiHidden/>
    <w:rsid w:val="001D033C"/>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customStyle="1" w:styleId="Hashtag1">
    <w:name w:val="Hashtag1"/>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basedOn w:val="Normal"/>
    <w:uiPriority w:val="34"/>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1D033C"/>
    <w:rPr>
      <w:u w:val="dotted"/>
    </w:rPr>
  </w:style>
  <w:style w:type="character" w:customStyle="1" w:styleId="SmartLink1">
    <w:name w:val="SmartLink1"/>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qFormat/>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semiHidden/>
    <w:unhideWhenUsed/>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rsid w:val="001A4296"/>
    <w:pPr>
      <w:jc w:val="right"/>
    </w:pPr>
    <w:rPr>
      <w:b/>
      <w:bCs/>
      <w:sz w:val="28"/>
      <w:szCs w:val="28"/>
    </w:rPr>
  </w:style>
  <w:style w:type="paragraph" w:customStyle="1" w:styleId="TSBHeaderQuestion">
    <w:name w:val="TSBHeaderQuestion"/>
    <w:basedOn w:val="Normal"/>
    <w:rsid w:val="001A4296"/>
  </w:style>
  <w:style w:type="paragraph" w:customStyle="1" w:styleId="TSBHeaderSource">
    <w:name w:val="TSBHeaderSource"/>
    <w:basedOn w:val="Normal"/>
    <w:rsid w:val="001A4296"/>
  </w:style>
  <w:style w:type="paragraph" w:customStyle="1" w:styleId="TSBHeaderTitle">
    <w:name w:val="TSBHeaderTitle"/>
    <w:basedOn w:val="Normal"/>
    <w:rsid w:val="001A4296"/>
  </w:style>
  <w:style w:type="paragraph" w:customStyle="1" w:styleId="TSBHeaderSummary">
    <w:name w:val="TSBHeaderSummary"/>
    <w:basedOn w:val="Normal"/>
    <w:rsid w:val="001A4296"/>
  </w:style>
  <w:style w:type="table" w:styleId="TableGrid">
    <w:name w:val="Table Grid"/>
    <w:basedOn w:val="TableNormal"/>
    <w:uiPriority w:val="39"/>
    <w:rsid w:val="00672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
    <w:name w:val="toc 0"/>
    <w:basedOn w:val="Normal"/>
    <w:next w:val="TOC1"/>
    <w:rsid w:val="001A4296"/>
    <w:pPr>
      <w:tabs>
        <w:tab w:val="right" w:pos="9639"/>
      </w:tabs>
      <w:overflowPunct w:val="0"/>
      <w:autoSpaceDE w:val="0"/>
      <w:autoSpaceDN w:val="0"/>
      <w:adjustRightInd w:val="0"/>
      <w:textAlignment w:val="baseline"/>
    </w:pPr>
    <w:rPr>
      <w:rFonts w:eastAsia="Times New Roman"/>
      <w:b/>
      <w:szCs w:val="20"/>
      <w:lang w:eastAsia="en-US"/>
    </w:rPr>
  </w:style>
  <w:style w:type="character" w:customStyle="1" w:styleId="UnresolvedMention2">
    <w:name w:val="Unresolved Mention2"/>
    <w:basedOn w:val="DefaultParagraphFont"/>
    <w:uiPriority w:val="99"/>
    <w:semiHidden/>
    <w:unhideWhenUsed/>
    <w:rsid w:val="00FD25F4"/>
    <w:rPr>
      <w:color w:val="605E5C"/>
      <w:shd w:val="clear" w:color="auto" w:fill="E1DFDD"/>
    </w:rPr>
  </w:style>
  <w:style w:type="character" w:customStyle="1" w:styleId="UnresolvedMention3">
    <w:name w:val="Unresolved Mention3"/>
    <w:basedOn w:val="DefaultParagraphFont"/>
    <w:uiPriority w:val="99"/>
    <w:semiHidden/>
    <w:unhideWhenUsed/>
    <w:rsid w:val="009F6625"/>
    <w:rPr>
      <w:color w:val="605E5C"/>
      <w:shd w:val="clear" w:color="auto" w:fill="E1DFDD"/>
    </w:rPr>
  </w:style>
  <w:style w:type="character" w:styleId="UnresolvedMention">
    <w:name w:val="Unresolved Mention"/>
    <w:basedOn w:val="DefaultParagraphFont"/>
    <w:uiPriority w:val="99"/>
    <w:semiHidden/>
    <w:unhideWhenUsed/>
    <w:rsid w:val="00DB4C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6939">
      <w:bodyDiv w:val="1"/>
      <w:marLeft w:val="0"/>
      <w:marRight w:val="0"/>
      <w:marTop w:val="0"/>
      <w:marBottom w:val="0"/>
      <w:divBdr>
        <w:top w:val="none" w:sz="0" w:space="0" w:color="auto"/>
        <w:left w:val="none" w:sz="0" w:space="0" w:color="auto"/>
        <w:bottom w:val="none" w:sz="0" w:space="0" w:color="auto"/>
        <w:right w:val="none" w:sz="0" w:space="0" w:color="auto"/>
      </w:divBdr>
    </w:div>
    <w:div w:id="96491032">
      <w:bodyDiv w:val="1"/>
      <w:marLeft w:val="0"/>
      <w:marRight w:val="0"/>
      <w:marTop w:val="0"/>
      <w:marBottom w:val="0"/>
      <w:divBdr>
        <w:top w:val="none" w:sz="0" w:space="0" w:color="auto"/>
        <w:left w:val="none" w:sz="0" w:space="0" w:color="auto"/>
        <w:bottom w:val="none" w:sz="0" w:space="0" w:color="auto"/>
        <w:right w:val="none" w:sz="0" w:space="0" w:color="auto"/>
      </w:divBdr>
    </w:div>
    <w:div w:id="176043757">
      <w:bodyDiv w:val="1"/>
      <w:marLeft w:val="0"/>
      <w:marRight w:val="0"/>
      <w:marTop w:val="0"/>
      <w:marBottom w:val="0"/>
      <w:divBdr>
        <w:top w:val="none" w:sz="0" w:space="0" w:color="auto"/>
        <w:left w:val="none" w:sz="0" w:space="0" w:color="auto"/>
        <w:bottom w:val="none" w:sz="0" w:space="0" w:color="auto"/>
        <w:right w:val="none" w:sz="0" w:space="0" w:color="auto"/>
      </w:divBdr>
    </w:div>
    <w:div w:id="211308034">
      <w:bodyDiv w:val="1"/>
      <w:marLeft w:val="0"/>
      <w:marRight w:val="0"/>
      <w:marTop w:val="0"/>
      <w:marBottom w:val="0"/>
      <w:divBdr>
        <w:top w:val="none" w:sz="0" w:space="0" w:color="auto"/>
        <w:left w:val="none" w:sz="0" w:space="0" w:color="auto"/>
        <w:bottom w:val="none" w:sz="0" w:space="0" w:color="auto"/>
        <w:right w:val="none" w:sz="0" w:space="0" w:color="auto"/>
      </w:divBdr>
    </w:div>
    <w:div w:id="225575499">
      <w:bodyDiv w:val="1"/>
      <w:marLeft w:val="0"/>
      <w:marRight w:val="0"/>
      <w:marTop w:val="0"/>
      <w:marBottom w:val="0"/>
      <w:divBdr>
        <w:top w:val="none" w:sz="0" w:space="0" w:color="auto"/>
        <w:left w:val="none" w:sz="0" w:space="0" w:color="auto"/>
        <w:bottom w:val="none" w:sz="0" w:space="0" w:color="auto"/>
        <w:right w:val="none" w:sz="0" w:space="0" w:color="auto"/>
      </w:divBdr>
    </w:div>
    <w:div w:id="330060007">
      <w:bodyDiv w:val="1"/>
      <w:marLeft w:val="0"/>
      <w:marRight w:val="0"/>
      <w:marTop w:val="0"/>
      <w:marBottom w:val="0"/>
      <w:divBdr>
        <w:top w:val="none" w:sz="0" w:space="0" w:color="auto"/>
        <w:left w:val="none" w:sz="0" w:space="0" w:color="auto"/>
        <w:bottom w:val="none" w:sz="0" w:space="0" w:color="auto"/>
        <w:right w:val="none" w:sz="0" w:space="0" w:color="auto"/>
      </w:divBdr>
    </w:div>
    <w:div w:id="447286601">
      <w:bodyDiv w:val="1"/>
      <w:marLeft w:val="0"/>
      <w:marRight w:val="0"/>
      <w:marTop w:val="0"/>
      <w:marBottom w:val="0"/>
      <w:divBdr>
        <w:top w:val="none" w:sz="0" w:space="0" w:color="auto"/>
        <w:left w:val="none" w:sz="0" w:space="0" w:color="auto"/>
        <w:bottom w:val="none" w:sz="0" w:space="0" w:color="auto"/>
        <w:right w:val="none" w:sz="0" w:space="0" w:color="auto"/>
      </w:divBdr>
    </w:div>
    <w:div w:id="510069880">
      <w:bodyDiv w:val="1"/>
      <w:marLeft w:val="0"/>
      <w:marRight w:val="0"/>
      <w:marTop w:val="0"/>
      <w:marBottom w:val="0"/>
      <w:divBdr>
        <w:top w:val="none" w:sz="0" w:space="0" w:color="auto"/>
        <w:left w:val="none" w:sz="0" w:space="0" w:color="auto"/>
        <w:bottom w:val="none" w:sz="0" w:space="0" w:color="auto"/>
        <w:right w:val="none" w:sz="0" w:space="0" w:color="auto"/>
      </w:divBdr>
    </w:div>
    <w:div w:id="799765788">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119568465">
      <w:bodyDiv w:val="1"/>
      <w:marLeft w:val="0"/>
      <w:marRight w:val="0"/>
      <w:marTop w:val="0"/>
      <w:marBottom w:val="0"/>
      <w:divBdr>
        <w:top w:val="none" w:sz="0" w:space="0" w:color="auto"/>
        <w:left w:val="none" w:sz="0" w:space="0" w:color="auto"/>
        <w:bottom w:val="none" w:sz="0" w:space="0" w:color="auto"/>
        <w:right w:val="none" w:sz="0" w:space="0" w:color="auto"/>
      </w:divBdr>
    </w:div>
    <w:div w:id="1194078798">
      <w:bodyDiv w:val="1"/>
      <w:marLeft w:val="0"/>
      <w:marRight w:val="0"/>
      <w:marTop w:val="0"/>
      <w:marBottom w:val="0"/>
      <w:divBdr>
        <w:top w:val="none" w:sz="0" w:space="0" w:color="auto"/>
        <w:left w:val="none" w:sz="0" w:space="0" w:color="auto"/>
        <w:bottom w:val="none" w:sz="0" w:space="0" w:color="auto"/>
        <w:right w:val="none" w:sz="0" w:space="0" w:color="auto"/>
      </w:divBdr>
    </w:div>
    <w:div w:id="1220359701">
      <w:bodyDiv w:val="1"/>
      <w:marLeft w:val="0"/>
      <w:marRight w:val="0"/>
      <w:marTop w:val="0"/>
      <w:marBottom w:val="0"/>
      <w:divBdr>
        <w:top w:val="none" w:sz="0" w:space="0" w:color="auto"/>
        <w:left w:val="none" w:sz="0" w:space="0" w:color="auto"/>
        <w:bottom w:val="none" w:sz="0" w:space="0" w:color="auto"/>
        <w:right w:val="none" w:sz="0" w:space="0" w:color="auto"/>
      </w:divBdr>
    </w:div>
    <w:div w:id="1251700405">
      <w:bodyDiv w:val="1"/>
      <w:marLeft w:val="0"/>
      <w:marRight w:val="0"/>
      <w:marTop w:val="0"/>
      <w:marBottom w:val="0"/>
      <w:divBdr>
        <w:top w:val="none" w:sz="0" w:space="0" w:color="auto"/>
        <w:left w:val="none" w:sz="0" w:space="0" w:color="auto"/>
        <w:bottom w:val="none" w:sz="0" w:space="0" w:color="auto"/>
        <w:right w:val="none" w:sz="0" w:space="0" w:color="auto"/>
      </w:divBdr>
    </w:div>
    <w:div w:id="1454977576">
      <w:bodyDiv w:val="1"/>
      <w:marLeft w:val="0"/>
      <w:marRight w:val="0"/>
      <w:marTop w:val="0"/>
      <w:marBottom w:val="0"/>
      <w:divBdr>
        <w:top w:val="none" w:sz="0" w:space="0" w:color="auto"/>
        <w:left w:val="none" w:sz="0" w:space="0" w:color="auto"/>
        <w:bottom w:val="none" w:sz="0" w:space="0" w:color="auto"/>
        <w:right w:val="none" w:sz="0" w:space="0" w:color="auto"/>
      </w:divBdr>
    </w:div>
    <w:div w:id="1555655197">
      <w:bodyDiv w:val="1"/>
      <w:marLeft w:val="0"/>
      <w:marRight w:val="0"/>
      <w:marTop w:val="0"/>
      <w:marBottom w:val="0"/>
      <w:divBdr>
        <w:top w:val="none" w:sz="0" w:space="0" w:color="auto"/>
        <w:left w:val="none" w:sz="0" w:space="0" w:color="auto"/>
        <w:bottom w:val="none" w:sz="0" w:space="0" w:color="auto"/>
        <w:right w:val="none" w:sz="0" w:space="0" w:color="auto"/>
      </w:divBdr>
    </w:div>
    <w:div w:id="1593976266">
      <w:bodyDiv w:val="1"/>
      <w:marLeft w:val="0"/>
      <w:marRight w:val="0"/>
      <w:marTop w:val="0"/>
      <w:marBottom w:val="0"/>
      <w:divBdr>
        <w:top w:val="none" w:sz="0" w:space="0" w:color="auto"/>
        <w:left w:val="none" w:sz="0" w:space="0" w:color="auto"/>
        <w:bottom w:val="none" w:sz="0" w:space="0" w:color="auto"/>
        <w:right w:val="none" w:sz="0" w:space="0" w:color="auto"/>
      </w:divBdr>
    </w:div>
    <w:div w:id="1618177736">
      <w:bodyDiv w:val="1"/>
      <w:marLeft w:val="0"/>
      <w:marRight w:val="0"/>
      <w:marTop w:val="0"/>
      <w:marBottom w:val="0"/>
      <w:divBdr>
        <w:top w:val="none" w:sz="0" w:space="0" w:color="auto"/>
        <w:left w:val="none" w:sz="0" w:space="0" w:color="auto"/>
        <w:bottom w:val="none" w:sz="0" w:space="0" w:color="auto"/>
        <w:right w:val="none" w:sz="0" w:space="0" w:color="auto"/>
      </w:divBdr>
    </w:div>
    <w:div w:id="1748728724">
      <w:bodyDiv w:val="1"/>
      <w:marLeft w:val="0"/>
      <w:marRight w:val="0"/>
      <w:marTop w:val="0"/>
      <w:marBottom w:val="0"/>
      <w:divBdr>
        <w:top w:val="none" w:sz="0" w:space="0" w:color="auto"/>
        <w:left w:val="none" w:sz="0" w:space="0" w:color="auto"/>
        <w:bottom w:val="none" w:sz="0" w:space="0" w:color="auto"/>
        <w:right w:val="none" w:sz="0" w:space="0" w:color="auto"/>
      </w:divBdr>
    </w:div>
    <w:div w:id="1876306022">
      <w:bodyDiv w:val="1"/>
      <w:marLeft w:val="0"/>
      <w:marRight w:val="0"/>
      <w:marTop w:val="0"/>
      <w:marBottom w:val="0"/>
      <w:divBdr>
        <w:top w:val="none" w:sz="0" w:space="0" w:color="auto"/>
        <w:left w:val="none" w:sz="0" w:space="0" w:color="auto"/>
        <w:bottom w:val="none" w:sz="0" w:space="0" w:color="auto"/>
        <w:right w:val="none" w:sz="0" w:space="0" w:color="auto"/>
      </w:divBdr>
    </w:div>
    <w:div w:id="2026008769">
      <w:bodyDiv w:val="1"/>
      <w:marLeft w:val="0"/>
      <w:marRight w:val="0"/>
      <w:marTop w:val="0"/>
      <w:marBottom w:val="0"/>
      <w:divBdr>
        <w:top w:val="none" w:sz="0" w:space="0" w:color="auto"/>
        <w:left w:val="none" w:sz="0" w:space="0" w:color="auto"/>
        <w:bottom w:val="none" w:sz="0" w:space="0" w:color="auto"/>
        <w:right w:val="none" w:sz="0" w:space="0" w:color="auto"/>
      </w:divBdr>
    </w:div>
    <w:div w:id="2027317869">
      <w:bodyDiv w:val="1"/>
      <w:marLeft w:val="0"/>
      <w:marRight w:val="0"/>
      <w:marTop w:val="0"/>
      <w:marBottom w:val="0"/>
      <w:divBdr>
        <w:top w:val="none" w:sz="0" w:space="0" w:color="auto"/>
        <w:left w:val="none" w:sz="0" w:space="0" w:color="auto"/>
        <w:bottom w:val="none" w:sz="0" w:space="0" w:color="auto"/>
        <w:right w:val="none" w:sz="0" w:space="0" w:color="auto"/>
      </w:divBdr>
    </w:div>
    <w:div w:id="204343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T22-TSAG-221212-TD-GEN-0064" TargetMode="External"/><Relationship Id="rId18" Type="http://schemas.openxmlformats.org/officeDocument/2006/relationships/hyperlink" Target="https://www.itu.int/md/T17-WTSA.20-C-0078/en" TargetMode="External"/><Relationship Id="rId26" Type="http://schemas.openxmlformats.org/officeDocument/2006/relationships/hyperlink" Target="https://www.itu.int/md/T22-TSAG-221212-TD-GEN-0120" TargetMode="External"/><Relationship Id="rId39" Type="http://schemas.openxmlformats.org/officeDocument/2006/relationships/theme" Target="theme/theme1.xml"/><Relationship Id="rId21" Type="http://schemas.openxmlformats.org/officeDocument/2006/relationships/hyperlink" Target="https://www.itu.int/md/T22-TSAG-221212-TD-GEN-0022" TargetMode="External"/><Relationship Id="rId34" Type="http://schemas.openxmlformats.org/officeDocument/2006/relationships/hyperlink" Target="https://www.itu.int/md/T22-TSAG-C-0005/en" TargetMode="External"/><Relationship Id="rId7" Type="http://schemas.openxmlformats.org/officeDocument/2006/relationships/settings" Target="settings.xml"/><Relationship Id="rId12" Type="http://schemas.openxmlformats.org/officeDocument/2006/relationships/hyperlink" Target="mailto:et@niir.ru" TargetMode="External"/><Relationship Id="rId17" Type="http://schemas.openxmlformats.org/officeDocument/2006/relationships/hyperlink" Target="https://www.itu.int/md/T22-TSAG-221212-TD-GEN-0064" TargetMode="External"/><Relationship Id="rId25" Type="http://schemas.openxmlformats.org/officeDocument/2006/relationships/hyperlink" Target="https://www.itu.int/md/T22-TSAG-C-0016/en" TargetMode="External"/><Relationship Id="rId33" Type="http://schemas.openxmlformats.org/officeDocument/2006/relationships/hyperlink" Target="https://www.itu.int/md/T22-TSAG-221212-TD-GEN-0108"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itu.int/md/T22-TSAG-221212-TD-GEN-0018/en" TargetMode="External"/><Relationship Id="rId20" Type="http://schemas.openxmlformats.org/officeDocument/2006/relationships/hyperlink" Target="https://www.itu.int/md/meetingdoc.asp?lang=en&amp;parent=T17-WTSA.20-C-0085" TargetMode="External"/><Relationship Id="rId29" Type="http://schemas.openxmlformats.org/officeDocument/2006/relationships/hyperlink" Target="https://www.itu.int/md/S22-PP-220926-TD-0010/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md/T22-TSAG-221212-TD-GEN-0068" TargetMode="External"/><Relationship Id="rId32" Type="http://schemas.openxmlformats.org/officeDocument/2006/relationships/hyperlink" Target="https://www.itu.int/md/meetingdoc.asp?lang=en&amp;parent=T17-TSAG-200210-TD-GEN-0751"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md/T22-TSAG-221212-TD-GEN-0018/en" TargetMode="External"/><Relationship Id="rId23" Type="http://schemas.openxmlformats.org/officeDocument/2006/relationships/hyperlink" Target="https://www.itu.int/md/T22-TSAG-221212-TD-GEN-0065" TargetMode="External"/><Relationship Id="rId28" Type="http://schemas.openxmlformats.org/officeDocument/2006/relationships/hyperlink" Target="https://www.itu.int/md/S22-PP-220926-TD-0009/en"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itu.int/md/dologin_md.asp?lang=en&amp;id=T17-WTSA.20-C-0039!A28-L1!MSW-E" TargetMode="External"/><Relationship Id="rId31" Type="http://schemas.openxmlformats.org/officeDocument/2006/relationships/hyperlink" Target="https://www.itu.int/md/T22-TSAG-221212-TD-GEN-012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T22-TSAG-221212-TD-GEN-0018/en" TargetMode="External"/><Relationship Id="rId22" Type="http://schemas.openxmlformats.org/officeDocument/2006/relationships/hyperlink" Target="https://www.itu.int/md/T22-TSAG-221212-TD-GEN-0024" TargetMode="External"/><Relationship Id="rId27" Type="http://schemas.openxmlformats.org/officeDocument/2006/relationships/hyperlink" Target="https://www.itu.int/md/S22-PP-220926-TD-0008/en" TargetMode="External"/><Relationship Id="rId30" Type="http://schemas.openxmlformats.org/officeDocument/2006/relationships/hyperlink" Target="https://www.itu.int/md/T22-TSAG-C-0017" TargetMode="External"/><Relationship Id="rId35" Type="http://schemas.openxmlformats.org/officeDocument/2006/relationships/hyperlink" Target="https://www.itu.int/md/T22-TSAG-221212-TD-GEN-0019/en"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6BCA3FCFB4964EA42B9EE52D0AD559" ma:contentTypeVersion="12" ma:contentTypeDescription="Create a new document." ma:contentTypeScope="" ma:versionID="9fd2fbad4a05c77ddd7556e68e5f887a">
  <xsd:schema xmlns:xsd="http://www.w3.org/2001/XMLSchema" xmlns:xs="http://www.w3.org/2001/XMLSchema" xmlns:p="http://schemas.microsoft.com/office/2006/metadata/properties" xmlns:ns2="c17408f4-2186-4ff6-bcad-def554211a74" xmlns:ns3="fe703674-2bcf-444b-9965-f551dbea00fe" targetNamespace="http://schemas.microsoft.com/office/2006/metadata/properties" ma:root="true" ma:fieldsID="118d4d039e567d7d8aaedbc4d457a8e5" ns2:_="" ns3:_="">
    <xsd:import namespace="c17408f4-2186-4ff6-bcad-def554211a74"/>
    <xsd:import namespace="fe703674-2bcf-444b-9965-f551dbea00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408f4-2186-4ff6-bcad-def554211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703674-2bcf-444b-9965-f551dbea00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8DF9C0-3040-4A85-8076-D22AEBA20E28}">
  <ds:schemaRefs>
    <ds:schemaRef ds:uri="http://schemas.openxmlformats.org/officeDocument/2006/bibliography"/>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F1A4C950-D222-4D2F-9E8B-21477F0A5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408f4-2186-4ff6-bcad-def554211a74"/>
    <ds:schemaRef ds:uri="fe703674-2bcf-444b-9965-f551dbea0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3251</Words>
  <Characters>18534</Characters>
  <Application>Microsoft Office Word</Application>
  <DocSecurity>4</DocSecurity>
  <Lines>154</Lines>
  <Paragraphs>43</Paragraphs>
  <ScaleCrop>false</ScaleCrop>
  <HeadingPairs>
    <vt:vector size="6" baseType="variant">
      <vt:variant>
        <vt:lpstr>Title</vt:lpstr>
      </vt:variant>
      <vt:variant>
        <vt:i4>1</vt:i4>
      </vt:variant>
      <vt:variant>
        <vt:lpstr>Название</vt:lpstr>
      </vt:variant>
      <vt:variant>
        <vt:i4>1</vt:i4>
      </vt:variant>
      <vt:variant>
        <vt:lpstr>Titel</vt:lpstr>
      </vt:variant>
      <vt:variant>
        <vt:i4>1</vt:i4>
      </vt:variant>
    </vt:vector>
  </HeadingPairs>
  <TitlesOfParts>
    <vt:vector size="3" baseType="lpstr">
      <vt:lpstr>[Draft] Opening WP1 agenda (Geneva, 12-16 December 2022)</vt:lpstr>
      <vt:lpstr>[Draft] Opening WP1 agenda (Geneva, 12-16 December 2022)</vt:lpstr>
      <vt:lpstr>[Draft] Opening WP1 agenda</vt:lpstr>
    </vt:vector>
  </TitlesOfParts>
  <Manager>ITU-T</Manager>
  <Company>International Telecommunication Union (ITU)</Company>
  <LinksUpToDate>false</LinksUpToDate>
  <CharactersWithSpaces>21742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Opening WP1 agenda (Geneva, 12-16 December 2022)</dc:title>
  <dc:subject/>
  <dc:creator>Chairman WP1/TSAG</dc:creator>
  <cp:keywords/>
  <dc:description>Draft TSAG-TD006  For: Geneva, 12-16 December 2022_x000d_Document date: _x000d_Saved by ITU51014895 at 19:06:06 on 08/12/2022</dc:description>
  <cp:lastModifiedBy>Al-Mnini, Lara</cp:lastModifiedBy>
  <cp:revision>2</cp:revision>
  <cp:lastPrinted>2016-12-23T12:52:00Z</cp:lastPrinted>
  <dcterms:created xsi:type="dcterms:W3CDTF">2022-12-15T17:58:00Z</dcterms:created>
  <dcterms:modified xsi:type="dcterms:W3CDTF">2022-12-15T17:58:00Z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Docnum">
    <vt:lpwstr>Draft TSAG-TD006</vt:lpwstr>
  </property>
  <property fmtid="{D5CDD505-2E9C-101B-9397-08002B2CF9AE}" pid="4" name="Docdate">
    <vt:lpwstr/>
  </property>
  <property fmtid="{D5CDD505-2E9C-101B-9397-08002B2CF9AE}" pid="5" name="Docorlang">
    <vt:lpwstr/>
  </property>
  <property fmtid="{D5CDD505-2E9C-101B-9397-08002B2CF9AE}" pid="6" name="Docbluepink">
    <vt:lpwstr>N/A</vt:lpwstr>
  </property>
  <property fmtid="{D5CDD505-2E9C-101B-9397-08002B2CF9AE}" pid="7" name="Docdest">
    <vt:lpwstr>Geneva, 12-16 December 2022</vt:lpwstr>
  </property>
  <property fmtid="{D5CDD505-2E9C-101B-9397-08002B2CF9AE}" pid="8" name="Docauthor">
    <vt:lpwstr>Chairman WP1/TSAG</vt:lpwstr>
  </property>
</Properties>
</file>