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CellMar>
          <w:left w:w="57" w:type="dxa"/>
          <w:right w:w="57" w:type="dxa"/>
        </w:tblCellMar>
        <w:tblLook w:val="04A0" w:firstRow="1" w:lastRow="0" w:firstColumn="1" w:lastColumn="0" w:noHBand="0" w:noVBand="1"/>
      </w:tblPr>
      <w:tblGrid>
        <w:gridCol w:w="1192"/>
        <w:gridCol w:w="359"/>
        <w:gridCol w:w="9"/>
        <w:gridCol w:w="4738"/>
        <w:gridCol w:w="3632"/>
      </w:tblGrid>
      <w:tr w:rsidR="00BE79F5" w:rsidRPr="006A24F7" w14:paraId="265B3FD1" w14:textId="77777777" w:rsidTr="00960F43">
        <w:trPr>
          <w:cantSplit/>
          <w:trHeight w:val="20"/>
        </w:trPr>
        <w:tc>
          <w:tcPr>
            <w:tcW w:w="1192" w:type="dxa"/>
            <w:vMerge w:val="restart"/>
            <w:tcBorders>
              <w:top w:val="nil"/>
              <w:left w:val="nil"/>
              <w:bottom w:val="single" w:sz="12" w:space="0" w:color="auto"/>
              <w:right w:val="nil"/>
            </w:tcBorders>
            <w:hideMark/>
          </w:tcPr>
          <w:p w14:paraId="3530F316" w14:textId="4AF9CEFD" w:rsidR="00BE79F5" w:rsidRPr="006A24F7" w:rsidRDefault="009905C9" w:rsidP="00960F43">
            <w:pPr>
              <w:spacing w:before="120"/>
              <w:rPr>
                <w:b/>
                <w:bCs/>
                <w:sz w:val="26"/>
                <w:lang w:val="en-GB"/>
              </w:rPr>
            </w:pPr>
            <w:r w:rsidRPr="006A24F7">
              <w:rPr>
                <w:noProof/>
                <w:lang w:val="en-GB"/>
              </w:rPr>
              <w:drawing>
                <wp:inline distT="0" distB="0" distL="0" distR="0" wp14:anchorId="6C869447" wp14:editId="01F355DE">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3"/>
            <w:vMerge w:val="restart"/>
            <w:tcBorders>
              <w:top w:val="nil"/>
              <w:left w:val="nil"/>
              <w:bottom w:val="single" w:sz="12" w:space="0" w:color="auto"/>
              <w:right w:val="nil"/>
            </w:tcBorders>
            <w:hideMark/>
          </w:tcPr>
          <w:p w14:paraId="31EA52AF" w14:textId="77777777" w:rsidR="00BE79F5" w:rsidRPr="006A24F7" w:rsidRDefault="00BE79F5" w:rsidP="00960F43">
            <w:pPr>
              <w:spacing w:before="120"/>
              <w:rPr>
                <w:lang w:val="en-GB"/>
              </w:rPr>
            </w:pPr>
            <w:r w:rsidRPr="006A24F7">
              <w:rPr>
                <w:lang w:val="en-GB"/>
              </w:rPr>
              <w:t>INTERNATIONAL TELECOMMUNICATION UNION</w:t>
            </w:r>
          </w:p>
          <w:p w14:paraId="0572C630" w14:textId="77777777" w:rsidR="00BE79F5" w:rsidRPr="006A24F7" w:rsidRDefault="00BE79F5" w:rsidP="00960F43">
            <w:pPr>
              <w:spacing w:before="120"/>
              <w:rPr>
                <w:b/>
                <w:bCs/>
                <w:sz w:val="26"/>
                <w:lang w:val="en-GB"/>
              </w:rPr>
            </w:pPr>
            <w:r w:rsidRPr="006A24F7">
              <w:rPr>
                <w:b/>
                <w:bCs/>
                <w:sz w:val="26"/>
                <w:lang w:val="en-GB"/>
              </w:rPr>
              <w:t>TELECOMMUNICATION STANDARDIZATION SECTOR</w:t>
            </w:r>
          </w:p>
          <w:p w14:paraId="1F29E546" w14:textId="7BC545CB" w:rsidR="00BE79F5" w:rsidRPr="006A24F7" w:rsidRDefault="00BE79F5" w:rsidP="00960F43">
            <w:pPr>
              <w:spacing w:before="120"/>
              <w:rPr>
                <w:lang w:val="en-GB"/>
              </w:rPr>
            </w:pPr>
            <w:r w:rsidRPr="006A24F7">
              <w:rPr>
                <w:lang w:val="en-GB"/>
              </w:rPr>
              <w:t>STUDY PERIOD 20</w:t>
            </w:r>
            <w:r w:rsidR="00C43AA5" w:rsidRPr="006A24F7">
              <w:rPr>
                <w:lang w:val="en-GB"/>
              </w:rPr>
              <w:t>22</w:t>
            </w:r>
            <w:r w:rsidRPr="006A24F7">
              <w:rPr>
                <w:lang w:val="en-GB"/>
              </w:rPr>
              <w:t>-20</w:t>
            </w:r>
            <w:r w:rsidR="00C43AA5" w:rsidRPr="006A24F7">
              <w:rPr>
                <w:lang w:val="en-GB"/>
              </w:rPr>
              <w:t>24</w:t>
            </w:r>
          </w:p>
        </w:tc>
        <w:tc>
          <w:tcPr>
            <w:tcW w:w="3632" w:type="dxa"/>
            <w:hideMark/>
          </w:tcPr>
          <w:p w14:paraId="254D6CFF" w14:textId="5AE8B0B5" w:rsidR="00BE79F5" w:rsidRPr="006A24F7" w:rsidRDefault="00BE79F5" w:rsidP="00960F43">
            <w:pPr>
              <w:pStyle w:val="Docnumber"/>
              <w:rPr>
                <w:lang w:val="en-GB"/>
              </w:rPr>
            </w:pPr>
            <w:r w:rsidRPr="006A24F7">
              <w:rPr>
                <w:sz w:val="32"/>
                <w:lang w:val="en-GB"/>
              </w:rPr>
              <w:t>TSAG-TD</w:t>
            </w:r>
            <w:r w:rsidR="006E264A" w:rsidRPr="006A24F7">
              <w:rPr>
                <w:sz w:val="32"/>
                <w:lang w:val="en-GB"/>
              </w:rPr>
              <w:t>22</w:t>
            </w:r>
            <w:ins w:id="0" w:author="Martin Euchner" w:date="2022-12-12T10:03:00Z">
              <w:r w:rsidR="00102124">
                <w:rPr>
                  <w:sz w:val="32"/>
                  <w:lang w:val="en-GB"/>
                </w:rPr>
                <w:t>R1</w:t>
              </w:r>
            </w:ins>
          </w:p>
        </w:tc>
      </w:tr>
      <w:tr w:rsidR="00BE79F5" w:rsidRPr="006A24F7" w14:paraId="08B4A705" w14:textId="77777777" w:rsidTr="00960F43">
        <w:trPr>
          <w:cantSplit/>
          <w:trHeight w:val="20"/>
        </w:trPr>
        <w:tc>
          <w:tcPr>
            <w:tcW w:w="1192" w:type="dxa"/>
            <w:vMerge/>
            <w:tcBorders>
              <w:top w:val="nil"/>
              <w:left w:val="nil"/>
              <w:bottom w:val="single" w:sz="12" w:space="0" w:color="auto"/>
              <w:right w:val="nil"/>
            </w:tcBorders>
            <w:vAlign w:val="center"/>
            <w:hideMark/>
          </w:tcPr>
          <w:p w14:paraId="15ABEBDA" w14:textId="77777777" w:rsidR="00BE79F5" w:rsidRPr="006A24F7" w:rsidRDefault="00BE79F5" w:rsidP="00960F43">
            <w:pPr>
              <w:spacing w:before="120"/>
              <w:rPr>
                <w:b/>
                <w:bCs/>
                <w:sz w:val="26"/>
                <w:lang w:val="en-GB"/>
              </w:rPr>
            </w:pPr>
            <w:bookmarkStart w:id="1" w:name="dsg" w:colFirst="4" w:colLast="4"/>
          </w:p>
        </w:tc>
        <w:tc>
          <w:tcPr>
            <w:tcW w:w="5106" w:type="dxa"/>
            <w:gridSpan w:val="3"/>
            <w:vMerge/>
            <w:tcBorders>
              <w:top w:val="nil"/>
              <w:left w:val="nil"/>
              <w:bottom w:val="single" w:sz="12" w:space="0" w:color="auto"/>
              <w:right w:val="nil"/>
            </w:tcBorders>
            <w:vAlign w:val="center"/>
            <w:hideMark/>
          </w:tcPr>
          <w:p w14:paraId="7F83C323" w14:textId="77777777" w:rsidR="00BE79F5" w:rsidRPr="006A24F7" w:rsidRDefault="00BE79F5" w:rsidP="00960F43">
            <w:pPr>
              <w:spacing w:before="120"/>
              <w:rPr>
                <w:lang w:val="en-GB"/>
              </w:rPr>
            </w:pPr>
          </w:p>
        </w:tc>
        <w:tc>
          <w:tcPr>
            <w:tcW w:w="3632" w:type="dxa"/>
            <w:hideMark/>
          </w:tcPr>
          <w:p w14:paraId="7CE217B6" w14:textId="77777777" w:rsidR="00BE79F5" w:rsidRPr="006A24F7" w:rsidRDefault="00BE79F5" w:rsidP="00960F43">
            <w:pPr>
              <w:spacing w:before="120"/>
              <w:jc w:val="right"/>
              <w:rPr>
                <w:b/>
                <w:bCs/>
                <w:sz w:val="28"/>
                <w:lang w:val="en-GB"/>
              </w:rPr>
            </w:pPr>
            <w:r w:rsidRPr="006A24F7">
              <w:rPr>
                <w:b/>
                <w:bCs/>
                <w:sz w:val="28"/>
                <w:lang w:val="en-GB"/>
              </w:rPr>
              <w:t>TSAG</w:t>
            </w:r>
          </w:p>
        </w:tc>
      </w:tr>
      <w:bookmarkEnd w:id="1"/>
      <w:tr w:rsidR="00BE79F5" w:rsidRPr="006A24F7" w14:paraId="670040E3" w14:textId="77777777" w:rsidTr="00960F43">
        <w:trPr>
          <w:cantSplit/>
          <w:trHeight w:val="20"/>
        </w:trPr>
        <w:tc>
          <w:tcPr>
            <w:tcW w:w="1192" w:type="dxa"/>
            <w:vMerge/>
            <w:tcBorders>
              <w:top w:val="nil"/>
              <w:left w:val="nil"/>
              <w:bottom w:val="single" w:sz="12" w:space="0" w:color="auto"/>
              <w:right w:val="nil"/>
            </w:tcBorders>
            <w:vAlign w:val="center"/>
            <w:hideMark/>
          </w:tcPr>
          <w:p w14:paraId="15780EB6" w14:textId="77777777" w:rsidR="00BE79F5" w:rsidRPr="006A24F7" w:rsidRDefault="00BE79F5" w:rsidP="00960F43">
            <w:pPr>
              <w:spacing w:before="120"/>
              <w:rPr>
                <w:b/>
                <w:bCs/>
                <w:sz w:val="26"/>
                <w:lang w:val="en-GB"/>
              </w:rPr>
            </w:pPr>
          </w:p>
        </w:tc>
        <w:tc>
          <w:tcPr>
            <w:tcW w:w="5106" w:type="dxa"/>
            <w:gridSpan w:val="3"/>
            <w:vMerge/>
            <w:tcBorders>
              <w:top w:val="nil"/>
              <w:left w:val="nil"/>
              <w:bottom w:val="single" w:sz="12" w:space="0" w:color="auto"/>
              <w:right w:val="nil"/>
            </w:tcBorders>
            <w:vAlign w:val="center"/>
            <w:hideMark/>
          </w:tcPr>
          <w:p w14:paraId="39D90FD2" w14:textId="77777777" w:rsidR="00BE79F5" w:rsidRPr="006A24F7" w:rsidRDefault="00BE79F5" w:rsidP="00960F43">
            <w:pPr>
              <w:spacing w:before="120"/>
              <w:rPr>
                <w:lang w:val="en-GB"/>
              </w:rPr>
            </w:pPr>
          </w:p>
        </w:tc>
        <w:tc>
          <w:tcPr>
            <w:tcW w:w="3632" w:type="dxa"/>
            <w:tcBorders>
              <w:top w:val="nil"/>
              <w:left w:val="nil"/>
              <w:bottom w:val="single" w:sz="12" w:space="0" w:color="auto"/>
              <w:right w:val="nil"/>
            </w:tcBorders>
            <w:hideMark/>
          </w:tcPr>
          <w:p w14:paraId="5740AB80" w14:textId="77777777" w:rsidR="00BE79F5" w:rsidRPr="006A24F7" w:rsidRDefault="00BE79F5" w:rsidP="00960F43">
            <w:pPr>
              <w:spacing w:before="120"/>
              <w:jc w:val="right"/>
              <w:rPr>
                <w:b/>
                <w:bCs/>
                <w:sz w:val="28"/>
                <w:lang w:val="en-GB"/>
              </w:rPr>
            </w:pPr>
            <w:r w:rsidRPr="006A24F7">
              <w:rPr>
                <w:b/>
                <w:bCs/>
                <w:sz w:val="28"/>
                <w:lang w:val="en-GB"/>
              </w:rPr>
              <w:t>Original: English</w:t>
            </w:r>
          </w:p>
        </w:tc>
      </w:tr>
      <w:tr w:rsidR="00BE79F5" w:rsidRPr="00760CF8" w14:paraId="59E74E8D" w14:textId="77777777" w:rsidTr="00960F43">
        <w:trPr>
          <w:cantSplit/>
          <w:trHeight w:val="20"/>
        </w:trPr>
        <w:tc>
          <w:tcPr>
            <w:tcW w:w="1551" w:type="dxa"/>
            <w:gridSpan w:val="2"/>
            <w:hideMark/>
          </w:tcPr>
          <w:p w14:paraId="0FC63A2E" w14:textId="77777777" w:rsidR="00BE79F5" w:rsidRPr="00760CF8" w:rsidRDefault="00BE79F5" w:rsidP="00960F43">
            <w:pPr>
              <w:spacing w:before="120"/>
              <w:rPr>
                <w:b/>
                <w:bCs/>
                <w:sz w:val="24"/>
                <w:szCs w:val="24"/>
                <w:lang w:val="en-GB"/>
              </w:rPr>
            </w:pPr>
            <w:bookmarkStart w:id="2" w:name="dmeeting" w:colFirst="4" w:colLast="4"/>
            <w:bookmarkStart w:id="3" w:name="dbluepink" w:colFirst="2" w:colLast="2"/>
            <w:r w:rsidRPr="00760CF8">
              <w:rPr>
                <w:b/>
                <w:bCs/>
                <w:sz w:val="24"/>
                <w:szCs w:val="24"/>
                <w:lang w:val="en-GB"/>
              </w:rPr>
              <w:t>Question(s):</w:t>
            </w:r>
          </w:p>
        </w:tc>
        <w:tc>
          <w:tcPr>
            <w:tcW w:w="4747" w:type="dxa"/>
            <w:gridSpan w:val="2"/>
            <w:hideMark/>
          </w:tcPr>
          <w:p w14:paraId="42B2B7E6" w14:textId="77777777" w:rsidR="00BE79F5" w:rsidRPr="00760CF8" w:rsidRDefault="00BE79F5" w:rsidP="00960F43">
            <w:pPr>
              <w:spacing w:before="120"/>
              <w:rPr>
                <w:sz w:val="24"/>
                <w:szCs w:val="24"/>
                <w:lang w:val="en-GB"/>
              </w:rPr>
            </w:pPr>
            <w:r w:rsidRPr="00760CF8">
              <w:rPr>
                <w:sz w:val="24"/>
                <w:szCs w:val="24"/>
                <w:lang w:val="en-GB"/>
              </w:rPr>
              <w:t>N/A</w:t>
            </w:r>
          </w:p>
        </w:tc>
        <w:tc>
          <w:tcPr>
            <w:tcW w:w="3632" w:type="dxa"/>
            <w:hideMark/>
          </w:tcPr>
          <w:p w14:paraId="5D45CD71" w14:textId="7D1E1A56" w:rsidR="00BE79F5" w:rsidRPr="00760CF8" w:rsidRDefault="009905C9" w:rsidP="00960F43">
            <w:pPr>
              <w:spacing w:before="120"/>
              <w:jc w:val="right"/>
              <w:rPr>
                <w:sz w:val="24"/>
                <w:szCs w:val="24"/>
                <w:lang w:val="en-GB"/>
              </w:rPr>
            </w:pPr>
            <w:r w:rsidRPr="00760CF8">
              <w:rPr>
                <w:sz w:val="24"/>
                <w:szCs w:val="24"/>
                <w:lang w:val="en-GB"/>
              </w:rPr>
              <w:t>Geneva</w:t>
            </w:r>
            <w:r w:rsidR="00084ABF" w:rsidRPr="00760CF8">
              <w:rPr>
                <w:sz w:val="24"/>
                <w:szCs w:val="24"/>
                <w:lang w:val="en-GB"/>
              </w:rPr>
              <w:t xml:space="preserve">, </w:t>
            </w:r>
            <w:r w:rsidRPr="00760CF8">
              <w:rPr>
                <w:sz w:val="24"/>
                <w:szCs w:val="24"/>
                <w:lang w:val="en-GB"/>
              </w:rPr>
              <w:t>12</w:t>
            </w:r>
            <w:r w:rsidR="00084ABF" w:rsidRPr="00760CF8">
              <w:rPr>
                <w:sz w:val="24"/>
                <w:szCs w:val="24"/>
                <w:lang w:val="en-GB"/>
              </w:rPr>
              <w:t>-</w:t>
            </w:r>
            <w:r w:rsidRPr="00760CF8">
              <w:rPr>
                <w:sz w:val="24"/>
                <w:szCs w:val="24"/>
                <w:lang w:val="en-GB"/>
              </w:rPr>
              <w:t>16 December</w:t>
            </w:r>
            <w:r w:rsidR="00084ABF" w:rsidRPr="00760CF8">
              <w:rPr>
                <w:sz w:val="24"/>
                <w:szCs w:val="24"/>
                <w:lang w:val="en-GB"/>
              </w:rPr>
              <w:t xml:space="preserve"> 202</w:t>
            </w:r>
            <w:r w:rsidRPr="00760CF8">
              <w:rPr>
                <w:sz w:val="24"/>
                <w:szCs w:val="24"/>
                <w:lang w:val="en-GB"/>
              </w:rPr>
              <w:t>2</w:t>
            </w:r>
          </w:p>
        </w:tc>
      </w:tr>
      <w:tr w:rsidR="00BE79F5" w:rsidRPr="00760CF8" w14:paraId="11A4846A" w14:textId="77777777" w:rsidTr="00960F43">
        <w:trPr>
          <w:cantSplit/>
          <w:trHeight w:val="20"/>
        </w:trPr>
        <w:tc>
          <w:tcPr>
            <w:tcW w:w="9930" w:type="dxa"/>
            <w:gridSpan w:val="5"/>
            <w:hideMark/>
          </w:tcPr>
          <w:p w14:paraId="19BD63A6" w14:textId="0BFDCEFE" w:rsidR="00BE79F5" w:rsidRPr="00760CF8" w:rsidRDefault="00BE79F5" w:rsidP="00960F43">
            <w:pPr>
              <w:spacing w:before="120"/>
              <w:jc w:val="center"/>
              <w:rPr>
                <w:b/>
                <w:bCs/>
                <w:sz w:val="24"/>
                <w:szCs w:val="24"/>
                <w:lang w:val="en-GB"/>
              </w:rPr>
            </w:pPr>
            <w:bookmarkStart w:id="4" w:name="dtitle"/>
            <w:bookmarkEnd w:id="2"/>
            <w:bookmarkEnd w:id="3"/>
            <w:r w:rsidRPr="00760CF8">
              <w:rPr>
                <w:b/>
                <w:bCs/>
                <w:sz w:val="24"/>
                <w:szCs w:val="24"/>
                <w:lang w:val="en-GB"/>
              </w:rPr>
              <w:t>TD</w:t>
            </w:r>
          </w:p>
        </w:tc>
        <w:bookmarkEnd w:id="4"/>
      </w:tr>
      <w:tr w:rsidR="00BE79F5" w:rsidRPr="00760CF8" w14:paraId="65519045" w14:textId="77777777" w:rsidTr="00960F43">
        <w:trPr>
          <w:cantSplit/>
          <w:trHeight w:val="20"/>
        </w:trPr>
        <w:tc>
          <w:tcPr>
            <w:tcW w:w="1551" w:type="dxa"/>
            <w:gridSpan w:val="2"/>
            <w:hideMark/>
          </w:tcPr>
          <w:p w14:paraId="6F789751" w14:textId="77777777" w:rsidR="00BE79F5" w:rsidRPr="00760CF8" w:rsidRDefault="00BE79F5" w:rsidP="00960F43">
            <w:pPr>
              <w:spacing w:before="120"/>
              <w:rPr>
                <w:b/>
                <w:bCs/>
                <w:sz w:val="24"/>
                <w:szCs w:val="24"/>
                <w:lang w:val="en-GB"/>
              </w:rPr>
            </w:pPr>
            <w:r w:rsidRPr="00760CF8">
              <w:rPr>
                <w:b/>
                <w:bCs/>
                <w:sz w:val="24"/>
                <w:szCs w:val="24"/>
                <w:lang w:val="en-GB"/>
              </w:rPr>
              <w:t>Source:</w:t>
            </w:r>
          </w:p>
        </w:tc>
        <w:tc>
          <w:tcPr>
            <w:tcW w:w="8379" w:type="dxa"/>
            <w:gridSpan w:val="3"/>
            <w:hideMark/>
          </w:tcPr>
          <w:p w14:paraId="00520334" w14:textId="5BD59845" w:rsidR="00BE79F5" w:rsidRPr="00760CF8" w:rsidRDefault="00BE79F5" w:rsidP="00960F43">
            <w:pPr>
              <w:spacing w:before="120"/>
              <w:rPr>
                <w:sz w:val="24"/>
                <w:szCs w:val="24"/>
                <w:lang w:val="en-GB"/>
              </w:rPr>
            </w:pPr>
            <w:r w:rsidRPr="00760CF8">
              <w:rPr>
                <w:sz w:val="24"/>
                <w:szCs w:val="24"/>
                <w:lang w:val="en-GB"/>
              </w:rPr>
              <w:t>TSB</w:t>
            </w:r>
            <w:r w:rsidR="006E264A" w:rsidRPr="00760CF8">
              <w:rPr>
                <w:sz w:val="24"/>
                <w:szCs w:val="24"/>
                <w:lang w:val="en-GB"/>
              </w:rPr>
              <w:t xml:space="preserve"> Director</w:t>
            </w:r>
          </w:p>
        </w:tc>
      </w:tr>
      <w:tr w:rsidR="00BE79F5" w:rsidRPr="004224C3" w14:paraId="33D32FD2" w14:textId="77777777" w:rsidTr="00960F43">
        <w:trPr>
          <w:cantSplit/>
          <w:trHeight w:val="20"/>
        </w:trPr>
        <w:tc>
          <w:tcPr>
            <w:tcW w:w="1551" w:type="dxa"/>
            <w:gridSpan w:val="2"/>
            <w:hideMark/>
          </w:tcPr>
          <w:p w14:paraId="0518919F" w14:textId="77777777" w:rsidR="00BE79F5" w:rsidRPr="00760CF8" w:rsidRDefault="00BE79F5" w:rsidP="00960F43">
            <w:pPr>
              <w:spacing w:before="120"/>
              <w:rPr>
                <w:b/>
                <w:bCs/>
                <w:sz w:val="24"/>
                <w:szCs w:val="24"/>
                <w:lang w:val="en-GB"/>
              </w:rPr>
            </w:pPr>
            <w:r w:rsidRPr="00760CF8">
              <w:rPr>
                <w:b/>
                <w:bCs/>
                <w:sz w:val="24"/>
                <w:szCs w:val="24"/>
                <w:lang w:val="en-GB"/>
              </w:rPr>
              <w:t>Title:</w:t>
            </w:r>
          </w:p>
        </w:tc>
        <w:tc>
          <w:tcPr>
            <w:tcW w:w="8379" w:type="dxa"/>
            <w:gridSpan w:val="3"/>
            <w:hideMark/>
          </w:tcPr>
          <w:p w14:paraId="1A972781" w14:textId="2D1B529A" w:rsidR="00BE79F5" w:rsidRPr="00760CF8" w:rsidRDefault="006E264A" w:rsidP="00960F43">
            <w:pPr>
              <w:spacing w:before="120" w:after="120"/>
              <w:rPr>
                <w:sz w:val="24"/>
                <w:szCs w:val="24"/>
                <w:lang w:val="en-GB"/>
              </w:rPr>
            </w:pPr>
            <w:r w:rsidRPr="00760CF8">
              <w:rPr>
                <w:sz w:val="24"/>
                <w:szCs w:val="24"/>
                <w:lang w:val="en-GB"/>
              </w:rPr>
              <w:t>Report o</w:t>
            </w:r>
            <w:r w:rsidR="00E02266" w:rsidRPr="00760CF8">
              <w:rPr>
                <w:sz w:val="24"/>
                <w:szCs w:val="24"/>
                <w:lang w:val="en-GB"/>
              </w:rPr>
              <w:t>f</w:t>
            </w:r>
            <w:r w:rsidRPr="00760CF8">
              <w:rPr>
                <w:sz w:val="24"/>
                <w:szCs w:val="24"/>
                <w:lang w:val="en-GB"/>
              </w:rPr>
              <w:t xml:space="preserve"> the Global Standards Symposium (GSS-20) and the World Telecommunication Standardization Assembly (WTSA-20)</w:t>
            </w:r>
          </w:p>
        </w:tc>
      </w:tr>
      <w:tr w:rsidR="00960F43" w:rsidRPr="004224C3" w14:paraId="3E35D1FA" w14:textId="77777777" w:rsidTr="00084ABF">
        <w:trPr>
          <w:trHeight w:val="20"/>
        </w:trPr>
        <w:tc>
          <w:tcPr>
            <w:tcW w:w="1560" w:type="dxa"/>
            <w:gridSpan w:val="3"/>
            <w:tcBorders>
              <w:top w:val="nil"/>
              <w:left w:val="nil"/>
              <w:bottom w:val="single" w:sz="12" w:space="0" w:color="auto"/>
              <w:right w:val="nil"/>
            </w:tcBorders>
            <w:hideMark/>
          </w:tcPr>
          <w:p w14:paraId="547A8347" w14:textId="77777777" w:rsidR="00960F43" w:rsidRPr="00760CF8" w:rsidRDefault="00960F43" w:rsidP="00960F43">
            <w:pPr>
              <w:spacing w:before="120"/>
              <w:rPr>
                <w:b/>
                <w:bCs/>
                <w:sz w:val="24"/>
                <w:szCs w:val="24"/>
                <w:lang w:val="en-GB"/>
              </w:rPr>
            </w:pPr>
            <w:r w:rsidRPr="00760CF8">
              <w:rPr>
                <w:b/>
                <w:bCs/>
                <w:sz w:val="24"/>
                <w:szCs w:val="24"/>
                <w:lang w:val="en-GB"/>
              </w:rPr>
              <w:t>Contact:</w:t>
            </w:r>
          </w:p>
        </w:tc>
        <w:tc>
          <w:tcPr>
            <w:tcW w:w="4738" w:type="dxa"/>
            <w:tcBorders>
              <w:top w:val="nil"/>
              <w:left w:val="nil"/>
              <w:bottom w:val="single" w:sz="12" w:space="0" w:color="auto"/>
              <w:right w:val="nil"/>
            </w:tcBorders>
            <w:hideMark/>
          </w:tcPr>
          <w:p w14:paraId="7B0B1B99" w14:textId="4D1389BC" w:rsidR="0060323E" w:rsidRPr="00760CF8" w:rsidRDefault="00960F43" w:rsidP="00084ABF">
            <w:pPr>
              <w:spacing w:before="120"/>
              <w:rPr>
                <w:sz w:val="24"/>
                <w:szCs w:val="24"/>
                <w:lang w:val="en-GB"/>
              </w:rPr>
            </w:pPr>
            <w:r w:rsidRPr="00760CF8">
              <w:rPr>
                <w:rFonts w:asciiTheme="majorBidi" w:hAnsiTheme="majorBidi" w:cstheme="majorBidi"/>
                <w:sz w:val="24"/>
                <w:szCs w:val="24"/>
                <w:lang w:val="en-GB"/>
              </w:rPr>
              <w:t>Bilel Jamoussi</w:t>
            </w:r>
            <w:r w:rsidR="0060323E" w:rsidRPr="00760CF8">
              <w:rPr>
                <w:rFonts w:asciiTheme="majorBidi" w:hAnsiTheme="majorBidi" w:cstheme="majorBidi"/>
                <w:sz w:val="24"/>
                <w:szCs w:val="24"/>
                <w:lang w:val="en-GB"/>
              </w:rPr>
              <w:br/>
            </w:r>
            <w:r w:rsidRPr="00760CF8">
              <w:rPr>
                <w:rFonts w:asciiTheme="majorBidi" w:hAnsiTheme="majorBidi" w:cstheme="majorBidi"/>
                <w:sz w:val="24"/>
                <w:szCs w:val="24"/>
                <w:lang w:val="en-GB"/>
              </w:rPr>
              <w:t>Chief of Study Group Department</w:t>
            </w:r>
            <w:r w:rsidR="0060323E" w:rsidRPr="00760CF8">
              <w:rPr>
                <w:rFonts w:asciiTheme="majorBidi" w:hAnsiTheme="majorBidi" w:cstheme="majorBidi"/>
                <w:sz w:val="24"/>
                <w:szCs w:val="24"/>
                <w:lang w:val="en-GB"/>
              </w:rPr>
              <w:br/>
              <w:t>TSB, ITU</w:t>
            </w:r>
          </w:p>
        </w:tc>
        <w:tc>
          <w:tcPr>
            <w:tcW w:w="3632" w:type="dxa"/>
            <w:tcBorders>
              <w:top w:val="nil"/>
              <w:left w:val="nil"/>
              <w:bottom w:val="single" w:sz="12" w:space="0" w:color="auto"/>
              <w:right w:val="nil"/>
            </w:tcBorders>
            <w:hideMark/>
          </w:tcPr>
          <w:p w14:paraId="742EB07E" w14:textId="54FA911F" w:rsidR="00960F43" w:rsidRPr="00760CF8" w:rsidRDefault="00960F43" w:rsidP="00960F43">
            <w:pPr>
              <w:spacing w:before="120"/>
              <w:rPr>
                <w:sz w:val="24"/>
                <w:szCs w:val="24"/>
                <w:lang w:val="de-DE"/>
              </w:rPr>
            </w:pPr>
            <w:r w:rsidRPr="00760CF8">
              <w:rPr>
                <w:rFonts w:asciiTheme="majorBidi" w:hAnsiTheme="majorBidi" w:cstheme="majorBidi"/>
                <w:sz w:val="24"/>
                <w:szCs w:val="24"/>
                <w:lang w:val="de-DE"/>
              </w:rPr>
              <w:t>Tel:</w:t>
            </w:r>
            <w:r w:rsidRPr="00760CF8">
              <w:rPr>
                <w:rFonts w:asciiTheme="majorBidi" w:hAnsiTheme="majorBidi" w:cstheme="majorBidi"/>
                <w:sz w:val="24"/>
                <w:szCs w:val="24"/>
                <w:lang w:val="de-DE"/>
              </w:rPr>
              <w:tab/>
              <w:t>+41 22 730 6311</w:t>
            </w:r>
            <w:r w:rsidRPr="00760CF8">
              <w:rPr>
                <w:rFonts w:asciiTheme="majorBidi" w:hAnsiTheme="majorBidi" w:cstheme="majorBidi"/>
                <w:sz w:val="24"/>
                <w:szCs w:val="24"/>
                <w:lang w:val="de-DE"/>
              </w:rPr>
              <w:br/>
              <w:t xml:space="preserve">E-mail: </w:t>
            </w:r>
            <w:r w:rsidR="004224C3">
              <w:fldChar w:fldCharType="begin"/>
            </w:r>
            <w:r w:rsidR="004224C3" w:rsidRPr="004224C3">
              <w:rPr>
                <w:lang w:val="de-DE"/>
                <w:rPrChange w:id="5" w:author="Al-Mnini, Lara" w:date="2022-12-12T10:21:00Z">
                  <w:rPr/>
                </w:rPrChange>
              </w:rPr>
              <w:instrText>HYPERLINK "mailto:bilel.jamoussi@itu.int"</w:instrText>
            </w:r>
            <w:r w:rsidR="004224C3">
              <w:fldChar w:fldCharType="separate"/>
            </w:r>
            <w:r w:rsidRPr="00760CF8">
              <w:rPr>
                <w:rStyle w:val="Hyperlink"/>
                <w:rFonts w:asciiTheme="majorBidi" w:hAnsiTheme="majorBidi" w:cstheme="majorBidi"/>
                <w:sz w:val="24"/>
                <w:szCs w:val="24"/>
                <w:lang w:val="de-DE"/>
              </w:rPr>
              <w:t>bilel.jamoussi@itu.int</w:t>
            </w:r>
            <w:r w:rsidR="004224C3">
              <w:rPr>
                <w:rStyle w:val="Hyperlink"/>
                <w:rFonts w:asciiTheme="majorBidi" w:hAnsiTheme="majorBidi" w:cstheme="majorBidi"/>
                <w:sz w:val="24"/>
                <w:szCs w:val="24"/>
                <w:lang w:val="de-DE"/>
              </w:rPr>
              <w:fldChar w:fldCharType="end"/>
            </w:r>
          </w:p>
        </w:tc>
      </w:tr>
    </w:tbl>
    <w:p w14:paraId="5BB49D9E" w14:textId="3BC805ED" w:rsidR="004B1D26" w:rsidRPr="00760CF8" w:rsidRDefault="004B1D26">
      <w:pPr>
        <w:rPr>
          <w:rFonts w:ascii="Arial" w:hAnsi="Arial"/>
          <w:b/>
          <w:sz w:val="24"/>
          <w:szCs w:val="24"/>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9975AB" w:rsidRPr="004224C3" w14:paraId="734F6EDB" w14:textId="77777777" w:rsidTr="002A7401">
        <w:trPr>
          <w:cantSplit/>
        </w:trPr>
        <w:tc>
          <w:tcPr>
            <w:tcW w:w="1607" w:type="dxa"/>
          </w:tcPr>
          <w:p w14:paraId="7A1EC3F5" w14:textId="77777777" w:rsidR="009975AB" w:rsidRPr="00760CF8" w:rsidRDefault="009975AB" w:rsidP="002A7401">
            <w:pPr>
              <w:spacing w:after="60"/>
              <w:rPr>
                <w:b/>
                <w:bCs/>
                <w:sz w:val="24"/>
                <w:szCs w:val="24"/>
                <w:lang w:val="en-GB"/>
              </w:rPr>
            </w:pPr>
            <w:r w:rsidRPr="00760CF8">
              <w:rPr>
                <w:b/>
                <w:bCs/>
                <w:sz w:val="24"/>
                <w:szCs w:val="24"/>
                <w:lang w:val="en-GB"/>
              </w:rPr>
              <w:t>Abstract:</w:t>
            </w:r>
          </w:p>
        </w:tc>
        <w:tc>
          <w:tcPr>
            <w:tcW w:w="8316" w:type="dxa"/>
          </w:tcPr>
          <w:p w14:paraId="09509421" w14:textId="271F9766" w:rsidR="009975AB" w:rsidRPr="00760CF8" w:rsidRDefault="000B7F27" w:rsidP="002A7401">
            <w:pPr>
              <w:spacing w:after="60"/>
              <w:rPr>
                <w:sz w:val="24"/>
                <w:szCs w:val="24"/>
                <w:lang w:val="en-GB"/>
              </w:rPr>
            </w:pPr>
            <w:r w:rsidRPr="00760CF8">
              <w:rPr>
                <w:sz w:val="24"/>
                <w:szCs w:val="24"/>
                <w:lang w:val="en-GB"/>
              </w:rPr>
              <w:t>This document provides a summary of GSS-20 and WTSA-20</w:t>
            </w:r>
            <w:r w:rsidR="009975AB" w:rsidRPr="00760CF8">
              <w:rPr>
                <w:sz w:val="24"/>
                <w:szCs w:val="24"/>
                <w:lang w:val="en-GB"/>
              </w:rPr>
              <w:t>.</w:t>
            </w:r>
          </w:p>
        </w:tc>
      </w:tr>
      <w:tr w:rsidR="009975AB" w:rsidRPr="004224C3" w14:paraId="364CB043" w14:textId="77777777" w:rsidTr="002A7401">
        <w:trPr>
          <w:cantSplit/>
        </w:trPr>
        <w:tc>
          <w:tcPr>
            <w:tcW w:w="1607" w:type="dxa"/>
          </w:tcPr>
          <w:p w14:paraId="21AF871C" w14:textId="2CB539BC" w:rsidR="009975AB" w:rsidRPr="00760CF8" w:rsidRDefault="009975AB" w:rsidP="002A7401">
            <w:pPr>
              <w:spacing w:after="60"/>
              <w:rPr>
                <w:b/>
                <w:bCs/>
                <w:sz w:val="24"/>
                <w:szCs w:val="24"/>
                <w:lang w:val="en-GB"/>
              </w:rPr>
            </w:pPr>
            <w:r w:rsidRPr="00760CF8">
              <w:rPr>
                <w:b/>
                <w:bCs/>
                <w:sz w:val="24"/>
                <w:szCs w:val="24"/>
                <w:lang w:val="en-GB"/>
              </w:rPr>
              <w:t>Action</w:t>
            </w:r>
            <w:r w:rsidRPr="00760CF8">
              <w:rPr>
                <w:sz w:val="24"/>
                <w:szCs w:val="24"/>
                <w:lang w:val="en-GB"/>
              </w:rPr>
              <w:t>:</w:t>
            </w:r>
          </w:p>
        </w:tc>
        <w:tc>
          <w:tcPr>
            <w:tcW w:w="8316" w:type="dxa"/>
          </w:tcPr>
          <w:p w14:paraId="65DEFAE9" w14:textId="6AA5E50A" w:rsidR="009975AB" w:rsidRPr="00760CF8" w:rsidRDefault="009975AB" w:rsidP="002A7401">
            <w:pPr>
              <w:spacing w:after="60"/>
              <w:rPr>
                <w:sz w:val="24"/>
                <w:szCs w:val="24"/>
                <w:lang w:val="en-GB"/>
              </w:rPr>
            </w:pPr>
            <w:r w:rsidRPr="00760CF8">
              <w:rPr>
                <w:sz w:val="24"/>
                <w:szCs w:val="24"/>
                <w:lang w:val="en-GB"/>
              </w:rPr>
              <w:t>TSAG is invited to note this document.</w:t>
            </w:r>
          </w:p>
        </w:tc>
      </w:tr>
    </w:tbl>
    <w:p w14:paraId="21F8898C" w14:textId="77777777" w:rsidR="009975AB" w:rsidRPr="00AE172D" w:rsidRDefault="009975AB" w:rsidP="003521F6">
      <w:pPr>
        <w:pStyle w:val="Heading1"/>
        <w:rPr>
          <w:sz w:val="24"/>
          <w:szCs w:val="24"/>
          <w:lang w:val="en-GB"/>
        </w:rPr>
      </w:pPr>
      <w:r w:rsidRPr="00AE172D">
        <w:rPr>
          <w:sz w:val="24"/>
          <w:szCs w:val="24"/>
          <w:lang w:val="en-GB"/>
        </w:rPr>
        <w:t>1</w:t>
      </w:r>
      <w:r w:rsidRPr="00AE172D">
        <w:rPr>
          <w:sz w:val="24"/>
          <w:szCs w:val="24"/>
          <w:lang w:val="en-GB"/>
        </w:rPr>
        <w:tab/>
        <w:t>Global Standards Symposium (GSS-20)</w:t>
      </w:r>
    </w:p>
    <w:p w14:paraId="56C18EE8" w14:textId="77777777" w:rsidR="009975AB" w:rsidRPr="00AE172D" w:rsidRDefault="009975AB" w:rsidP="00B86239">
      <w:pPr>
        <w:pStyle w:val="ListParagraph"/>
        <w:tabs>
          <w:tab w:val="left" w:pos="851"/>
        </w:tabs>
        <w:snapToGrid w:val="0"/>
        <w:spacing w:before="120"/>
        <w:ind w:left="0"/>
        <w:contextualSpacing w:val="0"/>
        <w:rPr>
          <w:sz w:val="24"/>
          <w:szCs w:val="24"/>
          <w:lang w:val="en-GB"/>
        </w:rPr>
      </w:pPr>
      <w:r w:rsidRPr="00AE172D">
        <w:rPr>
          <w:sz w:val="24"/>
          <w:szCs w:val="24"/>
          <w:lang w:val="en-GB"/>
        </w:rPr>
        <w:t>1.1</w:t>
      </w:r>
      <w:r w:rsidRPr="00AE172D">
        <w:rPr>
          <w:sz w:val="24"/>
          <w:szCs w:val="24"/>
          <w:lang w:val="en-GB"/>
        </w:rPr>
        <w:tab/>
        <w:t xml:space="preserve">The </w:t>
      </w:r>
      <w:r w:rsidR="004224C3">
        <w:fldChar w:fldCharType="begin"/>
      </w:r>
      <w:r w:rsidR="004224C3" w:rsidRPr="004224C3">
        <w:rPr>
          <w:lang w:val="en-GB"/>
          <w:rPrChange w:id="6" w:author="Al-Mnini, Lara" w:date="2022-12-12T10:21:00Z">
            <w:rPr/>
          </w:rPrChange>
        </w:rPr>
        <w:instrText>HYPERLINK "https://gss.itu.int/wp-content/uploads/2022/02/2022-02-28-GSS-20-Conclusions-E.pdf"</w:instrText>
      </w:r>
      <w:r w:rsidR="004224C3">
        <w:fldChar w:fldCharType="separate"/>
      </w:r>
      <w:r w:rsidRPr="00AE172D">
        <w:rPr>
          <w:rStyle w:val="Hyperlink"/>
          <w:sz w:val="24"/>
          <w:szCs w:val="24"/>
          <w:lang w:val="en-GB"/>
        </w:rPr>
        <w:t>fourth Global Standards Symposium (GSS-20)</w:t>
      </w:r>
      <w:r w:rsidR="004224C3">
        <w:rPr>
          <w:rStyle w:val="Hyperlink"/>
          <w:sz w:val="24"/>
          <w:szCs w:val="24"/>
          <w:lang w:val="en-GB"/>
        </w:rPr>
        <w:fldChar w:fldCharType="end"/>
      </w:r>
      <w:r w:rsidRPr="00AE172D">
        <w:rPr>
          <w:sz w:val="24"/>
          <w:szCs w:val="24"/>
          <w:lang w:val="en-GB"/>
        </w:rPr>
        <w:t xml:space="preserve"> held on 28 February 2022, in Geneva (Switzerland), brought together thought leaders in the standardization sphere to deliberate on international standards to enable digital transformation and achieve the Sustainable Development Goals (SDGs).</w:t>
      </w:r>
    </w:p>
    <w:p w14:paraId="5A944C52" w14:textId="77777777" w:rsidR="009975AB" w:rsidRPr="00AE172D" w:rsidRDefault="009975AB" w:rsidP="00B86239">
      <w:pPr>
        <w:pStyle w:val="ListParagraph"/>
        <w:tabs>
          <w:tab w:val="left" w:pos="851"/>
        </w:tabs>
        <w:snapToGrid w:val="0"/>
        <w:spacing w:before="120"/>
        <w:ind w:left="0"/>
        <w:contextualSpacing w:val="0"/>
        <w:rPr>
          <w:sz w:val="24"/>
          <w:szCs w:val="24"/>
          <w:lang w:val="en-GB"/>
        </w:rPr>
      </w:pPr>
      <w:r w:rsidRPr="00AE172D">
        <w:rPr>
          <w:sz w:val="24"/>
          <w:szCs w:val="24"/>
          <w:lang w:val="en-GB"/>
        </w:rPr>
        <w:t>1.2</w:t>
      </w:r>
      <w:r w:rsidRPr="00AE172D">
        <w:rPr>
          <w:sz w:val="24"/>
          <w:szCs w:val="24"/>
          <w:lang w:val="en-GB"/>
        </w:rPr>
        <w:tab/>
        <w:t xml:space="preserve">GSS-20 concluded with an </w:t>
      </w:r>
      <w:r w:rsidR="004224C3">
        <w:fldChar w:fldCharType="begin"/>
      </w:r>
      <w:r w:rsidR="004224C3" w:rsidRPr="004224C3">
        <w:rPr>
          <w:lang w:val="en-GB"/>
          <w:rPrChange w:id="7" w:author="Al-Mnini, Lara" w:date="2022-12-12T10:21:00Z">
            <w:rPr/>
          </w:rPrChange>
        </w:rPr>
        <w:instrText>HYPERLINK "https://www.itu.int/md/T17-WTSA.20-C-0043/en"</w:instrText>
      </w:r>
      <w:r w:rsidR="004224C3">
        <w:fldChar w:fldCharType="separate"/>
      </w:r>
      <w:r w:rsidRPr="00AE172D">
        <w:rPr>
          <w:rStyle w:val="Hyperlink"/>
          <w:sz w:val="24"/>
          <w:szCs w:val="24"/>
          <w:lang w:val="en-GB"/>
        </w:rPr>
        <w:t>outcome document</w:t>
      </w:r>
      <w:r w:rsidR="004224C3">
        <w:rPr>
          <w:rStyle w:val="Hyperlink"/>
          <w:sz w:val="24"/>
          <w:szCs w:val="24"/>
          <w:lang w:val="en-GB"/>
        </w:rPr>
        <w:fldChar w:fldCharType="end"/>
      </w:r>
      <w:r w:rsidRPr="00AE172D">
        <w:rPr>
          <w:sz w:val="24"/>
          <w:szCs w:val="24"/>
          <w:lang w:val="en-GB"/>
        </w:rPr>
        <w:t xml:space="preserve">, which was adopted by WTSA-20, and which has shown how standards can change the world by harnessing emerging technologies, </w:t>
      </w:r>
      <w:proofErr w:type="gramStart"/>
      <w:r w:rsidRPr="00AE172D">
        <w:rPr>
          <w:sz w:val="24"/>
          <w:szCs w:val="24"/>
          <w:lang w:val="en-GB"/>
        </w:rPr>
        <w:t>innovation</w:t>
      </w:r>
      <w:proofErr w:type="gramEnd"/>
      <w:r w:rsidRPr="00AE172D">
        <w:rPr>
          <w:sz w:val="24"/>
          <w:szCs w:val="24"/>
          <w:lang w:val="en-GB"/>
        </w:rPr>
        <w:t xml:space="preserve"> and artificial intelligence to support industries like healthcare, financial services, road safety, and agriculture.</w:t>
      </w:r>
    </w:p>
    <w:p w14:paraId="0640D12A" w14:textId="77777777" w:rsidR="009975AB" w:rsidRPr="00AE172D" w:rsidRDefault="009975AB" w:rsidP="00B86239">
      <w:pPr>
        <w:pStyle w:val="ListParagraph"/>
        <w:tabs>
          <w:tab w:val="left" w:pos="851"/>
        </w:tabs>
        <w:snapToGrid w:val="0"/>
        <w:spacing w:before="120"/>
        <w:ind w:left="0"/>
        <w:contextualSpacing w:val="0"/>
        <w:rPr>
          <w:sz w:val="24"/>
          <w:szCs w:val="24"/>
          <w:lang w:val="en-GB"/>
        </w:rPr>
      </w:pPr>
      <w:r w:rsidRPr="00AE172D">
        <w:rPr>
          <w:sz w:val="24"/>
          <w:szCs w:val="24"/>
          <w:lang w:val="en-GB"/>
        </w:rPr>
        <w:t>1.3</w:t>
      </w:r>
      <w:r w:rsidRPr="00AE172D">
        <w:rPr>
          <w:sz w:val="24"/>
          <w:szCs w:val="24"/>
          <w:lang w:val="en-GB"/>
        </w:rPr>
        <w:tab/>
        <w:t xml:space="preserve">GSS-20 laid the foundation for how stakeholders could work in collaboration to develop international standards, </w:t>
      </w:r>
      <w:proofErr w:type="gramStart"/>
      <w:r w:rsidRPr="00AE172D">
        <w:rPr>
          <w:sz w:val="24"/>
          <w:szCs w:val="24"/>
          <w:lang w:val="en-GB"/>
        </w:rPr>
        <w:t>guidelines</w:t>
      </w:r>
      <w:proofErr w:type="gramEnd"/>
      <w:r w:rsidRPr="00AE172D">
        <w:rPr>
          <w:sz w:val="24"/>
          <w:szCs w:val="24"/>
          <w:lang w:val="en-GB"/>
        </w:rPr>
        <w:t xml:space="preserve"> and frameworks for driving digital transformation for the Sustainable Development Goals (SDGs) elucidated in the 2030 Agenda for Sustainable Development, the Glasgow Climate Pact, the Paris Agreement, and the World Summit on Information Society (WSIS) Action Lines.</w:t>
      </w:r>
    </w:p>
    <w:p w14:paraId="7FA4F6E5" w14:textId="77777777" w:rsidR="009975AB" w:rsidRPr="00AE172D" w:rsidRDefault="009975AB" w:rsidP="00B86239">
      <w:pPr>
        <w:pStyle w:val="ListParagraph"/>
        <w:tabs>
          <w:tab w:val="left" w:pos="851"/>
        </w:tabs>
        <w:snapToGrid w:val="0"/>
        <w:spacing w:before="120"/>
        <w:ind w:left="0"/>
        <w:contextualSpacing w:val="0"/>
        <w:rPr>
          <w:sz w:val="24"/>
          <w:szCs w:val="24"/>
          <w:lang w:val="en-GB"/>
        </w:rPr>
      </w:pPr>
      <w:r w:rsidRPr="00AE172D">
        <w:rPr>
          <w:sz w:val="24"/>
          <w:szCs w:val="24"/>
          <w:lang w:val="en-GB"/>
        </w:rPr>
        <w:t>1.4</w:t>
      </w:r>
      <w:r w:rsidRPr="00AE172D">
        <w:rPr>
          <w:sz w:val="24"/>
          <w:szCs w:val="24"/>
          <w:lang w:val="en-GB"/>
        </w:rPr>
        <w:tab/>
        <w:t xml:space="preserve">More than 700 participants of GSS-20 contributed to the discussions, exchanged views on what they perceived to be the key elements to be considered for these frameworks, </w:t>
      </w:r>
      <w:proofErr w:type="gramStart"/>
      <w:r w:rsidRPr="00AE172D">
        <w:rPr>
          <w:sz w:val="24"/>
          <w:szCs w:val="24"/>
          <w:lang w:val="en-GB"/>
        </w:rPr>
        <w:t>and also</w:t>
      </w:r>
      <w:proofErr w:type="gramEnd"/>
      <w:r w:rsidRPr="00AE172D">
        <w:rPr>
          <w:sz w:val="24"/>
          <w:szCs w:val="24"/>
          <w:lang w:val="en-GB"/>
        </w:rPr>
        <w:t xml:space="preserve"> underscored which of these elements should be assigned priority in terms of ITU’s standardization work during the next study period (2022–2024). The main discussions during this landmark event covered a diversity of topics, including smart cities and communities, digital agriculture, digital inclusion, AI for road safety, autonomous driving, financial inclusion, sustainability, accessibility, and health care, in the context of technology-centric standardization.</w:t>
      </w:r>
    </w:p>
    <w:p w14:paraId="76A0A9B2" w14:textId="77777777" w:rsidR="009975AB" w:rsidRPr="00AE172D" w:rsidRDefault="009975AB" w:rsidP="00B86239">
      <w:pPr>
        <w:pStyle w:val="ListParagraph"/>
        <w:tabs>
          <w:tab w:val="left" w:pos="851"/>
        </w:tabs>
        <w:snapToGrid w:val="0"/>
        <w:spacing w:before="120"/>
        <w:ind w:left="0"/>
        <w:contextualSpacing w:val="0"/>
        <w:rPr>
          <w:sz w:val="24"/>
          <w:szCs w:val="24"/>
          <w:lang w:val="en-GB"/>
        </w:rPr>
      </w:pPr>
      <w:r w:rsidRPr="00AE172D">
        <w:rPr>
          <w:sz w:val="24"/>
          <w:szCs w:val="24"/>
          <w:lang w:val="en-GB"/>
        </w:rPr>
        <w:t>1.5</w:t>
      </w:r>
      <w:r w:rsidRPr="00AE172D">
        <w:rPr>
          <w:sz w:val="24"/>
          <w:szCs w:val="24"/>
          <w:lang w:val="en-GB"/>
        </w:rPr>
        <w:tab/>
        <w:t xml:space="preserve">The symposium comprised seven sessions dedicated to the theme of “International Standards to enable the digital transformation and achieve the SDGs” and a U4SSC ceremony with cities during which a new </w:t>
      </w:r>
      <w:r w:rsidR="004224C3">
        <w:fldChar w:fldCharType="begin"/>
      </w:r>
      <w:r w:rsidR="004224C3" w:rsidRPr="004224C3">
        <w:rPr>
          <w:lang w:val="en-GB"/>
          <w:rPrChange w:id="8" w:author="Al-Mnini, Lara" w:date="2022-12-12T10:22:00Z">
            <w:rPr/>
          </w:rPrChange>
        </w:rPr>
        <w:instrText>HYPERLINK "https://u4ssc.itu.int/case-studies/"</w:instrText>
      </w:r>
      <w:r w:rsidR="004224C3">
        <w:fldChar w:fldCharType="separate"/>
      </w:r>
      <w:r w:rsidRPr="00AE172D">
        <w:rPr>
          <w:rStyle w:val="Hyperlink"/>
          <w:sz w:val="24"/>
          <w:szCs w:val="24"/>
          <w:lang w:val="en-GB"/>
        </w:rPr>
        <w:t>Case Study on the implementation of U4SSC KPIs in Daegu</w:t>
      </w:r>
      <w:r w:rsidR="004224C3">
        <w:rPr>
          <w:rStyle w:val="Hyperlink"/>
          <w:sz w:val="24"/>
          <w:szCs w:val="24"/>
          <w:lang w:val="en-GB"/>
        </w:rPr>
        <w:fldChar w:fldCharType="end"/>
      </w:r>
      <w:r w:rsidRPr="00AE172D">
        <w:rPr>
          <w:sz w:val="24"/>
          <w:szCs w:val="24"/>
          <w:lang w:val="en-GB"/>
        </w:rPr>
        <w:t xml:space="preserve"> was launched.</w:t>
      </w:r>
    </w:p>
    <w:p w14:paraId="0C9B1145" w14:textId="77777777" w:rsidR="009975AB" w:rsidRPr="00AE172D" w:rsidRDefault="009975AB" w:rsidP="00B86239">
      <w:pPr>
        <w:pStyle w:val="ListParagraph"/>
        <w:tabs>
          <w:tab w:val="left" w:pos="851"/>
        </w:tabs>
        <w:snapToGrid w:val="0"/>
        <w:spacing w:before="120"/>
        <w:ind w:left="0"/>
        <w:contextualSpacing w:val="0"/>
        <w:rPr>
          <w:sz w:val="24"/>
          <w:szCs w:val="24"/>
          <w:lang w:val="en-GB"/>
        </w:rPr>
      </w:pPr>
      <w:r w:rsidRPr="00AE172D">
        <w:rPr>
          <w:sz w:val="24"/>
          <w:szCs w:val="24"/>
          <w:lang w:val="en-GB"/>
        </w:rPr>
        <w:t>1.6</w:t>
      </w:r>
      <w:r w:rsidRPr="00AE172D">
        <w:rPr>
          <w:sz w:val="24"/>
          <w:szCs w:val="24"/>
          <w:lang w:val="en-GB"/>
        </w:rPr>
        <w:tab/>
        <w:t xml:space="preserve">GSS-20 recognizing the crucial role played by standards in enhancing digital transformation and achieving the SDGs, invited ITU to: continue to support the activities of the United for Smart Sustainable Cities (U4SSC) to accelerate the digital transformation of cities; promote the activities AI for Road Safety initiative, to support in particular developing countries to fully benefit from available technologies aimed at improving road safety, including support of data </w:t>
      </w:r>
      <w:r w:rsidRPr="00AE172D">
        <w:rPr>
          <w:sz w:val="24"/>
          <w:szCs w:val="24"/>
          <w:lang w:val="en-GB"/>
        </w:rPr>
        <w:lastRenderedPageBreak/>
        <w:t>collection; to support the outcomes of the Financial Inclusion Global Initiative and the development of technical standards that aim to lower the cost of ICTs, enhance the resiliency of digital infrastructure, and support high levels of security for financial transactions; as well as</w:t>
      </w:r>
      <w:r w:rsidRPr="00AE172D" w:rsidDel="00D566F3">
        <w:rPr>
          <w:sz w:val="24"/>
          <w:szCs w:val="24"/>
          <w:lang w:val="en-GB"/>
        </w:rPr>
        <w:t xml:space="preserve"> </w:t>
      </w:r>
      <w:r w:rsidRPr="00AE172D">
        <w:rPr>
          <w:sz w:val="24"/>
          <w:szCs w:val="24"/>
          <w:lang w:val="en-GB"/>
        </w:rPr>
        <w:t>foster collaboration among standards bodies to address the disparity between developing and developed countries in their ability to access and implement standards and frameworks to accelerate digital transformation, and participate in their development on an equal footing through instruments such as the ITU Bridging the Standardization Gap (BSG) Programme.</w:t>
      </w:r>
    </w:p>
    <w:p w14:paraId="33F2446E" w14:textId="77777777" w:rsidR="009975AB" w:rsidRPr="00AE172D" w:rsidRDefault="009975AB" w:rsidP="00D20C38">
      <w:pPr>
        <w:pStyle w:val="Heading1"/>
        <w:rPr>
          <w:sz w:val="24"/>
          <w:szCs w:val="24"/>
          <w:lang w:val="en-GB"/>
        </w:rPr>
      </w:pPr>
      <w:r w:rsidRPr="00AE172D">
        <w:rPr>
          <w:sz w:val="24"/>
          <w:szCs w:val="24"/>
          <w:lang w:val="en-GB"/>
        </w:rPr>
        <w:t>2</w:t>
      </w:r>
      <w:r w:rsidRPr="00AE172D">
        <w:rPr>
          <w:sz w:val="24"/>
          <w:szCs w:val="24"/>
          <w:lang w:val="en-GB"/>
        </w:rPr>
        <w:tab/>
        <w:t>WTSA-20</w:t>
      </w:r>
    </w:p>
    <w:p w14:paraId="70380AEC" w14:textId="77777777" w:rsidR="009975AB" w:rsidRPr="00AE172D" w:rsidRDefault="009975AB" w:rsidP="00AB4A28">
      <w:pPr>
        <w:pStyle w:val="Heading2"/>
        <w:spacing w:before="120"/>
        <w:rPr>
          <w:sz w:val="24"/>
          <w:szCs w:val="24"/>
          <w:lang w:val="en-GB"/>
        </w:rPr>
      </w:pPr>
      <w:r w:rsidRPr="00AE172D">
        <w:rPr>
          <w:sz w:val="24"/>
          <w:szCs w:val="24"/>
          <w:lang w:val="en-GB"/>
        </w:rPr>
        <w:t>2.1</w:t>
      </w:r>
      <w:r w:rsidRPr="00AE172D">
        <w:rPr>
          <w:sz w:val="24"/>
          <w:szCs w:val="24"/>
          <w:lang w:val="en-GB"/>
        </w:rPr>
        <w:tab/>
        <w:t>Overview</w:t>
      </w:r>
    </w:p>
    <w:p w14:paraId="3107ED35" w14:textId="77777777" w:rsidR="009975AB" w:rsidRPr="00AE172D" w:rsidRDefault="009975AB" w:rsidP="00B86239">
      <w:pPr>
        <w:pStyle w:val="ListParagraph"/>
        <w:keepNext/>
        <w:keepLines/>
        <w:tabs>
          <w:tab w:val="left" w:pos="851"/>
        </w:tabs>
        <w:snapToGrid w:val="0"/>
        <w:spacing w:before="120"/>
        <w:ind w:left="-6"/>
        <w:contextualSpacing w:val="0"/>
        <w:rPr>
          <w:sz w:val="24"/>
          <w:szCs w:val="24"/>
          <w:lang w:val="en-GB"/>
        </w:rPr>
      </w:pPr>
      <w:r w:rsidRPr="00AE172D">
        <w:rPr>
          <w:sz w:val="24"/>
          <w:szCs w:val="24"/>
          <w:lang w:val="en-GB"/>
        </w:rPr>
        <w:t>2.1.1</w:t>
      </w:r>
      <w:r w:rsidRPr="00AE172D">
        <w:rPr>
          <w:sz w:val="24"/>
          <w:szCs w:val="24"/>
          <w:lang w:val="en-GB"/>
        </w:rPr>
        <w:tab/>
        <w:t>WTSA-20 was held from 1 to 9 March 2022 in Geneva, Switzerland. WTSA-20 was held as a physical event with interactive remote participation. Decision making was by delegates physically present in Geneva.</w:t>
      </w:r>
    </w:p>
    <w:p w14:paraId="1823CC45" w14:textId="77777777" w:rsidR="009975AB" w:rsidRPr="00AE172D" w:rsidRDefault="009975AB" w:rsidP="00B86239">
      <w:pPr>
        <w:pStyle w:val="ListParagraph"/>
        <w:keepNext/>
        <w:keepLines/>
        <w:tabs>
          <w:tab w:val="left" w:pos="851"/>
        </w:tabs>
        <w:snapToGrid w:val="0"/>
        <w:spacing w:before="120"/>
        <w:ind w:left="-6"/>
        <w:contextualSpacing w:val="0"/>
        <w:rPr>
          <w:sz w:val="24"/>
          <w:szCs w:val="24"/>
          <w:lang w:val="en-GB"/>
        </w:rPr>
      </w:pPr>
      <w:r w:rsidRPr="00AE172D">
        <w:rPr>
          <w:sz w:val="24"/>
          <w:szCs w:val="24"/>
          <w:lang w:val="en-GB"/>
        </w:rPr>
        <w:t>2.1.2</w:t>
      </w:r>
      <w:r w:rsidRPr="00AE172D">
        <w:rPr>
          <w:sz w:val="24"/>
          <w:szCs w:val="24"/>
          <w:lang w:val="en-GB"/>
        </w:rPr>
        <w:tab/>
        <w:t>Participation in WTSA-20 totalled 1,281 delegates: 870 physically and 411 remotely. In total, 138 Member States attended, as well as 85 other entities. Physical participants were from 125 Member States, 49 Sector Members, six Academia Members, and two United Nations specialized agencies.</w:t>
      </w:r>
    </w:p>
    <w:p w14:paraId="30602784" w14:textId="77777777" w:rsidR="009975AB" w:rsidRPr="00AE172D" w:rsidRDefault="009975AB" w:rsidP="00B86239">
      <w:pPr>
        <w:pStyle w:val="ListParagraph"/>
        <w:keepNext/>
        <w:keepLines/>
        <w:tabs>
          <w:tab w:val="left" w:pos="851"/>
        </w:tabs>
        <w:snapToGrid w:val="0"/>
        <w:spacing w:before="120"/>
        <w:ind w:left="-6"/>
        <w:contextualSpacing w:val="0"/>
        <w:rPr>
          <w:sz w:val="24"/>
          <w:szCs w:val="24"/>
          <w:lang w:val="en-GB"/>
        </w:rPr>
      </w:pPr>
      <w:r w:rsidRPr="00AE172D">
        <w:rPr>
          <w:sz w:val="24"/>
          <w:szCs w:val="24"/>
          <w:lang w:val="en-GB"/>
        </w:rPr>
        <w:t>2.1.3</w:t>
      </w:r>
      <w:r w:rsidRPr="00AE172D">
        <w:rPr>
          <w:sz w:val="24"/>
          <w:szCs w:val="24"/>
          <w:lang w:val="en-GB"/>
        </w:rPr>
        <w:tab/>
        <w:t xml:space="preserve">WTSA-20 approved the mandates and Questions of the eleven ITU-T study groups and appointed the Chairmen and Vice-Chairmen of TSAG, the ITU-T study groups, and the Standardization Committee for Vocabulary. </w:t>
      </w:r>
      <w:r w:rsidR="004224C3">
        <w:fldChar w:fldCharType="begin"/>
      </w:r>
      <w:r w:rsidR="004224C3" w:rsidRPr="004224C3">
        <w:rPr>
          <w:lang w:val="en-GB"/>
          <w:rPrChange w:id="9" w:author="Al-Mnini, Lara" w:date="2022-12-12T10:22:00Z">
            <w:rPr/>
          </w:rPrChange>
        </w:rPr>
        <w:instrText>HYPERLINK "http://wtsa12.wordpress.com/2012/11/29/study-group-leadership-appointed/" \o "Study group leadership appointed"</w:instrText>
      </w:r>
      <w:r w:rsidR="004224C3">
        <w:fldChar w:fldCharType="separate"/>
      </w:r>
      <w:r w:rsidRPr="00AE172D">
        <w:rPr>
          <w:sz w:val="24"/>
          <w:szCs w:val="24"/>
          <w:lang w:val="en-GB"/>
        </w:rPr>
        <w:t>Eight new study group Chairmen and more than 120 Vice-Chair</w:t>
      </w:r>
      <w:r w:rsidR="004224C3">
        <w:rPr>
          <w:sz w:val="24"/>
          <w:szCs w:val="24"/>
          <w:lang w:val="en-GB"/>
        </w:rPr>
        <w:fldChar w:fldCharType="end"/>
      </w:r>
      <w:r w:rsidRPr="00AE172D">
        <w:rPr>
          <w:sz w:val="24"/>
          <w:szCs w:val="24"/>
          <w:lang w:val="en-GB"/>
        </w:rPr>
        <w:t>men were appointed, coming from 37 countries including 27 developing countries.</w:t>
      </w:r>
    </w:p>
    <w:p w14:paraId="73D8D27C" w14:textId="77777777" w:rsidR="009975AB" w:rsidRPr="00AE172D"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2.1.4</w:t>
      </w:r>
      <w:r w:rsidRPr="00AE172D">
        <w:rPr>
          <w:sz w:val="24"/>
          <w:szCs w:val="24"/>
          <w:lang w:val="en-GB"/>
        </w:rPr>
        <w:tab/>
        <w:t xml:space="preserve">WTSA-20 revised 36 Resolutions, adopted two new Resolutions, suppressed four Resolutions, and decided to keep 10 Resolutions unchanged (in total, 20 Resolutions remain the unchanged since </w:t>
      </w:r>
      <w:proofErr w:type="spellStart"/>
      <w:r w:rsidRPr="00AE172D">
        <w:rPr>
          <w:sz w:val="24"/>
          <w:szCs w:val="24"/>
          <w:lang w:val="en-GB"/>
        </w:rPr>
        <w:t>Hammamet</w:t>
      </w:r>
      <w:proofErr w:type="spellEnd"/>
      <w:r w:rsidRPr="00AE172D">
        <w:rPr>
          <w:sz w:val="24"/>
          <w:szCs w:val="24"/>
          <w:lang w:val="en-GB"/>
        </w:rPr>
        <w:t xml:space="preserve"> 2016). WTSA-20 also revised three ITU-T A-Series Recommendations that guide ITU-T’s work; three other ITU-T A-Series Recommendations were left unchanged. The </w:t>
      </w:r>
      <w:r w:rsidRPr="00AE172D">
        <w:rPr>
          <w:spacing w:val="-2"/>
          <w:sz w:val="24"/>
          <w:szCs w:val="24"/>
          <w:lang w:val="en-GB"/>
        </w:rPr>
        <w:t>Annex lists the decisions taken upon the WTSA Resolutions and ITU-T Recommendations at WTSA-20.</w:t>
      </w:r>
    </w:p>
    <w:p w14:paraId="600FCF96" w14:textId="77777777" w:rsidR="009975AB" w:rsidRPr="00AE172D"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2.1.5</w:t>
      </w:r>
      <w:r w:rsidRPr="00AE172D">
        <w:rPr>
          <w:sz w:val="24"/>
          <w:szCs w:val="24"/>
          <w:lang w:val="en-GB"/>
        </w:rPr>
        <w:tab/>
        <w:t xml:space="preserve">WTSA-20 instructed ITU-T Study Group 3 to consider the proposed new Question on </w:t>
      </w:r>
      <w:proofErr w:type="gramStart"/>
      <w:r w:rsidRPr="00AE172D">
        <w:rPr>
          <w:i/>
          <w:sz w:val="24"/>
          <w:szCs w:val="24"/>
          <w:lang w:val="en-GB"/>
        </w:rPr>
        <w:t>OTTs</w:t>
      </w:r>
      <w:r w:rsidRPr="00AE172D">
        <w:rPr>
          <w:sz w:val="24"/>
          <w:szCs w:val="24"/>
          <w:lang w:val="en-GB"/>
        </w:rPr>
        <w:t>, and</w:t>
      </w:r>
      <w:proofErr w:type="gramEnd"/>
      <w:r w:rsidRPr="00AE172D">
        <w:rPr>
          <w:sz w:val="24"/>
          <w:szCs w:val="24"/>
          <w:lang w:val="en-GB"/>
        </w:rPr>
        <w:t xml:space="preserve"> requested ITU-T Study Group 2 </w:t>
      </w:r>
      <w:r w:rsidRPr="00AE172D">
        <w:rPr>
          <w:bCs/>
          <w:sz w:val="24"/>
          <w:szCs w:val="24"/>
          <w:lang w:val="en-GB"/>
        </w:rPr>
        <w:t xml:space="preserve">to conduct further research on a </w:t>
      </w:r>
      <w:r w:rsidRPr="00AE172D">
        <w:rPr>
          <w:bCs/>
          <w:i/>
          <w:iCs/>
          <w:sz w:val="24"/>
          <w:szCs w:val="24"/>
          <w:lang w:val="en-GB"/>
        </w:rPr>
        <w:t>draft Resolution on Hexadecimal numbering for MSISDN and IMSI</w:t>
      </w:r>
      <w:r w:rsidRPr="00AE172D">
        <w:rPr>
          <w:sz w:val="24"/>
          <w:szCs w:val="24"/>
          <w:lang w:val="en-GB"/>
        </w:rPr>
        <w:t>.</w:t>
      </w:r>
    </w:p>
    <w:p w14:paraId="599BA719" w14:textId="77777777" w:rsidR="009975AB" w:rsidRPr="00AE172D" w:rsidRDefault="009975AB" w:rsidP="00B86239">
      <w:pPr>
        <w:tabs>
          <w:tab w:val="left" w:pos="851"/>
        </w:tabs>
        <w:snapToGrid w:val="0"/>
        <w:spacing w:before="120"/>
        <w:rPr>
          <w:sz w:val="24"/>
          <w:szCs w:val="24"/>
          <w:lang w:val="en-GB"/>
        </w:rPr>
      </w:pPr>
      <w:r w:rsidRPr="00AE172D">
        <w:rPr>
          <w:sz w:val="24"/>
          <w:szCs w:val="24"/>
          <w:lang w:val="en-GB"/>
        </w:rPr>
        <w:t>2.1.6</w:t>
      </w:r>
      <w:r w:rsidRPr="00AE172D">
        <w:rPr>
          <w:sz w:val="24"/>
          <w:szCs w:val="24"/>
          <w:lang w:val="en-GB"/>
        </w:rPr>
        <w:tab/>
        <w:t xml:space="preserve">WTSA-20 also acknowledged the importance of Science Monitoring </w:t>
      </w:r>
      <w:proofErr w:type="gramStart"/>
      <w:r w:rsidRPr="00AE172D">
        <w:rPr>
          <w:sz w:val="24"/>
          <w:szCs w:val="24"/>
          <w:lang w:val="en-GB"/>
        </w:rPr>
        <w:t>And</w:t>
      </w:r>
      <w:proofErr w:type="gramEnd"/>
      <w:r w:rsidRPr="00AE172D">
        <w:rPr>
          <w:sz w:val="24"/>
          <w:szCs w:val="24"/>
          <w:lang w:val="en-GB"/>
        </w:rPr>
        <w:t xml:space="preserve"> Reliable Telecommunications (SMART) cables for climate change and seismic monitoring, with the wide support of the Assembly for the roll-out of activities around this concept within the ITU-T Sector, and the need for standardization of the matter, and sought relevant ITU-T study groups to study and take action, and TSAG to coordinate, as appropriate.</w:t>
      </w:r>
    </w:p>
    <w:p w14:paraId="436662B7" w14:textId="77777777" w:rsidR="009975AB" w:rsidRPr="00AE172D" w:rsidRDefault="009975AB" w:rsidP="00B86239">
      <w:pPr>
        <w:tabs>
          <w:tab w:val="left" w:pos="851"/>
        </w:tabs>
        <w:snapToGrid w:val="0"/>
        <w:spacing w:before="120"/>
        <w:rPr>
          <w:sz w:val="24"/>
          <w:szCs w:val="24"/>
          <w:lang w:val="en-GB"/>
        </w:rPr>
      </w:pPr>
      <w:r w:rsidRPr="00AE172D">
        <w:rPr>
          <w:sz w:val="24"/>
          <w:szCs w:val="24"/>
          <w:lang w:val="en-GB"/>
        </w:rPr>
        <w:t>2.1.7</w:t>
      </w:r>
      <w:r w:rsidRPr="00AE172D">
        <w:rPr>
          <w:sz w:val="24"/>
          <w:szCs w:val="24"/>
          <w:lang w:val="en-GB"/>
        </w:rPr>
        <w:tab/>
        <w:t>WTSA-20 considered the aspects of “non-radio aspects of open networks including standardization of open access networks” and invited members to make proposals on the development and adoption of open networks including open access networks for IMT systems (</w:t>
      </w:r>
      <w:proofErr w:type="gramStart"/>
      <w:r w:rsidRPr="00AE172D">
        <w:rPr>
          <w:sz w:val="24"/>
          <w:szCs w:val="24"/>
          <w:lang w:val="en-GB"/>
        </w:rPr>
        <w:t>e.g.</w:t>
      </w:r>
      <w:proofErr w:type="gramEnd"/>
      <w:r w:rsidRPr="00AE172D">
        <w:rPr>
          <w:sz w:val="24"/>
          <w:szCs w:val="24"/>
          <w:lang w:val="en-GB"/>
        </w:rPr>
        <w:t xml:space="preserve"> open radio access networks) as an important topic to WTDC with the objective of promoting the wide adoption of these new technologies and solutions globally.</w:t>
      </w:r>
    </w:p>
    <w:p w14:paraId="49E5F141" w14:textId="2E167357" w:rsidR="009975AB" w:rsidRPr="00AE172D" w:rsidRDefault="009975AB" w:rsidP="00B86239">
      <w:pPr>
        <w:tabs>
          <w:tab w:val="left" w:pos="851"/>
        </w:tabs>
        <w:snapToGrid w:val="0"/>
        <w:spacing w:before="120"/>
        <w:rPr>
          <w:sz w:val="24"/>
          <w:szCs w:val="24"/>
          <w:lang w:val="en-GB"/>
        </w:rPr>
      </w:pPr>
      <w:r w:rsidRPr="00AE172D">
        <w:rPr>
          <w:sz w:val="24"/>
          <w:szCs w:val="24"/>
          <w:lang w:val="en-GB"/>
        </w:rPr>
        <w:t>2.1.8</w:t>
      </w:r>
      <w:r w:rsidRPr="00AE172D">
        <w:rPr>
          <w:sz w:val="24"/>
          <w:szCs w:val="24"/>
          <w:lang w:val="en-GB"/>
        </w:rPr>
        <w:tab/>
        <w:t xml:space="preserve">WTSA-20 invited TSAG, with the support and contributions from its members, to take necessary measures to review Resolution 11 (Rev. </w:t>
      </w:r>
      <w:proofErr w:type="spellStart"/>
      <w:r w:rsidRPr="00AE172D">
        <w:rPr>
          <w:sz w:val="24"/>
          <w:szCs w:val="24"/>
          <w:lang w:val="en-GB"/>
        </w:rPr>
        <w:t>Hammamet</w:t>
      </w:r>
      <w:proofErr w:type="spellEnd"/>
      <w:r w:rsidRPr="00AE172D">
        <w:rPr>
          <w:sz w:val="24"/>
          <w:szCs w:val="24"/>
          <w:lang w:val="en-GB"/>
        </w:rPr>
        <w:t>, 2016) and its implementation, and to provide a proposal for the way forward for its modification and/or any other suggestion.</w:t>
      </w:r>
      <w:r w:rsidR="000C0720">
        <w:rPr>
          <w:sz w:val="24"/>
          <w:szCs w:val="24"/>
          <w:lang w:val="en-GB"/>
        </w:rPr>
        <w:t xml:space="preserve"> </w:t>
      </w:r>
      <w:ins w:id="10" w:author="Martin Euchner" w:date="2022-12-12T10:01:00Z">
        <w:r w:rsidR="000C0720">
          <w:rPr>
            <w:sz w:val="24"/>
            <w:szCs w:val="24"/>
            <w:lang w:val="en-GB"/>
          </w:rPr>
          <w:t>WTSA-</w:t>
        </w:r>
      </w:ins>
      <w:ins w:id="11" w:author="Martin Euchner" w:date="2022-12-12T10:02:00Z">
        <w:r w:rsidR="000C0720">
          <w:rPr>
            <w:sz w:val="24"/>
            <w:szCs w:val="24"/>
            <w:lang w:val="en-GB"/>
          </w:rPr>
          <w:t>20 r</w:t>
        </w:r>
        <w:r w:rsidR="000C0720" w:rsidRPr="000C0720">
          <w:rPr>
            <w:sz w:val="24"/>
            <w:szCs w:val="24"/>
            <w:lang w:val="en-GB"/>
          </w:rPr>
          <w:t>equest</w:t>
        </w:r>
        <w:r w:rsidR="000C0720">
          <w:rPr>
            <w:sz w:val="24"/>
            <w:szCs w:val="24"/>
            <w:lang w:val="en-GB"/>
          </w:rPr>
          <w:t>ed</w:t>
        </w:r>
        <w:r w:rsidR="000C0720" w:rsidRPr="000C0720">
          <w:rPr>
            <w:sz w:val="24"/>
            <w:szCs w:val="24"/>
            <w:lang w:val="en-GB"/>
          </w:rPr>
          <w:t xml:space="preserve"> TSAG to continue reviewing the</w:t>
        </w:r>
        <w:r w:rsidR="000C0720">
          <w:rPr>
            <w:sz w:val="24"/>
            <w:szCs w:val="24"/>
            <w:lang w:val="en-GB"/>
          </w:rPr>
          <w:t xml:space="preserve"> ITU-T A-series</w:t>
        </w:r>
        <w:r w:rsidR="000C0720" w:rsidRPr="000C0720">
          <w:rPr>
            <w:sz w:val="24"/>
            <w:szCs w:val="24"/>
            <w:lang w:val="en-GB"/>
          </w:rPr>
          <w:t xml:space="preserve"> Recommendations </w:t>
        </w:r>
      </w:ins>
      <w:ins w:id="12" w:author="Martin Euchner" w:date="2022-12-12T10:03:00Z">
        <w:r w:rsidR="000C0720">
          <w:rPr>
            <w:sz w:val="24"/>
            <w:szCs w:val="24"/>
            <w:lang w:val="en-GB"/>
          </w:rPr>
          <w:t xml:space="preserve">(A.1, A.7, etc) </w:t>
        </w:r>
      </w:ins>
      <w:ins w:id="13" w:author="Martin Euchner" w:date="2022-12-12T10:02:00Z">
        <w:r w:rsidR="000C0720" w:rsidRPr="000C0720">
          <w:rPr>
            <w:sz w:val="24"/>
            <w:szCs w:val="24"/>
            <w:lang w:val="en-GB"/>
          </w:rPr>
          <w:t>accordingly</w:t>
        </w:r>
      </w:ins>
      <w:ins w:id="14" w:author="Martin Euchner" w:date="2022-12-12T10:03:00Z">
        <w:r w:rsidR="000C0720">
          <w:rPr>
            <w:sz w:val="24"/>
            <w:szCs w:val="24"/>
            <w:lang w:val="en-GB"/>
          </w:rPr>
          <w:t>.</w:t>
        </w:r>
      </w:ins>
    </w:p>
    <w:p w14:paraId="15651E3C" w14:textId="77777777" w:rsidR="009975AB" w:rsidRPr="00AE172D" w:rsidRDefault="009975AB" w:rsidP="00B86239">
      <w:pPr>
        <w:tabs>
          <w:tab w:val="left" w:pos="851"/>
        </w:tabs>
        <w:snapToGrid w:val="0"/>
        <w:spacing w:before="120"/>
        <w:rPr>
          <w:sz w:val="24"/>
          <w:szCs w:val="24"/>
          <w:lang w:val="en-GB"/>
        </w:rPr>
      </w:pPr>
      <w:r w:rsidRPr="00AE172D">
        <w:rPr>
          <w:sz w:val="24"/>
          <w:szCs w:val="24"/>
          <w:lang w:val="en-GB"/>
        </w:rPr>
        <w:t>2.1.9</w:t>
      </w:r>
      <w:r w:rsidRPr="00AE172D">
        <w:rPr>
          <w:sz w:val="24"/>
          <w:szCs w:val="24"/>
          <w:lang w:val="en-GB"/>
        </w:rPr>
        <w:tab/>
        <w:t xml:space="preserve">WTSA-20 highlighted the importance of the private sector as well as industry in ITU </w:t>
      </w:r>
      <w:r w:rsidRPr="00AE172D">
        <w:rPr>
          <w:spacing w:val="4"/>
          <w:sz w:val="24"/>
          <w:szCs w:val="24"/>
          <w:lang w:val="en-GB"/>
        </w:rPr>
        <w:t xml:space="preserve">activities through activities, contributions, and engagement of industry. WTSA-20 invited </w:t>
      </w:r>
      <w:r w:rsidRPr="00AE172D">
        <w:rPr>
          <w:spacing w:val="4"/>
          <w:sz w:val="24"/>
          <w:szCs w:val="24"/>
          <w:lang w:val="en-GB"/>
        </w:rPr>
        <w:lastRenderedPageBreak/>
        <w:t>TSAG</w:t>
      </w:r>
      <w:r w:rsidRPr="00AE172D">
        <w:rPr>
          <w:sz w:val="24"/>
          <w:szCs w:val="24"/>
          <w:lang w:val="en-GB"/>
        </w:rPr>
        <w:t xml:space="preserve"> to </w:t>
      </w:r>
      <w:r w:rsidRPr="00AE172D">
        <w:rPr>
          <w:spacing w:val="4"/>
          <w:sz w:val="24"/>
          <w:szCs w:val="24"/>
          <w:lang w:val="en-GB"/>
        </w:rPr>
        <w:t>consider the issue of industry engagement discussed at WTSA-20, including Resolution 68</w:t>
      </w:r>
      <w:r w:rsidRPr="00AE172D">
        <w:rPr>
          <w:sz w:val="24"/>
          <w:szCs w:val="24"/>
          <w:lang w:val="en-GB"/>
        </w:rPr>
        <w:t xml:space="preserve"> (Rev. </w:t>
      </w:r>
      <w:proofErr w:type="spellStart"/>
      <w:r w:rsidRPr="00AE172D">
        <w:rPr>
          <w:sz w:val="24"/>
          <w:szCs w:val="24"/>
          <w:lang w:val="en-GB"/>
        </w:rPr>
        <w:t>Hammamet</w:t>
      </w:r>
      <w:proofErr w:type="spellEnd"/>
      <w:r w:rsidRPr="00AE172D">
        <w:rPr>
          <w:sz w:val="24"/>
          <w:szCs w:val="24"/>
          <w:lang w:val="en-GB"/>
        </w:rPr>
        <w:t>, 2016).</w:t>
      </w:r>
    </w:p>
    <w:p w14:paraId="6345B28B" w14:textId="77777777" w:rsidR="009975AB" w:rsidRPr="00AE172D" w:rsidRDefault="009975AB" w:rsidP="00D20C38">
      <w:pPr>
        <w:pStyle w:val="Heading2"/>
        <w:rPr>
          <w:sz w:val="24"/>
          <w:szCs w:val="24"/>
          <w:lang w:val="en-GB"/>
        </w:rPr>
      </w:pPr>
      <w:r w:rsidRPr="00AE172D">
        <w:rPr>
          <w:sz w:val="24"/>
          <w:szCs w:val="24"/>
          <w:lang w:val="en-GB"/>
        </w:rPr>
        <w:t>2.2</w:t>
      </w:r>
      <w:r w:rsidRPr="00AE172D">
        <w:rPr>
          <w:sz w:val="24"/>
          <w:szCs w:val="24"/>
          <w:lang w:val="en-GB"/>
        </w:rPr>
        <w:tab/>
        <w:t>Budget impact</w:t>
      </w:r>
    </w:p>
    <w:p w14:paraId="03DF7B08" w14:textId="77777777" w:rsidR="009975AB" w:rsidRPr="00AE172D"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2.2.1</w:t>
      </w:r>
      <w:r w:rsidRPr="00AE172D">
        <w:rPr>
          <w:sz w:val="24"/>
          <w:szCs w:val="24"/>
          <w:lang w:val="en-GB"/>
        </w:rPr>
        <w:tab/>
        <w:t>Increased funding will be essential if ITU-T is to implement all the decisions made at WTSA. WTSA Committee 2 on Budget Control estimated that the additional financial impact of WTSA-20 Resolutions not yet included in the draft ITU-T budget for 2022-2023 was a minimum of CHF 1,404 million. The main items in the report of Committee 2 are:</w:t>
      </w:r>
    </w:p>
    <w:p w14:paraId="2F7F910A" w14:textId="77777777" w:rsidR="009975AB" w:rsidRPr="00AE172D" w:rsidRDefault="009975AB" w:rsidP="00B86239">
      <w:pPr>
        <w:tabs>
          <w:tab w:val="left" w:pos="851"/>
        </w:tabs>
        <w:spacing w:before="120"/>
        <w:rPr>
          <w:sz w:val="24"/>
          <w:szCs w:val="24"/>
          <w:lang w:val="en-GB"/>
        </w:rPr>
      </w:pPr>
      <w:r w:rsidRPr="00AE172D">
        <w:rPr>
          <w:sz w:val="24"/>
          <w:szCs w:val="24"/>
          <w:lang w:val="en-GB"/>
        </w:rPr>
        <w:t>2.2.2</w:t>
      </w:r>
      <w:r w:rsidRPr="00AE172D">
        <w:rPr>
          <w:sz w:val="24"/>
          <w:szCs w:val="24"/>
          <w:lang w:val="en-GB"/>
        </w:rPr>
        <w:tab/>
        <w:t>WTSA Resolution 44: the implementation of an exemption from payment of the membership fees for a limited time up to one full study period for new Academia members from developing countries, would have a very limited impact on the revenue side of the Union.</w:t>
      </w:r>
    </w:p>
    <w:p w14:paraId="4BEBE9C6" w14:textId="77777777" w:rsidR="009975AB" w:rsidRPr="00AE172D" w:rsidRDefault="009975AB" w:rsidP="00B86239">
      <w:pPr>
        <w:tabs>
          <w:tab w:val="left" w:pos="851"/>
        </w:tabs>
        <w:spacing w:before="120"/>
        <w:rPr>
          <w:sz w:val="24"/>
          <w:szCs w:val="24"/>
          <w:lang w:val="en-GB"/>
        </w:rPr>
      </w:pPr>
      <w:r w:rsidRPr="00AE172D">
        <w:rPr>
          <w:sz w:val="24"/>
          <w:szCs w:val="24"/>
          <w:lang w:val="en-GB"/>
        </w:rPr>
        <w:t xml:space="preserve">2.2.3 </w:t>
      </w:r>
      <w:r w:rsidRPr="00AE172D">
        <w:rPr>
          <w:sz w:val="24"/>
          <w:szCs w:val="24"/>
          <w:lang w:val="en-GB"/>
        </w:rPr>
        <w:tab/>
        <w:t xml:space="preserve">WTSA Resolution 50: the new instructs the Director of the TSB to disseminate information to all stakeholders related to Cybersecurity through the organization of training programmes, forums, workshops, seminars, etc. will have a financial impact. The cost could vary significantly depending </w:t>
      </w:r>
      <w:proofErr w:type="gramStart"/>
      <w:r w:rsidRPr="00AE172D">
        <w:rPr>
          <w:sz w:val="24"/>
          <w:szCs w:val="24"/>
          <w:lang w:val="en-GB"/>
        </w:rPr>
        <w:t>of</w:t>
      </w:r>
      <w:proofErr w:type="gramEnd"/>
      <w:r w:rsidRPr="00AE172D">
        <w:rPr>
          <w:sz w:val="24"/>
          <w:szCs w:val="24"/>
          <w:lang w:val="en-GB"/>
        </w:rPr>
        <w:t xml:space="preserve"> many factors (number of events per year, places of the events, etc.). The cost for organizing one physical event can be estimated between CHF 20k to CHF 50k.</w:t>
      </w:r>
    </w:p>
    <w:p w14:paraId="34743329" w14:textId="77777777" w:rsidR="009975AB" w:rsidRPr="00AE172D" w:rsidRDefault="009975AB" w:rsidP="00B86239">
      <w:pPr>
        <w:tabs>
          <w:tab w:val="left" w:pos="851"/>
        </w:tabs>
        <w:spacing w:before="120"/>
        <w:rPr>
          <w:sz w:val="24"/>
          <w:szCs w:val="24"/>
          <w:lang w:val="en-GB"/>
        </w:rPr>
      </w:pPr>
      <w:r w:rsidRPr="00AE172D">
        <w:rPr>
          <w:sz w:val="24"/>
          <w:szCs w:val="24"/>
          <w:lang w:val="en-GB"/>
        </w:rPr>
        <w:t>2.2.4</w:t>
      </w:r>
      <w:r w:rsidRPr="00AE172D">
        <w:rPr>
          <w:sz w:val="24"/>
          <w:szCs w:val="24"/>
          <w:lang w:val="en-GB"/>
        </w:rPr>
        <w:tab/>
        <w:t>WTSA Resolution 67: as per the modifications introduced under instructs the Director of the TSB more documents would be translated in all the official languages of the Union. This additional workload on translation/typing is estimated to be 1’348 pages per year, corresponding to CHF 1,404 million.</w:t>
      </w:r>
    </w:p>
    <w:p w14:paraId="68DB8AC0" w14:textId="77777777" w:rsidR="009975AB" w:rsidRPr="00AE172D" w:rsidRDefault="009975AB" w:rsidP="00B86239">
      <w:pPr>
        <w:tabs>
          <w:tab w:val="left" w:pos="851"/>
        </w:tabs>
        <w:spacing w:before="120"/>
        <w:rPr>
          <w:sz w:val="24"/>
          <w:szCs w:val="24"/>
          <w:lang w:val="en-GB"/>
        </w:rPr>
      </w:pPr>
      <w:r w:rsidRPr="00AE172D">
        <w:rPr>
          <w:sz w:val="24"/>
          <w:szCs w:val="24"/>
          <w:lang w:val="en-GB"/>
        </w:rPr>
        <w:t>2.2.5</w:t>
      </w:r>
      <w:r w:rsidRPr="00AE172D">
        <w:rPr>
          <w:sz w:val="24"/>
          <w:szCs w:val="24"/>
          <w:lang w:val="en-GB"/>
        </w:rPr>
        <w:tab/>
        <w:t xml:space="preserve">WTSA Resolution 98: the new instructs the Director of the TSB in collaboration with the Directors of BDT and BR to support Member States especially those of developing countries in the organization of forums, </w:t>
      </w:r>
      <w:proofErr w:type="gramStart"/>
      <w:r w:rsidRPr="00AE172D">
        <w:rPr>
          <w:sz w:val="24"/>
          <w:szCs w:val="24"/>
          <w:lang w:val="en-GB"/>
        </w:rPr>
        <w:t>seminars</w:t>
      </w:r>
      <w:proofErr w:type="gramEnd"/>
      <w:r w:rsidRPr="00AE172D">
        <w:rPr>
          <w:sz w:val="24"/>
          <w:szCs w:val="24"/>
          <w:lang w:val="en-GB"/>
        </w:rPr>
        <w:t xml:space="preserve"> and workshops on IoT and SC&amp;C will have a financial impact. The cost could vary significantly depending </w:t>
      </w:r>
      <w:proofErr w:type="gramStart"/>
      <w:r w:rsidRPr="00AE172D">
        <w:rPr>
          <w:sz w:val="24"/>
          <w:szCs w:val="24"/>
          <w:lang w:val="en-GB"/>
        </w:rPr>
        <w:t>of</w:t>
      </w:r>
      <w:proofErr w:type="gramEnd"/>
      <w:r w:rsidRPr="00AE172D">
        <w:rPr>
          <w:sz w:val="24"/>
          <w:szCs w:val="24"/>
          <w:lang w:val="en-GB"/>
        </w:rPr>
        <w:t xml:space="preserve"> many factors (number of events per year, places of the events, etc.). The cost for organizing one physical event on IoT and SC&amp;C can be estimated between CHF 20k to CHF 50k.</w:t>
      </w:r>
    </w:p>
    <w:p w14:paraId="4966E64E" w14:textId="77777777" w:rsidR="009975AB" w:rsidRPr="00AE172D" w:rsidRDefault="009975AB" w:rsidP="00D20C38">
      <w:pPr>
        <w:pStyle w:val="Heading2"/>
        <w:rPr>
          <w:sz w:val="24"/>
          <w:szCs w:val="24"/>
          <w:lang w:val="en-GB"/>
        </w:rPr>
      </w:pPr>
      <w:r w:rsidRPr="00AE172D">
        <w:rPr>
          <w:sz w:val="24"/>
          <w:szCs w:val="24"/>
          <w:lang w:val="en-GB"/>
        </w:rPr>
        <w:t>2.3</w:t>
      </w:r>
      <w:r w:rsidRPr="00AE172D">
        <w:rPr>
          <w:sz w:val="24"/>
          <w:szCs w:val="24"/>
          <w:lang w:val="en-GB"/>
        </w:rPr>
        <w:tab/>
        <w:t>New WTSA-20 Resolutions</w:t>
      </w:r>
    </w:p>
    <w:p w14:paraId="0B9E1029" w14:textId="77777777" w:rsidR="009975AB" w:rsidRPr="00AE172D"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2.3.1</w:t>
      </w:r>
      <w:r w:rsidRPr="00AE172D">
        <w:rPr>
          <w:sz w:val="24"/>
          <w:szCs w:val="24"/>
          <w:lang w:val="en-GB"/>
        </w:rPr>
        <w:tab/>
        <w:t xml:space="preserve">Resolution 99, </w:t>
      </w:r>
      <w:r w:rsidRPr="00AE172D">
        <w:rPr>
          <w:i/>
          <w:iCs/>
          <w:sz w:val="24"/>
          <w:szCs w:val="24"/>
          <w:lang w:val="en-GB"/>
        </w:rPr>
        <w:t>Consideration of organizational reform of the ITU Telecommunication Standardization Sector study</w:t>
      </w:r>
      <w:r w:rsidRPr="00AE172D">
        <w:rPr>
          <w:sz w:val="24"/>
          <w:szCs w:val="24"/>
          <w:lang w:val="en-GB"/>
        </w:rPr>
        <w:t>, requests TSAG to implement the TSAG action plan for the analysis of ITU-T study group restructuring, and for TSAG, with the necessary assistance given by the TSB Director, to prepare a proposal with recommendations to the next Assembly in 2024 for a possible reform of ITU-</w:t>
      </w:r>
      <w:proofErr w:type="gramStart"/>
      <w:r w:rsidRPr="00AE172D">
        <w:rPr>
          <w:sz w:val="24"/>
          <w:szCs w:val="24"/>
          <w:lang w:val="en-GB"/>
        </w:rPr>
        <w:t>T;</w:t>
      </w:r>
      <w:proofErr w:type="gramEnd"/>
    </w:p>
    <w:p w14:paraId="49DEB5DB" w14:textId="77777777" w:rsidR="009975AB" w:rsidRPr="00AE172D"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2.3.2</w:t>
      </w:r>
      <w:r w:rsidRPr="00AE172D">
        <w:rPr>
          <w:sz w:val="24"/>
          <w:szCs w:val="24"/>
          <w:lang w:val="en-GB"/>
        </w:rPr>
        <w:tab/>
        <w:t xml:space="preserve">Resolution 100, </w:t>
      </w:r>
      <w:r w:rsidRPr="00AE172D">
        <w:rPr>
          <w:i/>
          <w:iCs/>
          <w:sz w:val="24"/>
          <w:szCs w:val="24"/>
          <w:lang w:val="en-GB"/>
        </w:rPr>
        <w:t>A common emergency number for Africa</w:t>
      </w:r>
      <w:r w:rsidRPr="00AE172D">
        <w:rPr>
          <w:sz w:val="24"/>
          <w:szCs w:val="24"/>
          <w:lang w:val="en-GB"/>
        </w:rPr>
        <w:t>, instructs the TSB Director in cooperation with the BDT Director to provide technical assistance to Member States in Africa in the implementation of a common emergency number in line with Recommendation ITU-T E.161.1.</w:t>
      </w:r>
    </w:p>
    <w:p w14:paraId="7FF37EE7" w14:textId="77777777" w:rsidR="009975AB" w:rsidRPr="00AE172D" w:rsidRDefault="009975AB" w:rsidP="00D20C38">
      <w:pPr>
        <w:pStyle w:val="Heading2"/>
        <w:rPr>
          <w:sz w:val="24"/>
          <w:szCs w:val="24"/>
          <w:lang w:val="en-GB"/>
        </w:rPr>
      </w:pPr>
      <w:r w:rsidRPr="00AE172D">
        <w:rPr>
          <w:sz w:val="24"/>
          <w:szCs w:val="24"/>
          <w:lang w:val="en-GB"/>
        </w:rPr>
        <w:t>2.4</w:t>
      </w:r>
      <w:r w:rsidRPr="00AE172D">
        <w:rPr>
          <w:sz w:val="24"/>
          <w:szCs w:val="24"/>
          <w:lang w:val="en-GB"/>
        </w:rPr>
        <w:tab/>
        <w:t xml:space="preserve">Proposed Resolution [IAP-3], </w:t>
      </w:r>
      <w:r w:rsidRPr="00AE172D">
        <w:rPr>
          <w:i/>
          <w:iCs/>
          <w:sz w:val="24"/>
          <w:szCs w:val="24"/>
          <w:lang w:val="en-GB"/>
        </w:rPr>
        <w:t>Use of in-person and virtual options on an equal footing in the activities of the ITU Telecommunication Standardization Sector</w:t>
      </w:r>
    </w:p>
    <w:p w14:paraId="3B5856C9" w14:textId="77777777" w:rsidR="009975AB" w:rsidRPr="00AE172D" w:rsidRDefault="009975AB" w:rsidP="00B86239">
      <w:pPr>
        <w:tabs>
          <w:tab w:val="center" w:pos="8222"/>
        </w:tabs>
        <w:spacing w:before="120"/>
        <w:rPr>
          <w:sz w:val="24"/>
          <w:szCs w:val="24"/>
          <w:lang w:val="en-GB"/>
        </w:rPr>
      </w:pPr>
      <w:r w:rsidRPr="00AE172D">
        <w:rPr>
          <w:sz w:val="24"/>
          <w:szCs w:val="24"/>
          <w:lang w:val="en-GB"/>
        </w:rPr>
        <w:t xml:space="preserve">WTSA-20 considered (but did not adopt) a proposed new Resolution [IAP-3], </w:t>
      </w:r>
      <w:r w:rsidRPr="00AE172D">
        <w:rPr>
          <w:i/>
          <w:iCs/>
          <w:sz w:val="24"/>
          <w:szCs w:val="24"/>
          <w:lang w:val="en-GB"/>
        </w:rPr>
        <w:t>Use of in-person and virtual options on an equal footing in the activities of the ITU Telecommunication Standardization Sector</w:t>
      </w:r>
      <w:r w:rsidRPr="00AE172D">
        <w:rPr>
          <w:sz w:val="24"/>
          <w:szCs w:val="24"/>
          <w:lang w:val="en-GB"/>
        </w:rPr>
        <w:t xml:space="preserve">. The Assembly was conscious about ongoing and related work in the TSAG Ad Hoc Group on the governance and management of </w:t>
      </w:r>
      <w:proofErr w:type="spellStart"/>
      <w:r w:rsidRPr="00AE172D">
        <w:rPr>
          <w:sz w:val="24"/>
          <w:szCs w:val="24"/>
          <w:lang w:val="en-GB"/>
        </w:rPr>
        <w:t>e-meetings</w:t>
      </w:r>
      <w:proofErr w:type="spellEnd"/>
      <w:r w:rsidRPr="00AE172D">
        <w:rPr>
          <w:sz w:val="24"/>
          <w:szCs w:val="24"/>
          <w:lang w:val="en-GB"/>
        </w:rPr>
        <w:t xml:space="preserve"> (TSAG AHG-GME), but also about possible implications on other matters such as of financial, </w:t>
      </w:r>
      <w:proofErr w:type="gramStart"/>
      <w:r w:rsidRPr="00AE172D">
        <w:rPr>
          <w:sz w:val="24"/>
          <w:szCs w:val="24"/>
          <w:lang w:val="en-GB"/>
        </w:rPr>
        <w:t>operational</w:t>
      </w:r>
      <w:proofErr w:type="gramEnd"/>
      <w:r w:rsidRPr="00AE172D">
        <w:rPr>
          <w:sz w:val="24"/>
          <w:szCs w:val="24"/>
          <w:lang w:val="en-GB"/>
        </w:rPr>
        <w:t xml:space="preserve"> and legal nature pertaining in scope of Council and of the Plenipotentiary Conference with respect to the possibility of any changes to the General Rules that may be necessary as a result of this particular proposal.</w:t>
      </w:r>
    </w:p>
    <w:p w14:paraId="47062207" w14:textId="77777777" w:rsidR="009975AB" w:rsidRPr="00AE172D" w:rsidRDefault="009975AB" w:rsidP="00B86239">
      <w:pPr>
        <w:tabs>
          <w:tab w:val="center" w:pos="8222"/>
        </w:tabs>
        <w:spacing w:before="120"/>
        <w:rPr>
          <w:sz w:val="24"/>
          <w:szCs w:val="24"/>
          <w:lang w:val="en-GB"/>
        </w:rPr>
      </w:pPr>
      <w:r w:rsidRPr="00AE172D">
        <w:rPr>
          <w:sz w:val="24"/>
          <w:szCs w:val="24"/>
          <w:lang w:val="en-GB"/>
        </w:rPr>
        <w:t xml:space="preserve">WTSA-20 asked the Director of TSB to bring this proposal to the attention of the TSAG Ad Hoc Group on the governance and management of </w:t>
      </w:r>
      <w:proofErr w:type="spellStart"/>
      <w:r w:rsidRPr="00AE172D">
        <w:rPr>
          <w:sz w:val="24"/>
          <w:szCs w:val="24"/>
          <w:lang w:val="en-GB"/>
        </w:rPr>
        <w:t>e-meetings</w:t>
      </w:r>
      <w:proofErr w:type="spellEnd"/>
      <w:r w:rsidRPr="00AE172D">
        <w:rPr>
          <w:sz w:val="24"/>
          <w:szCs w:val="24"/>
          <w:lang w:val="en-GB"/>
        </w:rPr>
        <w:t>, to the Council, and to the Plenipotentiary Conference.</w:t>
      </w:r>
    </w:p>
    <w:p w14:paraId="51544B8C" w14:textId="77777777" w:rsidR="009975AB" w:rsidRPr="00AE172D" w:rsidRDefault="009975AB" w:rsidP="00B86239">
      <w:pPr>
        <w:snapToGrid w:val="0"/>
        <w:spacing w:before="120"/>
        <w:rPr>
          <w:sz w:val="24"/>
          <w:szCs w:val="24"/>
          <w:lang w:val="en-GB"/>
        </w:rPr>
      </w:pPr>
      <w:r w:rsidRPr="00AE172D">
        <w:rPr>
          <w:sz w:val="24"/>
          <w:szCs w:val="24"/>
          <w:lang w:val="en-GB"/>
        </w:rPr>
        <w:lastRenderedPageBreak/>
        <w:t>WTSA-20 invited the Plenipotentiary Conference to consider the text of proposed new Resolution [IAP-3] and take any necessary actions on this matter.</w:t>
      </w:r>
    </w:p>
    <w:p w14:paraId="29E30E01" w14:textId="77777777" w:rsidR="009975AB" w:rsidRPr="00AE172D" w:rsidRDefault="009975AB" w:rsidP="00D20C38">
      <w:pPr>
        <w:pStyle w:val="Heading2"/>
        <w:rPr>
          <w:sz w:val="24"/>
          <w:szCs w:val="24"/>
          <w:lang w:val="en-GB"/>
        </w:rPr>
      </w:pPr>
      <w:r w:rsidRPr="00AE172D">
        <w:rPr>
          <w:sz w:val="24"/>
          <w:szCs w:val="24"/>
          <w:lang w:val="en-GB"/>
        </w:rPr>
        <w:t>2.5</w:t>
      </w:r>
      <w:r w:rsidRPr="00AE172D">
        <w:rPr>
          <w:sz w:val="24"/>
          <w:szCs w:val="24"/>
          <w:lang w:val="en-GB"/>
        </w:rPr>
        <w:tab/>
        <w:t>The role of telecommunication/information and communication technologies in mitigating global pandemics</w:t>
      </w:r>
    </w:p>
    <w:p w14:paraId="069D1588" w14:textId="77777777" w:rsidR="009975AB" w:rsidRPr="00AE172D" w:rsidRDefault="009975AB" w:rsidP="00D20C38">
      <w:pPr>
        <w:snapToGrid w:val="0"/>
        <w:rPr>
          <w:sz w:val="24"/>
          <w:szCs w:val="24"/>
          <w:lang w:val="en-GB"/>
        </w:rPr>
      </w:pPr>
      <w:r w:rsidRPr="00AE172D">
        <w:rPr>
          <w:sz w:val="24"/>
          <w:szCs w:val="24"/>
          <w:lang w:val="en-GB"/>
        </w:rPr>
        <w:t xml:space="preserve">The WTSA-20 agreed to include the text of the draft new Resolution on pandemic into the final WTSA </w:t>
      </w:r>
      <w:proofErr w:type="gramStart"/>
      <w:r w:rsidRPr="00AE172D">
        <w:rPr>
          <w:sz w:val="24"/>
          <w:szCs w:val="24"/>
          <w:lang w:val="en-GB"/>
        </w:rPr>
        <w:t>report, and</w:t>
      </w:r>
      <w:proofErr w:type="gramEnd"/>
      <w:r w:rsidRPr="00AE172D">
        <w:rPr>
          <w:sz w:val="24"/>
          <w:szCs w:val="24"/>
          <w:lang w:val="en-GB"/>
        </w:rPr>
        <w:t xml:space="preserve"> invited the Plenipotentiary Conference to consider that text and take any necessary actions on this matter, as appropriate.</w:t>
      </w:r>
    </w:p>
    <w:p w14:paraId="534FBBBA" w14:textId="77777777" w:rsidR="009975AB" w:rsidRPr="00AE172D" w:rsidRDefault="009975AB" w:rsidP="00593025">
      <w:pPr>
        <w:snapToGrid w:val="0"/>
        <w:spacing w:before="120"/>
        <w:rPr>
          <w:sz w:val="24"/>
          <w:szCs w:val="24"/>
          <w:lang w:val="en-GB"/>
        </w:rPr>
      </w:pPr>
      <w:r w:rsidRPr="00AE172D">
        <w:rPr>
          <w:sz w:val="24"/>
          <w:szCs w:val="24"/>
          <w:lang w:val="en-GB"/>
        </w:rPr>
        <w:t>WTSA-20 also instructed the TSB Director to inform the Directors of the other two Bureaux on the above request to the Plenipotentiary Conference for necessary coordination.</w:t>
      </w:r>
    </w:p>
    <w:p w14:paraId="34E1A6B0" w14:textId="2AB1AE7D" w:rsidR="009975AB" w:rsidRPr="00AE172D" w:rsidRDefault="009975AB" w:rsidP="00D20C38">
      <w:pPr>
        <w:pStyle w:val="Heading1"/>
        <w:rPr>
          <w:sz w:val="24"/>
          <w:szCs w:val="24"/>
          <w:lang w:val="en-GB"/>
        </w:rPr>
      </w:pPr>
      <w:r w:rsidRPr="00AE172D">
        <w:rPr>
          <w:sz w:val="24"/>
          <w:szCs w:val="24"/>
          <w:lang w:val="en-GB"/>
        </w:rPr>
        <w:t>3</w:t>
      </w:r>
      <w:r w:rsidRPr="00AE172D">
        <w:rPr>
          <w:sz w:val="24"/>
          <w:szCs w:val="24"/>
          <w:lang w:val="en-GB"/>
        </w:rPr>
        <w:tab/>
        <w:t>WISE Event</w:t>
      </w:r>
    </w:p>
    <w:p w14:paraId="4FC478CA" w14:textId="431C353D" w:rsidR="009975AB" w:rsidRPr="00AE172D"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3.1</w:t>
      </w:r>
      <w:r w:rsidRPr="00AE172D">
        <w:rPr>
          <w:sz w:val="24"/>
          <w:szCs w:val="24"/>
          <w:lang w:val="en-GB"/>
        </w:rPr>
        <w:tab/>
        <w:t>The second Women in Standardization Expert Group (WISE) event was held on 8 March 2022, at the World Telecommunication Standardization Assembly (WTSA) in Geneva.</w:t>
      </w:r>
    </w:p>
    <w:p w14:paraId="3F5AC8D5" w14:textId="77777777" w:rsidR="009975AB" w:rsidRPr="00AE172D"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3.2</w:t>
      </w:r>
      <w:r w:rsidRPr="00AE172D">
        <w:rPr>
          <w:sz w:val="24"/>
          <w:szCs w:val="24"/>
          <w:lang w:val="en-GB"/>
        </w:rPr>
        <w:tab/>
        <w:t xml:space="preserve">The event consisted of a signing ceremony of an MoU between Australia and ITU, a partnership for bridging the gender digital divide as well as advancing women’s empowerment and decision making at ITU Plenipotentiary Conference, followed by a ceremony to recognize entities who have made remarkable contribution to ITU-T standard’s work in terms of leadership, </w:t>
      </w:r>
      <w:proofErr w:type="gramStart"/>
      <w:r w:rsidRPr="00AE172D">
        <w:rPr>
          <w:sz w:val="24"/>
          <w:szCs w:val="24"/>
          <w:lang w:val="en-GB"/>
        </w:rPr>
        <w:t>continuity</w:t>
      </w:r>
      <w:proofErr w:type="gramEnd"/>
      <w:r w:rsidRPr="00AE172D">
        <w:rPr>
          <w:sz w:val="24"/>
          <w:szCs w:val="24"/>
          <w:lang w:val="en-GB"/>
        </w:rPr>
        <w:t xml:space="preserve"> and impact, and concluded with a panel discussion on “Why gender matters in setting standards. The discussions also tackled how frontier technologies such as AI and machine learning could be used to understand gender bias and fairness.</w:t>
      </w:r>
    </w:p>
    <w:p w14:paraId="18D758FD" w14:textId="6050DABF" w:rsidR="009975AB"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3.3</w:t>
      </w:r>
      <w:r w:rsidRPr="00AE172D">
        <w:rPr>
          <w:sz w:val="24"/>
          <w:szCs w:val="24"/>
          <w:lang w:val="en-GB"/>
        </w:rPr>
        <w:tab/>
        <w:t>WTSA Resolution 55: WTSA-20 also reaffirmed WTSA Resolution 55 on promoting a gender equality in ITU Telecommunication Standardization Sector activities, committing ITU-T to continue taking actions to promote gender equality and accelerate the number of women in decision making positions in ITU-T and TSB.</w:t>
      </w:r>
    </w:p>
    <w:p w14:paraId="1B7C3742" w14:textId="77777777" w:rsidR="00E02266" w:rsidRPr="00AE172D" w:rsidRDefault="00E02266" w:rsidP="00E02266">
      <w:pPr>
        <w:pStyle w:val="Headingb"/>
        <w:spacing w:before="240"/>
        <w:rPr>
          <w:rFonts w:ascii="Times New Roman" w:hAnsi="Times New Roman"/>
          <w:szCs w:val="24"/>
        </w:rPr>
      </w:pPr>
      <w:r w:rsidRPr="00AE172D">
        <w:rPr>
          <w:rFonts w:ascii="Times New Roman" w:hAnsi="Times New Roman"/>
          <w:szCs w:val="24"/>
        </w:rPr>
        <w:t>References</w:t>
      </w:r>
    </w:p>
    <w:p w14:paraId="076094EE" w14:textId="77777777" w:rsidR="00E02266" w:rsidRPr="00AE172D" w:rsidRDefault="004224C3" w:rsidP="00E02266">
      <w:pPr>
        <w:pStyle w:val="ListParagraph"/>
        <w:numPr>
          <w:ilvl w:val="0"/>
          <w:numId w:val="42"/>
        </w:numPr>
        <w:spacing w:before="120"/>
        <w:ind w:left="714" w:hanging="357"/>
        <w:contextualSpacing w:val="0"/>
        <w:rPr>
          <w:sz w:val="24"/>
          <w:szCs w:val="24"/>
          <w:lang w:val="en-GB"/>
        </w:rPr>
      </w:pPr>
      <w:hyperlink r:id="rId12" w:history="1">
        <w:r w:rsidR="00E02266" w:rsidRPr="00AE172D">
          <w:rPr>
            <w:rStyle w:val="Hyperlink"/>
            <w:sz w:val="24"/>
            <w:szCs w:val="24"/>
            <w:lang w:val="en-GB"/>
          </w:rPr>
          <w:t>https://wtsa.itu.int/</w:t>
        </w:r>
      </w:hyperlink>
    </w:p>
    <w:p w14:paraId="1F3E198C" w14:textId="77777777" w:rsidR="00E02266" w:rsidRPr="00AE172D" w:rsidRDefault="004224C3" w:rsidP="00E02266">
      <w:pPr>
        <w:pStyle w:val="ListParagraph"/>
        <w:numPr>
          <w:ilvl w:val="0"/>
          <w:numId w:val="42"/>
        </w:numPr>
        <w:spacing w:before="120"/>
        <w:ind w:left="714" w:hanging="357"/>
        <w:contextualSpacing w:val="0"/>
        <w:rPr>
          <w:sz w:val="24"/>
          <w:szCs w:val="24"/>
          <w:lang w:val="en-GB"/>
        </w:rPr>
      </w:pPr>
      <w:hyperlink r:id="rId13" w:history="1">
        <w:r w:rsidR="00E02266" w:rsidRPr="00AE172D">
          <w:rPr>
            <w:rStyle w:val="Hyperlink"/>
            <w:sz w:val="24"/>
            <w:szCs w:val="24"/>
            <w:lang w:val="en-GB"/>
          </w:rPr>
          <w:t>https://gss.itu.int/</w:t>
        </w:r>
      </w:hyperlink>
    </w:p>
    <w:p w14:paraId="2C66D458" w14:textId="4C2B3659" w:rsidR="00E02266" w:rsidRPr="00F974EF" w:rsidRDefault="004224C3" w:rsidP="00E02266">
      <w:pPr>
        <w:pStyle w:val="ListParagraph"/>
        <w:numPr>
          <w:ilvl w:val="0"/>
          <w:numId w:val="42"/>
        </w:numPr>
        <w:spacing w:before="120"/>
        <w:ind w:left="714" w:hanging="357"/>
        <w:contextualSpacing w:val="0"/>
        <w:rPr>
          <w:rStyle w:val="Hyperlink"/>
          <w:color w:val="auto"/>
          <w:sz w:val="24"/>
          <w:szCs w:val="24"/>
          <w:u w:val="none"/>
          <w:lang w:val="en-GB"/>
        </w:rPr>
      </w:pPr>
      <w:r>
        <w:fldChar w:fldCharType="begin"/>
      </w:r>
      <w:r w:rsidRPr="004224C3">
        <w:rPr>
          <w:lang w:val="en-GB"/>
          <w:rPrChange w:id="15" w:author="Al-Mnini, Lara" w:date="2022-12-12T10:22:00Z">
            <w:rPr/>
          </w:rPrChange>
        </w:rPr>
        <w:instrText>HYPERLINK "https://www.itu.int/md/T17-WTSA.20-C-0055/en"</w:instrText>
      </w:r>
      <w:r>
        <w:fldChar w:fldCharType="separate"/>
      </w:r>
      <w:r w:rsidR="00E02266" w:rsidRPr="00AE172D">
        <w:rPr>
          <w:rStyle w:val="Hyperlink"/>
          <w:sz w:val="24"/>
          <w:szCs w:val="24"/>
          <w:lang w:val="en-GB"/>
        </w:rPr>
        <w:t>Report of Committee 2 (Budget Control) to Plenary</w:t>
      </w:r>
      <w:r>
        <w:rPr>
          <w:rStyle w:val="Hyperlink"/>
          <w:sz w:val="24"/>
          <w:szCs w:val="24"/>
          <w:lang w:val="en-GB"/>
        </w:rPr>
        <w:fldChar w:fldCharType="end"/>
      </w:r>
      <w:r w:rsidR="00E02266" w:rsidRPr="00AE172D">
        <w:rPr>
          <w:sz w:val="24"/>
          <w:szCs w:val="24"/>
          <w:lang w:val="en-GB"/>
        </w:rPr>
        <w:t xml:space="preserve"> </w:t>
      </w:r>
      <w:r w:rsidR="00E02266" w:rsidRPr="00AE172D">
        <w:rPr>
          <w:sz w:val="24"/>
          <w:szCs w:val="24"/>
          <w:lang w:val="en-GB"/>
        </w:rPr>
        <w:br/>
      </w:r>
      <w:r>
        <w:fldChar w:fldCharType="begin"/>
      </w:r>
      <w:r w:rsidRPr="004224C3">
        <w:rPr>
          <w:lang w:val="en-GB"/>
          <w:rPrChange w:id="16" w:author="Al-Mnini, Lara" w:date="2022-12-12T10:22:00Z">
            <w:rPr/>
          </w:rPrChange>
        </w:rPr>
        <w:instrText>HYPERLINK "https://www.itu.int/md/S22-CL-INF-0014/en"</w:instrText>
      </w:r>
      <w:r>
        <w:fldChar w:fldCharType="separate"/>
      </w:r>
      <w:r w:rsidR="00E02266" w:rsidRPr="00AE172D">
        <w:rPr>
          <w:rStyle w:val="Hyperlink"/>
          <w:sz w:val="24"/>
          <w:szCs w:val="24"/>
          <w:lang w:val="en-GB"/>
        </w:rPr>
        <w:t>C22/INF/14</w:t>
      </w:r>
      <w:r>
        <w:rPr>
          <w:rStyle w:val="Hyperlink"/>
          <w:sz w:val="24"/>
          <w:szCs w:val="24"/>
          <w:lang w:val="en-GB"/>
        </w:rPr>
        <w:fldChar w:fldCharType="end"/>
      </w:r>
    </w:p>
    <w:p w14:paraId="30D0E241" w14:textId="52FAB81A" w:rsidR="00F974EF" w:rsidRPr="00EB12BF" w:rsidRDefault="004224C3" w:rsidP="00F974EF">
      <w:pPr>
        <w:pStyle w:val="ListParagraph"/>
        <w:numPr>
          <w:ilvl w:val="0"/>
          <w:numId w:val="42"/>
        </w:numPr>
        <w:tabs>
          <w:tab w:val="left" w:pos="851"/>
        </w:tabs>
        <w:snapToGrid w:val="0"/>
        <w:spacing w:before="120"/>
        <w:contextualSpacing w:val="0"/>
        <w:rPr>
          <w:sz w:val="24"/>
          <w:szCs w:val="24"/>
          <w:lang w:val="en-GB"/>
        </w:rPr>
      </w:pPr>
      <w:hyperlink r:id="rId14" w:history="1">
        <w:r w:rsidR="00F974EF" w:rsidRPr="00EB12BF">
          <w:rPr>
            <w:rStyle w:val="Hyperlink"/>
            <w:sz w:val="24"/>
            <w:szCs w:val="24"/>
            <w:lang w:val="en-GB"/>
          </w:rPr>
          <w:t>WTSA-20 Proceedings</w:t>
        </w:r>
      </w:hyperlink>
    </w:p>
    <w:p w14:paraId="13C947E8" w14:textId="1E12DE79" w:rsidR="0080571D" w:rsidRPr="0080571D" w:rsidRDefault="004224C3" w:rsidP="0080571D">
      <w:pPr>
        <w:pStyle w:val="ListParagraph"/>
        <w:numPr>
          <w:ilvl w:val="0"/>
          <w:numId w:val="42"/>
        </w:numPr>
        <w:tabs>
          <w:tab w:val="left" w:pos="851"/>
        </w:tabs>
        <w:snapToGrid w:val="0"/>
        <w:spacing w:before="120"/>
        <w:contextualSpacing w:val="0"/>
        <w:rPr>
          <w:sz w:val="24"/>
          <w:szCs w:val="24"/>
          <w:lang w:val="en-GB"/>
        </w:rPr>
      </w:pPr>
      <w:hyperlink r:id="rId15" w:history="1">
        <w:r w:rsidR="00CB23C1" w:rsidRPr="00CB23C1">
          <w:rPr>
            <w:rStyle w:val="Hyperlink"/>
            <w:sz w:val="24"/>
            <w:szCs w:val="24"/>
            <w:lang w:val="en-GB"/>
          </w:rPr>
          <w:t xml:space="preserve">WTSA </w:t>
        </w:r>
        <w:r w:rsidR="0080571D" w:rsidRPr="00CB23C1">
          <w:rPr>
            <w:rStyle w:val="Hyperlink"/>
            <w:sz w:val="24"/>
            <w:szCs w:val="24"/>
            <w:lang w:val="en-GB"/>
          </w:rPr>
          <w:t>Resolutions and Opinions</w:t>
        </w:r>
      </w:hyperlink>
    </w:p>
    <w:p w14:paraId="187DB1F0" w14:textId="56FB32D3" w:rsidR="009975AB" w:rsidRPr="00AE172D" w:rsidRDefault="009975AB" w:rsidP="00356B96">
      <w:pPr>
        <w:pStyle w:val="ListParagraph"/>
        <w:pageBreakBefore/>
        <w:spacing w:after="240"/>
        <w:ind w:left="924"/>
        <w:contextualSpacing w:val="0"/>
        <w:jc w:val="center"/>
        <w:rPr>
          <w:b/>
          <w:bCs/>
          <w:sz w:val="24"/>
          <w:szCs w:val="24"/>
          <w:lang w:val="en-GB"/>
        </w:rPr>
      </w:pPr>
      <w:r w:rsidRPr="00AE172D">
        <w:rPr>
          <w:b/>
          <w:bCs/>
          <w:sz w:val="24"/>
          <w:szCs w:val="24"/>
          <w:lang w:val="en-GB"/>
        </w:rPr>
        <w:lastRenderedPageBreak/>
        <w:t>Annex – List of WTSA Resolutions &amp; Opinion and</w:t>
      </w:r>
      <w:r w:rsidR="00E84B20">
        <w:rPr>
          <w:b/>
          <w:bCs/>
          <w:sz w:val="24"/>
          <w:szCs w:val="24"/>
          <w:lang w:val="en-GB"/>
        </w:rPr>
        <w:br/>
      </w:r>
      <w:r w:rsidRPr="00AE172D">
        <w:rPr>
          <w:b/>
          <w:bCs/>
          <w:sz w:val="24"/>
          <w:szCs w:val="24"/>
          <w:lang w:val="en-GB"/>
        </w:rPr>
        <w:t>approved ITU-T Recommendations</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31"/>
        <w:gridCol w:w="1310"/>
      </w:tblGrid>
      <w:tr w:rsidR="009975AB" w:rsidRPr="00AE172D" w14:paraId="2936A11C" w14:textId="77777777" w:rsidTr="00356B96">
        <w:trPr>
          <w:cantSplit/>
          <w:trHeight w:val="826"/>
          <w:tblHeader/>
          <w:jc w:val="center"/>
        </w:trPr>
        <w:tc>
          <w:tcPr>
            <w:tcW w:w="8031" w:type="dxa"/>
            <w:tcBorders>
              <w:top w:val="single" w:sz="12" w:space="0" w:color="auto"/>
              <w:right w:val="single" w:sz="12" w:space="0" w:color="auto"/>
            </w:tcBorders>
            <w:shd w:val="clear" w:color="auto" w:fill="DAEEF3" w:themeFill="accent5" w:themeFillTint="33"/>
            <w:vAlign w:val="center"/>
          </w:tcPr>
          <w:p w14:paraId="4A6186F2" w14:textId="77777777" w:rsidR="009975AB" w:rsidRPr="00AE172D" w:rsidRDefault="009975AB" w:rsidP="002A7401">
            <w:pPr>
              <w:pStyle w:val="Tablehead"/>
              <w:spacing w:before="64" w:after="64"/>
              <w:rPr>
                <w:rFonts w:ascii="Times New Roman" w:hAnsi="Times New Roman"/>
                <w:sz w:val="24"/>
                <w:szCs w:val="24"/>
              </w:rPr>
            </w:pPr>
            <w:r w:rsidRPr="00AE172D">
              <w:rPr>
                <w:rFonts w:ascii="Times New Roman" w:hAnsi="Times New Roman"/>
                <w:sz w:val="24"/>
                <w:szCs w:val="24"/>
              </w:rPr>
              <w:t>Resolutions</w:t>
            </w:r>
          </w:p>
        </w:tc>
        <w:tc>
          <w:tcPr>
            <w:tcW w:w="1310" w:type="dxa"/>
            <w:tcBorders>
              <w:top w:val="single" w:sz="12" w:space="0" w:color="auto"/>
              <w:right w:val="single" w:sz="12" w:space="0" w:color="auto"/>
            </w:tcBorders>
            <w:shd w:val="clear" w:color="auto" w:fill="DAEEF3" w:themeFill="accent5" w:themeFillTint="33"/>
            <w:vAlign w:val="center"/>
          </w:tcPr>
          <w:p w14:paraId="1A82DBCA" w14:textId="77777777" w:rsidR="009975AB" w:rsidRPr="00AE172D" w:rsidRDefault="009975AB" w:rsidP="002A7401">
            <w:pPr>
              <w:pStyle w:val="Tablehead"/>
              <w:spacing w:before="64" w:after="64"/>
              <w:rPr>
                <w:rFonts w:ascii="Times New Roman" w:hAnsi="Times New Roman"/>
                <w:sz w:val="24"/>
                <w:szCs w:val="24"/>
              </w:rPr>
            </w:pPr>
            <w:r w:rsidRPr="00AE172D">
              <w:rPr>
                <w:rFonts w:ascii="Times New Roman" w:hAnsi="Times New Roman"/>
                <w:sz w:val="24"/>
                <w:szCs w:val="24"/>
              </w:rPr>
              <w:t>Status</w:t>
            </w:r>
          </w:p>
        </w:tc>
      </w:tr>
      <w:tr w:rsidR="009975AB" w:rsidRPr="00AE172D" w14:paraId="602B573A" w14:textId="77777777" w:rsidTr="00356B96">
        <w:trPr>
          <w:cantSplit/>
          <w:jc w:val="center"/>
        </w:trPr>
        <w:tc>
          <w:tcPr>
            <w:tcW w:w="8031" w:type="dxa"/>
            <w:tcBorders>
              <w:top w:val="single" w:sz="12" w:space="0" w:color="auto"/>
              <w:right w:val="single" w:sz="12" w:space="0" w:color="auto"/>
            </w:tcBorders>
            <w:shd w:val="clear" w:color="auto" w:fill="auto"/>
          </w:tcPr>
          <w:p w14:paraId="2FCF890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1, </w:t>
            </w:r>
            <w:r w:rsidRPr="00AE172D">
              <w:rPr>
                <w:rFonts w:ascii="Times New Roman" w:hAnsi="Times New Roman"/>
                <w:i/>
                <w:iCs/>
                <w:sz w:val="24"/>
                <w:szCs w:val="24"/>
              </w:rPr>
              <w:t>Rules of procedure of the ITU Telecommunication Standardization Sector</w:t>
            </w:r>
          </w:p>
        </w:tc>
        <w:tc>
          <w:tcPr>
            <w:tcW w:w="1310" w:type="dxa"/>
            <w:tcBorders>
              <w:top w:val="single" w:sz="12" w:space="0" w:color="auto"/>
              <w:right w:val="single" w:sz="12" w:space="0" w:color="auto"/>
            </w:tcBorders>
          </w:tcPr>
          <w:p w14:paraId="47C809C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6C2600DB" w14:textId="77777777" w:rsidTr="00356B96">
        <w:trPr>
          <w:cantSplit/>
          <w:jc w:val="center"/>
        </w:trPr>
        <w:tc>
          <w:tcPr>
            <w:tcW w:w="8031" w:type="dxa"/>
            <w:tcBorders>
              <w:right w:val="single" w:sz="12" w:space="0" w:color="auto"/>
            </w:tcBorders>
            <w:shd w:val="clear" w:color="auto" w:fill="auto"/>
          </w:tcPr>
          <w:p w14:paraId="79BE40A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2, </w:t>
            </w:r>
            <w:r w:rsidRPr="00AE172D">
              <w:rPr>
                <w:rFonts w:ascii="Times New Roman" w:hAnsi="Times New Roman"/>
                <w:i/>
                <w:iCs/>
                <w:sz w:val="24"/>
                <w:szCs w:val="24"/>
              </w:rPr>
              <w:t>ITU Telecommunication Standardization Sector study group responsibility and mandates</w:t>
            </w:r>
          </w:p>
        </w:tc>
        <w:tc>
          <w:tcPr>
            <w:tcW w:w="1310" w:type="dxa"/>
            <w:tcBorders>
              <w:right w:val="single" w:sz="12" w:space="0" w:color="auto"/>
            </w:tcBorders>
          </w:tcPr>
          <w:p w14:paraId="12C35F26"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1D878742" w14:textId="77777777" w:rsidTr="00356B96">
        <w:trPr>
          <w:cantSplit/>
          <w:jc w:val="center"/>
        </w:trPr>
        <w:tc>
          <w:tcPr>
            <w:tcW w:w="8031" w:type="dxa"/>
            <w:tcBorders>
              <w:right w:val="single" w:sz="12" w:space="0" w:color="auto"/>
            </w:tcBorders>
            <w:shd w:val="clear" w:color="auto" w:fill="auto"/>
          </w:tcPr>
          <w:p w14:paraId="08FBB96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 </w:t>
            </w:r>
            <w:r w:rsidRPr="00AE172D">
              <w:rPr>
                <w:rFonts w:ascii="Times New Roman" w:hAnsi="Times New Roman"/>
                <w:i/>
                <w:iCs/>
                <w:sz w:val="24"/>
                <w:szCs w:val="24"/>
              </w:rPr>
              <w:t xml:space="preserve">Collaboration with the International Organization for </w:t>
            </w:r>
            <w:proofErr w:type="gramStart"/>
            <w:r w:rsidRPr="00AE172D">
              <w:rPr>
                <w:rFonts w:ascii="Times New Roman" w:hAnsi="Times New Roman"/>
                <w:i/>
                <w:iCs/>
                <w:sz w:val="24"/>
                <w:szCs w:val="24"/>
              </w:rPr>
              <w:t>Standardization</w:t>
            </w:r>
            <w:proofErr w:type="gramEnd"/>
            <w:r w:rsidRPr="00AE172D">
              <w:rPr>
                <w:rFonts w:ascii="Times New Roman" w:hAnsi="Times New Roman"/>
                <w:i/>
                <w:iCs/>
                <w:sz w:val="24"/>
                <w:szCs w:val="24"/>
              </w:rPr>
              <w:t xml:space="preserve"> and the International Electrotechnical Commission</w:t>
            </w:r>
          </w:p>
        </w:tc>
        <w:tc>
          <w:tcPr>
            <w:tcW w:w="1310" w:type="dxa"/>
            <w:tcBorders>
              <w:right w:val="single" w:sz="12" w:space="0" w:color="auto"/>
            </w:tcBorders>
          </w:tcPr>
          <w:p w14:paraId="3C04C1B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58118AD" w14:textId="77777777" w:rsidTr="00356B96">
        <w:trPr>
          <w:cantSplit/>
          <w:jc w:val="center"/>
        </w:trPr>
        <w:tc>
          <w:tcPr>
            <w:tcW w:w="8031" w:type="dxa"/>
            <w:tcBorders>
              <w:right w:val="single" w:sz="12" w:space="0" w:color="auto"/>
            </w:tcBorders>
            <w:shd w:val="clear" w:color="auto" w:fill="auto"/>
          </w:tcPr>
          <w:p w14:paraId="735CAE4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11, </w:t>
            </w:r>
            <w:r w:rsidRPr="00AE172D">
              <w:rPr>
                <w:rFonts w:ascii="Times New Roman" w:hAnsi="Times New Roman"/>
                <w:i/>
                <w:sz w:val="24"/>
                <w:szCs w:val="24"/>
              </w:rPr>
              <w:t>Collaboration with the Postal Operations Council of the Universal Postal Union in the study of services concerning both the postal and the telecommunication sectors</w:t>
            </w:r>
          </w:p>
        </w:tc>
        <w:tc>
          <w:tcPr>
            <w:tcW w:w="1310" w:type="dxa"/>
            <w:tcBorders>
              <w:right w:val="single" w:sz="12" w:space="0" w:color="auto"/>
            </w:tcBorders>
          </w:tcPr>
          <w:p w14:paraId="4597396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3F60D59D" w14:textId="77777777" w:rsidTr="00356B96">
        <w:trPr>
          <w:cantSplit/>
          <w:jc w:val="center"/>
        </w:trPr>
        <w:tc>
          <w:tcPr>
            <w:tcW w:w="8031" w:type="dxa"/>
            <w:tcBorders>
              <w:right w:val="single" w:sz="12" w:space="0" w:color="auto"/>
            </w:tcBorders>
            <w:shd w:val="clear" w:color="auto" w:fill="auto"/>
          </w:tcPr>
          <w:p w14:paraId="549C87E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18, </w:t>
            </w:r>
            <w:proofErr w:type="gramStart"/>
            <w:r w:rsidRPr="00AE172D">
              <w:rPr>
                <w:rFonts w:ascii="Times New Roman" w:hAnsi="Times New Roman"/>
                <w:i/>
                <w:sz w:val="24"/>
                <w:szCs w:val="24"/>
              </w:rPr>
              <w:t>Principles</w:t>
            </w:r>
            <w:proofErr w:type="gramEnd"/>
            <w:r w:rsidRPr="00AE172D">
              <w:rPr>
                <w:rFonts w:ascii="Times New Roman" w:hAnsi="Times New Roman"/>
                <w:i/>
                <w:sz w:val="24"/>
                <w:szCs w:val="24"/>
              </w:rPr>
              <w:t xml:space="preserve"> and procedures for the allocation of work to, and strengthening coordination and cooperation among, the ITU Radiocommunication, ITU Telecommunication Standardization and ITU Telecommunication Development Sectors</w:t>
            </w:r>
          </w:p>
        </w:tc>
        <w:tc>
          <w:tcPr>
            <w:tcW w:w="1310" w:type="dxa"/>
            <w:tcBorders>
              <w:right w:val="single" w:sz="12" w:space="0" w:color="auto"/>
            </w:tcBorders>
          </w:tcPr>
          <w:p w14:paraId="141687B5"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3408A370" w14:textId="77777777" w:rsidTr="00356B96">
        <w:trPr>
          <w:cantSplit/>
          <w:jc w:val="center"/>
        </w:trPr>
        <w:tc>
          <w:tcPr>
            <w:tcW w:w="8031" w:type="dxa"/>
            <w:tcBorders>
              <w:right w:val="single" w:sz="12" w:space="0" w:color="auto"/>
            </w:tcBorders>
            <w:shd w:val="clear" w:color="auto" w:fill="auto"/>
          </w:tcPr>
          <w:p w14:paraId="00EFBDFB"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20, </w:t>
            </w:r>
            <w:r w:rsidRPr="00AE172D">
              <w:rPr>
                <w:rFonts w:ascii="Times New Roman" w:hAnsi="Times New Roman"/>
                <w:i/>
                <w:iCs/>
                <w:sz w:val="24"/>
                <w:szCs w:val="24"/>
              </w:rPr>
              <w:t>Procedures for allocation and management of international telecommunication numbering, naming, addressing and identification resources</w:t>
            </w:r>
          </w:p>
        </w:tc>
        <w:tc>
          <w:tcPr>
            <w:tcW w:w="1310" w:type="dxa"/>
            <w:tcBorders>
              <w:right w:val="single" w:sz="12" w:space="0" w:color="auto"/>
            </w:tcBorders>
          </w:tcPr>
          <w:p w14:paraId="085806C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E65D87F" w14:textId="77777777" w:rsidTr="00356B96">
        <w:trPr>
          <w:cantSplit/>
          <w:jc w:val="center"/>
        </w:trPr>
        <w:tc>
          <w:tcPr>
            <w:tcW w:w="8031" w:type="dxa"/>
            <w:tcBorders>
              <w:right w:val="single" w:sz="12" w:space="0" w:color="auto"/>
            </w:tcBorders>
            <w:shd w:val="clear" w:color="auto" w:fill="auto"/>
          </w:tcPr>
          <w:p w14:paraId="4A72C5EF"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22, </w:t>
            </w:r>
            <w:r w:rsidRPr="00AE172D">
              <w:rPr>
                <w:rFonts w:ascii="Times New Roman" w:hAnsi="Times New Roman"/>
                <w:i/>
                <w:iCs/>
                <w:sz w:val="24"/>
                <w:szCs w:val="24"/>
              </w:rPr>
              <w:t>Authorization for the Telecommunication Standardization Advisory Group to act between world telecommunication standardization assemblies</w:t>
            </w:r>
          </w:p>
        </w:tc>
        <w:tc>
          <w:tcPr>
            <w:tcW w:w="1310" w:type="dxa"/>
            <w:tcBorders>
              <w:right w:val="single" w:sz="12" w:space="0" w:color="auto"/>
            </w:tcBorders>
          </w:tcPr>
          <w:p w14:paraId="30203389"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0F614B0E" w14:textId="77777777" w:rsidTr="00356B96">
        <w:trPr>
          <w:cantSplit/>
          <w:jc w:val="center"/>
        </w:trPr>
        <w:tc>
          <w:tcPr>
            <w:tcW w:w="8031" w:type="dxa"/>
            <w:tcBorders>
              <w:right w:val="single" w:sz="12" w:space="0" w:color="auto"/>
            </w:tcBorders>
            <w:shd w:val="clear" w:color="auto" w:fill="auto"/>
          </w:tcPr>
          <w:p w14:paraId="042F762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29, </w:t>
            </w:r>
            <w:r w:rsidRPr="00AE172D">
              <w:rPr>
                <w:rFonts w:ascii="Times New Roman" w:hAnsi="Times New Roman"/>
                <w:i/>
                <w:iCs/>
                <w:sz w:val="24"/>
                <w:szCs w:val="24"/>
              </w:rPr>
              <w:t>Alternative calling procedures on international telecommunication networks</w:t>
            </w:r>
          </w:p>
        </w:tc>
        <w:tc>
          <w:tcPr>
            <w:tcW w:w="1310" w:type="dxa"/>
            <w:tcBorders>
              <w:right w:val="single" w:sz="12" w:space="0" w:color="auto"/>
            </w:tcBorders>
          </w:tcPr>
          <w:p w14:paraId="2BD46CD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7B641E45" w14:textId="77777777" w:rsidTr="00356B96">
        <w:trPr>
          <w:cantSplit/>
          <w:jc w:val="center"/>
        </w:trPr>
        <w:tc>
          <w:tcPr>
            <w:tcW w:w="8031" w:type="dxa"/>
            <w:tcBorders>
              <w:right w:val="single" w:sz="12" w:space="0" w:color="auto"/>
            </w:tcBorders>
            <w:shd w:val="clear" w:color="auto" w:fill="auto"/>
          </w:tcPr>
          <w:p w14:paraId="228919B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31, </w:t>
            </w:r>
            <w:r w:rsidRPr="00AE172D">
              <w:rPr>
                <w:rFonts w:ascii="Times New Roman" w:hAnsi="Times New Roman"/>
                <w:i/>
                <w:iCs/>
                <w:sz w:val="24"/>
                <w:szCs w:val="24"/>
              </w:rPr>
              <w:t>Admission of entities or organizations to participate as Associates in the work of the ITU Telecommunication Standardization Sector</w:t>
            </w:r>
          </w:p>
        </w:tc>
        <w:tc>
          <w:tcPr>
            <w:tcW w:w="1310" w:type="dxa"/>
            <w:tcBorders>
              <w:right w:val="single" w:sz="12" w:space="0" w:color="auto"/>
            </w:tcBorders>
          </w:tcPr>
          <w:p w14:paraId="00ACAC8C"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5BD65A96" w14:textId="77777777" w:rsidTr="00356B96">
        <w:trPr>
          <w:cantSplit/>
          <w:jc w:val="center"/>
        </w:trPr>
        <w:tc>
          <w:tcPr>
            <w:tcW w:w="8031" w:type="dxa"/>
            <w:tcBorders>
              <w:right w:val="single" w:sz="12" w:space="0" w:color="auto"/>
            </w:tcBorders>
            <w:shd w:val="clear" w:color="auto" w:fill="auto"/>
          </w:tcPr>
          <w:p w14:paraId="4AEA2BBD"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32, </w:t>
            </w:r>
            <w:r w:rsidRPr="00AE172D">
              <w:rPr>
                <w:rFonts w:ascii="Times New Roman" w:hAnsi="Times New Roman"/>
                <w:i/>
                <w:iCs/>
                <w:sz w:val="24"/>
                <w:szCs w:val="24"/>
              </w:rPr>
              <w:t>Strengthening electronic working methods for the work of the ITU Telecommunication Standardization Sector</w:t>
            </w:r>
          </w:p>
        </w:tc>
        <w:tc>
          <w:tcPr>
            <w:tcW w:w="1310" w:type="dxa"/>
            <w:tcBorders>
              <w:right w:val="single" w:sz="12" w:space="0" w:color="auto"/>
            </w:tcBorders>
          </w:tcPr>
          <w:p w14:paraId="149CBB9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3D0497F9" w14:textId="77777777" w:rsidTr="00356B96">
        <w:trPr>
          <w:cantSplit/>
          <w:jc w:val="center"/>
        </w:trPr>
        <w:tc>
          <w:tcPr>
            <w:tcW w:w="8031" w:type="dxa"/>
            <w:tcBorders>
              <w:right w:val="single" w:sz="12" w:space="0" w:color="auto"/>
            </w:tcBorders>
            <w:shd w:val="clear" w:color="auto" w:fill="auto"/>
          </w:tcPr>
          <w:p w14:paraId="495E238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34, </w:t>
            </w:r>
            <w:r w:rsidRPr="00AE172D">
              <w:rPr>
                <w:rFonts w:ascii="Times New Roman" w:hAnsi="Times New Roman"/>
                <w:i/>
                <w:iCs/>
                <w:sz w:val="24"/>
                <w:szCs w:val="24"/>
              </w:rPr>
              <w:t>Voluntary contributions</w:t>
            </w:r>
          </w:p>
        </w:tc>
        <w:tc>
          <w:tcPr>
            <w:tcW w:w="1310" w:type="dxa"/>
            <w:tcBorders>
              <w:right w:val="single" w:sz="12" w:space="0" w:color="auto"/>
            </w:tcBorders>
          </w:tcPr>
          <w:p w14:paraId="3B86CA1D"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049E2B49" w14:textId="77777777" w:rsidTr="00356B96">
        <w:trPr>
          <w:cantSplit/>
          <w:jc w:val="center"/>
        </w:trPr>
        <w:tc>
          <w:tcPr>
            <w:tcW w:w="8031" w:type="dxa"/>
            <w:tcBorders>
              <w:right w:val="single" w:sz="12" w:space="0" w:color="auto"/>
            </w:tcBorders>
            <w:shd w:val="clear" w:color="auto" w:fill="auto"/>
          </w:tcPr>
          <w:p w14:paraId="7446F256" w14:textId="77777777" w:rsidR="009975AB" w:rsidRPr="00AE172D" w:rsidRDefault="009975AB" w:rsidP="002A7401">
            <w:pPr>
              <w:rPr>
                <w:sz w:val="24"/>
                <w:szCs w:val="24"/>
                <w:lang w:val="en-GB"/>
              </w:rPr>
            </w:pPr>
            <w:r w:rsidRPr="00AE172D">
              <w:rPr>
                <w:sz w:val="24"/>
                <w:szCs w:val="24"/>
                <w:lang w:val="en-GB"/>
              </w:rPr>
              <w:t xml:space="preserve">Resolution 35, </w:t>
            </w:r>
            <w:proofErr w:type="gramStart"/>
            <w:r w:rsidRPr="00AE172D">
              <w:rPr>
                <w:i/>
                <w:iCs/>
                <w:sz w:val="24"/>
                <w:szCs w:val="24"/>
                <w:lang w:val="en-GB"/>
              </w:rPr>
              <w:t>Appointment</w:t>
            </w:r>
            <w:proofErr w:type="gramEnd"/>
            <w:r w:rsidRPr="00AE172D">
              <w:rPr>
                <w:i/>
                <w:iCs/>
                <w:sz w:val="24"/>
                <w:szCs w:val="24"/>
                <w:lang w:val="en-GB"/>
              </w:rPr>
              <w:t xml:space="preserve"> and maximum term of office for chairmen and vice-chairmen of study groups of the Telecommunication Standardization Sector and of the Telecommunication Standardization Advisory Group</w:t>
            </w:r>
          </w:p>
        </w:tc>
        <w:tc>
          <w:tcPr>
            <w:tcW w:w="1310" w:type="dxa"/>
            <w:tcBorders>
              <w:right w:val="single" w:sz="12" w:space="0" w:color="auto"/>
            </w:tcBorders>
          </w:tcPr>
          <w:p w14:paraId="60CBC700"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Suppressed</w:t>
            </w:r>
          </w:p>
        </w:tc>
      </w:tr>
      <w:tr w:rsidR="009975AB" w:rsidRPr="00AE172D" w14:paraId="06E3DD3E" w14:textId="77777777" w:rsidTr="00356B96">
        <w:trPr>
          <w:cantSplit/>
          <w:jc w:val="center"/>
        </w:trPr>
        <w:tc>
          <w:tcPr>
            <w:tcW w:w="8031" w:type="dxa"/>
            <w:tcBorders>
              <w:right w:val="single" w:sz="12" w:space="0" w:color="auto"/>
            </w:tcBorders>
            <w:shd w:val="clear" w:color="auto" w:fill="auto"/>
          </w:tcPr>
          <w:p w14:paraId="42EF52A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40, </w:t>
            </w:r>
            <w:r w:rsidRPr="00AE172D">
              <w:rPr>
                <w:rFonts w:ascii="Times New Roman" w:hAnsi="Times New Roman"/>
                <w:i/>
                <w:iCs/>
                <w:sz w:val="24"/>
                <w:szCs w:val="24"/>
              </w:rPr>
              <w:t>Regulatory and policy aspects of the work of the ITU Telecommunication Standardization Sector</w:t>
            </w:r>
          </w:p>
        </w:tc>
        <w:tc>
          <w:tcPr>
            <w:tcW w:w="1310" w:type="dxa"/>
            <w:tcBorders>
              <w:right w:val="single" w:sz="12" w:space="0" w:color="auto"/>
            </w:tcBorders>
          </w:tcPr>
          <w:p w14:paraId="7242C74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4A6BB275" w14:textId="77777777" w:rsidTr="00356B96">
        <w:trPr>
          <w:cantSplit/>
          <w:jc w:val="center"/>
        </w:trPr>
        <w:tc>
          <w:tcPr>
            <w:tcW w:w="8031" w:type="dxa"/>
            <w:tcBorders>
              <w:right w:val="single" w:sz="12" w:space="0" w:color="auto"/>
            </w:tcBorders>
            <w:shd w:val="clear" w:color="auto" w:fill="auto"/>
          </w:tcPr>
          <w:p w14:paraId="6EAB3D1B"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43, </w:t>
            </w:r>
            <w:r w:rsidRPr="00AE172D">
              <w:rPr>
                <w:rFonts w:ascii="Times New Roman" w:hAnsi="Times New Roman"/>
                <w:i/>
                <w:iCs/>
                <w:sz w:val="24"/>
                <w:szCs w:val="24"/>
              </w:rPr>
              <w:t>Regional preparations for world telecommunication standardization assemblies</w:t>
            </w:r>
          </w:p>
        </w:tc>
        <w:tc>
          <w:tcPr>
            <w:tcW w:w="1310" w:type="dxa"/>
            <w:tcBorders>
              <w:right w:val="single" w:sz="12" w:space="0" w:color="auto"/>
            </w:tcBorders>
          </w:tcPr>
          <w:p w14:paraId="3A542DB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0DEED0C3" w14:textId="77777777" w:rsidTr="00356B96">
        <w:trPr>
          <w:cantSplit/>
          <w:jc w:val="center"/>
        </w:trPr>
        <w:tc>
          <w:tcPr>
            <w:tcW w:w="8031" w:type="dxa"/>
            <w:tcBorders>
              <w:right w:val="single" w:sz="12" w:space="0" w:color="auto"/>
            </w:tcBorders>
            <w:shd w:val="clear" w:color="auto" w:fill="auto"/>
          </w:tcPr>
          <w:p w14:paraId="20AA039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44, </w:t>
            </w:r>
            <w:r w:rsidRPr="00AE172D">
              <w:rPr>
                <w:rFonts w:ascii="Times New Roman" w:hAnsi="Times New Roman"/>
                <w:i/>
                <w:iCs/>
                <w:sz w:val="24"/>
                <w:szCs w:val="24"/>
              </w:rPr>
              <w:t>Bridging the standardization gap between developing and developed countries</w:t>
            </w:r>
          </w:p>
        </w:tc>
        <w:tc>
          <w:tcPr>
            <w:tcW w:w="1310" w:type="dxa"/>
            <w:tcBorders>
              <w:right w:val="single" w:sz="12" w:space="0" w:color="auto"/>
            </w:tcBorders>
          </w:tcPr>
          <w:p w14:paraId="35580CC6"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20ED6E6C" w14:textId="77777777" w:rsidTr="00356B96">
        <w:trPr>
          <w:cantSplit/>
          <w:jc w:val="center"/>
        </w:trPr>
        <w:tc>
          <w:tcPr>
            <w:tcW w:w="8031" w:type="dxa"/>
            <w:tcBorders>
              <w:right w:val="single" w:sz="12" w:space="0" w:color="auto"/>
            </w:tcBorders>
            <w:shd w:val="clear" w:color="auto" w:fill="auto"/>
          </w:tcPr>
          <w:p w14:paraId="1DCB9199"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45, </w:t>
            </w:r>
            <w:r w:rsidRPr="00AE172D">
              <w:rPr>
                <w:rFonts w:ascii="Times New Roman" w:hAnsi="Times New Roman"/>
                <w:i/>
                <w:iCs/>
                <w:sz w:val="24"/>
                <w:szCs w:val="24"/>
              </w:rPr>
              <w:t>Effective coordination of standardization work across study groups in the ITU Telecommunication Standardization Sector and the role of the ITU Telecommunication Standardization Advisory Group</w:t>
            </w:r>
          </w:p>
        </w:tc>
        <w:tc>
          <w:tcPr>
            <w:tcW w:w="1310" w:type="dxa"/>
            <w:tcBorders>
              <w:right w:val="single" w:sz="12" w:space="0" w:color="auto"/>
            </w:tcBorders>
          </w:tcPr>
          <w:p w14:paraId="259D5C5F"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Suppressed</w:t>
            </w:r>
          </w:p>
        </w:tc>
      </w:tr>
      <w:tr w:rsidR="009975AB" w:rsidRPr="00AE172D" w14:paraId="4389C16C" w14:textId="77777777" w:rsidTr="00356B96">
        <w:trPr>
          <w:cantSplit/>
          <w:jc w:val="center"/>
        </w:trPr>
        <w:tc>
          <w:tcPr>
            <w:tcW w:w="8031" w:type="dxa"/>
            <w:tcBorders>
              <w:right w:val="single" w:sz="12" w:space="0" w:color="auto"/>
            </w:tcBorders>
            <w:shd w:val="clear" w:color="auto" w:fill="auto"/>
          </w:tcPr>
          <w:p w14:paraId="4FB1EAC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47, </w:t>
            </w:r>
            <w:r w:rsidRPr="00AE172D">
              <w:rPr>
                <w:rFonts w:ascii="Times New Roman" w:hAnsi="Times New Roman"/>
                <w:i/>
                <w:iCs/>
                <w:sz w:val="24"/>
                <w:szCs w:val="24"/>
              </w:rPr>
              <w:t>Country code top-level domain names</w:t>
            </w:r>
          </w:p>
        </w:tc>
        <w:tc>
          <w:tcPr>
            <w:tcW w:w="1310" w:type="dxa"/>
            <w:tcBorders>
              <w:right w:val="single" w:sz="12" w:space="0" w:color="auto"/>
            </w:tcBorders>
          </w:tcPr>
          <w:p w14:paraId="7788509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46AD0DBB" w14:textId="77777777" w:rsidTr="00356B96">
        <w:trPr>
          <w:cantSplit/>
          <w:jc w:val="center"/>
        </w:trPr>
        <w:tc>
          <w:tcPr>
            <w:tcW w:w="8031" w:type="dxa"/>
            <w:tcBorders>
              <w:right w:val="single" w:sz="12" w:space="0" w:color="auto"/>
            </w:tcBorders>
            <w:shd w:val="clear" w:color="auto" w:fill="auto"/>
          </w:tcPr>
          <w:p w14:paraId="16CE282D"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48, </w:t>
            </w:r>
            <w:r w:rsidRPr="00AE172D">
              <w:rPr>
                <w:rFonts w:ascii="Times New Roman" w:hAnsi="Times New Roman"/>
                <w:i/>
                <w:iCs/>
                <w:sz w:val="24"/>
                <w:szCs w:val="24"/>
              </w:rPr>
              <w:t>Internationalized (multilingual) domain names</w:t>
            </w:r>
          </w:p>
        </w:tc>
        <w:tc>
          <w:tcPr>
            <w:tcW w:w="1310" w:type="dxa"/>
            <w:tcBorders>
              <w:right w:val="single" w:sz="12" w:space="0" w:color="auto"/>
            </w:tcBorders>
          </w:tcPr>
          <w:p w14:paraId="7DE7F4F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6B8AE3DD" w14:textId="77777777" w:rsidTr="00356B96">
        <w:trPr>
          <w:cantSplit/>
          <w:jc w:val="center"/>
        </w:trPr>
        <w:tc>
          <w:tcPr>
            <w:tcW w:w="8031" w:type="dxa"/>
            <w:tcBorders>
              <w:right w:val="single" w:sz="12" w:space="0" w:color="auto"/>
            </w:tcBorders>
            <w:shd w:val="clear" w:color="auto" w:fill="auto"/>
          </w:tcPr>
          <w:p w14:paraId="77F497B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49, </w:t>
            </w:r>
            <w:r w:rsidRPr="00AE172D">
              <w:rPr>
                <w:rFonts w:ascii="Times New Roman" w:hAnsi="Times New Roman"/>
                <w:i/>
                <w:iCs/>
                <w:sz w:val="24"/>
                <w:szCs w:val="24"/>
              </w:rPr>
              <w:t>ENUM</w:t>
            </w:r>
          </w:p>
        </w:tc>
        <w:tc>
          <w:tcPr>
            <w:tcW w:w="1310" w:type="dxa"/>
            <w:tcBorders>
              <w:right w:val="single" w:sz="12" w:space="0" w:color="auto"/>
            </w:tcBorders>
          </w:tcPr>
          <w:p w14:paraId="7D6D7769"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20446D62" w14:textId="77777777" w:rsidTr="00356B96">
        <w:trPr>
          <w:cantSplit/>
          <w:jc w:val="center"/>
        </w:trPr>
        <w:tc>
          <w:tcPr>
            <w:tcW w:w="8031" w:type="dxa"/>
            <w:tcBorders>
              <w:right w:val="single" w:sz="12" w:space="0" w:color="auto"/>
            </w:tcBorders>
            <w:shd w:val="clear" w:color="auto" w:fill="auto"/>
          </w:tcPr>
          <w:p w14:paraId="4A5484B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50, </w:t>
            </w:r>
            <w:r w:rsidRPr="00AE172D">
              <w:rPr>
                <w:rFonts w:ascii="Times New Roman" w:hAnsi="Times New Roman"/>
                <w:i/>
                <w:iCs/>
                <w:sz w:val="24"/>
                <w:szCs w:val="24"/>
              </w:rPr>
              <w:t>Cybersecurity</w:t>
            </w:r>
          </w:p>
        </w:tc>
        <w:tc>
          <w:tcPr>
            <w:tcW w:w="1310" w:type="dxa"/>
            <w:tcBorders>
              <w:right w:val="single" w:sz="12" w:space="0" w:color="auto"/>
            </w:tcBorders>
          </w:tcPr>
          <w:p w14:paraId="2773CB2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08E720E" w14:textId="77777777" w:rsidTr="00356B96">
        <w:trPr>
          <w:cantSplit/>
          <w:jc w:val="center"/>
        </w:trPr>
        <w:tc>
          <w:tcPr>
            <w:tcW w:w="8031" w:type="dxa"/>
            <w:tcBorders>
              <w:right w:val="single" w:sz="12" w:space="0" w:color="auto"/>
            </w:tcBorders>
            <w:shd w:val="clear" w:color="auto" w:fill="auto"/>
          </w:tcPr>
          <w:p w14:paraId="7C250B82"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lastRenderedPageBreak/>
              <w:t xml:space="preserve">Resolution 52, </w:t>
            </w:r>
            <w:r w:rsidRPr="00AE172D">
              <w:rPr>
                <w:rFonts w:ascii="Times New Roman" w:hAnsi="Times New Roman"/>
                <w:i/>
                <w:iCs/>
                <w:sz w:val="24"/>
                <w:szCs w:val="24"/>
              </w:rPr>
              <w:t>Countering and combating spam</w:t>
            </w:r>
          </w:p>
        </w:tc>
        <w:tc>
          <w:tcPr>
            <w:tcW w:w="1310" w:type="dxa"/>
            <w:tcBorders>
              <w:right w:val="single" w:sz="12" w:space="0" w:color="auto"/>
            </w:tcBorders>
          </w:tcPr>
          <w:p w14:paraId="3437824C"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2099DA40" w14:textId="77777777" w:rsidTr="00356B96">
        <w:trPr>
          <w:cantSplit/>
          <w:jc w:val="center"/>
        </w:trPr>
        <w:tc>
          <w:tcPr>
            <w:tcW w:w="8031" w:type="dxa"/>
            <w:tcBorders>
              <w:right w:val="single" w:sz="12" w:space="0" w:color="auto"/>
            </w:tcBorders>
            <w:shd w:val="clear" w:color="auto" w:fill="auto"/>
          </w:tcPr>
          <w:p w14:paraId="03BA51C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54, </w:t>
            </w:r>
            <w:r w:rsidRPr="00AE172D">
              <w:rPr>
                <w:rFonts w:ascii="Times New Roman" w:hAnsi="Times New Roman"/>
                <w:i/>
                <w:iCs/>
                <w:sz w:val="24"/>
                <w:szCs w:val="24"/>
              </w:rPr>
              <w:t>Regional groups of study groups of the ITU Telecommunication Standardization Sector</w:t>
            </w:r>
          </w:p>
        </w:tc>
        <w:tc>
          <w:tcPr>
            <w:tcW w:w="1310" w:type="dxa"/>
            <w:tcBorders>
              <w:right w:val="single" w:sz="12" w:space="0" w:color="auto"/>
            </w:tcBorders>
          </w:tcPr>
          <w:p w14:paraId="1DDF750B"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FB3175A" w14:textId="77777777" w:rsidTr="00356B96">
        <w:trPr>
          <w:cantSplit/>
          <w:jc w:val="center"/>
        </w:trPr>
        <w:tc>
          <w:tcPr>
            <w:tcW w:w="8031" w:type="dxa"/>
            <w:tcBorders>
              <w:right w:val="single" w:sz="12" w:space="0" w:color="auto"/>
            </w:tcBorders>
            <w:shd w:val="clear" w:color="auto" w:fill="auto"/>
          </w:tcPr>
          <w:p w14:paraId="4956860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55, </w:t>
            </w:r>
            <w:r w:rsidRPr="00AE172D">
              <w:rPr>
                <w:rFonts w:ascii="Times New Roman" w:hAnsi="Times New Roman"/>
                <w:i/>
                <w:iCs/>
                <w:sz w:val="24"/>
                <w:szCs w:val="24"/>
              </w:rPr>
              <w:t>Promoting gender equality in ITU Telecommunication Standardization Sector activities</w:t>
            </w:r>
          </w:p>
        </w:tc>
        <w:tc>
          <w:tcPr>
            <w:tcW w:w="1310" w:type="dxa"/>
            <w:tcBorders>
              <w:right w:val="single" w:sz="12" w:space="0" w:color="auto"/>
            </w:tcBorders>
          </w:tcPr>
          <w:p w14:paraId="17602D35"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7FA6DAC" w14:textId="77777777" w:rsidTr="00356B96">
        <w:trPr>
          <w:cantSplit/>
          <w:jc w:val="center"/>
        </w:trPr>
        <w:tc>
          <w:tcPr>
            <w:tcW w:w="8031" w:type="dxa"/>
            <w:tcBorders>
              <w:right w:val="single" w:sz="12" w:space="0" w:color="auto"/>
            </w:tcBorders>
            <w:shd w:val="clear" w:color="auto" w:fill="auto"/>
          </w:tcPr>
          <w:p w14:paraId="7493D460"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58, </w:t>
            </w:r>
            <w:r w:rsidRPr="00AE172D">
              <w:rPr>
                <w:rFonts w:ascii="Times New Roman" w:hAnsi="Times New Roman"/>
                <w:i/>
                <w:iCs/>
                <w:sz w:val="24"/>
                <w:szCs w:val="24"/>
              </w:rPr>
              <w:t>Encouraging the creation of national computer incident response teams, particularly for developing countries</w:t>
            </w:r>
          </w:p>
        </w:tc>
        <w:tc>
          <w:tcPr>
            <w:tcW w:w="1310" w:type="dxa"/>
            <w:tcBorders>
              <w:right w:val="single" w:sz="12" w:space="0" w:color="auto"/>
            </w:tcBorders>
          </w:tcPr>
          <w:p w14:paraId="66474A4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39A1C489" w14:textId="77777777" w:rsidTr="00356B96">
        <w:trPr>
          <w:cantSplit/>
          <w:jc w:val="center"/>
        </w:trPr>
        <w:tc>
          <w:tcPr>
            <w:tcW w:w="8031" w:type="dxa"/>
            <w:tcBorders>
              <w:right w:val="single" w:sz="12" w:space="0" w:color="auto"/>
            </w:tcBorders>
            <w:shd w:val="clear" w:color="auto" w:fill="auto"/>
          </w:tcPr>
          <w:p w14:paraId="3D4E496F"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59, </w:t>
            </w:r>
            <w:r w:rsidRPr="00AE172D">
              <w:rPr>
                <w:rFonts w:ascii="Times New Roman" w:hAnsi="Times New Roman"/>
                <w:i/>
                <w:iCs/>
                <w:sz w:val="24"/>
                <w:szCs w:val="24"/>
              </w:rPr>
              <w:t>Enhancing participation of telecommunication operators from developing countries</w:t>
            </w:r>
          </w:p>
        </w:tc>
        <w:tc>
          <w:tcPr>
            <w:tcW w:w="1310" w:type="dxa"/>
            <w:tcBorders>
              <w:right w:val="single" w:sz="12" w:space="0" w:color="auto"/>
            </w:tcBorders>
          </w:tcPr>
          <w:p w14:paraId="7F63FB0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Suppressed</w:t>
            </w:r>
          </w:p>
        </w:tc>
      </w:tr>
      <w:tr w:rsidR="009975AB" w:rsidRPr="00AE172D" w14:paraId="682C2BBA" w14:textId="77777777" w:rsidTr="00356B96">
        <w:trPr>
          <w:cantSplit/>
          <w:jc w:val="center"/>
        </w:trPr>
        <w:tc>
          <w:tcPr>
            <w:tcW w:w="8031" w:type="dxa"/>
            <w:tcBorders>
              <w:right w:val="single" w:sz="12" w:space="0" w:color="auto"/>
            </w:tcBorders>
            <w:shd w:val="clear" w:color="auto" w:fill="auto"/>
          </w:tcPr>
          <w:p w14:paraId="0DFD8DD2"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60, </w:t>
            </w:r>
            <w:r w:rsidRPr="00AE172D">
              <w:rPr>
                <w:rFonts w:ascii="Times New Roman" w:hAnsi="Times New Roman"/>
                <w:i/>
                <w:iCs/>
                <w:sz w:val="24"/>
                <w:szCs w:val="24"/>
              </w:rPr>
              <w:t>Responding to the challenges of the evolution of the identification/numbering system and its convergence with IP-based systems/networks</w:t>
            </w:r>
          </w:p>
        </w:tc>
        <w:tc>
          <w:tcPr>
            <w:tcW w:w="1310" w:type="dxa"/>
            <w:tcBorders>
              <w:right w:val="single" w:sz="12" w:space="0" w:color="auto"/>
            </w:tcBorders>
          </w:tcPr>
          <w:p w14:paraId="533660CB"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6D7AD828" w14:textId="77777777" w:rsidTr="00356B96">
        <w:trPr>
          <w:cantSplit/>
          <w:jc w:val="center"/>
        </w:trPr>
        <w:tc>
          <w:tcPr>
            <w:tcW w:w="8031" w:type="dxa"/>
            <w:tcBorders>
              <w:right w:val="single" w:sz="12" w:space="0" w:color="auto"/>
            </w:tcBorders>
            <w:shd w:val="clear" w:color="auto" w:fill="auto"/>
          </w:tcPr>
          <w:p w14:paraId="01967290"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61, </w:t>
            </w:r>
            <w:r w:rsidRPr="00AE172D">
              <w:rPr>
                <w:rFonts w:ascii="Times New Roman" w:hAnsi="Times New Roman"/>
                <w:i/>
                <w:iCs/>
                <w:sz w:val="24"/>
                <w:szCs w:val="24"/>
              </w:rPr>
              <w:t>Countering and combating misappropriation and misuse of international telecommunication numbering resources</w:t>
            </w:r>
          </w:p>
        </w:tc>
        <w:tc>
          <w:tcPr>
            <w:tcW w:w="1310" w:type="dxa"/>
            <w:tcBorders>
              <w:right w:val="single" w:sz="12" w:space="0" w:color="auto"/>
            </w:tcBorders>
          </w:tcPr>
          <w:p w14:paraId="03B5B8B0"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4A97FDFD" w14:textId="77777777" w:rsidTr="00356B96">
        <w:trPr>
          <w:cantSplit/>
          <w:jc w:val="center"/>
        </w:trPr>
        <w:tc>
          <w:tcPr>
            <w:tcW w:w="8031" w:type="dxa"/>
            <w:tcBorders>
              <w:right w:val="single" w:sz="12" w:space="0" w:color="auto"/>
            </w:tcBorders>
            <w:shd w:val="clear" w:color="auto" w:fill="auto"/>
          </w:tcPr>
          <w:p w14:paraId="1CC35FE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62, </w:t>
            </w:r>
            <w:r w:rsidRPr="00AE172D">
              <w:rPr>
                <w:rFonts w:ascii="Times New Roman" w:hAnsi="Times New Roman"/>
                <w:i/>
                <w:iCs/>
                <w:sz w:val="24"/>
                <w:szCs w:val="24"/>
              </w:rPr>
              <w:t>Dispute settlement</w:t>
            </w:r>
          </w:p>
        </w:tc>
        <w:tc>
          <w:tcPr>
            <w:tcW w:w="1310" w:type="dxa"/>
            <w:tcBorders>
              <w:right w:val="single" w:sz="12" w:space="0" w:color="auto"/>
            </w:tcBorders>
          </w:tcPr>
          <w:p w14:paraId="0E436575"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7FD51287" w14:textId="77777777" w:rsidTr="00356B96">
        <w:trPr>
          <w:cantSplit/>
          <w:jc w:val="center"/>
        </w:trPr>
        <w:tc>
          <w:tcPr>
            <w:tcW w:w="8031" w:type="dxa"/>
            <w:tcBorders>
              <w:right w:val="single" w:sz="12" w:space="0" w:color="auto"/>
            </w:tcBorders>
            <w:shd w:val="clear" w:color="auto" w:fill="auto"/>
          </w:tcPr>
          <w:p w14:paraId="43F7AD80"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64, </w:t>
            </w:r>
            <w:r w:rsidRPr="00AE172D">
              <w:rPr>
                <w:rFonts w:ascii="Times New Roman" w:hAnsi="Times New Roman"/>
                <w:i/>
                <w:iCs/>
                <w:sz w:val="24"/>
                <w:szCs w:val="24"/>
              </w:rPr>
              <w:t>Internet protocol address allocation and facilitating the transition to and deployment of IPv6</w:t>
            </w:r>
          </w:p>
        </w:tc>
        <w:tc>
          <w:tcPr>
            <w:tcW w:w="1310" w:type="dxa"/>
            <w:tcBorders>
              <w:right w:val="single" w:sz="12" w:space="0" w:color="auto"/>
            </w:tcBorders>
          </w:tcPr>
          <w:p w14:paraId="0FC7D222"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2B083F90" w14:textId="77777777" w:rsidTr="00356B96">
        <w:trPr>
          <w:cantSplit/>
          <w:jc w:val="center"/>
        </w:trPr>
        <w:tc>
          <w:tcPr>
            <w:tcW w:w="8031" w:type="dxa"/>
            <w:tcBorders>
              <w:right w:val="single" w:sz="12" w:space="0" w:color="auto"/>
            </w:tcBorders>
            <w:shd w:val="clear" w:color="auto" w:fill="auto"/>
          </w:tcPr>
          <w:p w14:paraId="2C34BD6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65, </w:t>
            </w:r>
            <w:r w:rsidRPr="00AE172D">
              <w:rPr>
                <w:rFonts w:ascii="Times New Roman" w:hAnsi="Times New Roman"/>
                <w:i/>
                <w:iCs/>
                <w:sz w:val="24"/>
                <w:szCs w:val="24"/>
              </w:rPr>
              <w:t>Calling party number delivery, calling line identification and origin identification information</w:t>
            </w:r>
          </w:p>
        </w:tc>
        <w:tc>
          <w:tcPr>
            <w:tcW w:w="1310" w:type="dxa"/>
            <w:tcBorders>
              <w:right w:val="single" w:sz="12" w:space="0" w:color="auto"/>
            </w:tcBorders>
          </w:tcPr>
          <w:p w14:paraId="7E520149"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2BFE5D2" w14:textId="77777777" w:rsidTr="00356B96">
        <w:trPr>
          <w:cantSplit/>
          <w:jc w:val="center"/>
        </w:trPr>
        <w:tc>
          <w:tcPr>
            <w:tcW w:w="8031" w:type="dxa"/>
            <w:tcBorders>
              <w:right w:val="single" w:sz="12" w:space="0" w:color="auto"/>
            </w:tcBorders>
            <w:shd w:val="clear" w:color="auto" w:fill="auto"/>
          </w:tcPr>
          <w:p w14:paraId="767B3C7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66, </w:t>
            </w:r>
            <w:r w:rsidRPr="00AE172D">
              <w:rPr>
                <w:rFonts w:ascii="Times New Roman" w:hAnsi="Times New Roman"/>
                <w:i/>
                <w:iCs/>
                <w:sz w:val="24"/>
                <w:szCs w:val="24"/>
              </w:rPr>
              <w:t>Technology Watch in the Telecommunication Standardization Bureau</w:t>
            </w:r>
          </w:p>
        </w:tc>
        <w:tc>
          <w:tcPr>
            <w:tcW w:w="1310" w:type="dxa"/>
            <w:tcBorders>
              <w:right w:val="single" w:sz="12" w:space="0" w:color="auto"/>
            </w:tcBorders>
          </w:tcPr>
          <w:p w14:paraId="70CBBA8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Suppressed</w:t>
            </w:r>
          </w:p>
        </w:tc>
      </w:tr>
      <w:tr w:rsidR="009975AB" w:rsidRPr="00AE172D" w14:paraId="133FA23B" w14:textId="77777777" w:rsidTr="00356B96">
        <w:trPr>
          <w:cantSplit/>
          <w:jc w:val="center"/>
        </w:trPr>
        <w:tc>
          <w:tcPr>
            <w:tcW w:w="8031" w:type="dxa"/>
            <w:tcBorders>
              <w:right w:val="single" w:sz="12" w:space="0" w:color="auto"/>
            </w:tcBorders>
            <w:shd w:val="clear" w:color="auto" w:fill="auto"/>
          </w:tcPr>
          <w:p w14:paraId="26E0913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67, </w:t>
            </w:r>
            <w:r w:rsidRPr="00AE172D">
              <w:rPr>
                <w:rFonts w:ascii="Times New Roman" w:hAnsi="Times New Roman"/>
                <w:i/>
                <w:iCs/>
                <w:sz w:val="24"/>
                <w:szCs w:val="24"/>
              </w:rPr>
              <w:t>Use in the ITU Telecommunication Standardization Sector of the languages of the Union on an equal footing, and the Standardization Committee for Vocabulary</w:t>
            </w:r>
          </w:p>
        </w:tc>
        <w:tc>
          <w:tcPr>
            <w:tcW w:w="1310" w:type="dxa"/>
            <w:tcBorders>
              <w:right w:val="single" w:sz="12" w:space="0" w:color="auto"/>
            </w:tcBorders>
          </w:tcPr>
          <w:p w14:paraId="102FC25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6808B8F7" w14:textId="77777777" w:rsidTr="00356B96">
        <w:trPr>
          <w:cantSplit/>
          <w:jc w:val="center"/>
        </w:trPr>
        <w:tc>
          <w:tcPr>
            <w:tcW w:w="8031" w:type="dxa"/>
            <w:tcBorders>
              <w:right w:val="single" w:sz="12" w:space="0" w:color="auto"/>
            </w:tcBorders>
            <w:shd w:val="clear" w:color="auto" w:fill="auto"/>
          </w:tcPr>
          <w:p w14:paraId="0B3F795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68, </w:t>
            </w:r>
            <w:r w:rsidRPr="00AE172D">
              <w:rPr>
                <w:rFonts w:ascii="Times New Roman" w:hAnsi="Times New Roman"/>
                <w:i/>
                <w:iCs/>
                <w:sz w:val="24"/>
                <w:szCs w:val="24"/>
              </w:rPr>
              <w:t>Evolving role of industry in the ITU Telecommunication Standardization Sector</w:t>
            </w:r>
          </w:p>
        </w:tc>
        <w:tc>
          <w:tcPr>
            <w:tcW w:w="1310" w:type="dxa"/>
            <w:tcBorders>
              <w:right w:val="single" w:sz="12" w:space="0" w:color="auto"/>
            </w:tcBorders>
          </w:tcPr>
          <w:p w14:paraId="1D1FCD0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4992D62B" w14:textId="77777777" w:rsidTr="00356B96">
        <w:trPr>
          <w:cantSplit/>
          <w:jc w:val="center"/>
        </w:trPr>
        <w:tc>
          <w:tcPr>
            <w:tcW w:w="8031" w:type="dxa"/>
            <w:tcBorders>
              <w:right w:val="single" w:sz="12" w:space="0" w:color="auto"/>
            </w:tcBorders>
            <w:shd w:val="clear" w:color="auto" w:fill="auto"/>
          </w:tcPr>
          <w:p w14:paraId="31ACC382"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69, </w:t>
            </w:r>
            <w:r w:rsidRPr="00AE172D">
              <w:rPr>
                <w:rFonts w:ascii="Times New Roman" w:hAnsi="Times New Roman"/>
                <w:i/>
                <w:iCs/>
                <w:sz w:val="24"/>
                <w:szCs w:val="24"/>
              </w:rPr>
              <w:t xml:space="preserve">Non-discriminatory </w:t>
            </w:r>
            <w:proofErr w:type="gramStart"/>
            <w:r w:rsidRPr="00AE172D">
              <w:rPr>
                <w:rFonts w:ascii="Times New Roman" w:hAnsi="Times New Roman"/>
                <w:i/>
                <w:iCs/>
                <w:sz w:val="24"/>
                <w:szCs w:val="24"/>
              </w:rPr>
              <w:t>access</w:t>
            </w:r>
            <w:proofErr w:type="gramEnd"/>
            <w:r w:rsidRPr="00AE172D">
              <w:rPr>
                <w:rFonts w:ascii="Times New Roman" w:hAnsi="Times New Roman"/>
                <w:i/>
                <w:iCs/>
                <w:sz w:val="24"/>
                <w:szCs w:val="24"/>
              </w:rPr>
              <w:t xml:space="preserve"> and use of Internet resources</w:t>
            </w:r>
          </w:p>
        </w:tc>
        <w:tc>
          <w:tcPr>
            <w:tcW w:w="1310" w:type="dxa"/>
            <w:tcBorders>
              <w:right w:val="single" w:sz="12" w:space="0" w:color="auto"/>
            </w:tcBorders>
          </w:tcPr>
          <w:p w14:paraId="4BD51BA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451FE1C4" w14:textId="77777777" w:rsidTr="00356B96">
        <w:trPr>
          <w:cantSplit/>
          <w:jc w:val="center"/>
        </w:trPr>
        <w:tc>
          <w:tcPr>
            <w:tcW w:w="8031" w:type="dxa"/>
            <w:tcBorders>
              <w:right w:val="single" w:sz="12" w:space="0" w:color="auto"/>
            </w:tcBorders>
            <w:shd w:val="clear" w:color="auto" w:fill="auto"/>
          </w:tcPr>
          <w:p w14:paraId="212F1D2B"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70, </w:t>
            </w:r>
            <w:r w:rsidRPr="00AE172D">
              <w:rPr>
                <w:rFonts w:ascii="Times New Roman" w:hAnsi="Times New Roman"/>
                <w:i/>
                <w:iCs/>
                <w:sz w:val="24"/>
                <w:szCs w:val="24"/>
              </w:rPr>
              <w:t>Telecommunication/</w:t>
            </w:r>
            <w:proofErr w:type="gramStart"/>
            <w:r w:rsidRPr="00AE172D">
              <w:rPr>
                <w:rFonts w:ascii="Times New Roman" w:hAnsi="Times New Roman"/>
                <w:i/>
                <w:iCs/>
                <w:sz w:val="24"/>
                <w:szCs w:val="24"/>
              </w:rPr>
              <w:t>information</w:t>
            </w:r>
            <w:proofErr w:type="gramEnd"/>
            <w:r w:rsidRPr="00AE172D">
              <w:rPr>
                <w:rFonts w:ascii="Times New Roman" w:hAnsi="Times New Roman"/>
                <w:i/>
                <w:iCs/>
                <w:sz w:val="24"/>
                <w:szCs w:val="24"/>
              </w:rPr>
              <w:t xml:space="preserve"> and communication technology accessibility for persons with disabilities and persons with specific needs</w:t>
            </w:r>
          </w:p>
        </w:tc>
        <w:tc>
          <w:tcPr>
            <w:tcW w:w="1310" w:type="dxa"/>
            <w:tcBorders>
              <w:right w:val="single" w:sz="12" w:space="0" w:color="auto"/>
            </w:tcBorders>
          </w:tcPr>
          <w:p w14:paraId="277EC38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661D1BCA" w14:textId="77777777" w:rsidTr="00356B96">
        <w:trPr>
          <w:cantSplit/>
          <w:jc w:val="center"/>
        </w:trPr>
        <w:tc>
          <w:tcPr>
            <w:tcW w:w="8031" w:type="dxa"/>
            <w:tcBorders>
              <w:right w:val="single" w:sz="12" w:space="0" w:color="auto"/>
            </w:tcBorders>
            <w:shd w:val="clear" w:color="auto" w:fill="auto"/>
          </w:tcPr>
          <w:p w14:paraId="7325003B"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72, </w:t>
            </w:r>
            <w:proofErr w:type="gramStart"/>
            <w:r w:rsidRPr="00AE172D">
              <w:rPr>
                <w:rFonts w:ascii="Times New Roman" w:hAnsi="Times New Roman"/>
                <w:i/>
                <w:iCs/>
                <w:sz w:val="24"/>
                <w:szCs w:val="24"/>
              </w:rPr>
              <w:t>Measurement</w:t>
            </w:r>
            <w:proofErr w:type="gramEnd"/>
            <w:r w:rsidRPr="00AE172D">
              <w:rPr>
                <w:rFonts w:ascii="Times New Roman" w:hAnsi="Times New Roman"/>
                <w:i/>
                <w:iCs/>
                <w:sz w:val="24"/>
                <w:szCs w:val="24"/>
              </w:rPr>
              <w:t xml:space="preserve"> and assessment concerns related to human exposure to electromagnetic fields</w:t>
            </w:r>
          </w:p>
        </w:tc>
        <w:tc>
          <w:tcPr>
            <w:tcW w:w="1310" w:type="dxa"/>
            <w:tcBorders>
              <w:right w:val="single" w:sz="12" w:space="0" w:color="auto"/>
            </w:tcBorders>
          </w:tcPr>
          <w:p w14:paraId="6D86C41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0CF066C4" w14:textId="77777777" w:rsidTr="00356B96">
        <w:trPr>
          <w:cantSplit/>
          <w:jc w:val="center"/>
        </w:trPr>
        <w:tc>
          <w:tcPr>
            <w:tcW w:w="8031" w:type="dxa"/>
            <w:tcBorders>
              <w:right w:val="single" w:sz="12" w:space="0" w:color="auto"/>
            </w:tcBorders>
            <w:shd w:val="clear" w:color="auto" w:fill="auto"/>
          </w:tcPr>
          <w:p w14:paraId="05BFFD36"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73, </w:t>
            </w:r>
            <w:r w:rsidRPr="00AE172D">
              <w:rPr>
                <w:rFonts w:ascii="Times New Roman" w:hAnsi="Times New Roman"/>
                <w:i/>
                <w:iCs/>
                <w:sz w:val="24"/>
                <w:szCs w:val="24"/>
              </w:rPr>
              <w:t>Information and communication technologies, environment, climate change and circular economy</w:t>
            </w:r>
          </w:p>
        </w:tc>
        <w:tc>
          <w:tcPr>
            <w:tcW w:w="1310" w:type="dxa"/>
            <w:tcBorders>
              <w:right w:val="single" w:sz="12" w:space="0" w:color="auto"/>
            </w:tcBorders>
          </w:tcPr>
          <w:p w14:paraId="3161B88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169FA124" w14:textId="77777777" w:rsidTr="00356B96">
        <w:trPr>
          <w:cantSplit/>
          <w:jc w:val="center"/>
        </w:trPr>
        <w:tc>
          <w:tcPr>
            <w:tcW w:w="8031" w:type="dxa"/>
            <w:tcBorders>
              <w:right w:val="single" w:sz="12" w:space="0" w:color="auto"/>
            </w:tcBorders>
            <w:shd w:val="clear" w:color="auto" w:fill="auto"/>
          </w:tcPr>
          <w:p w14:paraId="7DA3134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74, </w:t>
            </w:r>
            <w:r w:rsidRPr="00AE172D">
              <w:rPr>
                <w:rFonts w:ascii="Times New Roman" w:hAnsi="Times New Roman"/>
                <w:i/>
                <w:iCs/>
                <w:sz w:val="24"/>
                <w:szCs w:val="24"/>
              </w:rPr>
              <w:t>Enhancing participation of Sector Members from developing countries in the work of the ITU Telecommunication Standardization Sector</w:t>
            </w:r>
          </w:p>
        </w:tc>
        <w:tc>
          <w:tcPr>
            <w:tcW w:w="1310" w:type="dxa"/>
            <w:tcBorders>
              <w:right w:val="single" w:sz="12" w:space="0" w:color="auto"/>
            </w:tcBorders>
          </w:tcPr>
          <w:p w14:paraId="7426FC0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2FB6EFEF" w14:textId="77777777" w:rsidTr="00356B96">
        <w:trPr>
          <w:cantSplit/>
          <w:jc w:val="center"/>
        </w:trPr>
        <w:tc>
          <w:tcPr>
            <w:tcW w:w="8031" w:type="dxa"/>
            <w:tcBorders>
              <w:right w:val="single" w:sz="12" w:space="0" w:color="auto"/>
            </w:tcBorders>
            <w:shd w:val="clear" w:color="auto" w:fill="auto"/>
          </w:tcPr>
          <w:p w14:paraId="04F59AA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75, </w:t>
            </w:r>
            <w:r w:rsidRPr="00AE172D">
              <w:rPr>
                <w:rFonts w:ascii="Times New Roman" w:hAnsi="Times New Roman"/>
                <w:i/>
                <w:iCs/>
                <w:sz w:val="24"/>
                <w:szCs w:val="24"/>
              </w:rPr>
              <w:t xml:space="preserve">The ITU Telecommunication Standardization Sector's contribution in implementing the outcomes of the World Summit on the Information Society, </w:t>
            </w:r>
            <w:proofErr w:type="gramStart"/>
            <w:r w:rsidRPr="00AE172D">
              <w:rPr>
                <w:rFonts w:ascii="Times New Roman" w:hAnsi="Times New Roman"/>
                <w:i/>
                <w:iCs/>
                <w:sz w:val="24"/>
                <w:szCs w:val="24"/>
              </w:rPr>
              <w:t>taking into account</w:t>
            </w:r>
            <w:proofErr w:type="gramEnd"/>
            <w:r w:rsidRPr="00AE172D">
              <w:rPr>
                <w:rFonts w:ascii="Times New Roman" w:hAnsi="Times New Roman"/>
                <w:i/>
                <w:iCs/>
                <w:sz w:val="24"/>
                <w:szCs w:val="24"/>
              </w:rPr>
              <w:t xml:space="preserve"> the 2030 Agenda for Sustainable Development</w:t>
            </w:r>
          </w:p>
        </w:tc>
        <w:tc>
          <w:tcPr>
            <w:tcW w:w="1310" w:type="dxa"/>
            <w:tcBorders>
              <w:right w:val="single" w:sz="12" w:space="0" w:color="auto"/>
            </w:tcBorders>
          </w:tcPr>
          <w:p w14:paraId="5D3AB176"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3E39771B" w14:textId="77777777" w:rsidTr="00356B96">
        <w:trPr>
          <w:cantSplit/>
          <w:jc w:val="center"/>
        </w:trPr>
        <w:tc>
          <w:tcPr>
            <w:tcW w:w="8031" w:type="dxa"/>
            <w:tcBorders>
              <w:right w:val="single" w:sz="12" w:space="0" w:color="auto"/>
            </w:tcBorders>
            <w:shd w:val="clear" w:color="auto" w:fill="auto"/>
          </w:tcPr>
          <w:p w14:paraId="181F652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76, </w:t>
            </w:r>
            <w:r w:rsidRPr="00AE172D">
              <w:rPr>
                <w:rFonts w:ascii="Times New Roman" w:hAnsi="Times New Roman"/>
                <w:i/>
                <w:iCs/>
                <w:sz w:val="24"/>
                <w:szCs w:val="24"/>
              </w:rPr>
              <w:t>Studies related to conformance and interoperability testing, assistance to developing countries1, and a possible future ITU Mark programme</w:t>
            </w:r>
          </w:p>
        </w:tc>
        <w:tc>
          <w:tcPr>
            <w:tcW w:w="1310" w:type="dxa"/>
            <w:tcBorders>
              <w:right w:val="single" w:sz="12" w:space="0" w:color="auto"/>
            </w:tcBorders>
          </w:tcPr>
          <w:p w14:paraId="0778BEB9"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6BB8ACFB" w14:textId="77777777" w:rsidTr="00356B96">
        <w:trPr>
          <w:cantSplit/>
          <w:jc w:val="center"/>
        </w:trPr>
        <w:tc>
          <w:tcPr>
            <w:tcW w:w="8031" w:type="dxa"/>
            <w:tcBorders>
              <w:right w:val="single" w:sz="12" w:space="0" w:color="auto"/>
            </w:tcBorders>
            <w:shd w:val="clear" w:color="auto" w:fill="auto"/>
          </w:tcPr>
          <w:p w14:paraId="3D9B0D9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77, </w:t>
            </w:r>
            <w:r w:rsidRPr="00AE172D">
              <w:rPr>
                <w:rFonts w:ascii="Times New Roman" w:hAnsi="Times New Roman"/>
                <w:i/>
                <w:iCs/>
                <w:sz w:val="24"/>
                <w:szCs w:val="24"/>
              </w:rPr>
              <w:t>Enhancing the standardization work in the ITU Telecommunication Standardization Sector for software-defined networking</w:t>
            </w:r>
          </w:p>
        </w:tc>
        <w:tc>
          <w:tcPr>
            <w:tcW w:w="1310" w:type="dxa"/>
            <w:tcBorders>
              <w:right w:val="single" w:sz="12" w:space="0" w:color="auto"/>
            </w:tcBorders>
          </w:tcPr>
          <w:p w14:paraId="006632D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55789B9E" w14:textId="77777777" w:rsidTr="00356B96">
        <w:trPr>
          <w:cantSplit/>
          <w:jc w:val="center"/>
        </w:trPr>
        <w:tc>
          <w:tcPr>
            <w:tcW w:w="8031" w:type="dxa"/>
            <w:tcBorders>
              <w:right w:val="single" w:sz="12" w:space="0" w:color="auto"/>
            </w:tcBorders>
            <w:shd w:val="clear" w:color="auto" w:fill="auto"/>
          </w:tcPr>
          <w:p w14:paraId="26D0FB5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lastRenderedPageBreak/>
              <w:t xml:space="preserve">Resolution 78, </w:t>
            </w:r>
            <w:r w:rsidRPr="00AE172D">
              <w:rPr>
                <w:rFonts w:ascii="Times New Roman" w:hAnsi="Times New Roman"/>
                <w:i/>
                <w:iCs/>
                <w:sz w:val="24"/>
                <w:szCs w:val="24"/>
              </w:rPr>
              <w:t>Information and communication technology applications and standards for improved access to e-health services</w:t>
            </w:r>
          </w:p>
        </w:tc>
        <w:tc>
          <w:tcPr>
            <w:tcW w:w="1310" w:type="dxa"/>
            <w:tcBorders>
              <w:right w:val="single" w:sz="12" w:space="0" w:color="auto"/>
            </w:tcBorders>
          </w:tcPr>
          <w:p w14:paraId="3A471EE2"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051E305" w14:textId="77777777" w:rsidTr="00356B96">
        <w:trPr>
          <w:cantSplit/>
          <w:jc w:val="center"/>
        </w:trPr>
        <w:tc>
          <w:tcPr>
            <w:tcW w:w="8031" w:type="dxa"/>
            <w:tcBorders>
              <w:right w:val="single" w:sz="12" w:space="0" w:color="auto"/>
            </w:tcBorders>
            <w:shd w:val="clear" w:color="auto" w:fill="auto"/>
          </w:tcPr>
          <w:p w14:paraId="0EF6DC3C"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79, </w:t>
            </w:r>
            <w:r w:rsidRPr="00AE172D">
              <w:rPr>
                <w:rFonts w:ascii="Times New Roman" w:hAnsi="Times New Roman"/>
                <w:i/>
                <w:iCs/>
                <w:sz w:val="24"/>
                <w:szCs w:val="24"/>
              </w:rPr>
              <w:t>The role of telecommunications/information and communication technologies in handling and controlling e-waste from telecommunication and information technology equipment and methods of treating it</w:t>
            </w:r>
          </w:p>
        </w:tc>
        <w:tc>
          <w:tcPr>
            <w:tcW w:w="1310" w:type="dxa"/>
            <w:tcBorders>
              <w:right w:val="single" w:sz="12" w:space="0" w:color="auto"/>
            </w:tcBorders>
          </w:tcPr>
          <w:p w14:paraId="2F6BA97D"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37A00011" w14:textId="77777777" w:rsidTr="00356B96">
        <w:trPr>
          <w:cantSplit/>
          <w:jc w:val="center"/>
        </w:trPr>
        <w:tc>
          <w:tcPr>
            <w:tcW w:w="8031" w:type="dxa"/>
            <w:tcBorders>
              <w:right w:val="single" w:sz="12" w:space="0" w:color="auto"/>
            </w:tcBorders>
            <w:shd w:val="clear" w:color="auto" w:fill="auto"/>
          </w:tcPr>
          <w:p w14:paraId="707F230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80, </w:t>
            </w:r>
            <w:r w:rsidRPr="00AE172D">
              <w:rPr>
                <w:rFonts w:ascii="Times New Roman" w:hAnsi="Times New Roman"/>
                <w:i/>
                <w:iCs/>
                <w:sz w:val="24"/>
                <w:szCs w:val="24"/>
              </w:rPr>
              <w:t>Acknowledging the active involvement of the membership in the development of ITU Telecommunication Standardization Sector deliverables</w:t>
            </w:r>
          </w:p>
        </w:tc>
        <w:tc>
          <w:tcPr>
            <w:tcW w:w="1310" w:type="dxa"/>
            <w:tcBorders>
              <w:right w:val="single" w:sz="12" w:space="0" w:color="auto"/>
            </w:tcBorders>
          </w:tcPr>
          <w:p w14:paraId="586F0F0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1A9418D2" w14:textId="77777777" w:rsidTr="00356B96">
        <w:trPr>
          <w:cantSplit/>
          <w:jc w:val="center"/>
        </w:trPr>
        <w:tc>
          <w:tcPr>
            <w:tcW w:w="8031" w:type="dxa"/>
            <w:tcBorders>
              <w:right w:val="single" w:sz="12" w:space="0" w:color="auto"/>
            </w:tcBorders>
            <w:shd w:val="clear" w:color="auto" w:fill="auto"/>
          </w:tcPr>
          <w:p w14:paraId="102F706F"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83, </w:t>
            </w:r>
            <w:r w:rsidRPr="00AE172D">
              <w:rPr>
                <w:rFonts w:ascii="Times New Roman" w:hAnsi="Times New Roman"/>
                <w:i/>
                <w:iCs/>
                <w:sz w:val="24"/>
                <w:szCs w:val="24"/>
              </w:rPr>
              <w:t>Evaluation of the implementation of resolutions of the World Telecommunication Standardization Assembly</w:t>
            </w:r>
          </w:p>
        </w:tc>
        <w:tc>
          <w:tcPr>
            <w:tcW w:w="1310" w:type="dxa"/>
            <w:tcBorders>
              <w:right w:val="single" w:sz="12" w:space="0" w:color="auto"/>
            </w:tcBorders>
          </w:tcPr>
          <w:p w14:paraId="06F9072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5266AAB4" w14:textId="77777777" w:rsidTr="00356B96">
        <w:trPr>
          <w:cantSplit/>
          <w:jc w:val="center"/>
        </w:trPr>
        <w:tc>
          <w:tcPr>
            <w:tcW w:w="8031" w:type="dxa"/>
            <w:tcBorders>
              <w:right w:val="single" w:sz="12" w:space="0" w:color="auto"/>
            </w:tcBorders>
            <w:shd w:val="clear" w:color="auto" w:fill="auto"/>
          </w:tcPr>
          <w:p w14:paraId="3E88E5DD" w14:textId="77777777" w:rsidR="009975AB" w:rsidRPr="00AE172D" w:rsidRDefault="009975AB" w:rsidP="002A7401">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84, </w:t>
            </w:r>
            <w:r w:rsidRPr="00AE172D">
              <w:rPr>
                <w:rFonts w:ascii="Times New Roman" w:hAnsi="Times New Roman"/>
                <w:i/>
                <w:iCs/>
                <w:sz w:val="24"/>
                <w:szCs w:val="24"/>
              </w:rPr>
              <w:t>Studies concerning the protection of users of telecommunication/information and communication technology services</w:t>
            </w:r>
          </w:p>
        </w:tc>
        <w:tc>
          <w:tcPr>
            <w:tcW w:w="1310" w:type="dxa"/>
            <w:tcBorders>
              <w:right w:val="single" w:sz="12" w:space="0" w:color="auto"/>
            </w:tcBorders>
          </w:tcPr>
          <w:p w14:paraId="24E7244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47C212D7" w14:textId="77777777" w:rsidTr="00356B96">
        <w:trPr>
          <w:cantSplit/>
          <w:jc w:val="center"/>
        </w:trPr>
        <w:tc>
          <w:tcPr>
            <w:tcW w:w="8031" w:type="dxa"/>
            <w:tcBorders>
              <w:right w:val="single" w:sz="12" w:space="0" w:color="auto"/>
            </w:tcBorders>
            <w:shd w:val="clear" w:color="auto" w:fill="auto"/>
          </w:tcPr>
          <w:p w14:paraId="47AF941B"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85, </w:t>
            </w:r>
            <w:r w:rsidRPr="00AE172D">
              <w:rPr>
                <w:rFonts w:ascii="Times New Roman" w:hAnsi="Times New Roman"/>
                <w:i/>
                <w:iCs/>
                <w:sz w:val="24"/>
                <w:szCs w:val="24"/>
              </w:rPr>
              <w:t>Strengthening and diversifying the resources of the ITU Telecommunication Standardization Sector</w:t>
            </w:r>
          </w:p>
        </w:tc>
        <w:tc>
          <w:tcPr>
            <w:tcW w:w="1310" w:type="dxa"/>
            <w:tcBorders>
              <w:right w:val="single" w:sz="12" w:space="0" w:color="auto"/>
            </w:tcBorders>
          </w:tcPr>
          <w:p w14:paraId="35D1AC0C"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579C8507" w14:textId="77777777" w:rsidTr="00356B96">
        <w:trPr>
          <w:cantSplit/>
          <w:jc w:val="center"/>
        </w:trPr>
        <w:tc>
          <w:tcPr>
            <w:tcW w:w="8031" w:type="dxa"/>
            <w:tcBorders>
              <w:right w:val="single" w:sz="12" w:space="0" w:color="auto"/>
            </w:tcBorders>
            <w:shd w:val="clear" w:color="auto" w:fill="auto"/>
          </w:tcPr>
          <w:p w14:paraId="7B598AB5"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86, </w:t>
            </w:r>
            <w:r w:rsidRPr="00AE172D">
              <w:rPr>
                <w:rFonts w:ascii="Times New Roman" w:hAnsi="Times New Roman"/>
                <w:i/>
                <w:iCs/>
                <w:sz w:val="24"/>
                <w:szCs w:val="24"/>
              </w:rPr>
              <w:t>Facilitating the implementation of the Smart Africa Manifesto</w:t>
            </w:r>
          </w:p>
        </w:tc>
        <w:tc>
          <w:tcPr>
            <w:tcW w:w="1310" w:type="dxa"/>
            <w:tcBorders>
              <w:right w:val="single" w:sz="12" w:space="0" w:color="auto"/>
            </w:tcBorders>
          </w:tcPr>
          <w:p w14:paraId="352B4255"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4272EF90" w14:textId="77777777" w:rsidTr="00356B96">
        <w:trPr>
          <w:cantSplit/>
          <w:jc w:val="center"/>
        </w:trPr>
        <w:tc>
          <w:tcPr>
            <w:tcW w:w="8031" w:type="dxa"/>
            <w:tcBorders>
              <w:right w:val="single" w:sz="12" w:space="0" w:color="auto"/>
            </w:tcBorders>
            <w:shd w:val="clear" w:color="auto" w:fill="auto"/>
          </w:tcPr>
          <w:p w14:paraId="2AA848B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87, </w:t>
            </w:r>
            <w:r w:rsidRPr="00AE172D">
              <w:rPr>
                <w:rFonts w:ascii="Times New Roman" w:hAnsi="Times New Roman"/>
                <w:i/>
                <w:iCs/>
                <w:sz w:val="24"/>
                <w:szCs w:val="24"/>
              </w:rPr>
              <w:t>Participation of the ITU Telecommunication Standardization Sector in the periodic review and revision of the International Telecommunication Regulations</w:t>
            </w:r>
          </w:p>
        </w:tc>
        <w:tc>
          <w:tcPr>
            <w:tcW w:w="1310" w:type="dxa"/>
            <w:tcBorders>
              <w:right w:val="single" w:sz="12" w:space="0" w:color="auto"/>
            </w:tcBorders>
          </w:tcPr>
          <w:p w14:paraId="14F97E6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3EA5921F" w14:textId="77777777" w:rsidTr="00356B96">
        <w:trPr>
          <w:cantSplit/>
          <w:jc w:val="center"/>
        </w:trPr>
        <w:tc>
          <w:tcPr>
            <w:tcW w:w="8031" w:type="dxa"/>
            <w:tcBorders>
              <w:right w:val="single" w:sz="12" w:space="0" w:color="auto"/>
            </w:tcBorders>
            <w:shd w:val="clear" w:color="auto" w:fill="auto"/>
          </w:tcPr>
          <w:p w14:paraId="4E5D3F5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88, </w:t>
            </w:r>
            <w:r w:rsidRPr="00AE172D">
              <w:rPr>
                <w:rFonts w:ascii="Times New Roman" w:hAnsi="Times New Roman"/>
                <w:i/>
                <w:iCs/>
                <w:sz w:val="24"/>
                <w:szCs w:val="24"/>
              </w:rPr>
              <w:t>International mobile roaming</w:t>
            </w:r>
          </w:p>
        </w:tc>
        <w:tc>
          <w:tcPr>
            <w:tcW w:w="1310" w:type="dxa"/>
            <w:tcBorders>
              <w:right w:val="single" w:sz="12" w:space="0" w:color="auto"/>
            </w:tcBorders>
          </w:tcPr>
          <w:p w14:paraId="6A5449F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4B75A46E" w14:textId="77777777" w:rsidTr="00356B96">
        <w:trPr>
          <w:cantSplit/>
          <w:jc w:val="center"/>
        </w:trPr>
        <w:tc>
          <w:tcPr>
            <w:tcW w:w="8031" w:type="dxa"/>
            <w:tcBorders>
              <w:right w:val="single" w:sz="12" w:space="0" w:color="auto"/>
            </w:tcBorders>
            <w:shd w:val="clear" w:color="auto" w:fill="auto"/>
          </w:tcPr>
          <w:p w14:paraId="70E3747E" w14:textId="77777777" w:rsidR="009975AB" w:rsidRPr="00AE172D" w:rsidRDefault="009975AB" w:rsidP="002A7401">
            <w:pPr>
              <w:rPr>
                <w:sz w:val="24"/>
                <w:szCs w:val="24"/>
                <w:lang w:val="en-GB"/>
              </w:rPr>
            </w:pPr>
            <w:r w:rsidRPr="00AE172D">
              <w:rPr>
                <w:sz w:val="24"/>
                <w:szCs w:val="24"/>
                <w:lang w:val="en-GB"/>
              </w:rPr>
              <w:t xml:space="preserve">Resolution 89, </w:t>
            </w:r>
            <w:r w:rsidRPr="00AE172D">
              <w:rPr>
                <w:i/>
                <w:iCs/>
                <w:sz w:val="24"/>
                <w:szCs w:val="24"/>
                <w:lang w:val="en-GB"/>
              </w:rPr>
              <w:t>Promoting the use of information and communication technologies to bridge the financial inclusion gap</w:t>
            </w:r>
          </w:p>
        </w:tc>
        <w:tc>
          <w:tcPr>
            <w:tcW w:w="1310" w:type="dxa"/>
            <w:tcBorders>
              <w:right w:val="single" w:sz="12" w:space="0" w:color="auto"/>
            </w:tcBorders>
          </w:tcPr>
          <w:p w14:paraId="60F8FFA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7FCF6B14" w14:textId="77777777" w:rsidTr="00356B96">
        <w:trPr>
          <w:cantSplit/>
          <w:jc w:val="center"/>
        </w:trPr>
        <w:tc>
          <w:tcPr>
            <w:tcW w:w="8031" w:type="dxa"/>
            <w:tcBorders>
              <w:right w:val="single" w:sz="12" w:space="0" w:color="auto"/>
            </w:tcBorders>
            <w:shd w:val="clear" w:color="auto" w:fill="auto"/>
          </w:tcPr>
          <w:p w14:paraId="7B31F137" w14:textId="77777777" w:rsidR="009975AB" w:rsidRPr="00AE172D" w:rsidRDefault="009975AB" w:rsidP="002A7401">
            <w:pPr>
              <w:rPr>
                <w:sz w:val="24"/>
                <w:szCs w:val="24"/>
                <w:lang w:val="en-GB"/>
              </w:rPr>
            </w:pPr>
            <w:r w:rsidRPr="00AE172D">
              <w:rPr>
                <w:sz w:val="24"/>
                <w:szCs w:val="24"/>
                <w:lang w:val="en-GB"/>
              </w:rPr>
              <w:t xml:space="preserve">Resolution 90, </w:t>
            </w:r>
            <w:r w:rsidRPr="00AE172D">
              <w:rPr>
                <w:i/>
                <w:iCs/>
                <w:sz w:val="24"/>
                <w:szCs w:val="24"/>
                <w:lang w:val="en-GB"/>
              </w:rPr>
              <w:t>Open source in the ITU Telecommunication Standardization Sector</w:t>
            </w:r>
          </w:p>
        </w:tc>
        <w:tc>
          <w:tcPr>
            <w:tcW w:w="1310" w:type="dxa"/>
            <w:tcBorders>
              <w:right w:val="single" w:sz="12" w:space="0" w:color="auto"/>
            </w:tcBorders>
          </w:tcPr>
          <w:p w14:paraId="45FFC25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0B7223BC" w14:textId="77777777" w:rsidTr="00356B96">
        <w:trPr>
          <w:cantSplit/>
          <w:jc w:val="center"/>
        </w:trPr>
        <w:tc>
          <w:tcPr>
            <w:tcW w:w="8031" w:type="dxa"/>
            <w:tcBorders>
              <w:right w:val="single" w:sz="12" w:space="0" w:color="auto"/>
            </w:tcBorders>
            <w:shd w:val="clear" w:color="auto" w:fill="auto"/>
          </w:tcPr>
          <w:p w14:paraId="534BD88C" w14:textId="77777777" w:rsidR="009975AB" w:rsidRPr="00AE172D" w:rsidRDefault="009975AB" w:rsidP="002A7401">
            <w:pPr>
              <w:rPr>
                <w:sz w:val="24"/>
                <w:szCs w:val="24"/>
                <w:lang w:val="en-GB"/>
              </w:rPr>
            </w:pPr>
            <w:r w:rsidRPr="00AE172D">
              <w:rPr>
                <w:sz w:val="24"/>
                <w:szCs w:val="24"/>
                <w:lang w:val="en-GB"/>
              </w:rPr>
              <w:t xml:space="preserve">Resolution 91, </w:t>
            </w:r>
            <w:r w:rsidRPr="00AE172D">
              <w:rPr>
                <w:i/>
                <w:iCs/>
                <w:sz w:val="24"/>
                <w:szCs w:val="24"/>
                <w:lang w:val="en-GB"/>
              </w:rPr>
              <w:t>Enhancing access to an electronic repository of information on numbering plans published by the ITU Telecommunication Standardization Sector</w:t>
            </w:r>
          </w:p>
        </w:tc>
        <w:tc>
          <w:tcPr>
            <w:tcW w:w="1310" w:type="dxa"/>
            <w:tcBorders>
              <w:right w:val="single" w:sz="12" w:space="0" w:color="auto"/>
            </w:tcBorders>
          </w:tcPr>
          <w:p w14:paraId="1FBF5D7C"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07FA647E" w14:textId="77777777" w:rsidTr="00356B96">
        <w:trPr>
          <w:cantSplit/>
          <w:jc w:val="center"/>
        </w:trPr>
        <w:tc>
          <w:tcPr>
            <w:tcW w:w="8031" w:type="dxa"/>
            <w:tcBorders>
              <w:right w:val="single" w:sz="12" w:space="0" w:color="auto"/>
            </w:tcBorders>
            <w:shd w:val="clear" w:color="auto" w:fill="auto"/>
          </w:tcPr>
          <w:p w14:paraId="34D193ED" w14:textId="77777777" w:rsidR="009975AB" w:rsidRPr="00AE172D" w:rsidRDefault="009975AB" w:rsidP="002A7401">
            <w:pPr>
              <w:rPr>
                <w:sz w:val="24"/>
                <w:szCs w:val="24"/>
                <w:lang w:val="en-GB"/>
              </w:rPr>
            </w:pPr>
            <w:r w:rsidRPr="00AE172D">
              <w:rPr>
                <w:sz w:val="24"/>
                <w:szCs w:val="24"/>
                <w:lang w:val="en-GB"/>
              </w:rPr>
              <w:t xml:space="preserve">Resolution 92, </w:t>
            </w:r>
            <w:r w:rsidRPr="00AE172D">
              <w:rPr>
                <w:i/>
                <w:iCs/>
                <w:sz w:val="24"/>
                <w:szCs w:val="24"/>
                <w:lang w:val="en-GB"/>
              </w:rPr>
              <w:t>Enhancing the standardization activities in the ITU Telecommunication Standardization Sector related to non-radio aspects of international mobile telecommunications</w:t>
            </w:r>
          </w:p>
        </w:tc>
        <w:tc>
          <w:tcPr>
            <w:tcW w:w="1310" w:type="dxa"/>
            <w:tcBorders>
              <w:right w:val="single" w:sz="12" w:space="0" w:color="auto"/>
            </w:tcBorders>
          </w:tcPr>
          <w:p w14:paraId="6724C08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2F8403DE" w14:textId="77777777" w:rsidTr="00356B96">
        <w:trPr>
          <w:cantSplit/>
          <w:jc w:val="center"/>
        </w:trPr>
        <w:tc>
          <w:tcPr>
            <w:tcW w:w="8031" w:type="dxa"/>
            <w:tcBorders>
              <w:right w:val="single" w:sz="12" w:space="0" w:color="auto"/>
            </w:tcBorders>
            <w:shd w:val="clear" w:color="auto" w:fill="auto"/>
          </w:tcPr>
          <w:p w14:paraId="2BEDF5C4" w14:textId="77777777" w:rsidR="009975AB" w:rsidRPr="00AE172D" w:rsidRDefault="009975AB" w:rsidP="002A7401">
            <w:pPr>
              <w:rPr>
                <w:sz w:val="24"/>
                <w:szCs w:val="24"/>
                <w:lang w:val="en-GB"/>
              </w:rPr>
            </w:pPr>
            <w:r w:rsidRPr="00AE172D">
              <w:rPr>
                <w:sz w:val="24"/>
                <w:szCs w:val="24"/>
                <w:lang w:val="en-GB"/>
              </w:rPr>
              <w:t xml:space="preserve">Resolution 93, </w:t>
            </w:r>
            <w:r w:rsidRPr="00AE172D">
              <w:rPr>
                <w:i/>
                <w:iCs/>
                <w:sz w:val="24"/>
                <w:szCs w:val="24"/>
                <w:lang w:val="en-GB"/>
              </w:rPr>
              <w:t>Interconnection of 4G, IMT-2020 networks and beyond</w:t>
            </w:r>
          </w:p>
        </w:tc>
        <w:tc>
          <w:tcPr>
            <w:tcW w:w="1310" w:type="dxa"/>
            <w:tcBorders>
              <w:right w:val="single" w:sz="12" w:space="0" w:color="auto"/>
            </w:tcBorders>
          </w:tcPr>
          <w:p w14:paraId="62FA185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441D8AC8" w14:textId="77777777" w:rsidTr="00356B96">
        <w:trPr>
          <w:cantSplit/>
          <w:jc w:val="center"/>
        </w:trPr>
        <w:tc>
          <w:tcPr>
            <w:tcW w:w="8031" w:type="dxa"/>
            <w:tcBorders>
              <w:right w:val="single" w:sz="12" w:space="0" w:color="auto"/>
            </w:tcBorders>
            <w:shd w:val="clear" w:color="auto" w:fill="auto"/>
          </w:tcPr>
          <w:p w14:paraId="76951BB6" w14:textId="77777777" w:rsidR="009975AB" w:rsidRPr="00AE172D" w:rsidRDefault="009975AB" w:rsidP="002A7401">
            <w:pPr>
              <w:rPr>
                <w:sz w:val="24"/>
                <w:szCs w:val="24"/>
                <w:lang w:val="en-GB"/>
              </w:rPr>
            </w:pPr>
            <w:r w:rsidRPr="00AE172D">
              <w:rPr>
                <w:sz w:val="24"/>
                <w:szCs w:val="24"/>
                <w:lang w:val="en-GB"/>
              </w:rPr>
              <w:t xml:space="preserve">Resolution 94, </w:t>
            </w:r>
            <w:r w:rsidRPr="00AE172D">
              <w:rPr>
                <w:i/>
                <w:iCs/>
                <w:sz w:val="24"/>
                <w:szCs w:val="24"/>
                <w:lang w:val="en-GB"/>
              </w:rPr>
              <w:t>Standardization work in the ITU Telecommunication Standardization Sector for cloud-based event data technology</w:t>
            </w:r>
          </w:p>
        </w:tc>
        <w:tc>
          <w:tcPr>
            <w:tcW w:w="1310" w:type="dxa"/>
            <w:tcBorders>
              <w:right w:val="single" w:sz="12" w:space="0" w:color="auto"/>
            </w:tcBorders>
          </w:tcPr>
          <w:p w14:paraId="5154FA92"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0DEAFE52" w14:textId="77777777" w:rsidTr="00356B96">
        <w:trPr>
          <w:cantSplit/>
          <w:jc w:val="center"/>
        </w:trPr>
        <w:tc>
          <w:tcPr>
            <w:tcW w:w="8031" w:type="dxa"/>
            <w:tcBorders>
              <w:right w:val="single" w:sz="12" w:space="0" w:color="auto"/>
            </w:tcBorders>
            <w:shd w:val="clear" w:color="auto" w:fill="auto"/>
          </w:tcPr>
          <w:p w14:paraId="3C61E908" w14:textId="77777777" w:rsidR="009975AB" w:rsidRPr="00AE172D" w:rsidRDefault="009975AB" w:rsidP="002A7401">
            <w:pPr>
              <w:rPr>
                <w:sz w:val="24"/>
                <w:szCs w:val="24"/>
                <w:lang w:val="en-GB"/>
              </w:rPr>
            </w:pPr>
            <w:r w:rsidRPr="00AE172D">
              <w:rPr>
                <w:sz w:val="24"/>
                <w:szCs w:val="24"/>
                <w:lang w:val="en-GB"/>
              </w:rPr>
              <w:t xml:space="preserve">Resolution 95, </w:t>
            </w:r>
            <w:r w:rsidRPr="00AE172D">
              <w:rPr>
                <w:i/>
                <w:iCs/>
                <w:sz w:val="24"/>
                <w:szCs w:val="24"/>
                <w:lang w:val="en-GB"/>
              </w:rPr>
              <w:t>ITU Telecommunication Standardization Sector initiatives to raise awareness on best practices and policies related to service quality</w:t>
            </w:r>
          </w:p>
        </w:tc>
        <w:tc>
          <w:tcPr>
            <w:tcW w:w="1310" w:type="dxa"/>
            <w:tcBorders>
              <w:right w:val="single" w:sz="12" w:space="0" w:color="auto"/>
            </w:tcBorders>
          </w:tcPr>
          <w:p w14:paraId="1335B199"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BCC95E4" w14:textId="77777777" w:rsidTr="00356B96">
        <w:trPr>
          <w:cantSplit/>
          <w:jc w:val="center"/>
        </w:trPr>
        <w:tc>
          <w:tcPr>
            <w:tcW w:w="8031" w:type="dxa"/>
            <w:tcBorders>
              <w:right w:val="single" w:sz="12" w:space="0" w:color="auto"/>
            </w:tcBorders>
            <w:shd w:val="clear" w:color="auto" w:fill="auto"/>
          </w:tcPr>
          <w:p w14:paraId="0B2B4B10" w14:textId="77777777" w:rsidR="009975AB" w:rsidRPr="00AE172D" w:rsidRDefault="009975AB" w:rsidP="002A7401">
            <w:pPr>
              <w:rPr>
                <w:sz w:val="24"/>
                <w:szCs w:val="24"/>
                <w:lang w:val="en-GB"/>
              </w:rPr>
            </w:pPr>
            <w:r w:rsidRPr="00AE172D">
              <w:rPr>
                <w:sz w:val="24"/>
                <w:szCs w:val="24"/>
                <w:lang w:val="en-GB"/>
              </w:rPr>
              <w:t xml:space="preserve">Resolution 96, </w:t>
            </w:r>
            <w:r w:rsidRPr="00AE172D">
              <w:rPr>
                <w:i/>
                <w:iCs/>
                <w:sz w:val="24"/>
                <w:szCs w:val="24"/>
                <w:lang w:val="en-GB"/>
              </w:rPr>
              <w:t>ITU Telecommunication Standardization Sector studies for combating counterfeit telecommunication/information and communication technology devices</w:t>
            </w:r>
          </w:p>
        </w:tc>
        <w:tc>
          <w:tcPr>
            <w:tcW w:w="1310" w:type="dxa"/>
            <w:tcBorders>
              <w:right w:val="single" w:sz="12" w:space="0" w:color="auto"/>
            </w:tcBorders>
          </w:tcPr>
          <w:p w14:paraId="16EB4BE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5F92593A" w14:textId="77777777" w:rsidTr="00356B96">
        <w:trPr>
          <w:cantSplit/>
          <w:jc w:val="center"/>
        </w:trPr>
        <w:tc>
          <w:tcPr>
            <w:tcW w:w="8031" w:type="dxa"/>
            <w:tcBorders>
              <w:right w:val="single" w:sz="12" w:space="0" w:color="auto"/>
            </w:tcBorders>
            <w:shd w:val="clear" w:color="auto" w:fill="auto"/>
          </w:tcPr>
          <w:p w14:paraId="529F4104" w14:textId="77777777" w:rsidR="009975AB" w:rsidRPr="00AE172D" w:rsidRDefault="009975AB" w:rsidP="002A7401">
            <w:pPr>
              <w:rPr>
                <w:sz w:val="24"/>
                <w:szCs w:val="24"/>
                <w:lang w:val="en-GB"/>
              </w:rPr>
            </w:pPr>
            <w:r w:rsidRPr="00AE172D">
              <w:rPr>
                <w:sz w:val="24"/>
                <w:szCs w:val="24"/>
                <w:lang w:val="en-GB"/>
              </w:rPr>
              <w:t xml:space="preserve">Resolution 97, </w:t>
            </w:r>
            <w:r w:rsidRPr="00AE172D">
              <w:rPr>
                <w:i/>
                <w:iCs/>
                <w:sz w:val="24"/>
                <w:szCs w:val="24"/>
                <w:lang w:val="en-GB"/>
              </w:rPr>
              <w:t>Combating mobile telecommunication device theft</w:t>
            </w:r>
          </w:p>
        </w:tc>
        <w:tc>
          <w:tcPr>
            <w:tcW w:w="1310" w:type="dxa"/>
            <w:tcBorders>
              <w:right w:val="single" w:sz="12" w:space="0" w:color="auto"/>
            </w:tcBorders>
          </w:tcPr>
          <w:p w14:paraId="428E139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7962CD29" w14:textId="77777777" w:rsidTr="00356B96">
        <w:trPr>
          <w:cantSplit/>
          <w:jc w:val="center"/>
        </w:trPr>
        <w:tc>
          <w:tcPr>
            <w:tcW w:w="8031" w:type="dxa"/>
            <w:tcBorders>
              <w:right w:val="single" w:sz="12" w:space="0" w:color="auto"/>
            </w:tcBorders>
            <w:shd w:val="clear" w:color="auto" w:fill="auto"/>
          </w:tcPr>
          <w:p w14:paraId="0C75E9F4" w14:textId="77777777" w:rsidR="009975AB" w:rsidRPr="00AE172D" w:rsidRDefault="009975AB" w:rsidP="002A7401">
            <w:pPr>
              <w:rPr>
                <w:sz w:val="24"/>
                <w:szCs w:val="24"/>
                <w:lang w:val="en-GB"/>
              </w:rPr>
            </w:pPr>
            <w:r w:rsidRPr="00AE172D">
              <w:rPr>
                <w:sz w:val="24"/>
                <w:szCs w:val="24"/>
                <w:lang w:val="en-GB"/>
              </w:rPr>
              <w:t xml:space="preserve">Resolution 98, </w:t>
            </w:r>
            <w:r w:rsidRPr="00AE172D">
              <w:rPr>
                <w:i/>
                <w:iCs/>
                <w:sz w:val="24"/>
                <w:szCs w:val="24"/>
                <w:lang w:val="en-GB"/>
              </w:rPr>
              <w:t>Enhancing the standardization of Internet of things and smart cities and communities for global development</w:t>
            </w:r>
          </w:p>
        </w:tc>
        <w:tc>
          <w:tcPr>
            <w:tcW w:w="1310" w:type="dxa"/>
            <w:tcBorders>
              <w:right w:val="single" w:sz="12" w:space="0" w:color="auto"/>
            </w:tcBorders>
          </w:tcPr>
          <w:p w14:paraId="229CEDFD"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35D620EB" w14:textId="77777777" w:rsidTr="00356B96">
        <w:trPr>
          <w:cantSplit/>
          <w:jc w:val="center"/>
        </w:trPr>
        <w:tc>
          <w:tcPr>
            <w:tcW w:w="8031" w:type="dxa"/>
            <w:tcBorders>
              <w:right w:val="single" w:sz="12" w:space="0" w:color="auto"/>
            </w:tcBorders>
            <w:shd w:val="clear" w:color="auto" w:fill="auto"/>
          </w:tcPr>
          <w:p w14:paraId="5E659E52" w14:textId="77777777" w:rsidR="009975AB" w:rsidRPr="00AE172D" w:rsidRDefault="009975AB" w:rsidP="002A7401">
            <w:pPr>
              <w:rPr>
                <w:sz w:val="24"/>
                <w:szCs w:val="24"/>
                <w:lang w:val="en-GB"/>
              </w:rPr>
            </w:pPr>
            <w:r w:rsidRPr="00AE172D">
              <w:rPr>
                <w:sz w:val="24"/>
                <w:szCs w:val="24"/>
                <w:lang w:val="en-GB"/>
              </w:rPr>
              <w:t xml:space="preserve">Resolution 99, </w:t>
            </w:r>
            <w:r w:rsidRPr="00AE172D">
              <w:rPr>
                <w:i/>
                <w:iCs/>
                <w:sz w:val="24"/>
                <w:szCs w:val="24"/>
                <w:lang w:val="en-GB"/>
              </w:rPr>
              <w:t>Consideration of organizational reform of the ITU Telecommunication Standardization Sector study groups</w:t>
            </w:r>
          </w:p>
        </w:tc>
        <w:tc>
          <w:tcPr>
            <w:tcW w:w="1310" w:type="dxa"/>
            <w:tcBorders>
              <w:right w:val="single" w:sz="12" w:space="0" w:color="auto"/>
            </w:tcBorders>
          </w:tcPr>
          <w:p w14:paraId="7B77968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New</w:t>
            </w:r>
          </w:p>
        </w:tc>
      </w:tr>
      <w:tr w:rsidR="009975AB" w:rsidRPr="00AE172D" w14:paraId="7288F989" w14:textId="77777777" w:rsidTr="00356B96">
        <w:trPr>
          <w:cantSplit/>
          <w:jc w:val="center"/>
        </w:trPr>
        <w:tc>
          <w:tcPr>
            <w:tcW w:w="8031" w:type="dxa"/>
            <w:tcBorders>
              <w:right w:val="single" w:sz="12" w:space="0" w:color="auto"/>
            </w:tcBorders>
            <w:shd w:val="clear" w:color="auto" w:fill="auto"/>
          </w:tcPr>
          <w:p w14:paraId="72B99EA0" w14:textId="77777777" w:rsidR="009975AB" w:rsidRPr="00AE172D" w:rsidRDefault="009975AB" w:rsidP="002A7401">
            <w:pPr>
              <w:rPr>
                <w:sz w:val="24"/>
                <w:szCs w:val="24"/>
                <w:lang w:val="en-GB"/>
              </w:rPr>
            </w:pPr>
            <w:r w:rsidRPr="00AE172D">
              <w:rPr>
                <w:sz w:val="24"/>
                <w:szCs w:val="24"/>
                <w:lang w:val="en-GB"/>
              </w:rPr>
              <w:t xml:space="preserve">Resolution 100, </w:t>
            </w:r>
            <w:r w:rsidRPr="00AE172D">
              <w:rPr>
                <w:i/>
                <w:iCs/>
                <w:sz w:val="24"/>
                <w:szCs w:val="24"/>
                <w:lang w:val="en-GB"/>
              </w:rPr>
              <w:t>A common emergency number for Africa</w:t>
            </w:r>
          </w:p>
        </w:tc>
        <w:tc>
          <w:tcPr>
            <w:tcW w:w="1310" w:type="dxa"/>
            <w:tcBorders>
              <w:right w:val="single" w:sz="12" w:space="0" w:color="auto"/>
            </w:tcBorders>
          </w:tcPr>
          <w:p w14:paraId="5607565C"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New</w:t>
            </w:r>
          </w:p>
        </w:tc>
      </w:tr>
    </w:tbl>
    <w:p w14:paraId="0BD9EF1D" w14:textId="77777777" w:rsidR="009975AB" w:rsidRPr="00AE172D" w:rsidRDefault="009975AB" w:rsidP="009975AB">
      <w:pPr>
        <w:rPr>
          <w:sz w:val="24"/>
          <w:szCs w:val="24"/>
          <w:lang w:val="en-GB"/>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32"/>
        <w:gridCol w:w="1309"/>
      </w:tblGrid>
      <w:tr w:rsidR="009975AB" w:rsidRPr="00AE172D" w14:paraId="06B392BD" w14:textId="77777777" w:rsidTr="002A7401">
        <w:trPr>
          <w:cantSplit/>
          <w:trHeight w:val="826"/>
          <w:tblHeader/>
          <w:jc w:val="center"/>
        </w:trPr>
        <w:tc>
          <w:tcPr>
            <w:tcW w:w="8093" w:type="dxa"/>
            <w:tcBorders>
              <w:top w:val="single" w:sz="12" w:space="0" w:color="auto"/>
              <w:right w:val="single" w:sz="12" w:space="0" w:color="auto"/>
            </w:tcBorders>
            <w:shd w:val="clear" w:color="auto" w:fill="DAEEF3" w:themeFill="accent5" w:themeFillTint="33"/>
            <w:vAlign w:val="center"/>
          </w:tcPr>
          <w:p w14:paraId="42B6E634" w14:textId="77777777" w:rsidR="009975AB" w:rsidRPr="00AE172D" w:rsidRDefault="009975AB" w:rsidP="002A7401">
            <w:pPr>
              <w:pStyle w:val="Tablehead"/>
              <w:spacing w:before="64" w:after="64"/>
              <w:rPr>
                <w:rFonts w:ascii="Times New Roman" w:hAnsi="Times New Roman"/>
                <w:sz w:val="24"/>
                <w:szCs w:val="24"/>
              </w:rPr>
            </w:pPr>
            <w:r w:rsidRPr="00AE172D">
              <w:rPr>
                <w:rFonts w:ascii="Times New Roman" w:hAnsi="Times New Roman"/>
                <w:sz w:val="24"/>
                <w:szCs w:val="24"/>
              </w:rPr>
              <w:lastRenderedPageBreak/>
              <w:t>Opinion</w:t>
            </w:r>
          </w:p>
        </w:tc>
        <w:tc>
          <w:tcPr>
            <w:tcW w:w="1248" w:type="dxa"/>
            <w:tcBorders>
              <w:top w:val="single" w:sz="12" w:space="0" w:color="auto"/>
              <w:right w:val="single" w:sz="12" w:space="0" w:color="auto"/>
            </w:tcBorders>
            <w:shd w:val="clear" w:color="auto" w:fill="DAEEF3" w:themeFill="accent5" w:themeFillTint="33"/>
            <w:vAlign w:val="center"/>
          </w:tcPr>
          <w:p w14:paraId="7DAA3B58" w14:textId="77777777" w:rsidR="009975AB" w:rsidRPr="00AE172D" w:rsidRDefault="009975AB" w:rsidP="002A7401">
            <w:pPr>
              <w:pStyle w:val="Tablehead"/>
              <w:spacing w:before="64" w:after="64"/>
              <w:rPr>
                <w:rFonts w:ascii="Times New Roman" w:hAnsi="Times New Roman"/>
                <w:sz w:val="24"/>
                <w:szCs w:val="24"/>
              </w:rPr>
            </w:pPr>
            <w:r w:rsidRPr="00AE172D">
              <w:rPr>
                <w:rFonts w:ascii="Times New Roman" w:hAnsi="Times New Roman"/>
                <w:sz w:val="24"/>
                <w:szCs w:val="24"/>
              </w:rPr>
              <w:t>Status</w:t>
            </w:r>
          </w:p>
        </w:tc>
      </w:tr>
      <w:tr w:rsidR="009975AB" w:rsidRPr="00AE172D" w14:paraId="58181FB1" w14:textId="77777777" w:rsidTr="002A7401">
        <w:trPr>
          <w:cantSplit/>
          <w:jc w:val="center"/>
        </w:trPr>
        <w:tc>
          <w:tcPr>
            <w:tcW w:w="8093" w:type="dxa"/>
            <w:tcBorders>
              <w:right w:val="single" w:sz="12" w:space="0" w:color="auto"/>
            </w:tcBorders>
            <w:shd w:val="clear" w:color="auto" w:fill="auto"/>
          </w:tcPr>
          <w:p w14:paraId="32110233" w14:textId="77777777" w:rsidR="009975AB" w:rsidRPr="00AE172D" w:rsidRDefault="009975AB" w:rsidP="002A7401">
            <w:pPr>
              <w:rPr>
                <w:sz w:val="24"/>
                <w:szCs w:val="24"/>
                <w:lang w:val="en-GB"/>
              </w:rPr>
            </w:pPr>
            <w:r w:rsidRPr="00AE172D">
              <w:rPr>
                <w:sz w:val="24"/>
                <w:szCs w:val="24"/>
                <w:lang w:val="en-GB"/>
              </w:rPr>
              <w:t xml:space="preserve">Opinion 1, </w:t>
            </w:r>
            <w:r w:rsidRPr="00AE172D">
              <w:rPr>
                <w:i/>
                <w:iCs/>
                <w:sz w:val="24"/>
                <w:szCs w:val="24"/>
                <w:lang w:val="en-GB"/>
              </w:rPr>
              <w:t>Practical application of network externality premium</w:t>
            </w:r>
          </w:p>
        </w:tc>
        <w:tc>
          <w:tcPr>
            <w:tcW w:w="1248" w:type="dxa"/>
            <w:tcBorders>
              <w:right w:val="single" w:sz="12" w:space="0" w:color="auto"/>
            </w:tcBorders>
          </w:tcPr>
          <w:p w14:paraId="518E387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bl>
    <w:p w14:paraId="30849E92" w14:textId="77777777" w:rsidR="009975AB" w:rsidRPr="00AE172D" w:rsidRDefault="009975AB" w:rsidP="009975AB">
      <w:pPr>
        <w:pStyle w:val="ListParagraph"/>
        <w:tabs>
          <w:tab w:val="left" w:pos="0"/>
          <w:tab w:val="left" w:pos="851"/>
        </w:tabs>
        <w:ind w:left="927"/>
        <w:rPr>
          <w:sz w:val="24"/>
          <w:szCs w:val="24"/>
          <w:u w:val="single"/>
          <w:lang w:val="en-GB"/>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32"/>
        <w:gridCol w:w="1309"/>
      </w:tblGrid>
      <w:tr w:rsidR="009975AB" w:rsidRPr="00AE172D" w14:paraId="45B56EEF" w14:textId="77777777" w:rsidTr="002A7401">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14:paraId="6AC415A3" w14:textId="77777777" w:rsidR="009975AB" w:rsidRPr="00AE172D" w:rsidRDefault="009975AB" w:rsidP="002A7401">
            <w:pPr>
              <w:pStyle w:val="Tablehead"/>
              <w:spacing w:before="64" w:after="64"/>
              <w:rPr>
                <w:rFonts w:ascii="Times New Roman" w:hAnsi="Times New Roman"/>
                <w:sz w:val="24"/>
                <w:szCs w:val="24"/>
              </w:rPr>
            </w:pPr>
            <w:r w:rsidRPr="00AE172D">
              <w:rPr>
                <w:rFonts w:ascii="Times New Roman" w:hAnsi="Times New Roman"/>
                <w:sz w:val="24"/>
                <w:szCs w:val="24"/>
              </w:rPr>
              <w:t>ITU-T Recommendations</w:t>
            </w:r>
          </w:p>
        </w:tc>
        <w:tc>
          <w:tcPr>
            <w:tcW w:w="1276" w:type="dxa"/>
            <w:tcBorders>
              <w:top w:val="single" w:sz="12" w:space="0" w:color="auto"/>
              <w:right w:val="single" w:sz="12" w:space="0" w:color="auto"/>
            </w:tcBorders>
            <w:shd w:val="clear" w:color="auto" w:fill="DAEEF3" w:themeFill="accent5" w:themeFillTint="33"/>
            <w:vAlign w:val="center"/>
          </w:tcPr>
          <w:p w14:paraId="7F7EFCCE" w14:textId="77777777" w:rsidR="009975AB" w:rsidRPr="00AE172D" w:rsidRDefault="009975AB" w:rsidP="002A7401">
            <w:pPr>
              <w:pStyle w:val="Tablehead"/>
              <w:spacing w:before="64" w:after="64"/>
              <w:rPr>
                <w:rFonts w:ascii="Times New Roman" w:hAnsi="Times New Roman"/>
                <w:sz w:val="24"/>
                <w:szCs w:val="24"/>
              </w:rPr>
            </w:pPr>
            <w:r w:rsidRPr="00AE172D">
              <w:rPr>
                <w:rFonts w:ascii="Times New Roman" w:hAnsi="Times New Roman"/>
                <w:sz w:val="24"/>
                <w:szCs w:val="24"/>
              </w:rPr>
              <w:t>Status</w:t>
            </w:r>
          </w:p>
        </w:tc>
      </w:tr>
      <w:tr w:rsidR="009975AB" w:rsidRPr="00AE172D" w14:paraId="395CD73B" w14:textId="77777777" w:rsidTr="002A7401">
        <w:trPr>
          <w:cantSplit/>
          <w:jc w:val="center"/>
        </w:trPr>
        <w:tc>
          <w:tcPr>
            <w:tcW w:w="8065" w:type="dxa"/>
            <w:tcBorders>
              <w:top w:val="single" w:sz="12" w:space="0" w:color="auto"/>
              <w:bottom w:val="single" w:sz="4" w:space="0" w:color="auto"/>
              <w:right w:val="single" w:sz="12" w:space="0" w:color="auto"/>
            </w:tcBorders>
            <w:shd w:val="clear" w:color="auto" w:fill="auto"/>
          </w:tcPr>
          <w:p w14:paraId="5C6DA9A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Recommendation A.1, </w:t>
            </w:r>
            <w:r w:rsidRPr="00AE172D">
              <w:rPr>
                <w:rFonts w:ascii="Times New Roman" w:hAnsi="Times New Roman"/>
                <w:i/>
                <w:iCs/>
                <w:sz w:val="24"/>
                <w:szCs w:val="24"/>
              </w:rPr>
              <w:t>Working methods for study groups of the ITU Telecommunication Standardization Sector</w:t>
            </w:r>
          </w:p>
        </w:tc>
        <w:tc>
          <w:tcPr>
            <w:tcW w:w="1276" w:type="dxa"/>
            <w:tcBorders>
              <w:top w:val="single" w:sz="12" w:space="0" w:color="auto"/>
              <w:bottom w:val="single" w:sz="4" w:space="0" w:color="auto"/>
              <w:right w:val="single" w:sz="12" w:space="0" w:color="auto"/>
            </w:tcBorders>
          </w:tcPr>
          <w:p w14:paraId="76125BE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2C98510D" w14:textId="77777777" w:rsidTr="002A7401">
        <w:trPr>
          <w:cantSplit/>
          <w:jc w:val="center"/>
        </w:trPr>
        <w:tc>
          <w:tcPr>
            <w:tcW w:w="8065" w:type="dxa"/>
            <w:tcBorders>
              <w:top w:val="single" w:sz="4" w:space="0" w:color="auto"/>
              <w:right w:val="single" w:sz="12" w:space="0" w:color="auto"/>
            </w:tcBorders>
            <w:shd w:val="clear" w:color="auto" w:fill="auto"/>
          </w:tcPr>
          <w:p w14:paraId="39B9C75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Recommendation A.2, </w:t>
            </w:r>
            <w:r w:rsidRPr="00AE172D">
              <w:rPr>
                <w:rFonts w:ascii="Times New Roman" w:hAnsi="Times New Roman"/>
                <w:i/>
                <w:iCs/>
                <w:sz w:val="24"/>
                <w:szCs w:val="24"/>
              </w:rPr>
              <w:t>Presentation of contributions to the ITU Telecommunication Standardization Sector</w:t>
            </w:r>
          </w:p>
        </w:tc>
        <w:tc>
          <w:tcPr>
            <w:tcW w:w="1276" w:type="dxa"/>
            <w:tcBorders>
              <w:top w:val="single" w:sz="4" w:space="0" w:color="auto"/>
              <w:right w:val="single" w:sz="12" w:space="0" w:color="auto"/>
            </w:tcBorders>
          </w:tcPr>
          <w:p w14:paraId="2720B3A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339839FC" w14:textId="77777777" w:rsidTr="002A7401">
        <w:trPr>
          <w:cantSplit/>
          <w:jc w:val="center"/>
        </w:trPr>
        <w:tc>
          <w:tcPr>
            <w:tcW w:w="8065" w:type="dxa"/>
            <w:tcBorders>
              <w:right w:val="single" w:sz="12" w:space="0" w:color="auto"/>
            </w:tcBorders>
            <w:shd w:val="clear" w:color="auto" w:fill="auto"/>
          </w:tcPr>
          <w:p w14:paraId="6A6A3B95" w14:textId="77777777" w:rsidR="009975AB" w:rsidRPr="00AE172D" w:rsidRDefault="009975AB" w:rsidP="002A7401">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Recommendation A.5, </w:t>
            </w:r>
            <w:r w:rsidRPr="00AE172D">
              <w:rPr>
                <w:rFonts w:ascii="Times New Roman" w:hAnsi="Times New Roman"/>
                <w:i/>
                <w:iCs/>
                <w:sz w:val="24"/>
                <w:szCs w:val="24"/>
              </w:rPr>
              <w:t>Generic procedures for including references to documents of other organizations in ITU-T Recommendations</w:t>
            </w:r>
          </w:p>
        </w:tc>
        <w:tc>
          <w:tcPr>
            <w:tcW w:w="1276" w:type="dxa"/>
            <w:tcBorders>
              <w:right w:val="single" w:sz="12" w:space="0" w:color="auto"/>
            </w:tcBorders>
          </w:tcPr>
          <w:p w14:paraId="087CB77F"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sidDel="009D464C">
              <w:rPr>
                <w:rFonts w:ascii="Times New Roman" w:hAnsi="Times New Roman"/>
                <w:sz w:val="24"/>
                <w:szCs w:val="24"/>
              </w:rPr>
              <w:t>Revised</w:t>
            </w:r>
          </w:p>
        </w:tc>
      </w:tr>
      <w:tr w:rsidR="009975AB" w:rsidRPr="00AE172D" w14:paraId="36A20DF1" w14:textId="77777777" w:rsidTr="002A7401">
        <w:trPr>
          <w:cantSplit/>
          <w:jc w:val="center"/>
        </w:trPr>
        <w:tc>
          <w:tcPr>
            <w:tcW w:w="8065" w:type="dxa"/>
            <w:tcBorders>
              <w:right w:val="single" w:sz="12" w:space="0" w:color="auto"/>
            </w:tcBorders>
            <w:shd w:val="clear" w:color="auto" w:fill="auto"/>
          </w:tcPr>
          <w:p w14:paraId="71F550E2" w14:textId="77777777" w:rsidR="009975AB" w:rsidRPr="00AE172D" w:rsidRDefault="009975AB" w:rsidP="002A7401">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Recommendation A.7, </w:t>
            </w:r>
            <w:r w:rsidRPr="00AE172D">
              <w:rPr>
                <w:rFonts w:ascii="Times New Roman" w:hAnsi="Times New Roman"/>
                <w:i/>
                <w:iCs/>
                <w:sz w:val="24"/>
                <w:szCs w:val="24"/>
              </w:rPr>
              <w:t>Focus groups: Establishment and working procedures</w:t>
            </w:r>
          </w:p>
        </w:tc>
        <w:tc>
          <w:tcPr>
            <w:tcW w:w="1276" w:type="dxa"/>
            <w:tcBorders>
              <w:right w:val="single" w:sz="12" w:space="0" w:color="auto"/>
            </w:tcBorders>
          </w:tcPr>
          <w:p w14:paraId="6B2CF439"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7525BED3" w14:textId="77777777" w:rsidTr="002A7401">
        <w:trPr>
          <w:cantSplit/>
          <w:jc w:val="center"/>
        </w:trPr>
        <w:tc>
          <w:tcPr>
            <w:tcW w:w="8065" w:type="dxa"/>
            <w:tcBorders>
              <w:right w:val="single" w:sz="12" w:space="0" w:color="auto"/>
            </w:tcBorders>
            <w:shd w:val="clear" w:color="auto" w:fill="auto"/>
          </w:tcPr>
          <w:p w14:paraId="01FDAB4C"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Recommendation A.8, </w:t>
            </w:r>
            <w:r w:rsidRPr="00AE172D">
              <w:rPr>
                <w:rFonts w:ascii="Times New Roman" w:hAnsi="Times New Roman"/>
                <w:i/>
                <w:iCs/>
                <w:sz w:val="24"/>
                <w:szCs w:val="24"/>
              </w:rPr>
              <w:t>Alternative approval process for new and revised ITU-T Recommendations</w:t>
            </w:r>
          </w:p>
        </w:tc>
        <w:tc>
          <w:tcPr>
            <w:tcW w:w="1276" w:type="dxa"/>
            <w:tcBorders>
              <w:right w:val="single" w:sz="12" w:space="0" w:color="auto"/>
            </w:tcBorders>
          </w:tcPr>
          <w:p w14:paraId="7BA146C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4E03C840" w14:textId="77777777" w:rsidTr="002A7401">
        <w:trPr>
          <w:cantSplit/>
          <w:jc w:val="center"/>
        </w:trPr>
        <w:tc>
          <w:tcPr>
            <w:tcW w:w="8065" w:type="dxa"/>
            <w:tcBorders>
              <w:right w:val="single" w:sz="12" w:space="0" w:color="auto"/>
            </w:tcBorders>
            <w:shd w:val="clear" w:color="auto" w:fill="auto"/>
          </w:tcPr>
          <w:p w14:paraId="441696C5"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Recommendation A.25, </w:t>
            </w:r>
            <w:r w:rsidRPr="00AE172D">
              <w:rPr>
                <w:rFonts w:ascii="Times New Roman" w:hAnsi="Times New Roman"/>
                <w:i/>
                <w:iCs/>
                <w:sz w:val="24"/>
                <w:szCs w:val="24"/>
              </w:rPr>
              <w:t>Generic procedures for incorporating text between ITU-T and other organizations</w:t>
            </w:r>
          </w:p>
        </w:tc>
        <w:tc>
          <w:tcPr>
            <w:tcW w:w="1276" w:type="dxa"/>
            <w:tcBorders>
              <w:right w:val="single" w:sz="12" w:space="0" w:color="auto"/>
            </w:tcBorders>
          </w:tcPr>
          <w:p w14:paraId="31A2CF9F"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bl>
    <w:p w14:paraId="3D1CD7BF" w14:textId="1F71EFA2" w:rsidR="00CC535F" w:rsidRPr="006A24F7" w:rsidRDefault="005E4FBC" w:rsidP="00220C61">
      <w:pPr>
        <w:jc w:val="center"/>
        <w:rPr>
          <w:rFonts w:ascii="Arial" w:hAnsi="Arial"/>
          <w:sz w:val="22"/>
          <w:lang w:val="en-GB"/>
        </w:rPr>
      </w:pPr>
      <w:r w:rsidRPr="006A24F7">
        <w:rPr>
          <w:sz w:val="22"/>
          <w:szCs w:val="22"/>
          <w:lang w:val="en-GB"/>
        </w:rPr>
        <w:t>____________</w:t>
      </w:r>
      <w:r w:rsidR="00220C61" w:rsidRPr="006A24F7">
        <w:rPr>
          <w:sz w:val="22"/>
          <w:szCs w:val="22"/>
          <w:lang w:val="en-GB"/>
        </w:rPr>
        <w:t>_____</w:t>
      </w:r>
    </w:p>
    <w:sectPr w:rsidR="00CC535F" w:rsidRPr="006A24F7" w:rsidSect="00BE79F5">
      <w:headerReference w:type="even" r:id="rId16"/>
      <w:headerReference w:type="default" r:id="rId17"/>
      <w:footerReference w:type="even" r:id="rId18"/>
      <w:footerReference w:type="default" r:id="rId19"/>
      <w:headerReference w:type="first" r:id="rId20"/>
      <w:footerReference w:type="first" r:id="rId21"/>
      <w:footnotePr>
        <w:numFmt w:val="chicago"/>
      </w:footnotePr>
      <w:pgSz w:w="11907" w:h="16840" w:code="9"/>
      <w:pgMar w:top="1267" w:right="1138" w:bottom="850" w:left="1138" w:header="0" w:footer="475"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4026" w14:textId="77777777" w:rsidR="00D11222" w:rsidRDefault="00D11222">
      <w:r>
        <w:separator/>
      </w:r>
    </w:p>
  </w:endnote>
  <w:endnote w:type="continuationSeparator" w:id="0">
    <w:p w14:paraId="2A600944" w14:textId="77777777" w:rsidR="00D11222" w:rsidRDefault="00D1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AE00" w14:textId="77777777" w:rsidR="00CB311E" w:rsidRDefault="00CB3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788867"/>
      <w:docPartObj>
        <w:docPartGallery w:val="Page Numbers (Bottom of Page)"/>
        <w:docPartUnique/>
      </w:docPartObj>
    </w:sdtPr>
    <w:sdtEndPr>
      <w:rPr>
        <w:noProof/>
      </w:rPr>
    </w:sdtEndPr>
    <w:sdtContent>
      <w:p w14:paraId="7D911D58" w14:textId="7BC4DF18" w:rsidR="00DF1126" w:rsidRDefault="004224C3">
        <w:pPr>
          <w:pStyle w:val="Footer"/>
          <w:jc w:val="center"/>
        </w:pPr>
      </w:p>
    </w:sdtContent>
  </w:sdt>
  <w:p w14:paraId="07E7C3DD" w14:textId="77777777" w:rsidR="00DF1126" w:rsidRDefault="00DF1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5249" w14:textId="77777777" w:rsidR="00CB311E" w:rsidRDefault="00CB3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43C4" w14:textId="77777777" w:rsidR="00D11222" w:rsidRDefault="00D11222">
      <w:r>
        <w:separator/>
      </w:r>
    </w:p>
  </w:footnote>
  <w:footnote w:type="continuationSeparator" w:id="0">
    <w:p w14:paraId="59C7F436" w14:textId="77777777" w:rsidR="00D11222" w:rsidRDefault="00D1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6BC3" w14:textId="77777777" w:rsidR="00CB311E" w:rsidRDefault="00CB3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7407" w14:textId="77777777" w:rsidR="00BE79F5" w:rsidRDefault="00BE79F5">
    <w:pPr>
      <w:pStyle w:val="Header"/>
      <w:jc w:val="center"/>
    </w:pPr>
  </w:p>
  <w:p w14:paraId="4DCE4BCF" w14:textId="77777777" w:rsidR="00BE79F5" w:rsidRPr="00760CF8" w:rsidRDefault="00BE79F5">
    <w:pPr>
      <w:pStyle w:val="Header"/>
      <w:jc w:val="center"/>
      <w:rPr>
        <w:sz w:val="18"/>
        <w:szCs w:val="18"/>
      </w:rPr>
    </w:pPr>
  </w:p>
  <w:p w14:paraId="631DE558" w14:textId="59DD5D3A" w:rsidR="00BE79F5" w:rsidRPr="00760CF8" w:rsidRDefault="004224C3">
    <w:pPr>
      <w:pStyle w:val="Header"/>
      <w:jc w:val="center"/>
      <w:rPr>
        <w:sz w:val="18"/>
        <w:szCs w:val="18"/>
      </w:rPr>
    </w:pPr>
    <w:sdt>
      <w:sdtPr>
        <w:rPr>
          <w:sz w:val="18"/>
          <w:szCs w:val="18"/>
        </w:rPr>
        <w:id w:val="-1133717877"/>
        <w:docPartObj>
          <w:docPartGallery w:val="Page Numbers (Top of Page)"/>
          <w:docPartUnique/>
        </w:docPartObj>
      </w:sdtPr>
      <w:sdtEndPr>
        <w:rPr>
          <w:noProof/>
        </w:rPr>
      </w:sdtEndPr>
      <w:sdtContent>
        <w:r w:rsidR="00BE79F5" w:rsidRPr="00760CF8">
          <w:rPr>
            <w:sz w:val="18"/>
            <w:szCs w:val="18"/>
          </w:rPr>
          <w:fldChar w:fldCharType="begin"/>
        </w:r>
        <w:r w:rsidR="00BE79F5" w:rsidRPr="00760CF8">
          <w:rPr>
            <w:sz w:val="18"/>
            <w:szCs w:val="18"/>
          </w:rPr>
          <w:instrText xml:space="preserve"> PAGE   \* MERGEFORMAT </w:instrText>
        </w:r>
        <w:r w:rsidR="00BE79F5" w:rsidRPr="00760CF8">
          <w:rPr>
            <w:sz w:val="18"/>
            <w:szCs w:val="18"/>
          </w:rPr>
          <w:fldChar w:fldCharType="separate"/>
        </w:r>
        <w:r w:rsidR="00BE79F5" w:rsidRPr="00760CF8">
          <w:rPr>
            <w:noProof/>
            <w:sz w:val="18"/>
            <w:szCs w:val="18"/>
          </w:rPr>
          <w:t>2</w:t>
        </w:r>
        <w:r w:rsidR="00BE79F5" w:rsidRPr="00760CF8">
          <w:rPr>
            <w:noProof/>
            <w:sz w:val="18"/>
            <w:szCs w:val="18"/>
          </w:rPr>
          <w:fldChar w:fldCharType="end"/>
        </w:r>
        <w:r w:rsidR="00BE79F5" w:rsidRPr="00760CF8">
          <w:rPr>
            <w:noProof/>
            <w:sz w:val="18"/>
            <w:szCs w:val="18"/>
          </w:rPr>
          <w:br/>
        </w:r>
        <w:r w:rsidR="00BE79F5" w:rsidRPr="00760CF8">
          <w:rPr>
            <w:noProof/>
            <w:sz w:val="18"/>
            <w:szCs w:val="18"/>
          </w:rPr>
          <w:t>TSAG-TD</w:t>
        </w:r>
        <w:r w:rsidR="006A24F7" w:rsidRPr="00760CF8">
          <w:rPr>
            <w:noProof/>
            <w:sz w:val="18"/>
            <w:szCs w:val="18"/>
          </w:rPr>
          <w:t>2</w:t>
        </w:r>
      </w:sdtContent>
    </w:sdt>
    <w:r w:rsidR="00ED3FFC" w:rsidRPr="00760CF8">
      <w:rPr>
        <w:noProof/>
        <w:sz w:val="18"/>
        <w:szCs w:val="18"/>
      </w:rPr>
      <w:t>2</w:t>
    </w:r>
    <w:ins w:id="17" w:author="Martin Euchner" w:date="2022-12-12T10:04:00Z">
      <w:r w:rsidR="00CB311E">
        <w:rPr>
          <w:noProof/>
          <w:sz w:val="18"/>
          <w:szCs w:val="18"/>
        </w:rPr>
        <w:t>R1</w:t>
      </w:r>
    </w:ins>
  </w:p>
  <w:p w14:paraId="1F7900E4" w14:textId="77777777" w:rsidR="00BE79F5" w:rsidRDefault="00BE79F5" w:rsidP="00BE79F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4A15" w14:textId="77777777" w:rsidR="00CB311E" w:rsidRDefault="00CB3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1F6"/>
    <w:multiLevelType w:val="multilevel"/>
    <w:tmpl w:val="9E06F2B0"/>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164"/>
        </w:tabs>
        <w:ind w:left="1164" w:hanging="600"/>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1" w15:restartNumberingAfterBreak="0">
    <w:nsid w:val="022748C0"/>
    <w:multiLevelType w:val="multilevel"/>
    <w:tmpl w:val="759C5E22"/>
    <w:lvl w:ilvl="0">
      <w:start w:val="5"/>
      <w:numFmt w:val="decimal"/>
      <w:lvlText w:val="%1"/>
      <w:lvlJc w:val="left"/>
      <w:pPr>
        <w:tabs>
          <w:tab w:val="num" w:pos="564"/>
        </w:tabs>
        <w:ind w:left="564" w:hanging="564"/>
      </w:pPr>
      <w:rPr>
        <w:rFonts w:hint="default"/>
        <w:b/>
      </w:rPr>
    </w:lvl>
    <w:lvl w:ilvl="1">
      <w:start w:val="1"/>
      <w:numFmt w:val="decimal"/>
      <w:lvlText w:val="%1.%2"/>
      <w:lvlJc w:val="left"/>
      <w:pPr>
        <w:tabs>
          <w:tab w:val="num" w:pos="1128"/>
        </w:tabs>
        <w:ind w:left="1128" w:hanging="564"/>
      </w:pPr>
      <w:rPr>
        <w:rFonts w:hint="default"/>
        <w:b/>
      </w:rPr>
    </w:lvl>
    <w:lvl w:ilvl="2">
      <w:start w:val="1"/>
      <w:numFmt w:val="decimal"/>
      <w:lvlText w:val="%1.%2.%3"/>
      <w:lvlJc w:val="left"/>
      <w:pPr>
        <w:tabs>
          <w:tab w:val="num" w:pos="1848"/>
        </w:tabs>
        <w:ind w:left="1848" w:hanging="720"/>
      </w:pPr>
      <w:rPr>
        <w:rFonts w:hint="default"/>
        <w:b/>
      </w:rPr>
    </w:lvl>
    <w:lvl w:ilvl="3">
      <w:start w:val="1"/>
      <w:numFmt w:val="decimal"/>
      <w:lvlText w:val="%1.%2.%3.%4"/>
      <w:lvlJc w:val="left"/>
      <w:pPr>
        <w:tabs>
          <w:tab w:val="num" w:pos="2412"/>
        </w:tabs>
        <w:ind w:left="2412" w:hanging="720"/>
      </w:pPr>
      <w:rPr>
        <w:rFonts w:hint="default"/>
        <w:b/>
      </w:rPr>
    </w:lvl>
    <w:lvl w:ilvl="4">
      <w:start w:val="1"/>
      <w:numFmt w:val="decimal"/>
      <w:lvlText w:val="%1.%2.%3.%4.%5"/>
      <w:lvlJc w:val="left"/>
      <w:pPr>
        <w:tabs>
          <w:tab w:val="num" w:pos="3336"/>
        </w:tabs>
        <w:ind w:left="3336" w:hanging="1080"/>
      </w:pPr>
      <w:rPr>
        <w:rFonts w:hint="default"/>
        <w:b/>
      </w:rPr>
    </w:lvl>
    <w:lvl w:ilvl="5">
      <w:start w:val="1"/>
      <w:numFmt w:val="decimal"/>
      <w:lvlText w:val="%1.%2.%3.%4.%5.%6"/>
      <w:lvlJc w:val="left"/>
      <w:pPr>
        <w:tabs>
          <w:tab w:val="num" w:pos="3900"/>
        </w:tabs>
        <w:ind w:left="3900" w:hanging="1080"/>
      </w:pPr>
      <w:rPr>
        <w:rFonts w:hint="default"/>
        <w:b/>
      </w:rPr>
    </w:lvl>
    <w:lvl w:ilvl="6">
      <w:start w:val="1"/>
      <w:numFmt w:val="decimal"/>
      <w:lvlText w:val="%1.%2.%3.%4.%5.%6.%7"/>
      <w:lvlJc w:val="left"/>
      <w:pPr>
        <w:tabs>
          <w:tab w:val="num" w:pos="4824"/>
        </w:tabs>
        <w:ind w:left="4824" w:hanging="1440"/>
      </w:pPr>
      <w:rPr>
        <w:rFonts w:hint="default"/>
        <w:b/>
      </w:rPr>
    </w:lvl>
    <w:lvl w:ilvl="7">
      <w:start w:val="1"/>
      <w:numFmt w:val="decimal"/>
      <w:lvlText w:val="%1.%2.%3.%4.%5.%6.%7.%8"/>
      <w:lvlJc w:val="left"/>
      <w:pPr>
        <w:tabs>
          <w:tab w:val="num" w:pos="5388"/>
        </w:tabs>
        <w:ind w:left="5388" w:hanging="1440"/>
      </w:pPr>
      <w:rPr>
        <w:rFonts w:hint="default"/>
        <w:b/>
      </w:rPr>
    </w:lvl>
    <w:lvl w:ilvl="8">
      <w:start w:val="1"/>
      <w:numFmt w:val="decimal"/>
      <w:lvlText w:val="%1.%2.%3.%4.%5.%6.%7.%8.%9"/>
      <w:lvlJc w:val="left"/>
      <w:pPr>
        <w:tabs>
          <w:tab w:val="num" w:pos="6312"/>
        </w:tabs>
        <w:ind w:left="6312" w:hanging="1800"/>
      </w:pPr>
      <w:rPr>
        <w:rFonts w:hint="default"/>
        <w:b/>
      </w:rPr>
    </w:lvl>
  </w:abstractNum>
  <w:abstractNum w:abstractNumId="2" w15:restartNumberingAfterBreak="0">
    <w:nsid w:val="03AD2468"/>
    <w:multiLevelType w:val="multilevel"/>
    <w:tmpl w:val="D13A45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93B50"/>
    <w:multiLevelType w:val="hybridMultilevel"/>
    <w:tmpl w:val="15B2C95A"/>
    <w:lvl w:ilvl="0" w:tplc="062AEA74">
      <w:start w:val="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3772"/>
    <w:multiLevelType w:val="hybridMultilevel"/>
    <w:tmpl w:val="C1320B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A4AA8"/>
    <w:multiLevelType w:val="multilevel"/>
    <w:tmpl w:val="AE06CAFC"/>
    <w:lvl w:ilvl="0">
      <w:start w:val="7"/>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8E0A61"/>
    <w:multiLevelType w:val="hybridMultilevel"/>
    <w:tmpl w:val="C6BA6A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C8198F"/>
    <w:multiLevelType w:val="hybridMultilevel"/>
    <w:tmpl w:val="6FC4254A"/>
    <w:lvl w:ilvl="0" w:tplc="9064C1C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9A7A43"/>
    <w:multiLevelType w:val="hybridMultilevel"/>
    <w:tmpl w:val="6FDCD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AA274A"/>
    <w:multiLevelType w:val="hybridMultilevel"/>
    <w:tmpl w:val="77883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43198"/>
    <w:multiLevelType w:val="hybridMultilevel"/>
    <w:tmpl w:val="0CAA169E"/>
    <w:lvl w:ilvl="0" w:tplc="9A308C68">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15A17"/>
    <w:multiLevelType w:val="hybridMultilevel"/>
    <w:tmpl w:val="BC44E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0419D"/>
    <w:multiLevelType w:val="hybridMultilevel"/>
    <w:tmpl w:val="49FC9CA4"/>
    <w:lvl w:ilvl="0" w:tplc="9A308C68">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01A10"/>
    <w:multiLevelType w:val="multilevel"/>
    <w:tmpl w:val="10AE1E8A"/>
    <w:lvl w:ilvl="0">
      <w:start w:val="3"/>
      <w:numFmt w:val="decimal"/>
      <w:lvlText w:val="%1"/>
      <w:lvlJc w:val="left"/>
      <w:pPr>
        <w:tabs>
          <w:tab w:val="num" w:pos="600"/>
        </w:tabs>
        <w:ind w:left="600" w:hanging="600"/>
      </w:pPr>
      <w:rPr>
        <w:rFonts w:hint="default"/>
        <w:b/>
      </w:rPr>
    </w:lvl>
    <w:lvl w:ilvl="1">
      <w:start w:val="2"/>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4E1752C"/>
    <w:multiLevelType w:val="hybridMultilevel"/>
    <w:tmpl w:val="368CFE70"/>
    <w:lvl w:ilvl="0" w:tplc="FCF85A86">
      <w:start w:val="1"/>
      <w:numFmt w:val="lowerLetter"/>
      <w:lvlText w:val="%1)"/>
      <w:lvlJc w:val="left"/>
      <w:pPr>
        <w:ind w:left="784" w:hanging="360"/>
      </w:pPr>
      <w:rPr>
        <w:rFonts w:hint="default"/>
        <w:b/>
        <w:i w:val="0"/>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5" w15:restartNumberingAfterBreak="0">
    <w:nsid w:val="27F9340F"/>
    <w:multiLevelType w:val="multilevel"/>
    <w:tmpl w:val="9E06F2B0"/>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164"/>
        </w:tabs>
        <w:ind w:left="1164" w:hanging="600"/>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16" w15:restartNumberingAfterBreak="0">
    <w:nsid w:val="2BC31019"/>
    <w:multiLevelType w:val="multilevel"/>
    <w:tmpl w:val="87A2F670"/>
    <w:lvl w:ilvl="0">
      <w:start w:val="9"/>
      <w:numFmt w:val="decimal"/>
      <w:lvlText w:val="%1"/>
      <w:lvlJc w:val="left"/>
      <w:pPr>
        <w:tabs>
          <w:tab w:val="num" w:pos="705"/>
        </w:tabs>
        <w:ind w:left="705" w:hanging="705"/>
      </w:pPr>
      <w:rPr>
        <w:rFonts w:hint="default"/>
        <w:b/>
      </w:rPr>
    </w:lvl>
    <w:lvl w:ilvl="1">
      <w:start w:val="2"/>
      <w:numFmt w:val="decimal"/>
      <w:lvlText w:val="%1.%2"/>
      <w:lvlJc w:val="left"/>
      <w:pPr>
        <w:tabs>
          <w:tab w:val="num" w:pos="847"/>
        </w:tabs>
        <w:ind w:left="847"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D2527EA"/>
    <w:multiLevelType w:val="hybridMultilevel"/>
    <w:tmpl w:val="AF501F22"/>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18" w15:restartNumberingAfterBreak="0">
    <w:nsid w:val="2DEB595A"/>
    <w:multiLevelType w:val="hybridMultilevel"/>
    <w:tmpl w:val="39DE6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B26A8"/>
    <w:multiLevelType w:val="hybridMultilevel"/>
    <w:tmpl w:val="74BA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55D51"/>
    <w:multiLevelType w:val="hybridMultilevel"/>
    <w:tmpl w:val="1D58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0D1E80"/>
    <w:multiLevelType w:val="hybridMultilevel"/>
    <w:tmpl w:val="128CF456"/>
    <w:lvl w:ilvl="0" w:tplc="7C0C767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53E78"/>
    <w:multiLevelType w:val="multilevel"/>
    <w:tmpl w:val="759C5E22"/>
    <w:lvl w:ilvl="0">
      <w:start w:val="5"/>
      <w:numFmt w:val="decimal"/>
      <w:lvlText w:val="%1"/>
      <w:lvlJc w:val="left"/>
      <w:pPr>
        <w:tabs>
          <w:tab w:val="num" w:pos="564"/>
        </w:tabs>
        <w:ind w:left="564" w:hanging="564"/>
      </w:pPr>
      <w:rPr>
        <w:rFonts w:hint="default"/>
        <w:b/>
      </w:rPr>
    </w:lvl>
    <w:lvl w:ilvl="1">
      <w:start w:val="1"/>
      <w:numFmt w:val="decimal"/>
      <w:lvlText w:val="%1.%2"/>
      <w:lvlJc w:val="left"/>
      <w:pPr>
        <w:tabs>
          <w:tab w:val="num" w:pos="1128"/>
        </w:tabs>
        <w:ind w:left="1128" w:hanging="564"/>
      </w:pPr>
      <w:rPr>
        <w:rFonts w:hint="default"/>
        <w:b/>
      </w:rPr>
    </w:lvl>
    <w:lvl w:ilvl="2">
      <w:start w:val="1"/>
      <w:numFmt w:val="decimal"/>
      <w:lvlText w:val="%1.%2.%3"/>
      <w:lvlJc w:val="left"/>
      <w:pPr>
        <w:tabs>
          <w:tab w:val="num" w:pos="1848"/>
        </w:tabs>
        <w:ind w:left="1848" w:hanging="720"/>
      </w:pPr>
      <w:rPr>
        <w:rFonts w:hint="default"/>
        <w:b/>
      </w:rPr>
    </w:lvl>
    <w:lvl w:ilvl="3">
      <w:start w:val="1"/>
      <w:numFmt w:val="decimal"/>
      <w:lvlText w:val="%1.%2.%3.%4"/>
      <w:lvlJc w:val="left"/>
      <w:pPr>
        <w:tabs>
          <w:tab w:val="num" w:pos="2412"/>
        </w:tabs>
        <w:ind w:left="2412" w:hanging="720"/>
      </w:pPr>
      <w:rPr>
        <w:rFonts w:hint="default"/>
        <w:b/>
      </w:rPr>
    </w:lvl>
    <w:lvl w:ilvl="4">
      <w:start w:val="1"/>
      <w:numFmt w:val="decimal"/>
      <w:lvlText w:val="%1.%2.%3.%4.%5"/>
      <w:lvlJc w:val="left"/>
      <w:pPr>
        <w:tabs>
          <w:tab w:val="num" w:pos="3336"/>
        </w:tabs>
        <w:ind w:left="3336" w:hanging="1080"/>
      </w:pPr>
      <w:rPr>
        <w:rFonts w:hint="default"/>
        <w:b/>
      </w:rPr>
    </w:lvl>
    <w:lvl w:ilvl="5">
      <w:start w:val="1"/>
      <w:numFmt w:val="decimal"/>
      <w:lvlText w:val="%1.%2.%3.%4.%5.%6"/>
      <w:lvlJc w:val="left"/>
      <w:pPr>
        <w:tabs>
          <w:tab w:val="num" w:pos="3900"/>
        </w:tabs>
        <w:ind w:left="3900" w:hanging="1080"/>
      </w:pPr>
      <w:rPr>
        <w:rFonts w:hint="default"/>
        <w:b/>
      </w:rPr>
    </w:lvl>
    <w:lvl w:ilvl="6">
      <w:start w:val="1"/>
      <w:numFmt w:val="decimal"/>
      <w:lvlText w:val="%1.%2.%3.%4.%5.%6.%7"/>
      <w:lvlJc w:val="left"/>
      <w:pPr>
        <w:tabs>
          <w:tab w:val="num" w:pos="4824"/>
        </w:tabs>
        <w:ind w:left="4824" w:hanging="1440"/>
      </w:pPr>
      <w:rPr>
        <w:rFonts w:hint="default"/>
        <w:b/>
      </w:rPr>
    </w:lvl>
    <w:lvl w:ilvl="7">
      <w:start w:val="1"/>
      <w:numFmt w:val="decimal"/>
      <w:lvlText w:val="%1.%2.%3.%4.%5.%6.%7.%8"/>
      <w:lvlJc w:val="left"/>
      <w:pPr>
        <w:tabs>
          <w:tab w:val="num" w:pos="5388"/>
        </w:tabs>
        <w:ind w:left="5388" w:hanging="1440"/>
      </w:pPr>
      <w:rPr>
        <w:rFonts w:hint="default"/>
        <w:b/>
      </w:rPr>
    </w:lvl>
    <w:lvl w:ilvl="8">
      <w:start w:val="1"/>
      <w:numFmt w:val="decimal"/>
      <w:lvlText w:val="%1.%2.%3.%4.%5.%6.%7.%8.%9"/>
      <w:lvlJc w:val="left"/>
      <w:pPr>
        <w:tabs>
          <w:tab w:val="num" w:pos="6312"/>
        </w:tabs>
        <w:ind w:left="6312" w:hanging="1800"/>
      </w:pPr>
      <w:rPr>
        <w:rFonts w:hint="default"/>
        <w:b/>
      </w:rPr>
    </w:lvl>
  </w:abstractNum>
  <w:abstractNum w:abstractNumId="23" w15:restartNumberingAfterBreak="0">
    <w:nsid w:val="3ECB363D"/>
    <w:multiLevelType w:val="hybridMultilevel"/>
    <w:tmpl w:val="7DB4C1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F81896"/>
    <w:multiLevelType w:val="singleLevel"/>
    <w:tmpl w:val="C17654DE"/>
    <w:lvl w:ilvl="0">
      <w:start w:val="5"/>
      <w:numFmt w:val="decimal"/>
      <w:lvlText w:val="%1."/>
      <w:lvlJc w:val="left"/>
      <w:pPr>
        <w:tabs>
          <w:tab w:val="num" w:pos="570"/>
        </w:tabs>
        <w:ind w:left="570" w:hanging="570"/>
      </w:pPr>
      <w:rPr>
        <w:rFonts w:hint="default"/>
      </w:rPr>
    </w:lvl>
  </w:abstractNum>
  <w:abstractNum w:abstractNumId="25" w15:restartNumberingAfterBreak="0">
    <w:nsid w:val="493C3B58"/>
    <w:multiLevelType w:val="hybridMultilevel"/>
    <w:tmpl w:val="529C990A"/>
    <w:lvl w:ilvl="0" w:tplc="7C8A168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C17D64"/>
    <w:multiLevelType w:val="hybridMultilevel"/>
    <w:tmpl w:val="52CE4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DF6D32"/>
    <w:multiLevelType w:val="hybridMultilevel"/>
    <w:tmpl w:val="65A04B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5615D5"/>
    <w:multiLevelType w:val="hybridMultilevel"/>
    <w:tmpl w:val="3362B3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C81155"/>
    <w:multiLevelType w:val="hybridMultilevel"/>
    <w:tmpl w:val="23A4B6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983243"/>
    <w:multiLevelType w:val="multilevel"/>
    <w:tmpl w:val="FA787C5A"/>
    <w:lvl w:ilvl="0">
      <w:start w:val="6"/>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583107F4"/>
    <w:multiLevelType w:val="multilevel"/>
    <w:tmpl w:val="9C7E07FE"/>
    <w:lvl w:ilvl="0">
      <w:start w:val="3"/>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BFA40B3"/>
    <w:multiLevelType w:val="hybridMultilevel"/>
    <w:tmpl w:val="0B4A53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C180D9FA">
      <w:start w:val="5"/>
      <w:numFmt w:val="bullet"/>
      <w:lvlText w:val="-"/>
      <w:lvlJc w:val="left"/>
      <w:pPr>
        <w:ind w:left="2340" w:hanging="360"/>
      </w:pPr>
      <w:rPr>
        <w:rFonts w:ascii="Arial" w:eastAsia="Times New Roman" w:hAnsi="Arial" w:cs="Arial" w:hint="default"/>
      </w:rPr>
    </w:lvl>
    <w:lvl w:ilvl="3" w:tplc="4F725522">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9797A"/>
    <w:multiLevelType w:val="hybridMultilevel"/>
    <w:tmpl w:val="1E144F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6B5F9B"/>
    <w:multiLevelType w:val="multilevel"/>
    <w:tmpl w:val="2AB84364"/>
    <w:lvl w:ilvl="0">
      <w:start w:val="4"/>
      <w:numFmt w:val="decimal"/>
      <w:lvlText w:val="%1"/>
      <w:lvlJc w:val="left"/>
      <w:pPr>
        <w:tabs>
          <w:tab w:val="num" w:pos="564"/>
        </w:tabs>
        <w:ind w:left="564" w:hanging="564"/>
      </w:pPr>
      <w:rPr>
        <w:rFonts w:hint="default"/>
      </w:rPr>
    </w:lvl>
    <w:lvl w:ilvl="1">
      <w:start w:val="1"/>
      <w:numFmt w:val="decimal"/>
      <w:lvlText w:val="%1.%2"/>
      <w:lvlJc w:val="left"/>
      <w:pPr>
        <w:tabs>
          <w:tab w:val="num" w:pos="1128"/>
        </w:tabs>
        <w:ind w:left="1128" w:hanging="564"/>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35" w15:restartNumberingAfterBreak="0">
    <w:nsid w:val="67724626"/>
    <w:multiLevelType w:val="hybridMultilevel"/>
    <w:tmpl w:val="16E46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4B298E"/>
    <w:multiLevelType w:val="hybridMultilevel"/>
    <w:tmpl w:val="D67E2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1F401A"/>
    <w:multiLevelType w:val="multilevel"/>
    <w:tmpl w:val="EF74E7CA"/>
    <w:lvl w:ilvl="0">
      <w:start w:val="3"/>
      <w:numFmt w:val="decimal"/>
      <w:lvlText w:val="%1"/>
      <w:lvlJc w:val="left"/>
      <w:pPr>
        <w:tabs>
          <w:tab w:val="num" w:pos="570"/>
        </w:tabs>
        <w:ind w:left="570" w:hanging="570"/>
      </w:pPr>
      <w:rPr>
        <w:rFonts w:hint="default"/>
        <w:b/>
      </w:rPr>
    </w:lvl>
    <w:lvl w:ilvl="1">
      <w:start w:val="2"/>
      <w:numFmt w:val="decimal"/>
      <w:lvlText w:val="%1.%2"/>
      <w:lvlJc w:val="left"/>
      <w:pPr>
        <w:tabs>
          <w:tab w:val="num" w:pos="603"/>
        </w:tabs>
        <w:ind w:left="603" w:hanging="570"/>
      </w:pPr>
      <w:rPr>
        <w:rFonts w:hint="default"/>
        <w:b/>
      </w:rPr>
    </w:lvl>
    <w:lvl w:ilvl="2">
      <w:start w:val="1"/>
      <w:numFmt w:val="decimal"/>
      <w:lvlText w:val="%1.%2.%3"/>
      <w:lvlJc w:val="left"/>
      <w:pPr>
        <w:tabs>
          <w:tab w:val="num" w:pos="786"/>
        </w:tabs>
        <w:ind w:left="786" w:hanging="720"/>
      </w:pPr>
      <w:rPr>
        <w:rFonts w:hint="default"/>
        <w:b/>
      </w:rPr>
    </w:lvl>
    <w:lvl w:ilvl="3">
      <w:start w:val="1"/>
      <w:numFmt w:val="decimal"/>
      <w:lvlText w:val="%1.%2.%3.%4"/>
      <w:lvlJc w:val="left"/>
      <w:pPr>
        <w:tabs>
          <w:tab w:val="num" w:pos="819"/>
        </w:tabs>
        <w:ind w:left="819" w:hanging="720"/>
      </w:pPr>
      <w:rPr>
        <w:rFonts w:hint="default"/>
        <w:b/>
      </w:rPr>
    </w:lvl>
    <w:lvl w:ilvl="4">
      <w:start w:val="1"/>
      <w:numFmt w:val="decimal"/>
      <w:lvlText w:val="%1.%2.%3.%4.%5"/>
      <w:lvlJc w:val="left"/>
      <w:pPr>
        <w:tabs>
          <w:tab w:val="num" w:pos="1212"/>
        </w:tabs>
        <w:ind w:left="1212" w:hanging="1080"/>
      </w:pPr>
      <w:rPr>
        <w:rFonts w:hint="default"/>
        <w:b/>
      </w:rPr>
    </w:lvl>
    <w:lvl w:ilvl="5">
      <w:start w:val="1"/>
      <w:numFmt w:val="decimal"/>
      <w:lvlText w:val="%1.%2.%3.%4.%5.%6"/>
      <w:lvlJc w:val="left"/>
      <w:pPr>
        <w:tabs>
          <w:tab w:val="num" w:pos="1245"/>
        </w:tabs>
        <w:ind w:left="1245" w:hanging="1080"/>
      </w:pPr>
      <w:rPr>
        <w:rFonts w:hint="default"/>
        <w:b/>
      </w:rPr>
    </w:lvl>
    <w:lvl w:ilvl="6">
      <w:start w:val="1"/>
      <w:numFmt w:val="decimal"/>
      <w:lvlText w:val="%1.%2.%3.%4.%5.%6.%7"/>
      <w:lvlJc w:val="left"/>
      <w:pPr>
        <w:tabs>
          <w:tab w:val="num" w:pos="1638"/>
        </w:tabs>
        <w:ind w:left="1638" w:hanging="1440"/>
      </w:pPr>
      <w:rPr>
        <w:rFonts w:hint="default"/>
        <w:b/>
      </w:rPr>
    </w:lvl>
    <w:lvl w:ilvl="7">
      <w:start w:val="1"/>
      <w:numFmt w:val="decimal"/>
      <w:lvlText w:val="%1.%2.%3.%4.%5.%6.%7.%8"/>
      <w:lvlJc w:val="left"/>
      <w:pPr>
        <w:tabs>
          <w:tab w:val="num" w:pos="1671"/>
        </w:tabs>
        <w:ind w:left="1671" w:hanging="1440"/>
      </w:pPr>
      <w:rPr>
        <w:rFonts w:hint="default"/>
        <w:b/>
      </w:rPr>
    </w:lvl>
    <w:lvl w:ilvl="8">
      <w:start w:val="1"/>
      <w:numFmt w:val="decimal"/>
      <w:lvlText w:val="%1.%2.%3.%4.%5.%6.%7.%8.%9"/>
      <w:lvlJc w:val="left"/>
      <w:pPr>
        <w:tabs>
          <w:tab w:val="num" w:pos="2064"/>
        </w:tabs>
        <w:ind w:left="2064" w:hanging="1800"/>
      </w:pPr>
      <w:rPr>
        <w:rFonts w:hint="default"/>
        <w:b/>
      </w:rPr>
    </w:lvl>
  </w:abstractNum>
  <w:abstractNum w:abstractNumId="38" w15:restartNumberingAfterBreak="0">
    <w:nsid w:val="78356AC8"/>
    <w:multiLevelType w:val="hybridMultilevel"/>
    <w:tmpl w:val="7C5EAF48"/>
    <w:lvl w:ilvl="0" w:tplc="BCE2D97C">
      <w:start w:val="1"/>
      <w:numFmt w:val="bullet"/>
      <w:lvlText w:val="-"/>
      <w:lvlJc w:val="left"/>
      <w:pPr>
        <w:tabs>
          <w:tab w:val="num" w:pos="924"/>
        </w:tabs>
        <w:ind w:left="924" w:hanging="360"/>
      </w:pPr>
      <w:rPr>
        <w:rFonts w:ascii="Times New Roman" w:eastAsia="Times New Roman" w:hAnsi="Times New Roman" w:cs="Times New Roman" w:hint="default"/>
      </w:rPr>
    </w:lvl>
    <w:lvl w:ilvl="1" w:tplc="04090003" w:tentative="1">
      <w:start w:val="1"/>
      <w:numFmt w:val="bullet"/>
      <w:lvlText w:val="o"/>
      <w:lvlJc w:val="left"/>
      <w:pPr>
        <w:tabs>
          <w:tab w:val="num" w:pos="2004"/>
        </w:tabs>
        <w:ind w:left="2004" w:hanging="360"/>
      </w:pPr>
      <w:rPr>
        <w:rFonts w:ascii="Courier New" w:hAnsi="Courier New" w:hint="default"/>
      </w:rPr>
    </w:lvl>
    <w:lvl w:ilvl="2" w:tplc="04090005" w:tentative="1">
      <w:start w:val="1"/>
      <w:numFmt w:val="bullet"/>
      <w:lvlText w:val=""/>
      <w:lvlJc w:val="left"/>
      <w:pPr>
        <w:tabs>
          <w:tab w:val="num" w:pos="2724"/>
        </w:tabs>
        <w:ind w:left="2724" w:hanging="360"/>
      </w:pPr>
      <w:rPr>
        <w:rFonts w:ascii="Wingdings" w:hAnsi="Wingdings" w:hint="default"/>
      </w:rPr>
    </w:lvl>
    <w:lvl w:ilvl="3" w:tplc="04090001" w:tentative="1">
      <w:start w:val="1"/>
      <w:numFmt w:val="bullet"/>
      <w:lvlText w:val=""/>
      <w:lvlJc w:val="left"/>
      <w:pPr>
        <w:tabs>
          <w:tab w:val="num" w:pos="3444"/>
        </w:tabs>
        <w:ind w:left="3444" w:hanging="360"/>
      </w:pPr>
      <w:rPr>
        <w:rFonts w:ascii="Symbol" w:hAnsi="Symbol" w:hint="default"/>
      </w:rPr>
    </w:lvl>
    <w:lvl w:ilvl="4" w:tplc="04090003" w:tentative="1">
      <w:start w:val="1"/>
      <w:numFmt w:val="bullet"/>
      <w:lvlText w:val="o"/>
      <w:lvlJc w:val="left"/>
      <w:pPr>
        <w:tabs>
          <w:tab w:val="num" w:pos="4164"/>
        </w:tabs>
        <w:ind w:left="4164" w:hanging="360"/>
      </w:pPr>
      <w:rPr>
        <w:rFonts w:ascii="Courier New" w:hAnsi="Courier New" w:hint="default"/>
      </w:rPr>
    </w:lvl>
    <w:lvl w:ilvl="5" w:tplc="04090005" w:tentative="1">
      <w:start w:val="1"/>
      <w:numFmt w:val="bullet"/>
      <w:lvlText w:val=""/>
      <w:lvlJc w:val="left"/>
      <w:pPr>
        <w:tabs>
          <w:tab w:val="num" w:pos="4884"/>
        </w:tabs>
        <w:ind w:left="4884" w:hanging="360"/>
      </w:pPr>
      <w:rPr>
        <w:rFonts w:ascii="Wingdings" w:hAnsi="Wingdings" w:hint="default"/>
      </w:rPr>
    </w:lvl>
    <w:lvl w:ilvl="6" w:tplc="04090001" w:tentative="1">
      <w:start w:val="1"/>
      <w:numFmt w:val="bullet"/>
      <w:lvlText w:val=""/>
      <w:lvlJc w:val="left"/>
      <w:pPr>
        <w:tabs>
          <w:tab w:val="num" w:pos="5604"/>
        </w:tabs>
        <w:ind w:left="5604" w:hanging="360"/>
      </w:pPr>
      <w:rPr>
        <w:rFonts w:ascii="Symbol" w:hAnsi="Symbol" w:hint="default"/>
      </w:rPr>
    </w:lvl>
    <w:lvl w:ilvl="7" w:tplc="04090003" w:tentative="1">
      <w:start w:val="1"/>
      <w:numFmt w:val="bullet"/>
      <w:lvlText w:val="o"/>
      <w:lvlJc w:val="left"/>
      <w:pPr>
        <w:tabs>
          <w:tab w:val="num" w:pos="6324"/>
        </w:tabs>
        <w:ind w:left="6324" w:hanging="360"/>
      </w:pPr>
      <w:rPr>
        <w:rFonts w:ascii="Courier New" w:hAnsi="Courier New" w:hint="default"/>
      </w:rPr>
    </w:lvl>
    <w:lvl w:ilvl="8" w:tplc="04090005" w:tentative="1">
      <w:start w:val="1"/>
      <w:numFmt w:val="bullet"/>
      <w:lvlText w:val=""/>
      <w:lvlJc w:val="left"/>
      <w:pPr>
        <w:tabs>
          <w:tab w:val="num" w:pos="7044"/>
        </w:tabs>
        <w:ind w:left="7044" w:hanging="360"/>
      </w:pPr>
      <w:rPr>
        <w:rFonts w:ascii="Wingdings" w:hAnsi="Wingdings" w:hint="default"/>
      </w:rPr>
    </w:lvl>
  </w:abstractNum>
  <w:abstractNum w:abstractNumId="39" w15:restartNumberingAfterBreak="0">
    <w:nsid w:val="7C272BA7"/>
    <w:multiLevelType w:val="multilevel"/>
    <w:tmpl w:val="ADDE907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077488"/>
    <w:multiLevelType w:val="hybridMultilevel"/>
    <w:tmpl w:val="DEB8DFC4"/>
    <w:lvl w:ilvl="0" w:tplc="C63681C2">
      <w:start w:val="1"/>
      <w:numFmt w:val="decimal"/>
      <w:lvlText w:val="%1"/>
      <w:lvlJc w:val="left"/>
      <w:pPr>
        <w:ind w:left="360" w:hanging="360"/>
      </w:pPr>
      <w:rPr>
        <w:rFonts w:hint="default"/>
        <w:b/>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4734271">
    <w:abstractNumId w:val="24"/>
  </w:num>
  <w:num w:numId="2" w16cid:durableId="298072928">
    <w:abstractNumId w:val="22"/>
  </w:num>
  <w:num w:numId="3" w16cid:durableId="1969626241">
    <w:abstractNumId w:val="1"/>
  </w:num>
  <w:num w:numId="4" w16cid:durableId="632101037">
    <w:abstractNumId w:val="15"/>
  </w:num>
  <w:num w:numId="5" w16cid:durableId="1268388783">
    <w:abstractNumId w:val="0"/>
  </w:num>
  <w:num w:numId="6" w16cid:durableId="2005738143">
    <w:abstractNumId w:val="38"/>
  </w:num>
  <w:num w:numId="7" w16cid:durableId="193690389">
    <w:abstractNumId w:val="34"/>
  </w:num>
  <w:num w:numId="8" w16cid:durableId="384523986">
    <w:abstractNumId w:val="13"/>
  </w:num>
  <w:num w:numId="9" w16cid:durableId="1442721268">
    <w:abstractNumId w:val="5"/>
  </w:num>
  <w:num w:numId="10" w16cid:durableId="239756534">
    <w:abstractNumId w:val="30"/>
  </w:num>
  <w:num w:numId="11" w16cid:durableId="2059890711">
    <w:abstractNumId w:val="16"/>
  </w:num>
  <w:num w:numId="12" w16cid:durableId="1908343410">
    <w:abstractNumId w:val="37"/>
  </w:num>
  <w:num w:numId="13" w16cid:durableId="1843154942">
    <w:abstractNumId w:val="31"/>
  </w:num>
  <w:num w:numId="14" w16cid:durableId="141623411">
    <w:abstractNumId w:val="8"/>
  </w:num>
  <w:num w:numId="15" w16cid:durableId="1908998210">
    <w:abstractNumId w:val="7"/>
  </w:num>
  <w:num w:numId="16" w16cid:durableId="1587691836">
    <w:abstractNumId w:val="25"/>
  </w:num>
  <w:num w:numId="17" w16cid:durableId="2070300407">
    <w:abstractNumId w:val="14"/>
  </w:num>
  <w:num w:numId="18" w16cid:durableId="447435823">
    <w:abstractNumId w:val="17"/>
  </w:num>
  <w:num w:numId="19" w16cid:durableId="296185439">
    <w:abstractNumId w:val="11"/>
  </w:num>
  <w:num w:numId="20" w16cid:durableId="925459748">
    <w:abstractNumId w:val="40"/>
  </w:num>
  <w:num w:numId="21" w16cid:durableId="275261425">
    <w:abstractNumId w:val="21"/>
  </w:num>
  <w:num w:numId="22" w16cid:durableId="2035839234">
    <w:abstractNumId w:val="26"/>
  </w:num>
  <w:num w:numId="23" w16cid:durableId="690304001">
    <w:abstractNumId w:val="32"/>
  </w:num>
  <w:num w:numId="24" w16cid:durableId="1427265419">
    <w:abstractNumId w:val="33"/>
  </w:num>
  <w:num w:numId="25" w16cid:durableId="1245723988">
    <w:abstractNumId w:val="18"/>
  </w:num>
  <w:num w:numId="26" w16cid:durableId="2087846253">
    <w:abstractNumId w:val="4"/>
  </w:num>
  <w:num w:numId="27" w16cid:durableId="920019142">
    <w:abstractNumId w:val="23"/>
  </w:num>
  <w:num w:numId="28" w16cid:durableId="894849825">
    <w:abstractNumId w:val="27"/>
  </w:num>
  <w:num w:numId="29" w16cid:durableId="747460783">
    <w:abstractNumId w:val="9"/>
  </w:num>
  <w:num w:numId="30" w16cid:durableId="849879062">
    <w:abstractNumId w:val="28"/>
  </w:num>
  <w:num w:numId="31" w16cid:durableId="1502235604">
    <w:abstractNumId w:val="20"/>
  </w:num>
  <w:num w:numId="32" w16cid:durableId="870261690">
    <w:abstractNumId w:val="29"/>
  </w:num>
  <w:num w:numId="33" w16cid:durableId="487479822">
    <w:abstractNumId w:val="6"/>
  </w:num>
  <w:num w:numId="34" w16cid:durableId="2123836195">
    <w:abstractNumId w:val="35"/>
  </w:num>
  <w:num w:numId="35" w16cid:durableId="751240024">
    <w:abstractNumId w:val="36"/>
  </w:num>
  <w:num w:numId="36" w16cid:durableId="1442604353">
    <w:abstractNumId w:val="2"/>
  </w:num>
  <w:num w:numId="37" w16cid:durableId="310330598">
    <w:abstractNumId w:val="19"/>
  </w:num>
  <w:num w:numId="38" w16cid:durableId="924915989">
    <w:abstractNumId w:val="19"/>
  </w:num>
  <w:num w:numId="39" w16cid:durableId="851721270">
    <w:abstractNumId w:val="39"/>
  </w:num>
  <w:num w:numId="40" w16cid:durableId="2070573592">
    <w:abstractNumId w:val="3"/>
  </w:num>
  <w:num w:numId="41" w16cid:durableId="899289831">
    <w:abstractNumId w:val="10"/>
  </w:num>
  <w:num w:numId="42" w16cid:durableId="128326877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Euchner">
    <w15:presenceInfo w15:providerId="None" w15:userId="Martin Euchner"/>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91"/>
    <w:rsid w:val="00000B93"/>
    <w:rsid w:val="00000D1C"/>
    <w:rsid w:val="00001DA0"/>
    <w:rsid w:val="000121BA"/>
    <w:rsid w:val="00017BCD"/>
    <w:rsid w:val="000210D4"/>
    <w:rsid w:val="000274DD"/>
    <w:rsid w:val="00030FC0"/>
    <w:rsid w:val="000310D2"/>
    <w:rsid w:val="00031E13"/>
    <w:rsid w:val="000327CB"/>
    <w:rsid w:val="000354CC"/>
    <w:rsid w:val="00036658"/>
    <w:rsid w:val="00037933"/>
    <w:rsid w:val="00037B2B"/>
    <w:rsid w:val="00037B58"/>
    <w:rsid w:val="00041840"/>
    <w:rsid w:val="00043BB8"/>
    <w:rsid w:val="00043C3B"/>
    <w:rsid w:val="0004440F"/>
    <w:rsid w:val="00046F1B"/>
    <w:rsid w:val="00047843"/>
    <w:rsid w:val="00050497"/>
    <w:rsid w:val="00050810"/>
    <w:rsid w:val="0005135B"/>
    <w:rsid w:val="000521D6"/>
    <w:rsid w:val="000617CF"/>
    <w:rsid w:val="0006489F"/>
    <w:rsid w:val="000649D6"/>
    <w:rsid w:val="000707BD"/>
    <w:rsid w:val="00071021"/>
    <w:rsid w:val="00071F73"/>
    <w:rsid w:val="000765D1"/>
    <w:rsid w:val="000813EB"/>
    <w:rsid w:val="00082ACE"/>
    <w:rsid w:val="0008409F"/>
    <w:rsid w:val="00084ABF"/>
    <w:rsid w:val="000879EF"/>
    <w:rsid w:val="00090B89"/>
    <w:rsid w:val="00096B34"/>
    <w:rsid w:val="0009713E"/>
    <w:rsid w:val="00097D43"/>
    <w:rsid w:val="000A6C07"/>
    <w:rsid w:val="000B1999"/>
    <w:rsid w:val="000B1A15"/>
    <w:rsid w:val="000B2675"/>
    <w:rsid w:val="000B3E10"/>
    <w:rsid w:val="000B7F27"/>
    <w:rsid w:val="000C0720"/>
    <w:rsid w:val="000C150E"/>
    <w:rsid w:val="000C20BC"/>
    <w:rsid w:val="000C3099"/>
    <w:rsid w:val="000C30AE"/>
    <w:rsid w:val="000C52BB"/>
    <w:rsid w:val="000C7EEA"/>
    <w:rsid w:val="000E0967"/>
    <w:rsid w:val="000E1518"/>
    <w:rsid w:val="000F5741"/>
    <w:rsid w:val="001020B8"/>
    <w:rsid w:val="00102124"/>
    <w:rsid w:val="00104E4F"/>
    <w:rsid w:val="00115AAB"/>
    <w:rsid w:val="00116BF1"/>
    <w:rsid w:val="001235E9"/>
    <w:rsid w:val="00133853"/>
    <w:rsid w:val="00133ED9"/>
    <w:rsid w:val="0013401E"/>
    <w:rsid w:val="00136158"/>
    <w:rsid w:val="00145591"/>
    <w:rsid w:val="00145639"/>
    <w:rsid w:val="00146B8A"/>
    <w:rsid w:val="00153EE1"/>
    <w:rsid w:val="00156F43"/>
    <w:rsid w:val="00165841"/>
    <w:rsid w:val="001701BE"/>
    <w:rsid w:val="0017032A"/>
    <w:rsid w:val="001706AA"/>
    <w:rsid w:val="001738A2"/>
    <w:rsid w:val="00181012"/>
    <w:rsid w:val="00183FD2"/>
    <w:rsid w:val="001855E7"/>
    <w:rsid w:val="00187BE4"/>
    <w:rsid w:val="001952ED"/>
    <w:rsid w:val="001A3613"/>
    <w:rsid w:val="001A65B0"/>
    <w:rsid w:val="001B11E9"/>
    <w:rsid w:val="001B2058"/>
    <w:rsid w:val="001B65AA"/>
    <w:rsid w:val="001B78F9"/>
    <w:rsid w:val="001C35C9"/>
    <w:rsid w:val="001C3F07"/>
    <w:rsid w:val="001C449E"/>
    <w:rsid w:val="001C6B87"/>
    <w:rsid w:val="001D0CF4"/>
    <w:rsid w:val="001E0480"/>
    <w:rsid w:val="001E1043"/>
    <w:rsid w:val="001E56DF"/>
    <w:rsid w:val="001E74D0"/>
    <w:rsid w:val="001F098C"/>
    <w:rsid w:val="001F0AA6"/>
    <w:rsid w:val="001F2266"/>
    <w:rsid w:val="001F43C6"/>
    <w:rsid w:val="001F4CC0"/>
    <w:rsid w:val="002044DE"/>
    <w:rsid w:val="00206118"/>
    <w:rsid w:val="00212DF7"/>
    <w:rsid w:val="00215DBF"/>
    <w:rsid w:val="00216E2D"/>
    <w:rsid w:val="00220A85"/>
    <w:rsid w:val="00220C61"/>
    <w:rsid w:val="002228F6"/>
    <w:rsid w:val="00224BA0"/>
    <w:rsid w:val="0022547D"/>
    <w:rsid w:val="00225A58"/>
    <w:rsid w:val="00233899"/>
    <w:rsid w:val="002357E6"/>
    <w:rsid w:val="00236305"/>
    <w:rsid w:val="00237906"/>
    <w:rsid w:val="002430EF"/>
    <w:rsid w:val="0024457A"/>
    <w:rsid w:val="00244836"/>
    <w:rsid w:val="00246B81"/>
    <w:rsid w:val="00247628"/>
    <w:rsid w:val="00253710"/>
    <w:rsid w:val="002542A2"/>
    <w:rsid w:val="002633F4"/>
    <w:rsid w:val="00263F3F"/>
    <w:rsid w:val="00272623"/>
    <w:rsid w:val="00274CA2"/>
    <w:rsid w:val="00281E7C"/>
    <w:rsid w:val="002822F7"/>
    <w:rsid w:val="002823BE"/>
    <w:rsid w:val="002844F2"/>
    <w:rsid w:val="00285B98"/>
    <w:rsid w:val="00295038"/>
    <w:rsid w:val="00296372"/>
    <w:rsid w:val="00296D1B"/>
    <w:rsid w:val="002A3877"/>
    <w:rsid w:val="002A4E7A"/>
    <w:rsid w:val="002B4D84"/>
    <w:rsid w:val="002B5D89"/>
    <w:rsid w:val="002C41DC"/>
    <w:rsid w:val="002C4CF8"/>
    <w:rsid w:val="002C710D"/>
    <w:rsid w:val="002D02C6"/>
    <w:rsid w:val="002D16D3"/>
    <w:rsid w:val="002D2F8D"/>
    <w:rsid w:val="002D34A2"/>
    <w:rsid w:val="002D60B6"/>
    <w:rsid w:val="002D6891"/>
    <w:rsid w:val="002E0999"/>
    <w:rsid w:val="002E14B3"/>
    <w:rsid w:val="002E25BA"/>
    <w:rsid w:val="002E430D"/>
    <w:rsid w:val="002E46D1"/>
    <w:rsid w:val="002E5198"/>
    <w:rsid w:val="002F4436"/>
    <w:rsid w:val="002F7DAC"/>
    <w:rsid w:val="00300277"/>
    <w:rsid w:val="00301101"/>
    <w:rsid w:val="0030369B"/>
    <w:rsid w:val="003044C8"/>
    <w:rsid w:val="00305558"/>
    <w:rsid w:val="00305B49"/>
    <w:rsid w:val="00306FD5"/>
    <w:rsid w:val="00314A5D"/>
    <w:rsid w:val="00322D03"/>
    <w:rsid w:val="00332A0A"/>
    <w:rsid w:val="0033335F"/>
    <w:rsid w:val="00336B67"/>
    <w:rsid w:val="003402DB"/>
    <w:rsid w:val="003466DC"/>
    <w:rsid w:val="003521F6"/>
    <w:rsid w:val="00356B96"/>
    <w:rsid w:val="00357BF0"/>
    <w:rsid w:val="00370B7E"/>
    <w:rsid w:val="00374294"/>
    <w:rsid w:val="0037534E"/>
    <w:rsid w:val="003771C8"/>
    <w:rsid w:val="003822BB"/>
    <w:rsid w:val="0038512B"/>
    <w:rsid w:val="00391165"/>
    <w:rsid w:val="003920FE"/>
    <w:rsid w:val="00394370"/>
    <w:rsid w:val="003A245E"/>
    <w:rsid w:val="003A2CDE"/>
    <w:rsid w:val="003A3099"/>
    <w:rsid w:val="003A79E8"/>
    <w:rsid w:val="003C5852"/>
    <w:rsid w:val="003D4718"/>
    <w:rsid w:val="003D6D8F"/>
    <w:rsid w:val="003E1EBD"/>
    <w:rsid w:val="003E655E"/>
    <w:rsid w:val="003F50D8"/>
    <w:rsid w:val="003F5AE6"/>
    <w:rsid w:val="003F6331"/>
    <w:rsid w:val="003F65BF"/>
    <w:rsid w:val="00401904"/>
    <w:rsid w:val="00401F10"/>
    <w:rsid w:val="0040286A"/>
    <w:rsid w:val="00413A69"/>
    <w:rsid w:val="00414190"/>
    <w:rsid w:val="00417288"/>
    <w:rsid w:val="00417E5D"/>
    <w:rsid w:val="00420EB1"/>
    <w:rsid w:val="004224C3"/>
    <w:rsid w:val="00422C1F"/>
    <w:rsid w:val="004321A4"/>
    <w:rsid w:val="004336C6"/>
    <w:rsid w:val="00450305"/>
    <w:rsid w:val="004534DA"/>
    <w:rsid w:val="00453D65"/>
    <w:rsid w:val="004541FA"/>
    <w:rsid w:val="00454769"/>
    <w:rsid w:val="0045497B"/>
    <w:rsid w:val="0047001E"/>
    <w:rsid w:val="00473857"/>
    <w:rsid w:val="00477AC4"/>
    <w:rsid w:val="004833A5"/>
    <w:rsid w:val="0048452C"/>
    <w:rsid w:val="00487441"/>
    <w:rsid w:val="00493A97"/>
    <w:rsid w:val="00494672"/>
    <w:rsid w:val="00496E0D"/>
    <w:rsid w:val="004A0964"/>
    <w:rsid w:val="004A570C"/>
    <w:rsid w:val="004A7578"/>
    <w:rsid w:val="004B16BF"/>
    <w:rsid w:val="004B1D26"/>
    <w:rsid w:val="004B76E0"/>
    <w:rsid w:val="004B7AD8"/>
    <w:rsid w:val="004C1182"/>
    <w:rsid w:val="004C4C78"/>
    <w:rsid w:val="004C53EF"/>
    <w:rsid w:val="004C630F"/>
    <w:rsid w:val="004C7D99"/>
    <w:rsid w:val="004D1BF6"/>
    <w:rsid w:val="004D31BA"/>
    <w:rsid w:val="004E49F8"/>
    <w:rsid w:val="004E4AE9"/>
    <w:rsid w:val="004E610D"/>
    <w:rsid w:val="004E62A5"/>
    <w:rsid w:val="004F477B"/>
    <w:rsid w:val="004F5693"/>
    <w:rsid w:val="004F76A3"/>
    <w:rsid w:val="004F770B"/>
    <w:rsid w:val="00503796"/>
    <w:rsid w:val="00503B08"/>
    <w:rsid w:val="00504417"/>
    <w:rsid w:val="0050579B"/>
    <w:rsid w:val="00505A0F"/>
    <w:rsid w:val="00506E3F"/>
    <w:rsid w:val="00507AF9"/>
    <w:rsid w:val="00515513"/>
    <w:rsid w:val="00515C99"/>
    <w:rsid w:val="00515EDB"/>
    <w:rsid w:val="00516166"/>
    <w:rsid w:val="005239FA"/>
    <w:rsid w:val="0052754F"/>
    <w:rsid w:val="00530D8F"/>
    <w:rsid w:val="0053248B"/>
    <w:rsid w:val="0053452B"/>
    <w:rsid w:val="00545041"/>
    <w:rsid w:val="0054704E"/>
    <w:rsid w:val="00552207"/>
    <w:rsid w:val="00552858"/>
    <w:rsid w:val="00560C43"/>
    <w:rsid w:val="00560E94"/>
    <w:rsid w:val="00563068"/>
    <w:rsid w:val="00563D6C"/>
    <w:rsid w:val="00563ED0"/>
    <w:rsid w:val="00564FAE"/>
    <w:rsid w:val="0056752A"/>
    <w:rsid w:val="00567607"/>
    <w:rsid w:val="00572469"/>
    <w:rsid w:val="00574B37"/>
    <w:rsid w:val="005756A2"/>
    <w:rsid w:val="005761E9"/>
    <w:rsid w:val="0057744B"/>
    <w:rsid w:val="005802FA"/>
    <w:rsid w:val="005809C1"/>
    <w:rsid w:val="005816C9"/>
    <w:rsid w:val="0058190B"/>
    <w:rsid w:val="0058263E"/>
    <w:rsid w:val="00583479"/>
    <w:rsid w:val="005840A5"/>
    <w:rsid w:val="00584BCA"/>
    <w:rsid w:val="00584CD0"/>
    <w:rsid w:val="00593025"/>
    <w:rsid w:val="00593E76"/>
    <w:rsid w:val="005969E5"/>
    <w:rsid w:val="005A027B"/>
    <w:rsid w:val="005A45CE"/>
    <w:rsid w:val="005B0BEC"/>
    <w:rsid w:val="005B14F7"/>
    <w:rsid w:val="005B355F"/>
    <w:rsid w:val="005B3B4D"/>
    <w:rsid w:val="005C07AB"/>
    <w:rsid w:val="005C180C"/>
    <w:rsid w:val="005C3BE0"/>
    <w:rsid w:val="005D1258"/>
    <w:rsid w:val="005E018D"/>
    <w:rsid w:val="005E07D4"/>
    <w:rsid w:val="005E1863"/>
    <w:rsid w:val="005E4FBC"/>
    <w:rsid w:val="005F1541"/>
    <w:rsid w:val="005F6E5B"/>
    <w:rsid w:val="006001C3"/>
    <w:rsid w:val="00600A9E"/>
    <w:rsid w:val="006014F9"/>
    <w:rsid w:val="0060323E"/>
    <w:rsid w:val="006055AC"/>
    <w:rsid w:val="00606B9B"/>
    <w:rsid w:val="006127DA"/>
    <w:rsid w:val="00612837"/>
    <w:rsid w:val="00615BDD"/>
    <w:rsid w:val="00620799"/>
    <w:rsid w:val="006338B6"/>
    <w:rsid w:val="00635BCD"/>
    <w:rsid w:val="00636650"/>
    <w:rsid w:val="00636955"/>
    <w:rsid w:val="0064011D"/>
    <w:rsid w:val="006404C5"/>
    <w:rsid w:val="0064051E"/>
    <w:rsid w:val="00643C9B"/>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83285"/>
    <w:rsid w:val="00684DF4"/>
    <w:rsid w:val="006878FA"/>
    <w:rsid w:val="0069273B"/>
    <w:rsid w:val="00693354"/>
    <w:rsid w:val="0069478C"/>
    <w:rsid w:val="006962A4"/>
    <w:rsid w:val="00696DBF"/>
    <w:rsid w:val="00696EAB"/>
    <w:rsid w:val="006A1459"/>
    <w:rsid w:val="006A1954"/>
    <w:rsid w:val="006A1D7E"/>
    <w:rsid w:val="006A236A"/>
    <w:rsid w:val="006A2371"/>
    <w:rsid w:val="006A24F7"/>
    <w:rsid w:val="006B138A"/>
    <w:rsid w:val="006B2886"/>
    <w:rsid w:val="006B312C"/>
    <w:rsid w:val="006B3F77"/>
    <w:rsid w:val="006C572E"/>
    <w:rsid w:val="006C6C97"/>
    <w:rsid w:val="006D031E"/>
    <w:rsid w:val="006D0704"/>
    <w:rsid w:val="006D1C94"/>
    <w:rsid w:val="006D3891"/>
    <w:rsid w:val="006D77F4"/>
    <w:rsid w:val="006E16DA"/>
    <w:rsid w:val="006E264A"/>
    <w:rsid w:val="006E3474"/>
    <w:rsid w:val="006E72BD"/>
    <w:rsid w:val="006F301A"/>
    <w:rsid w:val="006F51AF"/>
    <w:rsid w:val="006F61EB"/>
    <w:rsid w:val="0070056A"/>
    <w:rsid w:val="00703D1B"/>
    <w:rsid w:val="007054CC"/>
    <w:rsid w:val="00705DDA"/>
    <w:rsid w:val="0071066E"/>
    <w:rsid w:val="00711257"/>
    <w:rsid w:val="00715FB6"/>
    <w:rsid w:val="007202D8"/>
    <w:rsid w:val="00722013"/>
    <w:rsid w:val="00723D1B"/>
    <w:rsid w:val="00726E88"/>
    <w:rsid w:val="007274A7"/>
    <w:rsid w:val="00731B80"/>
    <w:rsid w:val="00736A1E"/>
    <w:rsid w:val="00752C67"/>
    <w:rsid w:val="007567B8"/>
    <w:rsid w:val="00760434"/>
    <w:rsid w:val="00760CF8"/>
    <w:rsid w:val="00764BB5"/>
    <w:rsid w:val="007668A7"/>
    <w:rsid w:val="00767E07"/>
    <w:rsid w:val="00771259"/>
    <w:rsid w:val="007730B6"/>
    <w:rsid w:val="007740AB"/>
    <w:rsid w:val="0077478D"/>
    <w:rsid w:val="0077793A"/>
    <w:rsid w:val="00780B4D"/>
    <w:rsid w:val="00781F90"/>
    <w:rsid w:val="007849B7"/>
    <w:rsid w:val="00785E0E"/>
    <w:rsid w:val="00790061"/>
    <w:rsid w:val="007918DD"/>
    <w:rsid w:val="00795818"/>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9F6"/>
    <w:rsid w:val="007D58E7"/>
    <w:rsid w:val="007D7BA6"/>
    <w:rsid w:val="007E113F"/>
    <w:rsid w:val="007E16CC"/>
    <w:rsid w:val="007E1ADD"/>
    <w:rsid w:val="007E44F9"/>
    <w:rsid w:val="007E4B3F"/>
    <w:rsid w:val="007E7D22"/>
    <w:rsid w:val="007F178A"/>
    <w:rsid w:val="007F30D9"/>
    <w:rsid w:val="007F6F37"/>
    <w:rsid w:val="00800534"/>
    <w:rsid w:val="00804F84"/>
    <w:rsid w:val="0080571D"/>
    <w:rsid w:val="00810169"/>
    <w:rsid w:val="0081298C"/>
    <w:rsid w:val="00812EA5"/>
    <w:rsid w:val="00816435"/>
    <w:rsid w:val="00820D1B"/>
    <w:rsid w:val="00820D2C"/>
    <w:rsid w:val="008211FA"/>
    <w:rsid w:val="008214B6"/>
    <w:rsid w:val="00822EEF"/>
    <w:rsid w:val="00824F5D"/>
    <w:rsid w:val="00827B71"/>
    <w:rsid w:val="008312A6"/>
    <w:rsid w:val="00831C46"/>
    <w:rsid w:val="00837A19"/>
    <w:rsid w:val="0084066E"/>
    <w:rsid w:val="00840922"/>
    <w:rsid w:val="00844759"/>
    <w:rsid w:val="00844DBB"/>
    <w:rsid w:val="008460D3"/>
    <w:rsid w:val="008506C4"/>
    <w:rsid w:val="00855682"/>
    <w:rsid w:val="00857CD5"/>
    <w:rsid w:val="008605BA"/>
    <w:rsid w:val="00862242"/>
    <w:rsid w:val="00867D81"/>
    <w:rsid w:val="00870A26"/>
    <w:rsid w:val="00872960"/>
    <w:rsid w:val="00876666"/>
    <w:rsid w:val="00880F20"/>
    <w:rsid w:val="00881396"/>
    <w:rsid w:val="00882201"/>
    <w:rsid w:val="0088362C"/>
    <w:rsid w:val="008846EB"/>
    <w:rsid w:val="00890023"/>
    <w:rsid w:val="00890C86"/>
    <w:rsid w:val="008931BC"/>
    <w:rsid w:val="00895490"/>
    <w:rsid w:val="008A3A83"/>
    <w:rsid w:val="008A5029"/>
    <w:rsid w:val="008A5233"/>
    <w:rsid w:val="008A629C"/>
    <w:rsid w:val="008A7E92"/>
    <w:rsid w:val="008C782D"/>
    <w:rsid w:val="008D2C40"/>
    <w:rsid w:val="008D3CEA"/>
    <w:rsid w:val="008E07DA"/>
    <w:rsid w:val="008E1DB1"/>
    <w:rsid w:val="008E6676"/>
    <w:rsid w:val="00901933"/>
    <w:rsid w:val="009075D7"/>
    <w:rsid w:val="00911DAD"/>
    <w:rsid w:val="00912F2B"/>
    <w:rsid w:val="00913170"/>
    <w:rsid w:val="00913D7C"/>
    <w:rsid w:val="00914C9E"/>
    <w:rsid w:val="009208C0"/>
    <w:rsid w:val="00922F86"/>
    <w:rsid w:val="009233C0"/>
    <w:rsid w:val="00925212"/>
    <w:rsid w:val="009260F8"/>
    <w:rsid w:val="00926112"/>
    <w:rsid w:val="00927B93"/>
    <w:rsid w:val="009324FE"/>
    <w:rsid w:val="00932B12"/>
    <w:rsid w:val="0093303C"/>
    <w:rsid w:val="0093390C"/>
    <w:rsid w:val="009437B1"/>
    <w:rsid w:val="00943B02"/>
    <w:rsid w:val="009459B2"/>
    <w:rsid w:val="0095038D"/>
    <w:rsid w:val="009527D4"/>
    <w:rsid w:val="009537F3"/>
    <w:rsid w:val="009545D8"/>
    <w:rsid w:val="009570DB"/>
    <w:rsid w:val="00960F43"/>
    <w:rsid w:val="00962EA2"/>
    <w:rsid w:val="009733F9"/>
    <w:rsid w:val="00980363"/>
    <w:rsid w:val="00982979"/>
    <w:rsid w:val="00983ABF"/>
    <w:rsid w:val="009905C9"/>
    <w:rsid w:val="00992161"/>
    <w:rsid w:val="00993C2C"/>
    <w:rsid w:val="00994C60"/>
    <w:rsid w:val="009975AB"/>
    <w:rsid w:val="009977D2"/>
    <w:rsid w:val="009A446B"/>
    <w:rsid w:val="009A4CFA"/>
    <w:rsid w:val="009A53D7"/>
    <w:rsid w:val="009A6A21"/>
    <w:rsid w:val="009B3B96"/>
    <w:rsid w:val="009B3FFE"/>
    <w:rsid w:val="009B4D49"/>
    <w:rsid w:val="009B562E"/>
    <w:rsid w:val="009B7455"/>
    <w:rsid w:val="009B774F"/>
    <w:rsid w:val="009C1CFB"/>
    <w:rsid w:val="009D3B7E"/>
    <w:rsid w:val="009D457A"/>
    <w:rsid w:val="009E05FD"/>
    <w:rsid w:val="009E3422"/>
    <w:rsid w:val="009E3B66"/>
    <w:rsid w:val="009F1E81"/>
    <w:rsid w:val="009F373D"/>
    <w:rsid w:val="00A01206"/>
    <w:rsid w:val="00A04E15"/>
    <w:rsid w:val="00A120FE"/>
    <w:rsid w:val="00A12AAE"/>
    <w:rsid w:val="00A12B3A"/>
    <w:rsid w:val="00A15010"/>
    <w:rsid w:val="00A15EB8"/>
    <w:rsid w:val="00A21825"/>
    <w:rsid w:val="00A31D0D"/>
    <w:rsid w:val="00A42339"/>
    <w:rsid w:val="00A46414"/>
    <w:rsid w:val="00A46BE8"/>
    <w:rsid w:val="00A51E80"/>
    <w:rsid w:val="00A5212B"/>
    <w:rsid w:val="00A56E18"/>
    <w:rsid w:val="00A61F50"/>
    <w:rsid w:val="00A63806"/>
    <w:rsid w:val="00A7389F"/>
    <w:rsid w:val="00A73909"/>
    <w:rsid w:val="00A842A1"/>
    <w:rsid w:val="00A867AA"/>
    <w:rsid w:val="00A96E75"/>
    <w:rsid w:val="00A97E5E"/>
    <w:rsid w:val="00AA1B81"/>
    <w:rsid w:val="00AA6B2B"/>
    <w:rsid w:val="00AB12A4"/>
    <w:rsid w:val="00AB191E"/>
    <w:rsid w:val="00AB2B9F"/>
    <w:rsid w:val="00AB42B5"/>
    <w:rsid w:val="00AB43D8"/>
    <w:rsid w:val="00AB48E3"/>
    <w:rsid w:val="00AB4A28"/>
    <w:rsid w:val="00AB6A4D"/>
    <w:rsid w:val="00AC119E"/>
    <w:rsid w:val="00AC37A8"/>
    <w:rsid w:val="00AC6A17"/>
    <w:rsid w:val="00AD1622"/>
    <w:rsid w:val="00AD3CBA"/>
    <w:rsid w:val="00AE02E0"/>
    <w:rsid w:val="00AE172D"/>
    <w:rsid w:val="00AE76EB"/>
    <w:rsid w:val="00B00D2C"/>
    <w:rsid w:val="00B03B73"/>
    <w:rsid w:val="00B069A6"/>
    <w:rsid w:val="00B1275A"/>
    <w:rsid w:val="00B138AC"/>
    <w:rsid w:val="00B17731"/>
    <w:rsid w:val="00B24D3B"/>
    <w:rsid w:val="00B24F8B"/>
    <w:rsid w:val="00B27FFA"/>
    <w:rsid w:val="00B32393"/>
    <w:rsid w:val="00B34E78"/>
    <w:rsid w:val="00B35554"/>
    <w:rsid w:val="00B3779E"/>
    <w:rsid w:val="00B4283C"/>
    <w:rsid w:val="00B431B8"/>
    <w:rsid w:val="00B449E2"/>
    <w:rsid w:val="00B50CBF"/>
    <w:rsid w:val="00B515A8"/>
    <w:rsid w:val="00B518E2"/>
    <w:rsid w:val="00B54513"/>
    <w:rsid w:val="00B560D8"/>
    <w:rsid w:val="00B66661"/>
    <w:rsid w:val="00B67EA5"/>
    <w:rsid w:val="00B7250D"/>
    <w:rsid w:val="00B73212"/>
    <w:rsid w:val="00B772F8"/>
    <w:rsid w:val="00B81644"/>
    <w:rsid w:val="00B83437"/>
    <w:rsid w:val="00B85B3C"/>
    <w:rsid w:val="00B86239"/>
    <w:rsid w:val="00B9541A"/>
    <w:rsid w:val="00B97236"/>
    <w:rsid w:val="00BA0204"/>
    <w:rsid w:val="00BA1AF3"/>
    <w:rsid w:val="00BA1B30"/>
    <w:rsid w:val="00BA1EAA"/>
    <w:rsid w:val="00BA2565"/>
    <w:rsid w:val="00BA278E"/>
    <w:rsid w:val="00BA4BF4"/>
    <w:rsid w:val="00BA577F"/>
    <w:rsid w:val="00BA6A88"/>
    <w:rsid w:val="00BD096F"/>
    <w:rsid w:val="00BD70F5"/>
    <w:rsid w:val="00BE4753"/>
    <w:rsid w:val="00BE53D9"/>
    <w:rsid w:val="00BE79F5"/>
    <w:rsid w:val="00BF40C2"/>
    <w:rsid w:val="00C015F5"/>
    <w:rsid w:val="00C031D8"/>
    <w:rsid w:val="00C06323"/>
    <w:rsid w:val="00C108BD"/>
    <w:rsid w:val="00C1138B"/>
    <w:rsid w:val="00C11DD1"/>
    <w:rsid w:val="00C157D4"/>
    <w:rsid w:val="00C17950"/>
    <w:rsid w:val="00C17F55"/>
    <w:rsid w:val="00C26334"/>
    <w:rsid w:val="00C31258"/>
    <w:rsid w:val="00C336B1"/>
    <w:rsid w:val="00C4054A"/>
    <w:rsid w:val="00C405FC"/>
    <w:rsid w:val="00C43AA5"/>
    <w:rsid w:val="00C47314"/>
    <w:rsid w:val="00C536F8"/>
    <w:rsid w:val="00C5422C"/>
    <w:rsid w:val="00C554B2"/>
    <w:rsid w:val="00C62A02"/>
    <w:rsid w:val="00C654B7"/>
    <w:rsid w:val="00C67729"/>
    <w:rsid w:val="00C70CEB"/>
    <w:rsid w:val="00C744EE"/>
    <w:rsid w:val="00C81F1E"/>
    <w:rsid w:val="00C84EFD"/>
    <w:rsid w:val="00C86C59"/>
    <w:rsid w:val="00C914BD"/>
    <w:rsid w:val="00C93064"/>
    <w:rsid w:val="00C93279"/>
    <w:rsid w:val="00C93482"/>
    <w:rsid w:val="00C93A35"/>
    <w:rsid w:val="00C93CBC"/>
    <w:rsid w:val="00CA6B66"/>
    <w:rsid w:val="00CB1D65"/>
    <w:rsid w:val="00CB23C1"/>
    <w:rsid w:val="00CB311E"/>
    <w:rsid w:val="00CC504C"/>
    <w:rsid w:val="00CC535F"/>
    <w:rsid w:val="00CC53FC"/>
    <w:rsid w:val="00CD035D"/>
    <w:rsid w:val="00CD1E0B"/>
    <w:rsid w:val="00CD27BF"/>
    <w:rsid w:val="00CF38B4"/>
    <w:rsid w:val="00CF3C54"/>
    <w:rsid w:val="00CF5338"/>
    <w:rsid w:val="00CF55B1"/>
    <w:rsid w:val="00CF6839"/>
    <w:rsid w:val="00D006E0"/>
    <w:rsid w:val="00D01207"/>
    <w:rsid w:val="00D017D3"/>
    <w:rsid w:val="00D11222"/>
    <w:rsid w:val="00D11A08"/>
    <w:rsid w:val="00D14794"/>
    <w:rsid w:val="00D14CF3"/>
    <w:rsid w:val="00D20C38"/>
    <w:rsid w:val="00D31C49"/>
    <w:rsid w:val="00D33E68"/>
    <w:rsid w:val="00D3680F"/>
    <w:rsid w:val="00D37765"/>
    <w:rsid w:val="00D443D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A25A2"/>
    <w:rsid w:val="00DB0464"/>
    <w:rsid w:val="00DB1304"/>
    <w:rsid w:val="00DB2CEB"/>
    <w:rsid w:val="00DB6C0A"/>
    <w:rsid w:val="00DD02C4"/>
    <w:rsid w:val="00DD600E"/>
    <w:rsid w:val="00DD75F1"/>
    <w:rsid w:val="00DE0A4D"/>
    <w:rsid w:val="00DF1126"/>
    <w:rsid w:val="00DF2E45"/>
    <w:rsid w:val="00DF5665"/>
    <w:rsid w:val="00DF7084"/>
    <w:rsid w:val="00E02266"/>
    <w:rsid w:val="00E03494"/>
    <w:rsid w:val="00E04B15"/>
    <w:rsid w:val="00E04FD7"/>
    <w:rsid w:val="00E1166A"/>
    <w:rsid w:val="00E1172A"/>
    <w:rsid w:val="00E17BD6"/>
    <w:rsid w:val="00E222E3"/>
    <w:rsid w:val="00E2798E"/>
    <w:rsid w:val="00E354CF"/>
    <w:rsid w:val="00E36027"/>
    <w:rsid w:val="00E40FDE"/>
    <w:rsid w:val="00E412F2"/>
    <w:rsid w:val="00E47409"/>
    <w:rsid w:val="00E47609"/>
    <w:rsid w:val="00E531CF"/>
    <w:rsid w:val="00E54E6F"/>
    <w:rsid w:val="00E5572B"/>
    <w:rsid w:val="00E57A7F"/>
    <w:rsid w:val="00E57FEE"/>
    <w:rsid w:val="00E731CD"/>
    <w:rsid w:val="00E800D3"/>
    <w:rsid w:val="00E84B20"/>
    <w:rsid w:val="00E9030A"/>
    <w:rsid w:val="00E9183F"/>
    <w:rsid w:val="00E94851"/>
    <w:rsid w:val="00E95AAB"/>
    <w:rsid w:val="00E967E2"/>
    <w:rsid w:val="00EA013E"/>
    <w:rsid w:val="00EA0D77"/>
    <w:rsid w:val="00EA3DFB"/>
    <w:rsid w:val="00EA5565"/>
    <w:rsid w:val="00EA6968"/>
    <w:rsid w:val="00EB12BF"/>
    <w:rsid w:val="00EB19F1"/>
    <w:rsid w:val="00EC1E15"/>
    <w:rsid w:val="00EC5736"/>
    <w:rsid w:val="00EC60B1"/>
    <w:rsid w:val="00EC70CC"/>
    <w:rsid w:val="00ED2BD7"/>
    <w:rsid w:val="00ED3FFC"/>
    <w:rsid w:val="00ED7AA1"/>
    <w:rsid w:val="00ED7CB4"/>
    <w:rsid w:val="00EE5142"/>
    <w:rsid w:val="00EF150C"/>
    <w:rsid w:val="00EF3F8C"/>
    <w:rsid w:val="00EF4FD4"/>
    <w:rsid w:val="00EF6A2F"/>
    <w:rsid w:val="00F140CA"/>
    <w:rsid w:val="00F2139B"/>
    <w:rsid w:val="00F251A0"/>
    <w:rsid w:val="00F260C2"/>
    <w:rsid w:val="00F27FD7"/>
    <w:rsid w:val="00F3087F"/>
    <w:rsid w:val="00F34FAB"/>
    <w:rsid w:val="00F4033C"/>
    <w:rsid w:val="00F45112"/>
    <w:rsid w:val="00F45F60"/>
    <w:rsid w:val="00F50E6F"/>
    <w:rsid w:val="00F53791"/>
    <w:rsid w:val="00F647BF"/>
    <w:rsid w:val="00F66EFA"/>
    <w:rsid w:val="00F72D4B"/>
    <w:rsid w:val="00F82442"/>
    <w:rsid w:val="00F82BE7"/>
    <w:rsid w:val="00F86019"/>
    <w:rsid w:val="00F90B85"/>
    <w:rsid w:val="00F9163F"/>
    <w:rsid w:val="00F968E6"/>
    <w:rsid w:val="00F974EF"/>
    <w:rsid w:val="00FA1676"/>
    <w:rsid w:val="00FA61C6"/>
    <w:rsid w:val="00FB043D"/>
    <w:rsid w:val="00FB3600"/>
    <w:rsid w:val="00FC06AC"/>
    <w:rsid w:val="00FC28D5"/>
    <w:rsid w:val="00FD0A88"/>
    <w:rsid w:val="00FD2C4E"/>
    <w:rsid w:val="00FD73A3"/>
    <w:rsid w:val="00FE000B"/>
    <w:rsid w:val="00FE2D29"/>
    <w:rsid w:val="00FE31EF"/>
    <w:rsid w:val="00FE39CA"/>
    <w:rsid w:val="00FE6CDE"/>
    <w:rsid w:val="00FE731E"/>
    <w:rsid w:val="00FE7C9B"/>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D063C7D7-7614-43DD-8282-0C0001F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8E7"/>
    <w:rPr>
      <w:rFonts w:eastAsia="Times New Roman"/>
      <w:lang w:val="fr-FR"/>
    </w:rPr>
  </w:style>
  <w:style w:type="paragraph" w:styleId="Heading1">
    <w:name w:val="heading 1"/>
    <w:basedOn w:val="Normal"/>
    <w:next w:val="Normal"/>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5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basedOn w:val="Normal"/>
    <w:link w:val="ListParagraphChar"/>
    <w:uiPriority w:val="34"/>
    <w:qFormat/>
    <w:rsid w:val="00071021"/>
    <w:pPr>
      <w:ind w:left="720"/>
      <w:contextualSpacing/>
    </w:pPr>
  </w:style>
  <w:style w:type="paragraph" w:styleId="FootnoteText">
    <w:name w:val="footnote text"/>
    <w:basedOn w:val="Normal"/>
    <w:link w:val="FootnoteTextChar"/>
    <w:rsid w:val="00E354CF"/>
  </w:style>
  <w:style w:type="character" w:customStyle="1" w:styleId="FootnoteTextChar">
    <w:name w:val="Footnote Text Char"/>
    <w:basedOn w:val="DefaultParagraphFont"/>
    <w:link w:val="FootnoteText"/>
    <w:rsid w:val="00E354CF"/>
    <w:rPr>
      <w:rFonts w:eastAsia="Times New Roman"/>
      <w:lang w:val="fr-FR"/>
    </w:rPr>
  </w:style>
  <w:style w:type="character" w:styleId="FootnoteReference">
    <w:name w:val="footnote reference"/>
    <w:basedOn w:val="DefaultParagraphFon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semiHidden/>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paragraph" w:styleId="Index1">
    <w:name w:val="index 1"/>
    <w:basedOn w:val="Normal"/>
    <w:next w:val="Normal"/>
    <w:rsid w:val="009975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customStyle="1" w:styleId="Headingb">
    <w:name w:val="Heading_b"/>
    <w:basedOn w:val="Heading3"/>
    <w:next w:val="Normal"/>
    <w:uiPriority w:val="99"/>
    <w:rsid w:val="009975AB"/>
    <w:pPr>
      <w:keepLines/>
      <w:tabs>
        <w:tab w:val="left" w:pos="567"/>
        <w:tab w:val="left" w:pos="1134"/>
        <w:tab w:val="left" w:pos="1701"/>
        <w:tab w:val="left" w:pos="2268"/>
        <w:tab w:val="left" w:pos="2835"/>
      </w:tabs>
      <w:overflowPunct w:val="0"/>
      <w:autoSpaceDE w:val="0"/>
      <w:autoSpaceDN w:val="0"/>
      <w:adjustRightInd w:val="0"/>
      <w:spacing w:before="160" w:after="0"/>
      <w:ind w:left="567" w:hanging="567"/>
      <w:textAlignment w:val="baseline"/>
      <w:outlineLvl w:val="0"/>
    </w:pPr>
    <w:rPr>
      <w:rFonts w:ascii="Calibri" w:eastAsia="SimSun" w:hAnsi="Calibri"/>
      <w:bCs w:val="0"/>
      <w:sz w:val="24"/>
      <w:lang w:val="en-GB" w:eastAsia="en-US"/>
    </w:rPr>
  </w:style>
  <w:style w:type="paragraph" w:customStyle="1" w:styleId="Tabletext">
    <w:name w:val="Table_text"/>
    <w:basedOn w:val="Normal"/>
    <w:rsid w:val="009975AB"/>
    <w:pPr>
      <w:overflowPunct w:val="0"/>
      <w:autoSpaceDE w:val="0"/>
      <w:autoSpaceDN w:val="0"/>
      <w:adjustRightInd w:val="0"/>
      <w:spacing w:before="60" w:after="60"/>
      <w:textAlignment w:val="baseline"/>
    </w:pPr>
    <w:rPr>
      <w:rFonts w:ascii="Calibri" w:eastAsia="SimSun" w:hAnsi="Calibri"/>
      <w:sz w:val="22"/>
      <w:lang w:val="en-GB" w:eastAsia="en-US"/>
    </w:rPr>
  </w:style>
  <w:style w:type="paragraph" w:customStyle="1" w:styleId="Tablehead">
    <w:name w:val="Table_head"/>
    <w:basedOn w:val="Tabletext"/>
    <w:rsid w:val="009975AB"/>
    <w:pPr>
      <w:spacing w:before="120" w:after="120"/>
      <w:jc w:val="center"/>
    </w:pPr>
    <w:rPr>
      <w:b/>
    </w:rPr>
  </w:style>
  <w:style w:type="character" w:customStyle="1" w:styleId="ListParagraphChar">
    <w:name w:val="List Paragraph Char"/>
    <w:link w:val="ListParagraph"/>
    <w:uiPriority w:val="34"/>
    <w:qFormat/>
    <w:rsid w:val="009975AB"/>
    <w:rPr>
      <w:rFonts w:eastAsia="Times New Roman"/>
      <w:lang w:val="fr-FR"/>
    </w:rPr>
  </w:style>
  <w:style w:type="character" w:styleId="UnresolvedMention">
    <w:name w:val="Unresolved Mention"/>
    <w:basedOn w:val="DefaultParagraphFont"/>
    <w:uiPriority w:val="99"/>
    <w:semiHidden/>
    <w:unhideWhenUsed/>
    <w:rsid w:val="00805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ss.itu.i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tsa.itu.i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pub/T-RES"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G-LIV.1-202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3.xml><?xml version="1.0" encoding="utf-8"?>
<ds:datastoreItem xmlns:ds="http://schemas.openxmlformats.org/officeDocument/2006/customXml" ds:itemID="{8C70F218-B514-410E-A893-BF91E5D4DD02}">
  <ds:schemaRefs>
    <ds:schemaRef ds:uri="http://schemas.microsoft.com/sharepoint/v3/contenttype/forms"/>
  </ds:schemaRefs>
</ds:datastoreItem>
</file>

<file path=customXml/itemProps4.xml><?xml version="1.0" encoding="utf-8"?>
<ds:datastoreItem xmlns:ds="http://schemas.openxmlformats.org/officeDocument/2006/customXml" ds:itemID="{5E9A3D94-0C65-43D7-AC6A-237F6BA79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3LOGOS.DOT</Template>
  <TotalTime>2</TotalTime>
  <Pages>8</Pages>
  <Words>2870</Words>
  <Characters>18831</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Report of the 20th meeting of the IEC/ISO/ITU World Standards Cooperation (WSC), 26 February 2021, virtual</vt:lpstr>
    </vt:vector>
  </TitlesOfParts>
  <Company>ITU</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Global Standards Symposium (GSS-20) and the World Telecommunication Standardization Assembly (WTSA-20)</dc:title>
  <dc:creator>Al-Mnini, Lara</dc:creator>
  <cp:lastModifiedBy>Al-Mnini, Lara</cp:lastModifiedBy>
  <cp:revision>2</cp:revision>
  <cp:lastPrinted>2020-01-17T07:16:00Z</cp:lastPrinted>
  <dcterms:created xsi:type="dcterms:W3CDTF">2022-12-12T09:23:00Z</dcterms:created>
  <dcterms:modified xsi:type="dcterms:W3CDTF">2022-12-12T09:23:00Z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0x0101006EE2011685E409408A5E886FA9500CDE</vt:lpwstr>
  </property>
</Properties>
</file>