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DD51C4" w:rsidRPr="00DD51C4" w14:paraId="61BA8646" w14:textId="77777777" w:rsidTr="00DD51C4">
        <w:trPr>
          <w:cantSplit/>
        </w:trPr>
        <w:tc>
          <w:tcPr>
            <w:tcW w:w="1132" w:type="dxa"/>
            <w:vMerge w:val="restart"/>
            <w:vAlign w:val="center"/>
          </w:tcPr>
          <w:p w14:paraId="02D54AF7" w14:textId="77777777" w:rsidR="00DD51C4" w:rsidRPr="00DD51C4" w:rsidRDefault="00DD51C4" w:rsidP="00DD51C4">
            <w:pPr>
              <w:spacing w:before="0"/>
              <w:jc w:val="center"/>
              <w:rPr>
                <w:sz w:val="20"/>
                <w:szCs w:val="20"/>
              </w:rPr>
            </w:pPr>
            <w:bookmarkStart w:id="0" w:name="dnum" w:colFirst="2" w:colLast="2"/>
            <w:bookmarkStart w:id="1" w:name="dtableau"/>
            <w:r w:rsidRPr="00DD51C4">
              <w:rPr>
                <w:noProof/>
              </w:rPr>
              <w:drawing>
                <wp:inline distT="0" distB="0" distL="0" distR="0" wp14:anchorId="026C3994" wp14:editId="0CE991E6">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BA9A425" w14:textId="77777777" w:rsidR="00DD51C4" w:rsidRPr="00DD51C4" w:rsidRDefault="00DD51C4" w:rsidP="00DD51C4">
            <w:pPr>
              <w:rPr>
                <w:sz w:val="16"/>
                <w:szCs w:val="16"/>
              </w:rPr>
            </w:pPr>
            <w:r w:rsidRPr="00DD51C4">
              <w:rPr>
                <w:sz w:val="16"/>
                <w:szCs w:val="16"/>
              </w:rPr>
              <w:t>INTERNATIONAL TELECOMMUNICATION UNION</w:t>
            </w:r>
          </w:p>
          <w:p w14:paraId="460B050C" w14:textId="77777777" w:rsidR="00DD51C4" w:rsidRPr="00DD51C4" w:rsidRDefault="00DD51C4" w:rsidP="00DD51C4">
            <w:pPr>
              <w:rPr>
                <w:b/>
                <w:bCs/>
                <w:sz w:val="26"/>
                <w:szCs w:val="26"/>
              </w:rPr>
            </w:pPr>
            <w:r w:rsidRPr="00DD51C4">
              <w:rPr>
                <w:b/>
                <w:bCs/>
                <w:sz w:val="26"/>
                <w:szCs w:val="26"/>
              </w:rPr>
              <w:t>TELECOMMUNICATION</w:t>
            </w:r>
            <w:r w:rsidRPr="00DD51C4">
              <w:rPr>
                <w:b/>
                <w:bCs/>
                <w:sz w:val="26"/>
                <w:szCs w:val="26"/>
              </w:rPr>
              <w:br/>
              <w:t>STANDARDIZATION SECTOR</w:t>
            </w:r>
          </w:p>
          <w:p w14:paraId="2FCD7387" w14:textId="77777777" w:rsidR="00DD51C4" w:rsidRPr="00DD51C4" w:rsidRDefault="00DD51C4" w:rsidP="00DD51C4">
            <w:pPr>
              <w:rPr>
                <w:sz w:val="20"/>
                <w:szCs w:val="20"/>
              </w:rPr>
            </w:pPr>
            <w:r w:rsidRPr="00DD51C4">
              <w:rPr>
                <w:sz w:val="20"/>
                <w:szCs w:val="20"/>
              </w:rPr>
              <w:t xml:space="preserve">STUDY PERIOD </w:t>
            </w:r>
            <w:bookmarkStart w:id="2" w:name="dstudyperiod"/>
            <w:r w:rsidRPr="00DD51C4">
              <w:rPr>
                <w:sz w:val="20"/>
              </w:rPr>
              <w:t>2022</w:t>
            </w:r>
            <w:r w:rsidRPr="00DD51C4">
              <w:rPr>
                <w:sz w:val="20"/>
                <w:szCs w:val="20"/>
              </w:rPr>
              <w:t>-</w:t>
            </w:r>
            <w:r w:rsidRPr="00DD51C4">
              <w:rPr>
                <w:sz w:val="20"/>
              </w:rPr>
              <w:t>2024</w:t>
            </w:r>
            <w:bookmarkEnd w:id="2"/>
          </w:p>
        </w:tc>
        <w:tc>
          <w:tcPr>
            <w:tcW w:w="4026" w:type="dxa"/>
            <w:vAlign w:val="center"/>
          </w:tcPr>
          <w:p w14:paraId="77D5D788" w14:textId="6C61F3DD" w:rsidR="00DD51C4" w:rsidRPr="00DD51C4" w:rsidRDefault="00DD51C4" w:rsidP="00DD51C4">
            <w:pPr>
              <w:pStyle w:val="Docnumber"/>
            </w:pPr>
            <w:r>
              <w:t>TSAG-TD032</w:t>
            </w:r>
            <w:ins w:id="3" w:author="StefanoP" w:date="2022-12-09T19:10:00Z">
              <w:r w:rsidR="007A595F">
                <w:t>R1</w:t>
              </w:r>
            </w:ins>
          </w:p>
        </w:tc>
      </w:tr>
      <w:tr w:rsidR="00DD51C4" w:rsidRPr="00DD51C4" w14:paraId="4A4354A8" w14:textId="77777777" w:rsidTr="00DD51C4">
        <w:trPr>
          <w:cantSplit/>
        </w:trPr>
        <w:tc>
          <w:tcPr>
            <w:tcW w:w="1132" w:type="dxa"/>
            <w:vMerge/>
          </w:tcPr>
          <w:p w14:paraId="4BBE0DA9" w14:textId="77777777" w:rsidR="00DD51C4" w:rsidRPr="00DD51C4" w:rsidRDefault="00DD51C4" w:rsidP="00DD51C4">
            <w:pPr>
              <w:rPr>
                <w:smallCaps/>
                <w:sz w:val="20"/>
              </w:rPr>
            </w:pPr>
            <w:bookmarkStart w:id="4" w:name="dsg" w:colFirst="2" w:colLast="2"/>
            <w:bookmarkEnd w:id="0"/>
          </w:p>
        </w:tc>
        <w:tc>
          <w:tcPr>
            <w:tcW w:w="4481" w:type="dxa"/>
            <w:gridSpan w:val="2"/>
            <w:vMerge/>
          </w:tcPr>
          <w:p w14:paraId="551EEB41" w14:textId="77777777" w:rsidR="00DD51C4" w:rsidRPr="00DD51C4" w:rsidRDefault="00DD51C4" w:rsidP="00DD51C4">
            <w:pPr>
              <w:rPr>
                <w:smallCaps/>
                <w:sz w:val="20"/>
              </w:rPr>
            </w:pPr>
          </w:p>
        </w:tc>
        <w:tc>
          <w:tcPr>
            <w:tcW w:w="4026" w:type="dxa"/>
          </w:tcPr>
          <w:p w14:paraId="1E33F4CE" w14:textId="27A34938" w:rsidR="00DD51C4" w:rsidRPr="00DD51C4" w:rsidRDefault="00DD51C4" w:rsidP="00DD51C4">
            <w:pPr>
              <w:pStyle w:val="TSBHeaderRight14"/>
              <w:rPr>
                <w:smallCaps/>
              </w:rPr>
            </w:pPr>
            <w:r>
              <w:rPr>
                <w:smallCaps/>
              </w:rPr>
              <w:t>TSAG</w:t>
            </w:r>
          </w:p>
        </w:tc>
      </w:tr>
      <w:bookmarkEnd w:id="4"/>
      <w:tr w:rsidR="00DD51C4" w:rsidRPr="00DD51C4" w14:paraId="3A828E74" w14:textId="77777777" w:rsidTr="00DD51C4">
        <w:trPr>
          <w:cantSplit/>
        </w:trPr>
        <w:tc>
          <w:tcPr>
            <w:tcW w:w="1132" w:type="dxa"/>
            <w:vMerge/>
            <w:tcBorders>
              <w:bottom w:val="single" w:sz="12" w:space="0" w:color="auto"/>
            </w:tcBorders>
          </w:tcPr>
          <w:p w14:paraId="1413985C" w14:textId="77777777" w:rsidR="00DD51C4" w:rsidRPr="00DD51C4" w:rsidRDefault="00DD51C4" w:rsidP="00DD51C4">
            <w:pPr>
              <w:rPr>
                <w:b/>
                <w:bCs/>
                <w:sz w:val="26"/>
              </w:rPr>
            </w:pPr>
          </w:p>
        </w:tc>
        <w:tc>
          <w:tcPr>
            <w:tcW w:w="4481" w:type="dxa"/>
            <w:gridSpan w:val="2"/>
            <w:vMerge/>
            <w:tcBorders>
              <w:bottom w:val="single" w:sz="12" w:space="0" w:color="auto"/>
            </w:tcBorders>
          </w:tcPr>
          <w:p w14:paraId="4EC8C768" w14:textId="77777777" w:rsidR="00DD51C4" w:rsidRPr="00DD51C4" w:rsidRDefault="00DD51C4" w:rsidP="00DD51C4">
            <w:pPr>
              <w:rPr>
                <w:b/>
                <w:bCs/>
                <w:sz w:val="26"/>
              </w:rPr>
            </w:pPr>
          </w:p>
        </w:tc>
        <w:tc>
          <w:tcPr>
            <w:tcW w:w="4026" w:type="dxa"/>
            <w:tcBorders>
              <w:bottom w:val="single" w:sz="12" w:space="0" w:color="auto"/>
            </w:tcBorders>
            <w:vAlign w:val="center"/>
          </w:tcPr>
          <w:p w14:paraId="0796AD49" w14:textId="77777777" w:rsidR="00DD51C4" w:rsidRPr="00DD51C4" w:rsidRDefault="00DD51C4" w:rsidP="00DD51C4">
            <w:pPr>
              <w:pStyle w:val="TSBHeaderRight14"/>
            </w:pPr>
            <w:r w:rsidRPr="00DD51C4">
              <w:t>Original: English</w:t>
            </w:r>
          </w:p>
        </w:tc>
      </w:tr>
      <w:tr w:rsidR="00DD51C4" w:rsidRPr="00DD51C4" w14:paraId="74EAF8DB" w14:textId="77777777" w:rsidTr="00DD51C4">
        <w:trPr>
          <w:cantSplit/>
        </w:trPr>
        <w:tc>
          <w:tcPr>
            <w:tcW w:w="1587" w:type="dxa"/>
            <w:gridSpan w:val="2"/>
          </w:tcPr>
          <w:p w14:paraId="3D9FD62D" w14:textId="77777777" w:rsidR="00DD51C4" w:rsidRPr="00DD51C4" w:rsidRDefault="00DD51C4" w:rsidP="00DD51C4">
            <w:pPr>
              <w:rPr>
                <w:b/>
                <w:bCs/>
              </w:rPr>
            </w:pPr>
            <w:bookmarkStart w:id="5" w:name="dbluepink" w:colFirst="1" w:colLast="1"/>
            <w:bookmarkStart w:id="6" w:name="dmeeting" w:colFirst="2" w:colLast="2"/>
            <w:r w:rsidRPr="00DD51C4">
              <w:rPr>
                <w:b/>
                <w:bCs/>
              </w:rPr>
              <w:t>Question(s):</w:t>
            </w:r>
          </w:p>
        </w:tc>
        <w:tc>
          <w:tcPr>
            <w:tcW w:w="4026" w:type="dxa"/>
          </w:tcPr>
          <w:p w14:paraId="37E8549D" w14:textId="3AD1027D" w:rsidR="00DD51C4" w:rsidRPr="00DD51C4" w:rsidRDefault="00DD51C4" w:rsidP="00DD51C4">
            <w:pPr>
              <w:pStyle w:val="TSBHeaderQuestion"/>
            </w:pPr>
            <w:r w:rsidRPr="00DD51C4">
              <w:t>N/A</w:t>
            </w:r>
          </w:p>
        </w:tc>
        <w:tc>
          <w:tcPr>
            <w:tcW w:w="4026" w:type="dxa"/>
          </w:tcPr>
          <w:p w14:paraId="6702E3D3" w14:textId="7F59583D" w:rsidR="00DD51C4" w:rsidRPr="00DD51C4" w:rsidRDefault="00DD51C4" w:rsidP="00DD51C4">
            <w:pPr>
              <w:pStyle w:val="VenueDate"/>
            </w:pPr>
            <w:r w:rsidRPr="00DD51C4">
              <w:t>Geneva, 12 – 16 December 2022</w:t>
            </w:r>
          </w:p>
        </w:tc>
      </w:tr>
      <w:tr w:rsidR="00DD51C4" w:rsidRPr="00DD51C4" w14:paraId="127E5137" w14:textId="77777777" w:rsidTr="005F7827">
        <w:trPr>
          <w:cantSplit/>
        </w:trPr>
        <w:tc>
          <w:tcPr>
            <w:tcW w:w="9639" w:type="dxa"/>
            <w:gridSpan w:val="4"/>
          </w:tcPr>
          <w:p w14:paraId="7559D647" w14:textId="76611FEC" w:rsidR="00DD51C4" w:rsidRPr="00DD51C4" w:rsidRDefault="00DD51C4" w:rsidP="00DD51C4">
            <w:pPr>
              <w:jc w:val="center"/>
              <w:rPr>
                <w:b/>
                <w:bCs/>
              </w:rPr>
            </w:pPr>
            <w:bookmarkStart w:id="7" w:name="ddoctype"/>
            <w:bookmarkEnd w:id="5"/>
            <w:bookmarkEnd w:id="6"/>
            <w:r w:rsidRPr="00DD51C4">
              <w:rPr>
                <w:b/>
                <w:bCs/>
              </w:rPr>
              <w:t>TD</w:t>
            </w:r>
          </w:p>
        </w:tc>
      </w:tr>
      <w:tr w:rsidR="00DD51C4" w:rsidRPr="00DD51C4" w14:paraId="33E19A0D" w14:textId="77777777" w:rsidTr="00DD51C4">
        <w:trPr>
          <w:cantSplit/>
        </w:trPr>
        <w:tc>
          <w:tcPr>
            <w:tcW w:w="1587" w:type="dxa"/>
            <w:gridSpan w:val="2"/>
          </w:tcPr>
          <w:p w14:paraId="12FE625B" w14:textId="77777777" w:rsidR="00DD51C4" w:rsidRPr="00DD51C4" w:rsidRDefault="00DD51C4" w:rsidP="00DD51C4">
            <w:pPr>
              <w:rPr>
                <w:b/>
                <w:bCs/>
              </w:rPr>
            </w:pPr>
            <w:bookmarkStart w:id="8" w:name="dsource" w:colFirst="1" w:colLast="1"/>
            <w:bookmarkEnd w:id="7"/>
            <w:r w:rsidRPr="00DD51C4">
              <w:rPr>
                <w:b/>
                <w:bCs/>
              </w:rPr>
              <w:t>Source:</w:t>
            </w:r>
          </w:p>
        </w:tc>
        <w:tc>
          <w:tcPr>
            <w:tcW w:w="8052" w:type="dxa"/>
            <w:gridSpan w:val="2"/>
          </w:tcPr>
          <w:p w14:paraId="440FF973" w14:textId="219B0C68" w:rsidR="00DD51C4" w:rsidRPr="00DD51C4" w:rsidRDefault="00DD51C4" w:rsidP="00DD51C4">
            <w:pPr>
              <w:pStyle w:val="TSBHeaderSource"/>
            </w:pPr>
            <w:r w:rsidRPr="00DD51C4">
              <w:t>Chairman, ITU-T Study Group 9</w:t>
            </w:r>
          </w:p>
        </w:tc>
      </w:tr>
      <w:tr w:rsidR="00DD51C4" w:rsidRPr="00DD51C4" w14:paraId="5D82EA88" w14:textId="77777777" w:rsidTr="00DD51C4">
        <w:trPr>
          <w:cantSplit/>
        </w:trPr>
        <w:tc>
          <w:tcPr>
            <w:tcW w:w="1587" w:type="dxa"/>
            <w:gridSpan w:val="2"/>
            <w:tcBorders>
              <w:bottom w:val="single" w:sz="8" w:space="0" w:color="auto"/>
            </w:tcBorders>
          </w:tcPr>
          <w:p w14:paraId="70DFC66D" w14:textId="77777777" w:rsidR="00DD51C4" w:rsidRPr="00DD51C4" w:rsidRDefault="00DD51C4" w:rsidP="00DD51C4">
            <w:pPr>
              <w:rPr>
                <w:b/>
                <w:bCs/>
              </w:rPr>
            </w:pPr>
            <w:bookmarkStart w:id="9" w:name="dtitle1" w:colFirst="1" w:colLast="1"/>
            <w:bookmarkEnd w:id="8"/>
            <w:r w:rsidRPr="00DD51C4">
              <w:rPr>
                <w:b/>
                <w:bCs/>
              </w:rPr>
              <w:t>Title:</w:t>
            </w:r>
          </w:p>
        </w:tc>
        <w:tc>
          <w:tcPr>
            <w:tcW w:w="8052" w:type="dxa"/>
            <w:gridSpan w:val="2"/>
            <w:tcBorders>
              <w:bottom w:val="single" w:sz="8" w:space="0" w:color="auto"/>
            </w:tcBorders>
          </w:tcPr>
          <w:p w14:paraId="53CC3E67" w14:textId="5437A927" w:rsidR="00DD51C4" w:rsidRPr="00DD51C4" w:rsidRDefault="00DD51C4" w:rsidP="00DD51C4">
            <w:pPr>
              <w:pStyle w:val="TSBHeaderTitle"/>
            </w:pPr>
            <w:r w:rsidRPr="00DD51C4">
              <w:t>ITU-T SG9 Lead Study Group report</w:t>
            </w:r>
          </w:p>
        </w:tc>
      </w:tr>
      <w:tr w:rsidR="001C4B91" w:rsidRPr="00D307A6"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B24E537" w:rsidR="001C4B91" w:rsidRPr="00722015" w:rsidRDefault="00722015" w:rsidP="0060045D">
            <w:r w:rsidRPr="00722015">
              <w:t>Satoshi Miyaji</w:t>
            </w:r>
            <w:r w:rsidR="001C4B91" w:rsidRPr="00722015">
              <w:br/>
            </w:r>
            <w:r w:rsidRPr="00722015">
              <w:t>KDDI Corporation</w:t>
            </w:r>
            <w:r w:rsidR="001C4B91" w:rsidRPr="00722015">
              <w:br/>
            </w:r>
            <w:r w:rsidRPr="00722015">
              <w:t>Japan</w:t>
            </w:r>
          </w:p>
        </w:tc>
        <w:tc>
          <w:tcPr>
            <w:tcW w:w="4026" w:type="dxa"/>
            <w:tcBorders>
              <w:top w:val="single" w:sz="8" w:space="0" w:color="auto"/>
              <w:bottom w:val="single" w:sz="8" w:space="0" w:color="auto"/>
            </w:tcBorders>
          </w:tcPr>
          <w:p w14:paraId="45CC2940" w14:textId="243605F9" w:rsidR="001C4B91" w:rsidRPr="00DD51C4" w:rsidRDefault="001C4B91" w:rsidP="00722015">
            <w:pPr>
              <w:tabs>
                <w:tab w:val="left" w:pos="794"/>
              </w:tabs>
              <w:rPr>
                <w:lang w:val="de-DE"/>
              </w:rPr>
            </w:pPr>
            <w:r w:rsidRPr="00DD51C4">
              <w:rPr>
                <w:lang w:val="de-DE"/>
              </w:rPr>
              <w:t>Tel:</w:t>
            </w:r>
            <w:r w:rsidRPr="00DD51C4">
              <w:rPr>
                <w:lang w:val="de-DE"/>
              </w:rPr>
              <w:tab/>
              <w:t>+</w:t>
            </w:r>
            <w:r w:rsidR="00722015" w:rsidRPr="00DD51C4">
              <w:rPr>
                <w:lang w:val="de-DE"/>
              </w:rPr>
              <w:t>81 80 5060 9134</w:t>
            </w:r>
            <w:r w:rsidRPr="00DD51C4">
              <w:rPr>
                <w:lang w:val="de-DE"/>
              </w:rPr>
              <w:br/>
              <w:t>E-mail:</w:t>
            </w:r>
            <w:r w:rsidRPr="00DD51C4">
              <w:rPr>
                <w:lang w:val="de-DE"/>
              </w:rPr>
              <w:tab/>
            </w:r>
            <w:hyperlink r:id="rId12" w:history="1">
              <w:r w:rsidR="00DD51C4" w:rsidRPr="008F344E">
                <w:rPr>
                  <w:rStyle w:val="Hyperlink"/>
                  <w:lang w:val="de-DE"/>
                </w:rPr>
                <w:t>sa-miyaji@kddi.com</w:t>
              </w:r>
            </w:hyperlink>
            <w:r w:rsidR="00DD51C4">
              <w:rPr>
                <w:lang w:val="de-DE"/>
              </w:rPr>
              <w:t xml:space="preserve"> </w:t>
            </w:r>
          </w:p>
        </w:tc>
      </w:tr>
      <w:bookmarkEnd w:id="10"/>
      <w:bookmarkEnd w:id="11"/>
      <w:bookmarkEnd w:id="12"/>
    </w:tbl>
    <w:p w14:paraId="001CA3C9" w14:textId="77777777" w:rsidR="00DB0706" w:rsidRPr="00DD51C4"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1CD0E677" w:rsidR="0089088E" w:rsidRPr="008249A7" w:rsidRDefault="00722015" w:rsidP="00F57D85">
            <w:pPr>
              <w:pStyle w:val="TSBHeaderSummary"/>
              <w:rPr>
                <w:highlight w:val="yellow"/>
              </w:rPr>
            </w:pPr>
            <w:r w:rsidRPr="00722015">
              <w:t xml:space="preserve">This </w:t>
            </w:r>
            <w:r>
              <w:t xml:space="preserve">document provides a report of SG9 on lead study group activities on integrated broadband cable </w:t>
            </w:r>
            <w:r w:rsidR="00F57D85">
              <w:t>networks and audiovisual content delivery over cable networks</w:t>
            </w:r>
            <w:r w:rsidR="00D307A6">
              <w:t>.</w:t>
            </w:r>
          </w:p>
        </w:tc>
      </w:tr>
    </w:tbl>
    <w:p w14:paraId="1F2EA773" w14:textId="31DAC097" w:rsidR="008C5A9A" w:rsidRPr="007723F2" w:rsidRDefault="008C5A9A" w:rsidP="007723F2">
      <w:bookmarkStart w:id="14" w:name="_Hlk98415917"/>
      <w:bookmarkEnd w:id="13"/>
    </w:p>
    <w:p w14:paraId="301B36F3" w14:textId="66C2D149" w:rsidR="007723F2" w:rsidRPr="007723F2" w:rsidRDefault="007723F2" w:rsidP="007723F2">
      <w:pPr>
        <w:pStyle w:val="Headingb"/>
        <w:numPr>
          <w:ilvl w:val="0"/>
          <w:numId w:val="15"/>
        </w:numPr>
      </w:pPr>
      <w:r w:rsidRPr="007723F2">
        <w:t>SG9 in the new study period</w:t>
      </w:r>
    </w:p>
    <w:p w14:paraId="0E817A40" w14:textId="01AD7A70" w:rsidR="00F57D85" w:rsidRDefault="00F57D85" w:rsidP="007723F2">
      <w:r w:rsidRPr="007723F2">
        <w:t>The first Study Group 9 meeting in the stud</w:t>
      </w:r>
      <w:r>
        <w:t xml:space="preserve">y period 2022-2024 was held fully virtual, from 6 to 14 September 2022. The SG9 meeting was chaired by Mr Satoshi Miyaji (KDDI, Japan), who was assisted by Mr Stefano Polidori (TSB Counsellor) and was attended by 67 participants from 14 countries. All sessions were held using MyMeetings remote participation tool. </w:t>
      </w:r>
    </w:p>
    <w:p w14:paraId="5BDAB886" w14:textId="03D7EC66" w:rsidR="008C5A9A" w:rsidRDefault="00F57D85" w:rsidP="008C5A9A">
      <w:r>
        <w:t xml:space="preserve">Co-located with SG9, a meeting of the </w:t>
      </w:r>
      <w:proofErr w:type="spellStart"/>
      <w:r>
        <w:t>Intersector</w:t>
      </w:r>
      <w:proofErr w:type="spellEnd"/>
      <w:r>
        <w:t xml:space="preserve"> Rapporteur Group on Audiovisual Accessibility (IRG-AVA) was organized on 7 September and was attended by 21 participants. IRG-AVA serves as a collaborative platform to progress the ongoing draft Recommendation of Question 11/9 “Accessibility to cable systems and services”.</w:t>
      </w:r>
      <w:bookmarkEnd w:id="14"/>
    </w:p>
    <w:p w14:paraId="597C7354" w14:textId="17D72015" w:rsidR="00250535" w:rsidRDefault="00250535" w:rsidP="008C5A9A">
      <w:r>
        <w:t>Since the beginning of the previous study period 2017 – 2022, the SG9 management team have been conducted some approaches to increase the SG9 momentum including organising meetings outside Geneva and co-locating a series of workshops on “Future of Television for</w:t>
      </w:r>
      <w:r w:rsidR="00FB038C">
        <w:t xml:space="preserve"> </w:t>
      </w:r>
      <w:r w:rsidR="00FB038C" w:rsidRPr="00FB038C">
        <w:rPr>
          <w:i/>
        </w:rPr>
        <w:t>regions</w:t>
      </w:r>
      <w:r>
        <w:t xml:space="preserve">”. Throughout the study period 2017 – 2022, the number of attendees, the number of contributions and the number of deliverables approved increased </w:t>
      </w:r>
      <w:r w:rsidR="00DC387A">
        <w:t xml:space="preserve">as </w:t>
      </w:r>
      <w:r>
        <w:t xml:space="preserve">compared to the study period 2013 – 2016. </w:t>
      </w:r>
      <w:r w:rsidR="004E689B">
        <w:t xml:space="preserve">Since </w:t>
      </w:r>
      <w:del w:id="15" w:author="Editor" w:date="2022-12-09T19:09:00Z">
        <w:r w:rsidR="004E689B" w:rsidDel="007A595F">
          <w:delText xml:space="preserve">2021 </w:delText>
        </w:r>
      </w:del>
      <w:ins w:id="16" w:author="Editor" w:date="2022-12-09T19:09:00Z">
        <w:r w:rsidR="007A595F">
          <w:t xml:space="preserve">2001 </w:t>
        </w:r>
      </w:ins>
      <w:r w:rsidR="004E689B">
        <w:t>there w</w:t>
      </w:r>
      <w:r w:rsidR="00450146">
        <w:t>asn</w:t>
      </w:r>
      <w:r w:rsidR="0054400D">
        <w:t>’</w:t>
      </w:r>
      <w:r w:rsidR="004E689B">
        <w:t xml:space="preserve">t </w:t>
      </w:r>
      <w:r w:rsidR="00D77FC2">
        <w:t>an</w:t>
      </w:r>
      <w:r w:rsidR="004E689B">
        <w:t xml:space="preserve">other </w:t>
      </w:r>
      <w:r w:rsidR="0054400D">
        <w:t xml:space="preserve">1st meetings of SG9 </w:t>
      </w:r>
      <w:r w:rsidR="00F55EAD">
        <w:t>in any</w:t>
      </w:r>
      <w:r w:rsidR="0054400D">
        <w:t xml:space="preserve"> Study Period </w:t>
      </w:r>
      <w:r w:rsidR="00D77FC2">
        <w:t>with</w:t>
      </w:r>
      <w:r w:rsidR="00601059">
        <w:t xml:space="preserve"> </w:t>
      </w:r>
      <w:r w:rsidR="00DB4B70">
        <w:t>such</w:t>
      </w:r>
      <w:r w:rsidR="00C41680">
        <w:t xml:space="preserve"> </w:t>
      </w:r>
      <w:r w:rsidR="00450146">
        <w:t xml:space="preserve">a </w:t>
      </w:r>
      <w:r w:rsidR="00601059">
        <w:t>high number of participants.</w:t>
      </w:r>
    </w:p>
    <w:p w14:paraId="5FE1D575" w14:textId="2F829595" w:rsidR="000E7C1E" w:rsidRDefault="00A230A6" w:rsidP="000E7C1E">
      <w:r>
        <w:t xml:space="preserve">At </w:t>
      </w:r>
      <w:r w:rsidR="000E7C1E">
        <w:t xml:space="preserve">the first meeting, </w:t>
      </w:r>
      <w:r w:rsidR="000E7C1E" w:rsidRPr="00E61873">
        <w:t xml:space="preserve">SG9 confirmed </w:t>
      </w:r>
      <w:r w:rsidR="006127E9">
        <w:t>its mandate and lead study g</w:t>
      </w:r>
      <w:r>
        <w:t>roup r</w:t>
      </w:r>
      <w:r w:rsidR="006127E9">
        <w:t>oles as follows:</w:t>
      </w:r>
    </w:p>
    <w:tbl>
      <w:tblPr>
        <w:tblStyle w:val="TableGrid"/>
        <w:tblW w:w="0" w:type="auto"/>
        <w:tblLook w:val="04A0" w:firstRow="1" w:lastRow="0" w:firstColumn="1" w:lastColumn="0" w:noHBand="0" w:noVBand="1"/>
      </w:tblPr>
      <w:tblGrid>
        <w:gridCol w:w="9351"/>
      </w:tblGrid>
      <w:tr w:rsidR="00735973" w14:paraId="133EFAE5" w14:textId="77777777" w:rsidTr="00735973">
        <w:tc>
          <w:tcPr>
            <w:tcW w:w="9351" w:type="dxa"/>
          </w:tcPr>
          <w:p w14:paraId="255823F9" w14:textId="77777777" w:rsidR="00735973" w:rsidRPr="006127E9" w:rsidRDefault="00735973" w:rsidP="00735973">
            <w:pPr>
              <w:tabs>
                <w:tab w:val="clear" w:pos="794"/>
                <w:tab w:val="clear" w:pos="1191"/>
                <w:tab w:val="clear" w:pos="1588"/>
                <w:tab w:val="clear" w:pos="1985"/>
              </w:tabs>
              <w:ind w:rightChars="131" w:right="314" w:firstLineChars="100" w:firstLine="240"/>
              <w:rPr>
                <w:rFonts w:eastAsia="DengXian"/>
                <w:b/>
              </w:rPr>
            </w:pPr>
            <w:r w:rsidRPr="006127E9">
              <w:rPr>
                <w:rFonts w:eastAsia="DengXian"/>
                <w:b/>
              </w:rPr>
              <w:t>ITU</w:t>
            </w:r>
            <w:r w:rsidRPr="006127E9">
              <w:rPr>
                <w:rFonts w:eastAsia="DengXian"/>
                <w:b/>
              </w:rPr>
              <w:noBreakHyphen/>
              <w:t>T Study Group 9 is responsible for studies relating to:</w:t>
            </w:r>
          </w:p>
          <w:p w14:paraId="4168CB1E" w14:textId="77777777" w:rsidR="00735973" w:rsidRPr="008B612C" w:rsidRDefault="00735973" w:rsidP="00735973">
            <w:pPr>
              <w:pStyle w:val="enumlev1"/>
              <w:ind w:rightChars="131" w:right="314" w:hanging="510"/>
              <w:rPr>
                <w:rFonts w:eastAsia="DengXian"/>
                <w:i/>
                <w:sz w:val="21"/>
                <w:lang w:eastAsia="ja-JP"/>
              </w:rPr>
            </w:pPr>
            <w:r w:rsidRPr="00A530B7">
              <w:rPr>
                <w:rFonts w:eastAsia="DengXian"/>
                <w:lang w:eastAsia="ja-JP"/>
              </w:rPr>
              <w:t>•</w:t>
            </w:r>
            <w:r w:rsidRPr="00A530B7">
              <w:rPr>
                <w:rFonts w:eastAsia="DengXian"/>
                <w:lang w:eastAsia="ja-JP"/>
              </w:rPr>
              <w:tab/>
            </w:r>
            <w:r w:rsidRPr="008B612C">
              <w:rPr>
                <w:rFonts w:eastAsia="DengXian"/>
                <w:i/>
                <w:sz w:val="21"/>
                <w:lang w:eastAsia="ja-JP"/>
              </w:rPr>
              <w:t xml:space="preserve">use of telecommunication systems for contribution, primary distribution and secondary distribution of audiovisual content, </w:t>
            </w:r>
            <w:proofErr w:type="gramStart"/>
            <w:r w:rsidRPr="008B612C">
              <w:rPr>
                <w:rFonts w:eastAsia="DengXian"/>
                <w:i/>
                <w:sz w:val="21"/>
                <w:lang w:eastAsia="ja-JP"/>
              </w:rPr>
              <w:t>e.g.</w:t>
            </w:r>
            <w:proofErr w:type="gramEnd"/>
            <w:r w:rsidRPr="008B612C">
              <w:rPr>
                <w:rFonts w:eastAsia="DengXian"/>
                <w:i/>
                <w:sz w:val="21"/>
                <w:lang w:eastAsia="ja-JP"/>
              </w:rPr>
              <w:t xml:space="preserve"> television programmes and related data services, including interactive services and applications, providing advanced capabilities, e.g. ultra-high definition and high-dynamic range, 3D, virtual reality, augmented reality and </w:t>
            </w:r>
            <w:proofErr w:type="spellStart"/>
            <w:r w:rsidRPr="008B612C">
              <w:rPr>
                <w:rFonts w:eastAsia="DengXian"/>
                <w:i/>
                <w:sz w:val="21"/>
                <w:lang w:eastAsia="ja-JP"/>
              </w:rPr>
              <w:t>multiview</w:t>
            </w:r>
            <w:proofErr w:type="spellEnd"/>
            <w:r w:rsidRPr="008B612C">
              <w:rPr>
                <w:rFonts w:eastAsia="DengXian"/>
                <w:i/>
                <w:sz w:val="21"/>
                <w:lang w:eastAsia="ja-JP"/>
              </w:rPr>
              <w:t>;</w:t>
            </w:r>
          </w:p>
          <w:p w14:paraId="6C45188F" w14:textId="77777777" w:rsidR="00735973" w:rsidRPr="008B612C" w:rsidRDefault="00735973" w:rsidP="00735973">
            <w:pPr>
              <w:pStyle w:val="enumlev1"/>
              <w:ind w:rightChars="131" w:right="314" w:hanging="510"/>
              <w:rPr>
                <w:rFonts w:eastAsia="DengXian"/>
                <w:i/>
                <w:sz w:val="21"/>
                <w:lang w:eastAsia="ja-JP"/>
              </w:rPr>
            </w:pPr>
            <w:r w:rsidRPr="008B612C">
              <w:rPr>
                <w:rFonts w:eastAsia="DengXian"/>
                <w:i/>
                <w:sz w:val="21"/>
                <w:lang w:eastAsia="ja-JP"/>
              </w:rPr>
              <w:t>•</w:t>
            </w:r>
            <w:r w:rsidRPr="008B612C">
              <w:rPr>
                <w:rFonts w:eastAsia="DengXian"/>
                <w:i/>
                <w:sz w:val="21"/>
                <w:lang w:eastAsia="ja-JP"/>
              </w:rPr>
              <w:tab/>
              <w:t xml:space="preserve">use of cable networks, </w:t>
            </w:r>
            <w:proofErr w:type="gramStart"/>
            <w:r w:rsidRPr="008B612C">
              <w:rPr>
                <w:rFonts w:eastAsia="DengXian"/>
                <w:i/>
                <w:sz w:val="21"/>
                <w:lang w:eastAsia="ja-JP"/>
              </w:rPr>
              <w:t>e.g.</w:t>
            </w:r>
            <w:proofErr w:type="gramEnd"/>
            <w:r w:rsidRPr="008B612C">
              <w:rPr>
                <w:rFonts w:eastAsia="DengXian"/>
                <w:i/>
                <w:sz w:val="21"/>
                <w:lang w:eastAsia="ja-JP"/>
              </w:rPr>
              <w:t xml:space="preserve"> coaxial cable, optical fibre, hybrid fibre coaxial (HFC), etc., to also provide integrated broadband services. The cable network, primarily designed for audiovisual content delivery to the home, also carries time</w:t>
            </w:r>
            <w:r w:rsidRPr="008B612C">
              <w:rPr>
                <w:rFonts w:eastAsia="DengXian"/>
                <w:i/>
                <w:sz w:val="21"/>
                <w:lang w:eastAsia="ja-JP"/>
              </w:rPr>
              <w:noBreakHyphen/>
              <w:t xml:space="preserve">critical services like voice, gaming, video-on-demand, interactive and multiscreen services, etc. to customer premises equipment (CPE) in the home or </w:t>
            </w:r>
            <w:proofErr w:type="gramStart"/>
            <w:r w:rsidRPr="008B612C">
              <w:rPr>
                <w:rFonts w:eastAsia="DengXian"/>
                <w:i/>
                <w:sz w:val="21"/>
                <w:lang w:eastAsia="ja-JP"/>
              </w:rPr>
              <w:t>enterprise;</w:t>
            </w:r>
            <w:proofErr w:type="gramEnd"/>
          </w:p>
          <w:p w14:paraId="31CC1DE9" w14:textId="77777777" w:rsidR="00735973" w:rsidRPr="008B612C" w:rsidRDefault="00735973" w:rsidP="00735973">
            <w:pPr>
              <w:pStyle w:val="enumlev1"/>
              <w:ind w:rightChars="131" w:right="314" w:hanging="510"/>
              <w:rPr>
                <w:rFonts w:eastAsia="DengXian"/>
                <w:i/>
                <w:sz w:val="21"/>
                <w:lang w:eastAsia="ja-JP"/>
              </w:rPr>
            </w:pPr>
            <w:r w:rsidRPr="008B612C">
              <w:rPr>
                <w:rFonts w:eastAsia="DengXian"/>
                <w:i/>
                <w:sz w:val="21"/>
                <w:lang w:eastAsia="ja-JP"/>
              </w:rPr>
              <w:lastRenderedPageBreak/>
              <w:t>•</w:t>
            </w:r>
            <w:r w:rsidRPr="008B612C">
              <w:rPr>
                <w:rFonts w:eastAsia="DengXian"/>
                <w:i/>
                <w:sz w:val="21"/>
                <w:lang w:eastAsia="ja-JP"/>
              </w:rPr>
              <w:tab/>
              <w:t xml:space="preserve">use of cloud computing, artificial intelligence (AI) and other advanced technologies to enhance audiovisual content contribution and distribution as well as integrated broadband services over the cable </w:t>
            </w:r>
            <w:proofErr w:type="gramStart"/>
            <w:r w:rsidRPr="008B612C">
              <w:rPr>
                <w:rFonts w:eastAsia="DengXian"/>
                <w:i/>
                <w:sz w:val="21"/>
                <w:lang w:eastAsia="ja-JP"/>
              </w:rPr>
              <w:t>networks;</w:t>
            </w:r>
            <w:proofErr w:type="gramEnd"/>
          </w:p>
          <w:p w14:paraId="7EA44623" w14:textId="77777777" w:rsidR="00735973" w:rsidRPr="00A530B7" w:rsidRDefault="00735973" w:rsidP="00735973">
            <w:pPr>
              <w:pStyle w:val="enumlev1"/>
              <w:ind w:rightChars="131" w:right="314" w:hanging="510"/>
              <w:rPr>
                <w:rFonts w:eastAsia="DengXian"/>
                <w:lang w:eastAsia="ja-JP"/>
              </w:rPr>
            </w:pPr>
            <w:r w:rsidRPr="008B612C">
              <w:rPr>
                <w:rFonts w:eastAsia="DengXian"/>
                <w:i/>
                <w:sz w:val="21"/>
                <w:lang w:eastAsia="ja-JP"/>
              </w:rPr>
              <w:t>•</w:t>
            </w:r>
            <w:r w:rsidRPr="008B612C">
              <w:rPr>
                <w:rFonts w:eastAsia="DengXian"/>
                <w:i/>
                <w:sz w:val="21"/>
                <w:lang w:eastAsia="ja-JP"/>
              </w:rPr>
              <w:tab/>
              <w:t>use of accessibility services (like captioning, audio caption) and new interaction technologies (like haptic, gesture, eye tracking and so on) to enhance accessibility of audiovisual content and related data services for people with different ranges of abilities.</w:t>
            </w:r>
          </w:p>
          <w:p w14:paraId="7F23AC64" w14:textId="77777777" w:rsidR="00735973" w:rsidRPr="00730F90" w:rsidRDefault="00735973" w:rsidP="005F24C9">
            <w:pPr>
              <w:keepNext/>
              <w:ind w:rightChars="131" w:right="314" w:firstLineChars="100" w:firstLine="241"/>
              <w:rPr>
                <w:b/>
              </w:rPr>
            </w:pPr>
            <w:r w:rsidRPr="00730F90">
              <w:rPr>
                <w:rFonts w:hint="eastAsia"/>
                <w:b/>
              </w:rPr>
              <w:t>Lead study group roles:</w:t>
            </w:r>
          </w:p>
          <w:p w14:paraId="169965F3" w14:textId="3CE901DA" w:rsidR="00735973" w:rsidRPr="008B612C" w:rsidRDefault="00735973" w:rsidP="00C2198F">
            <w:pPr>
              <w:pStyle w:val="enumlev1"/>
              <w:numPr>
                <w:ilvl w:val="0"/>
                <w:numId w:val="16"/>
              </w:numPr>
              <w:ind w:rightChars="131" w:right="314"/>
              <w:rPr>
                <w:rFonts w:eastAsia="DengXian"/>
                <w:i/>
                <w:sz w:val="21"/>
                <w:lang w:eastAsia="ja-JP"/>
              </w:rPr>
            </w:pPr>
            <w:r w:rsidRPr="008B612C">
              <w:rPr>
                <w:rFonts w:eastAsia="DengXian"/>
                <w:i/>
                <w:sz w:val="21"/>
                <w:lang w:eastAsia="ja-JP"/>
              </w:rPr>
              <w:t>Lead study group on integrated broadband cable network</w:t>
            </w:r>
          </w:p>
          <w:p w14:paraId="7C790103" w14:textId="6F2F6D2A" w:rsidR="00735973" w:rsidRDefault="00735973" w:rsidP="00C2198F">
            <w:pPr>
              <w:pStyle w:val="enumlev1"/>
              <w:numPr>
                <w:ilvl w:val="0"/>
                <w:numId w:val="16"/>
              </w:numPr>
              <w:ind w:rightChars="131" w:right="314"/>
              <w:rPr>
                <w:rFonts w:eastAsia="DengXian"/>
                <w:i/>
                <w:sz w:val="21"/>
                <w:lang w:eastAsia="ja-JP"/>
              </w:rPr>
            </w:pPr>
            <w:r w:rsidRPr="008B612C">
              <w:rPr>
                <w:rFonts w:eastAsia="DengXian"/>
                <w:i/>
                <w:sz w:val="21"/>
                <w:lang w:eastAsia="ja-JP"/>
              </w:rPr>
              <w:t>Lead study group on audiovisual content delivery over cable networks</w:t>
            </w:r>
          </w:p>
          <w:p w14:paraId="72A7323B" w14:textId="03F22B6F" w:rsidR="00735973" w:rsidRPr="00735973" w:rsidRDefault="00735973" w:rsidP="00735973"/>
        </w:tc>
      </w:tr>
      <w:tr w:rsidR="00DD51C4" w14:paraId="7C052F75" w14:textId="77777777" w:rsidTr="00735973">
        <w:tc>
          <w:tcPr>
            <w:tcW w:w="9351" w:type="dxa"/>
          </w:tcPr>
          <w:p w14:paraId="59FA8D22" w14:textId="77777777" w:rsidR="00DD51C4" w:rsidRPr="006127E9" w:rsidRDefault="00DD51C4" w:rsidP="00735973">
            <w:pPr>
              <w:ind w:rightChars="131" w:right="314" w:firstLineChars="100" w:firstLine="240"/>
              <w:rPr>
                <w:rFonts w:eastAsia="DengXian"/>
                <w:b/>
              </w:rPr>
            </w:pPr>
          </w:p>
        </w:tc>
      </w:tr>
    </w:tbl>
    <w:p w14:paraId="3A6242A1" w14:textId="77777777" w:rsidR="00735973" w:rsidRDefault="00735973" w:rsidP="008B612C">
      <w:pPr>
        <w:spacing w:afterLines="50" w:after="120"/>
      </w:pPr>
    </w:p>
    <w:p w14:paraId="4B22DADA" w14:textId="75E3AC9F" w:rsidR="006127E9" w:rsidRDefault="006127E9" w:rsidP="008B612C">
      <w:pPr>
        <w:spacing w:afterLines="50" w:after="120"/>
      </w:pPr>
      <w:r>
        <w:t xml:space="preserve">SG9 also confirmed </w:t>
      </w:r>
      <w:r w:rsidRPr="00E61873">
        <w:t>the composition of the ma</w:t>
      </w:r>
      <w:r>
        <w:t>nagement of ITU-T Study Group 9</w:t>
      </w:r>
      <w:r w:rsidR="008B612C">
        <w:t xml:space="preserve">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2542"/>
        <w:gridCol w:w="7077"/>
      </w:tblGrid>
      <w:tr w:rsidR="000E7C1E" w:rsidRPr="00A230A6" w14:paraId="5245CDCF" w14:textId="77777777" w:rsidTr="00A230A6">
        <w:tc>
          <w:tcPr>
            <w:tcW w:w="2542" w:type="dxa"/>
            <w:shd w:val="clear" w:color="auto" w:fill="BDD6EE"/>
          </w:tcPr>
          <w:p w14:paraId="75C6CDD4" w14:textId="77777777" w:rsidR="000E7C1E" w:rsidRPr="006765D4" w:rsidRDefault="000E7C1E" w:rsidP="00A230A6">
            <w:pPr>
              <w:spacing w:before="0"/>
              <w:rPr>
                <w:sz w:val="21"/>
              </w:rPr>
            </w:pPr>
            <w:r w:rsidRPr="006765D4">
              <w:rPr>
                <w:sz w:val="21"/>
              </w:rPr>
              <w:t>Role</w:t>
            </w:r>
          </w:p>
        </w:tc>
        <w:tc>
          <w:tcPr>
            <w:tcW w:w="7077" w:type="dxa"/>
            <w:shd w:val="clear" w:color="auto" w:fill="BDD6EE"/>
          </w:tcPr>
          <w:p w14:paraId="66D34688" w14:textId="77777777" w:rsidR="000E7C1E" w:rsidRPr="006765D4" w:rsidRDefault="000E7C1E" w:rsidP="00A230A6">
            <w:pPr>
              <w:spacing w:before="0"/>
              <w:rPr>
                <w:sz w:val="21"/>
              </w:rPr>
            </w:pPr>
            <w:r w:rsidRPr="006765D4">
              <w:rPr>
                <w:sz w:val="21"/>
              </w:rPr>
              <w:t>Name</w:t>
            </w:r>
          </w:p>
        </w:tc>
      </w:tr>
      <w:tr w:rsidR="000E7C1E" w:rsidRPr="00A230A6" w14:paraId="1A28A4C9" w14:textId="77777777" w:rsidTr="00A230A6">
        <w:tc>
          <w:tcPr>
            <w:tcW w:w="2542" w:type="dxa"/>
            <w:shd w:val="clear" w:color="auto" w:fill="auto"/>
          </w:tcPr>
          <w:p w14:paraId="5AF56872" w14:textId="77777777" w:rsidR="000E7C1E" w:rsidRPr="006765D4" w:rsidRDefault="000E7C1E" w:rsidP="00A230A6">
            <w:pPr>
              <w:spacing w:before="0"/>
              <w:rPr>
                <w:sz w:val="21"/>
              </w:rPr>
            </w:pPr>
            <w:r w:rsidRPr="006765D4">
              <w:rPr>
                <w:sz w:val="21"/>
              </w:rPr>
              <w:t>Chairman</w:t>
            </w:r>
          </w:p>
        </w:tc>
        <w:tc>
          <w:tcPr>
            <w:tcW w:w="7077" w:type="dxa"/>
            <w:shd w:val="clear" w:color="auto" w:fill="auto"/>
          </w:tcPr>
          <w:p w14:paraId="13B4CCFC" w14:textId="77777777" w:rsidR="000E7C1E" w:rsidRPr="006765D4" w:rsidRDefault="000E7C1E" w:rsidP="00A230A6">
            <w:pPr>
              <w:spacing w:before="0"/>
              <w:rPr>
                <w:sz w:val="21"/>
              </w:rPr>
            </w:pPr>
            <w:r w:rsidRPr="006765D4">
              <w:rPr>
                <w:sz w:val="21"/>
              </w:rPr>
              <w:t>Mr Satoshi MIYAJI (KDDI, Japan)</w:t>
            </w:r>
          </w:p>
        </w:tc>
      </w:tr>
      <w:tr w:rsidR="000E7C1E" w:rsidRPr="00A230A6" w14:paraId="0F6D0AC7" w14:textId="77777777" w:rsidTr="00A230A6">
        <w:tc>
          <w:tcPr>
            <w:tcW w:w="2542" w:type="dxa"/>
            <w:shd w:val="clear" w:color="auto" w:fill="auto"/>
          </w:tcPr>
          <w:p w14:paraId="24466034" w14:textId="77777777" w:rsidR="000E7C1E" w:rsidRPr="006765D4" w:rsidRDefault="000E7C1E" w:rsidP="00A230A6">
            <w:pPr>
              <w:spacing w:before="0"/>
              <w:rPr>
                <w:sz w:val="21"/>
              </w:rPr>
            </w:pPr>
            <w:r w:rsidRPr="006765D4">
              <w:rPr>
                <w:sz w:val="21"/>
              </w:rPr>
              <w:t>Vice-chairman</w:t>
            </w:r>
          </w:p>
        </w:tc>
        <w:tc>
          <w:tcPr>
            <w:tcW w:w="7077" w:type="dxa"/>
            <w:shd w:val="clear" w:color="auto" w:fill="auto"/>
          </w:tcPr>
          <w:p w14:paraId="3AE572AC" w14:textId="77777777" w:rsidR="000E7C1E" w:rsidRPr="006765D4" w:rsidRDefault="000E7C1E" w:rsidP="00A230A6">
            <w:pPr>
              <w:spacing w:before="0"/>
              <w:rPr>
                <w:sz w:val="21"/>
              </w:rPr>
            </w:pPr>
            <w:r w:rsidRPr="006765D4">
              <w:rPr>
                <w:sz w:val="21"/>
              </w:rPr>
              <w:t>Mr Blaise Corsaire MAMADOU (Central African Rep.)</w:t>
            </w:r>
          </w:p>
        </w:tc>
      </w:tr>
      <w:tr w:rsidR="000E7C1E" w:rsidRPr="00A230A6" w14:paraId="4D922870" w14:textId="77777777" w:rsidTr="00A230A6">
        <w:tc>
          <w:tcPr>
            <w:tcW w:w="2542" w:type="dxa"/>
            <w:shd w:val="clear" w:color="auto" w:fill="auto"/>
          </w:tcPr>
          <w:p w14:paraId="6543230C" w14:textId="77777777" w:rsidR="000E7C1E" w:rsidRPr="006765D4" w:rsidRDefault="000E7C1E" w:rsidP="00A230A6">
            <w:pPr>
              <w:spacing w:before="0"/>
              <w:rPr>
                <w:sz w:val="21"/>
              </w:rPr>
            </w:pPr>
            <w:r w:rsidRPr="006765D4">
              <w:rPr>
                <w:sz w:val="21"/>
              </w:rPr>
              <w:t>Vice-chairman</w:t>
            </w:r>
          </w:p>
        </w:tc>
        <w:tc>
          <w:tcPr>
            <w:tcW w:w="7077" w:type="dxa"/>
            <w:shd w:val="clear" w:color="auto" w:fill="auto"/>
          </w:tcPr>
          <w:p w14:paraId="5BA46A62" w14:textId="77777777" w:rsidR="000E7C1E" w:rsidRPr="006765D4" w:rsidRDefault="000E7C1E" w:rsidP="00A230A6">
            <w:pPr>
              <w:spacing w:before="0"/>
              <w:rPr>
                <w:sz w:val="21"/>
              </w:rPr>
            </w:pPr>
            <w:r w:rsidRPr="006765D4">
              <w:rPr>
                <w:sz w:val="21"/>
              </w:rPr>
              <w:t xml:space="preserve">Mr </w:t>
            </w:r>
            <w:proofErr w:type="spellStart"/>
            <w:r w:rsidRPr="006765D4">
              <w:rPr>
                <w:sz w:val="21"/>
              </w:rPr>
              <w:t>TaeKyoon</w:t>
            </w:r>
            <w:proofErr w:type="spellEnd"/>
            <w:r w:rsidRPr="006765D4">
              <w:rPr>
                <w:sz w:val="21"/>
              </w:rPr>
              <w:t xml:space="preserve"> KIM (ETRI, Korea Rep. of)</w:t>
            </w:r>
          </w:p>
        </w:tc>
      </w:tr>
      <w:tr w:rsidR="000E7C1E" w:rsidRPr="00A230A6" w14:paraId="2977FB48" w14:textId="77777777" w:rsidTr="00A230A6">
        <w:tc>
          <w:tcPr>
            <w:tcW w:w="2542" w:type="dxa"/>
            <w:shd w:val="clear" w:color="auto" w:fill="auto"/>
          </w:tcPr>
          <w:p w14:paraId="7B262DAC" w14:textId="77777777" w:rsidR="000E7C1E" w:rsidRPr="006765D4" w:rsidRDefault="000E7C1E" w:rsidP="00A230A6">
            <w:pPr>
              <w:spacing w:before="0"/>
              <w:rPr>
                <w:sz w:val="21"/>
              </w:rPr>
            </w:pPr>
            <w:r w:rsidRPr="006765D4">
              <w:rPr>
                <w:sz w:val="21"/>
              </w:rPr>
              <w:t>Vice-chairman</w:t>
            </w:r>
          </w:p>
        </w:tc>
        <w:tc>
          <w:tcPr>
            <w:tcW w:w="7077" w:type="dxa"/>
            <w:shd w:val="clear" w:color="auto" w:fill="auto"/>
          </w:tcPr>
          <w:p w14:paraId="02B3094A" w14:textId="77777777" w:rsidR="000E7C1E" w:rsidRPr="006765D4" w:rsidRDefault="000E7C1E" w:rsidP="00A230A6">
            <w:pPr>
              <w:spacing w:before="0"/>
              <w:rPr>
                <w:sz w:val="21"/>
              </w:rPr>
            </w:pPr>
            <w:r w:rsidRPr="006765D4">
              <w:rPr>
                <w:sz w:val="21"/>
              </w:rPr>
              <w:t>Mr Zhifan SHENG (ABS, China)</w:t>
            </w:r>
          </w:p>
        </w:tc>
      </w:tr>
      <w:tr w:rsidR="000E7C1E" w:rsidRPr="00A230A6" w14:paraId="79E7EA59" w14:textId="77777777" w:rsidTr="00A230A6">
        <w:tc>
          <w:tcPr>
            <w:tcW w:w="2542" w:type="dxa"/>
            <w:shd w:val="clear" w:color="auto" w:fill="auto"/>
          </w:tcPr>
          <w:p w14:paraId="7AEFB0C1" w14:textId="77777777" w:rsidR="000E7C1E" w:rsidRPr="006765D4" w:rsidRDefault="000E7C1E" w:rsidP="00A230A6">
            <w:pPr>
              <w:spacing w:before="0"/>
              <w:rPr>
                <w:sz w:val="21"/>
              </w:rPr>
            </w:pPr>
            <w:r w:rsidRPr="006765D4">
              <w:rPr>
                <w:sz w:val="21"/>
              </w:rPr>
              <w:t>Vice-chairman</w:t>
            </w:r>
          </w:p>
        </w:tc>
        <w:tc>
          <w:tcPr>
            <w:tcW w:w="7077" w:type="dxa"/>
            <w:shd w:val="clear" w:color="auto" w:fill="auto"/>
          </w:tcPr>
          <w:p w14:paraId="585CC46A" w14:textId="5BD9EE8E" w:rsidR="000E7C1E" w:rsidRPr="006765D4" w:rsidRDefault="000E7C1E" w:rsidP="00A230A6">
            <w:pPr>
              <w:spacing w:before="0"/>
              <w:rPr>
                <w:sz w:val="21"/>
              </w:rPr>
            </w:pPr>
            <w:r w:rsidRPr="006765D4">
              <w:rPr>
                <w:sz w:val="21"/>
              </w:rPr>
              <w:t>Mr Pradipta BISWAS (Indian Administration / In</w:t>
            </w:r>
            <w:r w:rsidR="00A230A6" w:rsidRPr="006765D4">
              <w:rPr>
                <w:sz w:val="21"/>
              </w:rPr>
              <w:t>dian Institute of Science</w:t>
            </w:r>
            <w:r w:rsidRPr="006765D4">
              <w:rPr>
                <w:sz w:val="21"/>
              </w:rPr>
              <w:t>)</w:t>
            </w:r>
          </w:p>
        </w:tc>
      </w:tr>
      <w:tr w:rsidR="000E7C1E" w:rsidRPr="00A230A6" w14:paraId="290224DC" w14:textId="77777777" w:rsidTr="00A230A6">
        <w:tc>
          <w:tcPr>
            <w:tcW w:w="2542" w:type="dxa"/>
            <w:shd w:val="clear" w:color="auto" w:fill="auto"/>
          </w:tcPr>
          <w:p w14:paraId="51166259" w14:textId="77777777" w:rsidR="000E7C1E" w:rsidRPr="006765D4" w:rsidRDefault="000E7C1E" w:rsidP="00A230A6">
            <w:pPr>
              <w:spacing w:before="0"/>
              <w:rPr>
                <w:sz w:val="21"/>
              </w:rPr>
            </w:pPr>
            <w:r w:rsidRPr="006765D4">
              <w:rPr>
                <w:sz w:val="21"/>
              </w:rPr>
              <w:t>Counsellor</w:t>
            </w:r>
          </w:p>
        </w:tc>
        <w:tc>
          <w:tcPr>
            <w:tcW w:w="7077" w:type="dxa"/>
            <w:shd w:val="clear" w:color="auto" w:fill="auto"/>
          </w:tcPr>
          <w:p w14:paraId="62C7E0A6" w14:textId="77777777" w:rsidR="000E7C1E" w:rsidRPr="006765D4" w:rsidRDefault="000E7C1E" w:rsidP="00A230A6">
            <w:pPr>
              <w:spacing w:before="0"/>
              <w:rPr>
                <w:sz w:val="21"/>
              </w:rPr>
            </w:pPr>
            <w:r w:rsidRPr="006765D4">
              <w:rPr>
                <w:sz w:val="21"/>
              </w:rPr>
              <w:t>Mr Stefano POLIDORI (TSB, ITU)</w:t>
            </w:r>
          </w:p>
        </w:tc>
      </w:tr>
      <w:tr w:rsidR="000E7C1E" w:rsidRPr="00A230A6" w14:paraId="67C47351" w14:textId="77777777" w:rsidTr="00A230A6">
        <w:tc>
          <w:tcPr>
            <w:tcW w:w="2542" w:type="dxa"/>
            <w:shd w:val="clear" w:color="auto" w:fill="auto"/>
          </w:tcPr>
          <w:p w14:paraId="524CDC9E" w14:textId="77777777" w:rsidR="000E7C1E" w:rsidRPr="006765D4" w:rsidRDefault="000E7C1E" w:rsidP="00A230A6">
            <w:pPr>
              <w:spacing w:before="0"/>
              <w:rPr>
                <w:sz w:val="21"/>
              </w:rPr>
            </w:pPr>
            <w:r w:rsidRPr="006765D4">
              <w:rPr>
                <w:sz w:val="21"/>
              </w:rPr>
              <w:t>Administrative assistant</w:t>
            </w:r>
          </w:p>
        </w:tc>
        <w:tc>
          <w:tcPr>
            <w:tcW w:w="7077" w:type="dxa"/>
            <w:shd w:val="clear" w:color="auto" w:fill="auto"/>
          </w:tcPr>
          <w:p w14:paraId="69B88B4A" w14:textId="77777777" w:rsidR="000E7C1E" w:rsidRPr="006765D4" w:rsidRDefault="000E7C1E" w:rsidP="00A230A6">
            <w:pPr>
              <w:spacing w:before="0"/>
              <w:rPr>
                <w:sz w:val="21"/>
              </w:rPr>
            </w:pPr>
            <w:r w:rsidRPr="006765D4">
              <w:rPr>
                <w:sz w:val="21"/>
              </w:rPr>
              <w:t>Ms Hiba Tahawi (TSB, ITU)</w:t>
            </w:r>
          </w:p>
        </w:tc>
      </w:tr>
    </w:tbl>
    <w:p w14:paraId="7AC6B4E0" w14:textId="5898A9E7" w:rsidR="000E7C1E" w:rsidRPr="000D2B5A" w:rsidRDefault="008B612C" w:rsidP="000E7C1E">
      <w:r>
        <w:t>T</w:t>
      </w:r>
      <w:r w:rsidR="003D7F69">
        <w:t xml:space="preserve">he </w:t>
      </w:r>
      <w:r w:rsidR="000E7C1E" w:rsidRPr="00DD51C4">
        <w:t>Working Party</w:t>
      </w:r>
      <w:r w:rsidR="000E7C1E" w:rsidRPr="00745D1E">
        <w:t xml:space="preserve"> structure and</w:t>
      </w:r>
      <w:r>
        <w:t xml:space="preserve"> its</w:t>
      </w:r>
      <w:r w:rsidR="000E7C1E" w:rsidRPr="00745D1E">
        <w:t xml:space="preserve"> leadership </w:t>
      </w:r>
      <w:r>
        <w:t xml:space="preserve">were approved by the SG9 opening plenary </w:t>
      </w:r>
      <w:r w:rsidR="000E7C1E" w:rsidRPr="000D2B5A">
        <w:t xml:space="preserve">as contained in </w:t>
      </w:r>
      <w:hyperlink r:id="rId13" w:history="1">
        <w:r w:rsidR="000E7C1E" w:rsidRPr="00F5510C">
          <w:rPr>
            <w:rStyle w:val="Hyperlink"/>
          </w:rPr>
          <w:t>SG9-TD3-R1</w:t>
        </w:r>
      </w:hyperlink>
      <w:r w:rsidR="000E7C1E" w:rsidRPr="000D2B5A">
        <w:t>,</w:t>
      </w:r>
      <w:r w:rsidR="000E7C1E">
        <w:t xml:space="preserve"> see</w:t>
      </w:r>
      <w:r w:rsidR="000E7C1E" w:rsidRPr="000D2B5A">
        <w:t xml:space="preserve"> below:</w:t>
      </w:r>
    </w:p>
    <w:p w14:paraId="3415FC06" w14:textId="77777777" w:rsidR="000E7C1E" w:rsidRPr="00745D1E" w:rsidRDefault="000E7C1E" w:rsidP="000E7C1E">
      <w:pPr>
        <w:pStyle w:val="Default"/>
        <w:numPr>
          <w:ilvl w:val="0"/>
          <w:numId w:val="11"/>
        </w:numPr>
        <w:spacing w:before="120"/>
        <w:rPr>
          <w:rFonts w:ascii="Times New Roman" w:hAnsi="Times New Roman" w:cs="Times New Roman"/>
          <w:i/>
          <w:iCs/>
          <w:color w:val="auto"/>
          <w:lang w:val="en-GB"/>
        </w:rPr>
      </w:pPr>
      <w:r w:rsidRPr="00A662BF">
        <w:rPr>
          <w:rFonts w:ascii="Times New Roman" w:hAnsi="Times New Roman" w:cs="Times New Roman"/>
          <w:b/>
          <w:bCs/>
          <w:color w:val="auto"/>
          <w:lang w:val="en-GB"/>
        </w:rPr>
        <w:t>WP1</w:t>
      </w:r>
      <w:r w:rsidRPr="00745D1E">
        <w:rPr>
          <w:rFonts w:ascii="Times New Roman" w:hAnsi="Times New Roman" w:cs="Times New Roman"/>
          <w:color w:val="auto"/>
          <w:lang w:val="en-GB"/>
        </w:rPr>
        <w:t xml:space="preserve"> </w:t>
      </w:r>
      <w:r w:rsidRPr="00745D1E">
        <w:rPr>
          <w:rFonts w:ascii="Times New Roman" w:hAnsi="Times New Roman" w:cs="Times New Roman"/>
          <w:i/>
          <w:iCs/>
          <w:color w:val="auto"/>
          <w:lang w:val="en-GB"/>
        </w:rPr>
        <w:t>“</w:t>
      </w:r>
      <w:r w:rsidRPr="00745D1E">
        <w:rPr>
          <w:rFonts w:ascii="Times New Roman" w:hAnsi="Times New Roman" w:cs="Times New Roman"/>
          <w:b/>
          <w:bCs/>
          <w:i/>
          <w:iCs/>
          <w:color w:val="auto"/>
          <w:lang w:val="en-GB"/>
        </w:rPr>
        <w:t>Cable transport and terminals, including video and data</w:t>
      </w:r>
      <w:r w:rsidRPr="00745D1E">
        <w:rPr>
          <w:rFonts w:ascii="Times New Roman" w:hAnsi="Times New Roman" w:cs="Times New Roman"/>
          <w:i/>
          <w:iCs/>
          <w:color w:val="auto"/>
          <w:lang w:val="en-GB"/>
        </w:rPr>
        <w:t>”</w:t>
      </w:r>
      <w:r w:rsidRPr="00745D1E">
        <w:rPr>
          <w:rFonts w:ascii="Times New Roman" w:hAnsi="Times New Roman" w:cs="Times New Roman"/>
          <w:color w:val="auto"/>
          <w:lang w:val="en-GB"/>
        </w:rPr>
        <w:t xml:space="preserve"> (Q1, 2, 4, 6 &amp; 7), and</w:t>
      </w:r>
    </w:p>
    <w:p w14:paraId="4A723564" w14:textId="7A174E11" w:rsidR="000E7C1E" w:rsidRDefault="000E7C1E" w:rsidP="00442351">
      <w:pPr>
        <w:pStyle w:val="Default"/>
        <w:numPr>
          <w:ilvl w:val="0"/>
          <w:numId w:val="11"/>
        </w:numPr>
        <w:ind w:left="714" w:hanging="357"/>
        <w:rPr>
          <w:rFonts w:ascii="Times New Roman" w:hAnsi="Times New Roman" w:cs="Times New Roman"/>
          <w:color w:val="auto"/>
          <w:lang w:val="en-GB"/>
        </w:rPr>
      </w:pPr>
      <w:r w:rsidRPr="00A662BF">
        <w:rPr>
          <w:rFonts w:ascii="Times New Roman" w:hAnsi="Times New Roman" w:cs="Times New Roman"/>
          <w:b/>
          <w:bCs/>
          <w:color w:val="auto"/>
          <w:lang w:val="en-GB"/>
        </w:rPr>
        <w:t>WP2</w:t>
      </w:r>
      <w:r w:rsidRPr="00745D1E">
        <w:rPr>
          <w:rFonts w:ascii="Times New Roman" w:hAnsi="Times New Roman" w:cs="Times New Roman"/>
          <w:color w:val="auto"/>
          <w:lang w:val="en-GB"/>
        </w:rPr>
        <w:t xml:space="preserve"> </w:t>
      </w:r>
      <w:r w:rsidRPr="00745D1E">
        <w:rPr>
          <w:rFonts w:ascii="Times New Roman" w:hAnsi="Times New Roman" w:cs="Times New Roman"/>
          <w:i/>
          <w:iCs/>
          <w:color w:val="auto"/>
          <w:lang w:val="en-GB"/>
        </w:rPr>
        <w:t>“</w:t>
      </w:r>
      <w:r w:rsidRPr="00745D1E">
        <w:rPr>
          <w:rFonts w:ascii="Times New Roman" w:hAnsi="Times New Roman" w:cs="Times New Roman"/>
          <w:b/>
          <w:bCs/>
          <w:i/>
          <w:iCs/>
          <w:color w:val="auto"/>
          <w:lang w:val="en-GB"/>
        </w:rPr>
        <w:t>Cable-related platforms and applications</w:t>
      </w:r>
      <w:r w:rsidRPr="00745D1E">
        <w:rPr>
          <w:rFonts w:ascii="Times New Roman" w:hAnsi="Times New Roman" w:cs="Times New Roman"/>
          <w:i/>
          <w:iCs/>
          <w:color w:val="auto"/>
          <w:lang w:val="en-GB"/>
        </w:rPr>
        <w:t>”</w:t>
      </w:r>
      <w:r w:rsidRPr="00745D1E">
        <w:rPr>
          <w:rFonts w:ascii="Times New Roman" w:hAnsi="Times New Roman" w:cs="Times New Roman"/>
          <w:color w:val="auto"/>
          <w:lang w:val="en-GB"/>
        </w:rPr>
        <w:t xml:space="preserve"> (</w:t>
      </w:r>
      <w:bookmarkStart w:id="17" w:name="_Hlk114821203"/>
      <w:r w:rsidRPr="00B55D5F">
        <w:rPr>
          <w:rFonts w:ascii="Times New Roman" w:hAnsi="Times New Roman" w:cs="Times New Roman"/>
          <w:color w:val="auto"/>
          <w:lang w:val="en-GB"/>
        </w:rPr>
        <w:t>Q3, 5, 8, 9 &amp; 11</w:t>
      </w:r>
      <w:bookmarkEnd w:id="17"/>
      <w:r w:rsidR="008B612C">
        <w:rPr>
          <w:rFonts w:ascii="Times New Roman" w:hAnsi="Times New Roman" w:cs="Times New Roman"/>
          <w:color w:val="auto"/>
          <w:lang w:val="en-GB"/>
        </w:rPr>
        <w:t>).</w:t>
      </w:r>
    </w:p>
    <w:p w14:paraId="1A77148C" w14:textId="3C4418E2" w:rsidR="000E7C1E" w:rsidRPr="009F10D0" w:rsidRDefault="008B612C" w:rsidP="000974F5">
      <w:pPr>
        <w:spacing w:afterLines="50" w:after="120"/>
      </w:pPr>
      <w:r>
        <w:rPr>
          <w:rFonts w:hint="eastAsia"/>
        </w:rPr>
        <w:t xml:space="preserve">WP1 is </w:t>
      </w:r>
      <w:r>
        <w:t>more related to the first lead SG role</w:t>
      </w:r>
      <w:r w:rsidR="00C2198F">
        <w:t xml:space="preserve"> (#1)</w:t>
      </w:r>
      <w:r>
        <w:t xml:space="preserve"> and WP2 is more related to the second lead SG role</w:t>
      </w:r>
      <w:r w:rsidR="00C2198F">
        <w:t xml:space="preserve"> (#2)</w:t>
      </w:r>
      <w:r>
        <w:t>.</w:t>
      </w:r>
      <w:r w:rsidR="000974F5">
        <w:rPr>
          <w:rFonts w:hint="eastAsia"/>
        </w:rPr>
        <w:t xml:space="preserve"> </w:t>
      </w:r>
      <w:r w:rsidR="000E7C1E" w:rsidRPr="00745D1E">
        <w:t xml:space="preserve">In addition, </w:t>
      </w:r>
      <w:r w:rsidR="000E7C1E" w:rsidRPr="009F10D0">
        <w:rPr>
          <w:bCs/>
        </w:rPr>
        <w:t xml:space="preserve">Q10 </w:t>
      </w:r>
      <w:r w:rsidR="000E7C1E" w:rsidRPr="009F10D0">
        <w:t>and</w:t>
      </w:r>
      <w:r w:rsidR="000E7C1E" w:rsidRPr="009F10D0">
        <w:rPr>
          <w:bCs/>
        </w:rPr>
        <w:t xml:space="preserve"> IRG-AVA</w:t>
      </w:r>
      <w:r w:rsidR="000E7C1E" w:rsidRPr="009F10D0">
        <w:t xml:space="preserve">, will report to the </w:t>
      </w:r>
      <w:r w:rsidR="000E7C1E" w:rsidRPr="009F10D0">
        <w:rPr>
          <w:bCs/>
        </w:rPr>
        <w:t>SG9 Plenary</w:t>
      </w:r>
      <w:r w:rsidR="000E7C1E" w:rsidRPr="009F10D0">
        <w:t xml:space="preserve">. </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2"/>
        <w:gridCol w:w="3230"/>
        <w:gridCol w:w="835"/>
        <w:gridCol w:w="4762"/>
      </w:tblGrid>
      <w:tr w:rsidR="000E7C1E" w:rsidRPr="00FF7AF9" w14:paraId="16DED617" w14:textId="77777777" w:rsidTr="00967D6A">
        <w:trPr>
          <w:cantSplit/>
          <w:jc w:val="center"/>
        </w:trPr>
        <w:tc>
          <w:tcPr>
            <w:tcW w:w="795" w:type="dxa"/>
            <w:shd w:val="clear" w:color="auto" w:fill="BDD6EE"/>
            <w:vAlign w:val="center"/>
          </w:tcPr>
          <w:p w14:paraId="655C02D1" w14:textId="77777777" w:rsidR="000E7C1E" w:rsidRPr="006765D4" w:rsidRDefault="000E7C1E" w:rsidP="00093987">
            <w:pPr>
              <w:pStyle w:val="Tablehead"/>
              <w:keepNext w:val="0"/>
              <w:spacing w:before="0" w:after="0"/>
              <w:jc w:val="left"/>
              <w:rPr>
                <w:sz w:val="21"/>
                <w:szCs w:val="21"/>
              </w:rPr>
            </w:pPr>
          </w:p>
        </w:tc>
        <w:tc>
          <w:tcPr>
            <w:tcW w:w="3306" w:type="dxa"/>
            <w:shd w:val="clear" w:color="auto" w:fill="BDD6EE"/>
            <w:vAlign w:val="center"/>
          </w:tcPr>
          <w:p w14:paraId="15E50277" w14:textId="77777777" w:rsidR="000E7C1E" w:rsidRPr="006765D4" w:rsidRDefault="000E7C1E" w:rsidP="00093987">
            <w:pPr>
              <w:pStyle w:val="Tablehead"/>
              <w:keepNext w:val="0"/>
              <w:spacing w:before="0" w:after="0"/>
              <w:jc w:val="left"/>
              <w:rPr>
                <w:sz w:val="21"/>
                <w:szCs w:val="21"/>
              </w:rPr>
            </w:pPr>
            <w:r w:rsidRPr="006765D4">
              <w:rPr>
                <w:sz w:val="21"/>
                <w:szCs w:val="21"/>
              </w:rPr>
              <w:t>SG9 Structure</w:t>
            </w:r>
          </w:p>
        </w:tc>
        <w:tc>
          <w:tcPr>
            <w:tcW w:w="622" w:type="dxa"/>
            <w:shd w:val="clear" w:color="auto" w:fill="BDD6EE"/>
            <w:vAlign w:val="center"/>
          </w:tcPr>
          <w:p w14:paraId="0D9C5059" w14:textId="77777777" w:rsidR="000E7C1E" w:rsidRPr="006765D4" w:rsidRDefault="000E7C1E" w:rsidP="00093987">
            <w:pPr>
              <w:pStyle w:val="Tablehead"/>
              <w:keepNext w:val="0"/>
              <w:spacing w:before="0" w:after="0"/>
              <w:rPr>
                <w:sz w:val="21"/>
                <w:szCs w:val="21"/>
              </w:rPr>
            </w:pPr>
            <w:r w:rsidRPr="006765D4">
              <w:rPr>
                <w:sz w:val="21"/>
                <w:szCs w:val="21"/>
              </w:rPr>
              <w:t>Q/IRG</w:t>
            </w:r>
          </w:p>
        </w:tc>
        <w:tc>
          <w:tcPr>
            <w:tcW w:w="4896" w:type="dxa"/>
            <w:shd w:val="clear" w:color="auto" w:fill="BDD6EE"/>
            <w:vAlign w:val="center"/>
          </w:tcPr>
          <w:p w14:paraId="40C313E4" w14:textId="77777777" w:rsidR="000E7C1E" w:rsidRPr="006765D4" w:rsidRDefault="000E7C1E" w:rsidP="00093987">
            <w:pPr>
              <w:pStyle w:val="Tablehead"/>
              <w:keepNext w:val="0"/>
              <w:spacing w:before="0" w:after="0"/>
              <w:jc w:val="left"/>
              <w:rPr>
                <w:sz w:val="21"/>
                <w:szCs w:val="21"/>
              </w:rPr>
            </w:pPr>
            <w:r w:rsidRPr="006765D4">
              <w:rPr>
                <w:sz w:val="21"/>
                <w:szCs w:val="21"/>
              </w:rPr>
              <w:t>Titles</w:t>
            </w:r>
          </w:p>
        </w:tc>
      </w:tr>
      <w:tr w:rsidR="000E7C1E" w:rsidRPr="00FF7AF9" w14:paraId="3527696D" w14:textId="77777777" w:rsidTr="00967D6A">
        <w:trPr>
          <w:cantSplit/>
          <w:trHeight w:val="133"/>
          <w:jc w:val="center"/>
        </w:trPr>
        <w:tc>
          <w:tcPr>
            <w:tcW w:w="795" w:type="dxa"/>
            <w:vMerge w:val="restart"/>
            <w:shd w:val="clear" w:color="auto" w:fill="auto"/>
            <w:vAlign w:val="center"/>
          </w:tcPr>
          <w:p w14:paraId="7DC7F609" w14:textId="77777777" w:rsidR="000E7C1E" w:rsidRPr="00967D6A" w:rsidRDefault="000E7C1E" w:rsidP="00093987">
            <w:pPr>
              <w:pStyle w:val="Tabletext"/>
              <w:spacing w:before="0" w:after="0"/>
              <w:rPr>
                <w:bCs/>
                <w:sz w:val="21"/>
                <w:szCs w:val="21"/>
              </w:rPr>
            </w:pPr>
            <w:r w:rsidRPr="00967D6A">
              <w:rPr>
                <w:bCs/>
                <w:sz w:val="21"/>
                <w:szCs w:val="21"/>
              </w:rPr>
              <w:t>PLEN</w:t>
            </w:r>
          </w:p>
        </w:tc>
        <w:tc>
          <w:tcPr>
            <w:tcW w:w="3306" w:type="dxa"/>
            <w:vMerge w:val="restart"/>
            <w:shd w:val="clear" w:color="auto" w:fill="auto"/>
            <w:vAlign w:val="center"/>
          </w:tcPr>
          <w:p w14:paraId="7B36B49F" w14:textId="77777777" w:rsidR="000E7C1E" w:rsidRPr="00967D6A" w:rsidRDefault="000E7C1E" w:rsidP="00093987">
            <w:pPr>
              <w:pStyle w:val="Tabletext"/>
              <w:spacing w:before="0" w:after="0"/>
              <w:rPr>
                <w:bCs/>
                <w:sz w:val="21"/>
                <w:szCs w:val="21"/>
              </w:rPr>
            </w:pPr>
            <w:r w:rsidRPr="00967D6A">
              <w:rPr>
                <w:bCs/>
                <w:sz w:val="21"/>
                <w:szCs w:val="21"/>
              </w:rPr>
              <w:t>PLENARY of SG9</w:t>
            </w:r>
          </w:p>
          <w:p w14:paraId="7CBC339D"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bCs/>
                <w:sz w:val="21"/>
                <w:szCs w:val="21"/>
              </w:rPr>
            </w:pPr>
            <w:r w:rsidRPr="00967D6A">
              <w:rPr>
                <w:bCs/>
                <w:sz w:val="21"/>
                <w:szCs w:val="21"/>
              </w:rPr>
              <w:t xml:space="preserve">Satoshi MIYAJI </w:t>
            </w:r>
            <w:r w:rsidRPr="00967D6A">
              <w:rPr>
                <w:i/>
                <w:iCs/>
                <w:sz w:val="21"/>
                <w:szCs w:val="21"/>
              </w:rPr>
              <w:t>(</w:t>
            </w:r>
            <w:r w:rsidRPr="00967D6A">
              <w:rPr>
                <w:i/>
                <w:iCs/>
                <w:color w:val="FF0000"/>
                <w:sz w:val="21"/>
                <w:szCs w:val="21"/>
              </w:rPr>
              <w:t>SG9 Chair</w:t>
            </w:r>
            <w:r w:rsidRPr="00967D6A">
              <w:rPr>
                <w:i/>
                <w:iCs/>
                <w:sz w:val="21"/>
                <w:szCs w:val="21"/>
              </w:rPr>
              <w:t>)</w:t>
            </w:r>
            <w:r w:rsidRPr="00967D6A">
              <w:rPr>
                <w:i/>
                <w:iCs/>
                <w:sz w:val="21"/>
                <w:szCs w:val="21"/>
              </w:rPr>
              <w:br/>
              <w:t>(KDDI, Japan)</w:t>
            </w:r>
          </w:p>
        </w:tc>
        <w:tc>
          <w:tcPr>
            <w:tcW w:w="622" w:type="dxa"/>
            <w:shd w:val="clear" w:color="auto" w:fill="auto"/>
            <w:vAlign w:val="center"/>
          </w:tcPr>
          <w:p w14:paraId="5B1517FA" w14:textId="77777777" w:rsidR="000E7C1E" w:rsidRPr="006765D4" w:rsidRDefault="000E7C1E" w:rsidP="00093987">
            <w:pPr>
              <w:pStyle w:val="Tabletext"/>
              <w:spacing w:before="0" w:after="0"/>
              <w:jc w:val="center"/>
              <w:rPr>
                <w:sz w:val="21"/>
                <w:szCs w:val="21"/>
              </w:rPr>
            </w:pPr>
            <w:r w:rsidRPr="006765D4">
              <w:rPr>
                <w:sz w:val="21"/>
                <w:szCs w:val="21"/>
              </w:rPr>
              <w:t>Q10</w:t>
            </w:r>
          </w:p>
        </w:tc>
        <w:tc>
          <w:tcPr>
            <w:tcW w:w="4896" w:type="dxa"/>
            <w:shd w:val="clear" w:color="auto" w:fill="auto"/>
            <w:vAlign w:val="center"/>
          </w:tcPr>
          <w:p w14:paraId="5345BB18" w14:textId="77777777" w:rsidR="000E7C1E" w:rsidRPr="006765D4" w:rsidRDefault="000E7C1E" w:rsidP="00093987">
            <w:pPr>
              <w:pStyle w:val="Tabletext"/>
              <w:spacing w:before="0" w:after="0"/>
              <w:rPr>
                <w:sz w:val="21"/>
                <w:szCs w:val="21"/>
              </w:rPr>
            </w:pPr>
            <w:r w:rsidRPr="006765D4">
              <w:rPr>
                <w:sz w:val="21"/>
                <w:szCs w:val="21"/>
              </w:rPr>
              <w:t xml:space="preserve">Work programme, </w:t>
            </w:r>
            <w:proofErr w:type="gramStart"/>
            <w:r w:rsidRPr="006765D4">
              <w:rPr>
                <w:sz w:val="21"/>
                <w:szCs w:val="21"/>
              </w:rPr>
              <w:t>coordination</w:t>
            </w:r>
            <w:proofErr w:type="gramEnd"/>
            <w:r w:rsidRPr="006765D4">
              <w:rPr>
                <w:sz w:val="21"/>
                <w:szCs w:val="21"/>
              </w:rPr>
              <w:t xml:space="preserve"> and planning</w:t>
            </w:r>
          </w:p>
        </w:tc>
      </w:tr>
      <w:tr w:rsidR="000E7C1E" w:rsidRPr="00FF7AF9" w14:paraId="4E9C9B70" w14:textId="77777777" w:rsidTr="00967D6A">
        <w:trPr>
          <w:cantSplit/>
          <w:trHeight w:val="132"/>
          <w:jc w:val="center"/>
        </w:trPr>
        <w:tc>
          <w:tcPr>
            <w:tcW w:w="795" w:type="dxa"/>
            <w:vMerge/>
            <w:shd w:val="clear" w:color="auto" w:fill="auto"/>
            <w:vAlign w:val="center"/>
          </w:tcPr>
          <w:p w14:paraId="44044F0B" w14:textId="77777777" w:rsidR="000E7C1E" w:rsidRPr="00967D6A" w:rsidRDefault="000E7C1E" w:rsidP="00093987">
            <w:pPr>
              <w:pStyle w:val="Tabletext"/>
              <w:spacing w:before="0" w:after="0"/>
              <w:rPr>
                <w:bCs/>
                <w:sz w:val="21"/>
                <w:szCs w:val="21"/>
              </w:rPr>
            </w:pPr>
          </w:p>
        </w:tc>
        <w:tc>
          <w:tcPr>
            <w:tcW w:w="3306" w:type="dxa"/>
            <w:vMerge/>
            <w:shd w:val="clear" w:color="auto" w:fill="auto"/>
            <w:vAlign w:val="center"/>
          </w:tcPr>
          <w:p w14:paraId="745927AB" w14:textId="77777777" w:rsidR="000E7C1E" w:rsidRPr="00967D6A" w:rsidRDefault="000E7C1E" w:rsidP="00093987">
            <w:pPr>
              <w:pStyle w:val="Tabletext"/>
              <w:spacing w:before="0" w:after="0"/>
              <w:rPr>
                <w:bCs/>
                <w:sz w:val="21"/>
                <w:szCs w:val="21"/>
              </w:rPr>
            </w:pPr>
          </w:p>
        </w:tc>
        <w:tc>
          <w:tcPr>
            <w:tcW w:w="622" w:type="dxa"/>
            <w:shd w:val="clear" w:color="auto" w:fill="auto"/>
            <w:vAlign w:val="center"/>
          </w:tcPr>
          <w:p w14:paraId="1B53C0B0" w14:textId="77777777" w:rsidR="000E7C1E" w:rsidRPr="006765D4" w:rsidRDefault="000E7C1E" w:rsidP="00093987">
            <w:pPr>
              <w:pStyle w:val="Tabletext"/>
              <w:spacing w:before="0" w:after="0"/>
              <w:jc w:val="center"/>
              <w:rPr>
                <w:sz w:val="21"/>
                <w:szCs w:val="21"/>
              </w:rPr>
            </w:pPr>
            <w:r w:rsidRPr="006765D4">
              <w:rPr>
                <w:sz w:val="21"/>
                <w:szCs w:val="21"/>
              </w:rPr>
              <w:t>IRG-AVA</w:t>
            </w:r>
          </w:p>
        </w:tc>
        <w:tc>
          <w:tcPr>
            <w:tcW w:w="4896" w:type="dxa"/>
            <w:shd w:val="clear" w:color="auto" w:fill="auto"/>
            <w:vAlign w:val="center"/>
          </w:tcPr>
          <w:p w14:paraId="7713D343" w14:textId="77777777" w:rsidR="000E7C1E" w:rsidRPr="006765D4" w:rsidRDefault="000E7C1E" w:rsidP="00093987">
            <w:pPr>
              <w:pStyle w:val="Tabletext"/>
              <w:spacing w:before="0" w:after="0"/>
              <w:rPr>
                <w:sz w:val="21"/>
                <w:szCs w:val="21"/>
              </w:rPr>
            </w:pPr>
            <w:r w:rsidRPr="006765D4">
              <w:rPr>
                <w:sz w:val="21"/>
                <w:szCs w:val="21"/>
              </w:rPr>
              <w:t>Audiovisual Media Accessibility</w:t>
            </w:r>
          </w:p>
        </w:tc>
      </w:tr>
      <w:tr w:rsidR="000E7C1E" w:rsidRPr="00FF7AF9" w14:paraId="0FA9E67C" w14:textId="77777777" w:rsidTr="00967D6A">
        <w:trPr>
          <w:cantSplit/>
          <w:jc w:val="center"/>
        </w:trPr>
        <w:tc>
          <w:tcPr>
            <w:tcW w:w="795" w:type="dxa"/>
            <w:vMerge w:val="restart"/>
            <w:shd w:val="clear" w:color="auto" w:fill="auto"/>
            <w:vAlign w:val="center"/>
          </w:tcPr>
          <w:p w14:paraId="6903F951" w14:textId="77777777" w:rsidR="000E7C1E" w:rsidRPr="00967D6A" w:rsidRDefault="000E7C1E" w:rsidP="00093987">
            <w:pPr>
              <w:pStyle w:val="Tabletext"/>
              <w:spacing w:before="0" w:after="0"/>
              <w:rPr>
                <w:bCs/>
                <w:sz w:val="21"/>
                <w:szCs w:val="21"/>
              </w:rPr>
            </w:pPr>
            <w:r w:rsidRPr="00967D6A">
              <w:rPr>
                <w:bCs/>
                <w:sz w:val="21"/>
                <w:szCs w:val="21"/>
              </w:rPr>
              <w:t>WP1</w:t>
            </w:r>
          </w:p>
        </w:tc>
        <w:tc>
          <w:tcPr>
            <w:tcW w:w="3306" w:type="dxa"/>
            <w:vMerge w:val="restart"/>
            <w:shd w:val="clear" w:color="auto" w:fill="auto"/>
            <w:vAlign w:val="center"/>
          </w:tcPr>
          <w:p w14:paraId="58808C44" w14:textId="77777777" w:rsidR="000E7C1E" w:rsidRPr="00967D6A" w:rsidRDefault="000E7C1E" w:rsidP="00093987">
            <w:pPr>
              <w:pStyle w:val="Tabletext"/>
              <w:spacing w:before="0" w:after="0"/>
              <w:rPr>
                <w:sz w:val="21"/>
                <w:szCs w:val="21"/>
              </w:rPr>
            </w:pPr>
            <w:r w:rsidRPr="00967D6A">
              <w:rPr>
                <w:bCs/>
                <w:sz w:val="21"/>
                <w:szCs w:val="21"/>
              </w:rPr>
              <w:t>WP1/9: Cable transport and terminals, including video and data</w:t>
            </w:r>
          </w:p>
          <w:p w14:paraId="5691DF7F"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i/>
                <w:iCs/>
                <w:sz w:val="21"/>
                <w:szCs w:val="21"/>
              </w:rPr>
            </w:pPr>
            <w:r w:rsidRPr="00967D6A">
              <w:rPr>
                <w:bCs/>
                <w:sz w:val="21"/>
                <w:szCs w:val="21"/>
              </w:rPr>
              <w:t xml:space="preserve">Zhifan SHENG </w:t>
            </w:r>
            <w:r w:rsidRPr="00967D6A">
              <w:rPr>
                <w:i/>
                <w:iCs/>
                <w:sz w:val="21"/>
                <w:szCs w:val="21"/>
              </w:rPr>
              <w:t>(</w:t>
            </w:r>
            <w:r w:rsidRPr="00967D6A">
              <w:rPr>
                <w:i/>
                <w:iCs/>
                <w:color w:val="FF0000"/>
                <w:sz w:val="21"/>
                <w:szCs w:val="21"/>
              </w:rPr>
              <w:t>WP1/9 Chair</w:t>
            </w:r>
            <w:r w:rsidRPr="00967D6A">
              <w:rPr>
                <w:i/>
                <w:iCs/>
                <w:sz w:val="21"/>
                <w:szCs w:val="21"/>
              </w:rPr>
              <w:t>)</w:t>
            </w:r>
            <w:r w:rsidRPr="00967D6A">
              <w:rPr>
                <w:i/>
                <w:iCs/>
                <w:sz w:val="21"/>
                <w:szCs w:val="21"/>
              </w:rPr>
              <w:br/>
              <w:t>(ABS, China)</w:t>
            </w:r>
          </w:p>
          <w:p w14:paraId="35380053" w14:textId="32D3A75C" w:rsidR="000E7C1E" w:rsidRPr="00967D6A" w:rsidRDefault="000E7C1E" w:rsidP="00093987">
            <w:pPr>
              <w:pStyle w:val="Tabletext"/>
              <w:numPr>
                <w:ilvl w:val="0"/>
                <w:numId w:val="12"/>
              </w:numPr>
              <w:tabs>
                <w:tab w:val="clear" w:pos="284"/>
                <w:tab w:val="clear" w:pos="567"/>
                <w:tab w:val="clear" w:pos="851"/>
              </w:tabs>
              <w:spacing w:before="0" w:after="0"/>
              <w:ind w:left="314" w:hanging="314"/>
              <w:rPr>
                <w:i/>
                <w:iCs/>
                <w:sz w:val="21"/>
                <w:szCs w:val="21"/>
                <w:lang w:val="fr-CH"/>
              </w:rPr>
            </w:pPr>
            <w:r w:rsidRPr="00967D6A">
              <w:rPr>
                <w:bCs/>
                <w:sz w:val="21"/>
                <w:szCs w:val="21"/>
                <w:lang w:val="fr-FR"/>
              </w:rPr>
              <w:t xml:space="preserve">Tatsuo SHIBATA </w:t>
            </w:r>
            <w:r w:rsidRPr="00967D6A">
              <w:rPr>
                <w:i/>
                <w:iCs/>
                <w:sz w:val="21"/>
                <w:szCs w:val="21"/>
                <w:lang w:val="fr-CH"/>
              </w:rPr>
              <w:t>(</w:t>
            </w:r>
            <w:r w:rsidRPr="00967D6A">
              <w:rPr>
                <w:i/>
                <w:iCs/>
                <w:color w:val="FF0000"/>
                <w:sz w:val="21"/>
                <w:szCs w:val="21"/>
                <w:lang w:val="fr-CH"/>
              </w:rPr>
              <w:t>WP1/9 Vice-chair</w:t>
            </w:r>
            <w:r w:rsidRPr="00967D6A">
              <w:rPr>
                <w:i/>
                <w:iCs/>
                <w:sz w:val="21"/>
                <w:szCs w:val="21"/>
                <w:lang w:val="fr-CH"/>
              </w:rPr>
              <w:t>)</w:t>
            </w:r>
            <w:r w:rsidRPr="00967D6A">
              <w:rPr>
                <w:i/>
                <w:iCs/>
                <w:sz w:val="21"/>
                <w:szCs w:val="21"/>
                <w:lang w:val="fr-CH"/>
              </w:rPr>
              <w:br/>
              <w:t>(Japan</w:t>
            </w:r>
            <w:r w:rsidR="00C93A00" w:rsidRPr="00967D6A">
              <w:rPr>
                <w:i/>
                <w:iCs/>
                <w:sz w:val="21"/>
                <w:szCs w:val="21"/>
                <w:lang w:val="fr-CH"/>
              </w:rPr>
              <w:t>*</w:t>
            </w:r>
            <w:r w:rsidRPr="00967D6A">
              <w:rPr>
                <w:i/>
                <w:iCs/>
                <w:sz w:val="21"/>
                <w:szCs w:val="21"/>
                <w:lang w:val="fr-CH"/>
              </w:rPr>
              <w:t>)</w:t>
            </w:r>
          </w:p>
          <w:p w14:paraId="40714D4A"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sz w:val="21"/>
                <w:szCs w:val="21"/>
              </w:rPr>
            </w:pPr>
            <w:r w:rsidRPr="00967D6A">
              <w:rPr>
                <w:bCs/>
                <w:sz w:val="21"/>
                <w:szCs w:val="21"/>
              </w:rPr>
              <w:t xml:space="preserve">Vacant </w:t>
            </w:r>
            <w:r w:rsidRPr="00967D6A">
              <w:rPr>
                <w:i/>
                <w:iCs/>
                <w:sz w:val="21"/>
                <w:szCs w:val="21"/>
              </w:rPr>
              <w:t>(</w:t>
            </w:r>
            <w:r w:rsidRPr="00967D6A">
              <w:rPr>
                <w:i/>
                <w:iCs/>
                <w:color w:val="FF0000"/>
                <w:sz w:val="21"/>
                <w:szCs w:val="21"/>
              </w:rPr>
              <w:t>WP1/9 Vice-chair</w:t>
            </w:r>
            <w:r w:rsidRPr="00967D6A">
              <w:rPr>
                <w:i/>
                <w:iCs/>
                <w:sz w:val="21"/>
                <w:szCs w:val="21"/>
              </w:rPr>
              <w:t>)</w:t>
            </w:r>
          </w:p>
        </w:tc>
        <w:tc>
          <w:tcPr>
            <w:tcW w:w="622" w:type="dxa"/>
            <w:shd w:val="clear" w:color="auto" w:fill="auto"/>
            <w:vAlign w:val="center"/>
          </w:tcPr>
          <w:p w14:paraId="55AEE141" w14:textId="77777777" w:rsidR="000E7C1E" w:rsidRPr="006765D4" w:rsidRDefault="000E7C1E" w:rsidP="00093987">
            <w:pPr>
              <w:pStyle w:val="Tabletext"/>
              <w:spacing w:before="0" w:after="0"/>
              <w:jc w:val="center"/>
              <w:rPr>
                <w:sz w:val="21"/>
                <w:szCs w:val="21"/>
              </w:rPr>
            </w:pPr>
            <w:r w:rsidRPr="006765D4">
              <w:rPr>
                <w:sz w:val="21"/>
                <w:szCs w:val="21"/>
              </w:rPr>
              <w:t>Q1</w:t>
            </w:r>
          </w:p>
        </w:tc>
        <w:tc>
          <w:tcPr>
            <w:tcW w:w="4896" w:type="dxa"/>
            <w:shd w:val="clear" w:color="auto" w:fill="auto"/>
            <w:vAlign w:val="center"/>
          </w:tcPr>
          <w:p w14:paraId="31045E7E" w14:textId="77777777" w:rsidR="000E7C1E" w:rsidRPr="006765D4" w:rsidRDefault="000E7C1E" w:rsidP="00093987">
            <w:pPr>
              <w:pStyle w:val="Tabletext"/>
              <w:spacing w:before="0" w:after="0"/>
              <w:rPr>
                <w:sz w:val="21"/>
                <w:szCs w:val="21"/>
              </w:rPr>
            </w:pPr>
            <w:r w:rsidRPr="006765D4">
              <w:rPr>
                <w:sz w:val="21"/>
                <w:szCs w:val="21"/>
              </w:rPr>
              <w:t xml:space="preserve">Transmission and delivery control of television and sound programme signal for contribution, primary </w:t>
            </w:r>
            <w:proofErr w:type="gramStart"/>
            <w:r w:rsidRPr="006765D4">
              <w:rPr>
                <w:sz w:val="21"/>
                <w:szCs w:val="21"/>
              </w:rPr>
              <w:t>distribution</w:t>
            </w:r>
            <w:proofErr w:type="gramEnd"/>
            <w:r w:rsidRPr="006765D4">
              <w:rPr>
                <w:sz w:val="21"/>
                <w:szCs w:val="21"/>
              </w:rPr>
              <w:t xml:space="preserve"> and secondary distribution</w:t>
            </w:r>
          </w:p>
        </w:tc>
      </w:tr>
      <w:tr w:rsidR="000E7C1E" w:rsidRPr="00FF7AF9" w14:paraId="3700FC24" w14:textId="77777777" w:rsidTr="00967D6A">
        <w:trPr>
          <w:cantSplit/>
          <w:jc w:val="center"/>
        </w:trPr>
        <w:tc>
          <w:tcPr>
            <w:tcW w:w="795" w:type="dxa"/>
            <w:vMerge/>
            <w:shd w:val="clear" w:color="auto" w:fill="auto"/>
            <w:vAlign w:val="center"/>
          </w:tcPr>
          <w:p w14:paraId="03FBED4E" w14:textId="77777777" w:rsidR="000E7C1E" w:rsidRPr="00967D6A" w:rsidRDefault="000E7C1E" w:rsidP="00093987">
            <w:pPr>
              <w:pStyle w:val="Tabletext"/>
              <w:spacing w:before="0" w:after="0"/>
              <w:rPr>
                <w:sz w:val="21"/>
                <w:szCs w:val="21"/>
              </w:rPr>
            </w:pPr>
          </w:p>
        </w:tc>
        <w:tc>
          <w:tcPr>
            <w:tcW w:w="3306" w:type="dxa"/>
            <w:vMerge/>
            <w:shd w:val="clear" w:color="auto" w:fill="auto"/>
            <w:vAlign w:val="center"/>
          </w:tcPr>
          <w:p w14:paraId="72CB7D09" w14:textId="77777777" w:rsidR="000E7C1E" w:rsidRPr="00967D6A" w:rsidRDefault="000E7C1E" w:rsidP="00093987">
            <w:pPr>
              <w:pStyle w:val="Tabletext"/>
              <w:spacing w:before="0" w:after="0"/>
              <w:rPr>
                <w:sz w:val="21"/>
                <w:szCs w:val="21"/>
              </w:rPr>
            </w:pPr>
          </w:p>
        </w:tc>
        <w:tc>
          <w:tcPr>
            <w:tcW w:w="622" w:type="dxa"/>
            <w:shd w:val="clear" w:color="auto" w:fill="auto"/>
            <w:vAlign w:val="center"/>
          </w:tcPr>
          <w:p w14:paraId="0388A8DA" w14:textId="77777777" w:rsidR="000E7C1E" w:rsidRPr="006765D4" w:rsidRDefault="000E7C1E" w:rsidP="00093987">
            <w:pPr>
              <w:pStyle w:val="Tabletext"/>
              <w:spacing w:before="0" w:after="0"/>
              <w:jc w:val="center"/>
              <w:rPr>
                <w:sz w:val="21"/>
                <w:szCs w:val="21"/>
              </w:rPr>
            </w:pPr>
            <w:r w:rsidRPr="006765D4">
              <w:rPr>
                <w:sz w:val="21"/>
                <w:szCs w:val="21"/>
              </w:rPr>
              <w:t>Q2</w:t>
            </w:r>
          </w:p>
        </w:tc>
        <w:tc>
          <w:tcPr>
            <w:tcW w:w="4896" w:type="dxa"/>
            <w:shd w:val="clear" w:color="auto" w:fill="auto"/>
            <w:vAlign w:val="center"/>
          </w:tcPr>
          <w:p w14:paraId="2CC259EF" w14:textId="77777777" w:rsidR="000E7C1E" w:rsidRPr="006765D4" w:rsidRDefault="000E7C1E" w:rsidP="00093987">
            <w:pPr>
              <w:pStyle w:val="Tabletext"/>
              <w:spacing w:before="0" w:after="0"/>
              <w:rPr>
                <w:sz w:val="21"/>
                <w:szCs w:val="21"/>
              </w:rPr>
            </w:pPr>
            <w:r w:rsidRPr="006765D4">
              <w:rPr>
                <w:sz w:val="21"/>
                <w:szCs w:val="21"/>
              </w:rPr>
              <w:t>Methods and practices for conditional access and content protection</w:t>
            </w:r>
          </w:p>
        </w:tc>
      </w:tr>
      <w:tr w:rsidR="000E7C1E" w:rsidRPr="00FF7AF9" w14:paraId="29CF34C9" w14:textId="77777777" w:rsidTr="00967D6A">
        <w:trPr>
          <w:cantSplit/>
          <w:jc w:val="center"/>
        </w:trPr>
        <w:tc>
          <w:tcPr>
            <w:tcW w:w="795" w:type="dxa"/>
            <w:vMerge/>
            <w:shd w:val="clear" w:color="auto" w:fill="auto"/>
            <w:vAlign w:val="center"/>
          </w:tcPr>
          <w:p w14:paraId="3BD5D482" w14:textId="77777777" w:rsidR="000E7C1E" w:rsidRPr="00967D6A" w:rsidRDefault="000E7C1E" w:rsidP="00093987">
            <w:pPr>
              <w:pStyle w:val="Tabletext"/>
              <w:spacing w:before="0" w:after="0"/>
              <w:rPr>
                <w:sz w:val="21"/>
                <w:szCs w:val="21"/>
              </w:rPr>
            </w:pPr>
          </w:p>
        </w:tc>
        <w:tc>
          <w:tcPr>
            <w:tcW w:w="3306" w:type="dxa"/>
            <w:vMerge/>
            <w:shd w:val="clear" w:color="auto" w:fill="auto"/>
            <w:vAlign w:val="center"/>
          </w:tcPr>
          <w:p w14:paraId="15465A7E" w14:textId="77777777" w:rsidR="000E7C1E" w:rsidRPr="00967D6A" w:rsidRDefault="000E7C1E" w:rsidP="00093987">
            <w:pPr>
              <w:pStyle w:val="Tabletext"/>
              <w:spacing w:before="0" w:after="0"/>
              <w:rPr>
                <w:sz w:val="21"/>
                <w:szCs w:val="21"/>
              </w:rPr>
            </w:pPr>
          </w:p>
        </w:tc>
        <w:tc>
          <w:tcPr>
            <w:tcW w:w="622" w:type="dxa"/>
            <w:shd w:val="clear" w:color="auto" w:fill="auto"/>
            <w:vAlign w:val="center"/>
          </w:tcPr>
          <w:p w14:paraId="470A5064" w14:textId="77777777" w:rsidR="000E7C1E" w:rsidRPr="006765D4" w:rsidRDefault="000E7C1E" w:rsidP="00093987">
            <w:pPr>
              <w:pStyle w:val="Tabletext"/>
              <w:spacing w:before="0" w:after="0"/>
              <w:jc w:val="center"/>
              <w:rPr>
                <w:sz w:val="21"/>
                <w:szCs w:val="21"/>
              </w:rPr>
            </w:pPr>
            <w:r w:rsidRPr="006765D4">
              <w:rPr>
                <w:sz w:val="21"/>
                <w:szCs w:val="21"/>
              </w:rPr>
              <w:t>Q4</w:t>
            </w:r>
          </w:p>
        </w:tc>
        <w:tc>
          <w:tcPr>
            <w:tcW w:w="4896" w:type="dxa"/>
            <w:shd w:val="clear" w:color="auto" w:fill="auto"/>
            <w:vAlign w:val="center"/>
          </w:tcPr>
          <w:p w14:paraId="71BAE424" w14:textId="77777777" w:rsidR="000E7C1E" w:rsidRPr="006765D4" w:rsidRDefault="000E7C1E" w:rsidP="00093987">
            <w:pPr>
              <w:pStyle w:val="Tabletext"/>
              <w:spacing w:before="0" w:after="0"/>
              <w:rPr>
                <w:sz w:val="21"/>
                <w:szCs w:val="21"/>
              </w:rPr>
            </w:pPr>
            <w:r w:rsidRPr="006765D4">
              <w:rPr>
                <w:sz w:val="21"/>
                <w:szCs w:val="21"/>
              </w:rPr>
              <w:t>Guidelines for implementations and deployment of transmission of multichannel digital television signals over optical access networks and Hybrid Fibre-Coaxial (HFC)</w:t>
            </w:r>
          </w:p>
        </w:tc>
      </w:tr>
      <w:tr w:rsidR="000E7C1E" w:rsidRPr="00FF7AF9" w14:paraId="05E0E585" w14:textId="77777777" w:rsidTr="00967D6A">
        <w:trPr>
          <w:cantSplit/>
          <w:jc w:val="center"/>
        </w:trPr>
        <w:tc>
          <w:tcPr>
            <w:tcW w:w="795" w:type="dxa"/>
            <w:vMerge/>
            <w:shd w:val="clear" w:color="auto" w:fill="auto"/>
            <w:vAlign w:val="center"/>
          </w:tcPr>
          <w:p w14:paraId="0D28D8AA" w14:textId="77777777" w:rsidR="000E7C1E" w:rsidRPr="00967D6A" w:rsidRDefault="000E7C1E" w:rsidP="00093987">
            <w:pPr>
              <w:pStyle w:val="Tabletext"/>
              <w:spacing w:before="0" w:after="0"/>
              <w:rPr>
                <w:sz w:val="21"/>
                <w:szCs w:val="21"/>
              </w:rPr>
            </w:pPr>
          </w:p>
        </w:tc>
        <w:tc>
          <w:tcPr>
            <w:tcW w:w="3306" w:type="dxa"/>
            <w:vMerge/>
            <w:shd w:val="clear" w:color="auto" w:fill="auto"/>
            <w:vAlign w:val="center"/>
          </w:tcPr>
          <w:p w14:paraId="730CBCD5" w14:textId="77777777" w:rsidR="000E7C1E" w:rsidRPr="00967D6A" w:rsidRDefault="000E7C1E" w:rsidP="00093987">
            <w:pPr>
              <w:pStyle w:val="Tabletext"/>
              <w:spacing w:before="0" w:after="0"/>
              <w:rPr>
                <w:sz w:val="21"/>
                <w:szCs w:val="21"/>
              </w:rPr>
            </w:pPr>
          </w:p>
        </w:tc>
        <w:tc>
          <w:tcPr>
            <w:tcW w:w="622" w:type="dxa"/>
            <w:shd w:val="clear" w:color="auto" w:fill="auto"/>
            <w:vAlign w:val="center"/>
          </w:tcPr>
          <w:p w14:paraId="4AB537BB" w14:textId="77777777" w:rsidR="000E7C1E" w:rsidRPr="006765D4" w:rsidRDefault="000E7C1E" w:rsidP="00093987">
            <w:pPr>
              <w:pStyle w:val="Tabletext"/>
              <w:spacing w:before="0" w:after="0"/>
              <w:jc w:val="center"/>
              <w:rPr>
                <w:sz w:val="21"/>
                <w:szCs w:val="21"/>
              </w:rPr>
            </w:pPr>
            <w:r w:rsidRPr="006765D4">
              <w:rPr>
                <w:sz w:val="21"/>
                <w:szCs w:val="21"/>
              </w:rPr>
              <w:t>Q6</w:t>
            </w:r>
          </w:p>
        </w:tc>
        <w:tc>
          <w:tcPr>
            <w:tcW w:w="4896" w:type="dxa"/>
            <w:shd w:val="clear" w:color="auto" w:fill="auto"/>
            <w:vAlign w:val="center"/>
          </w:tcPr>
          <w:p w14:paraId="2527E09E" w14:textId="77777777" w:rsidR="000E7C1E" w:rsidRPr="006765D4" w:rsidRDefault="000E7C1E" w:rsidP="00093987">
            <w:pPr>
              <w:pStyle w:val="Tabletext"/>
              <w:spacing w:before="0" w:after="0"/>
              <w:rPr>
                <w:sz w:val="21"/>
                <w:szCs w:val="21"/>
              </w:rPr>
            </w:pPr>
            <w:r w:rsidRPr="006765D4">
              <w:rPr>
                <w:sz w:val="21"/>
                <w:szCs w:val="21"/>
              </w:rPr>
              <w:t>Functional requirements for terminal devices of the integrated broadband cable network</w:t>
            </w:r>
          </w:p>
        </w:tc>
      </w:tr>
      <w:tr w:rsidR="000E7C1E" w:rsidRPr="00FF7AF9" w14:paraId="1FA8D1A2" w14:textId="77777777" w:rsidTr="00967D6A">
        <w:trPr>
          <w:cantSplit/>
          <w:trHeight w:val="931"/>
          <w:jc w:val="center"/>
        </w:trPr>
        <w:tc>
          <w:tcPr>
            <w:tcW w:w="795" w:type="dxa"/>
            <w:vMerge/>
            <w:shd w:val="clear" w:color="auto" w:fill="auto"/>
            <w:vAlign w:val="center"/>
          </w:tcPr>
          <w:p w14:paraId="1FD1C3CF" w14:textId="77777777" w:rsidR="000E7C1E" w:rsidRPr="00967D6A" w:rsidRDefault="000E7C1E" w:rsidP="00093987">
            <w:pPr>
              <w:pStyle w:val="Tabletext"/>
              <w:spacing w:before="0" w:after="0"/>
              <w:rPr>
                <w:sz w:val="21"/>
                <w:szCs w:val="21"/>
              </w:rPr>
            </w:pPr>
          </w:p>
        </w:tc>
        <w:tc>
          <w:tcPr>
            <w:tcW w:w="3306" w:type="dxa"/>
            <w:vMerge/>
            <w:shd w:val="clear" w:color="auto" w:fill="auto"/>
            <w:vAlign w:val="center"/>
          </w:tcPr>
          <w:p w14:paraId="4D51A148" w14:textId="77777777" w:rsidR="000E7C1E" w:rsidRPr="00967D6A" w:rsidRDefault="000E7C1E" w:rsidP="00093987">
            <w:pPr>
              <w:pStyle w:val="Tabletext"/>
              <w:spacing w:before="0" w:after="0"/>
              <w:rPr>
                <w:sz w:val="21"/>
                <w:szCs w:val="21"/>
              </w:rPr>
            </w:pPr>
          </w:p>
        </w:tc>
        <w:tc>
          <w:tcPr>
            <w:tcW w:w="622" w:type="dxa"/>
            <w:shd w:val="clear" w:color="auto" w:fill="auto"/>
            <w:vAlign w:val="center"/>
          </w:tcPr>
          <w:p w14:paraId="4FA53321" w14:textId="77777777" w:rsidR="000E7C1E" w:rsidRPr="006765D4" w:rsidRDefault="000E7C1E" w:rsidP="00093987">
            <w:pPr>
              <w:pStyle w:val="Tabletext"/>
              <w:spacing w:before="0" w:after="0"/>
              <w:jc w:val="center"/>
              <w:rPr>
                <w:sz w:val="21"/>
                <w:szCs w:val="21"/>
              </w:rPr>
            </w:pPr>
            <w:r w:rsidRPr="006765D4">
              <w:rPr>
                <w:sz w:val="21"/>
                <w:szCs w:val="21"/>
              </w:rPr>
              <w:t>Q7</w:t>
            </w:r>
          </w:p>
        </w:tc>
        <w:tc>
          <w:tcPr>
            <w:tcW w:w="4896" w:type="dxa"/>
            <w:shd w:val="clear" w:color="auto" w:fill="auto"/>
            <w:vAlign w:val="center"/>
          </w:tcPr>
          <w:p w14:paraId="0FA74904" w14:textId="77777777" w:rsidR="000E7C1E" w:rsidRPr="006765D4" w:rsidRDefault="000E7C1E" w:rsidP="00093987">
            <w:pPr>
              <w:pStyle w:val="Tabletext"/>
              <w:spacing w:before="0" w:after="0"/>
              <w:rPr>
                <w:sz w:val="21"/>
                <w:szCs w:val="21"/>
              </w:rPr>
            </w:pPr>
            <w:r w:rsidRPr="006765D4">
              <w:rPr>
                <w:sz w:val="21"/>
                <w:szCs w:val="21"/>
              </w:rPr>
              <w:t>Transmission control and interfaces (MAC layer) for IP and/or packet-based data over integrated broadband cable networks</w:t>
            </w:r>
          </w:p>
        </w:tc>
      </w:tr>
      <w:tr w:rsidR="000E7C1E" w:rsidRPr="00FF7AF9" w14:paraId="37EE541E" w14:textId="77777777" w:rsidTr="00967D6A">
        <w:trPr>
          <w:cantSplit/>
          <w:trHeight w:val="557"/>
          <w:jc w:val="center"/>
        </w:trPr>
        <w:tc>
          <w:tcPr>
            <w:tcW w:w="795" w:type="dxa"/>
            <w:vMerge w:val="restart"/>
            <w:shd w:val="clear" w:color="auto" w:fill="auto"/>
            <w:vAlign w:val="center"/>
          </w:tcPr>
          <w:p w14:paraId="2A7EE9A7" w14:textId="77777777" w:rsidR="000E7C1E" w:rsidRPr="00967D6A" w:rsidRDefault="000E7C1E" w:rsidP="00093987">
            <w:pPr>
              <w:pStyle w:val="Tabletext"/>
              <w:spacing w:before="0" w:after="0"/>
              <w:rPr>
                <w:bCs/>
                <w:sz w:val="21"/>
                <w:szCs w:val="21"/>
              </w:rPr>
            </w:pPr>
            <w:r w:rsidRPr="00967D6A">
              <w:rPr>
                <w:bCs/>
                <w:sz w:val="21"/>
                <w:szCs w:val="21"/>
              </w:rPr>
              <w:t>WP2</w:t>
            </w:r>
          </w:p>
        </w:tc>
        <w:tc>
          <w:tcPr>
            <w:tcW w:w="3306" w:type="dxa"/>
            <w:vMerge w:val="restart"/>
            <w:shd w:val="clear" w:color="auto" w:fill="auto"/>
            <w:vAlign w:val="center"/>
          </w:tcPr>
          <w:p w14:paraId="61D66F2D" w14:textId="77777777" w:rsidR="000E7C1E" w:rsidRPr="00967D6A" w:rsidRDefault="000E7C1E" w:rsidP="00093987">
            <w:pPr>
              <w:pStyle w:val="Tabletext"/>
              <w:spacing w:before="0" w:after="0"/>
              <w:rPr>
                <w:bCs/>
                <w:sz w:val="21"/>
                <w:szCs w:val="21"/>
              </w:rPr>
            </w:pPr>
            <w:r w:rsidRPr="00967D6A">
              <w:rPr>
                <w:bCs/>
                <w:sz w:val="21"/>
                <w:szCs w:val="21"/>
              </w:rPr>
              <w:t>WP2/9: Cable-related platforms and applications</w:t>
            </w:r>
          </w:p>
          <w:p w14:paraId="7A74046F"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sz w:val="21"/>
                <w:szCs w:val="21"/>
              </w:rPr>
            </w:pPr>
            <w:proofErr w:type="spellStart"/>
            <w:r w:rsidRPr="00967D6A">
              <w:rPr>
                <w:bCs/>
                <w:sz w:val="21"/>
                <w:szCs w:val="21"/>
              </w:rPr>
              <w:lastRenderedPageBreak/>
              <w:t>Taekyoon</w:t>
            </w:r>
            <w:proofErr w:type="spellEnd"/>
            <w:r w:rsidRPr="00967D6A">
              <w:rPr>
                <w:bCs/>
                <w:sz w:val="21"/>
                <w:szCs w:val="21"/>
              </w:rPr>
              <w:t xml:space="preserve"> KIM </w:t>
            </w:r>
            <w:r w:rsidRPr="00967D6A">
              <w:rPr>
                <w:i/>
                <w:iCs/>
                <w:sz w:val="21"/>
                <w:szCs w:val="21"/>
              </w:rPr>
              <w:t>(</w:t>
            </w:r>
            <w:r w:rsidRPr="00967D6A">
              <w:rPr>
                <w:i/>
                <w:iCs/>
                <w:color w:val="FF0000"/>
                <w:sz w:val="21"/>
                <w:szCs w:val="21"/>
              </w:rPr>
              <w:t>WP2/9 Chair</w:t>
            </w:r>
            <w:r w:rsidRPr="00967D6A">
              <w:rPr>
                <w:i/>
                <w:iCs/>
                <w:sz w:val="21"/>
                <w:szCs w:val="21"/>
              </w:rPr>
              <w:t>)</w:t>
            </w:r>
            <w:r w:rsidRPr="00967D6A">
              <w:rPr>
                <w:i/>
                <w:iCs/>
                <w:sz w:val="21"/>
                <w:szCs w:val="21"/>
              </w:rPr>
              <w:br/>
              <w:t>(ETRI, Korea)</w:t>
            </w:r>
          </w:p>
          <w:p w14:paraId="4FDB1687"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i/>
                <w:iCs/>
                <w:sz w:val="21"/>
                <w:szCs w:val="21"/>
              </w:rPr>
            </w:pPr>
            <w:r w:rsidRPr="00967D6A">
              <w:rPr>
                <w:bCs/>
                <w:sz w:val="21"/>
                <w:szCs w:val="21"/>
              </w:rPr>
              <w:t xml:space="preserve">Eric WANG </w:t>
            </w:r>
            <w:r w:rsidRPr="00967D6A">
              <w:rPr>
                <w:i/>
                <w:iCs/>
                <w:sz w:val="21"/>
                <w:szCs w:val="21"/>
                <w:lang w:val="en-US"/>
              </w:rPr>
              <w:t>(</w:t>
            </w:r>
            <w:r w:rsidRPr="00967D6A">
              <w:rPr>
                <w:i/>
                <w:iCs/>
                <w:color w:val="FF0000"/>
                <w:sz w:val="21"/>
                <w:szCs w:val="21"/>
                <w:lang w:val="en-US"/>
              </w:rPr>
              <w:t>WP2/9 Vice-chair</w:t>
            </w:r>
            <w:r w:rsidRPr="00967D6A">
              <w:rPr>
                <w:i/>
                <w:iCs/>
                <w:sz w:val="21"/>
                <w:szCs w:val="21"/>
                <w:lang w:val="en-US"/>
              </w:rPr>
              <w:t>)</w:t>
            </w:r>
            <w:r w:rsidRPr="00967D6A">
              <w:rPr>
                <w:i/>
                <w:iCs/>
                <w:sz w:val="21"/>
                <w:szCs w:val="21"/>
                <w:lang w:val="en-US"/>
              </w:rPr>
              <w:br/>
            </w:r>
            <w:r w:rsidRPr="00967D6A">
              <w:rPr>
                <w:i/>
                <w:iCs/>
                <w:sz w:val="21"/>
                <w:szCs w:val="21"/>
              </w:rPr>
              <w:t>(Huawei, China)</w:t>
            </w:r>
          </w:p>
          <w:p w14:paraId="22FC0ACB" w14:textId="77777777" w:rsidR="000E7C1E" w:rsidRPr="00967D6A" w:rsidRDefault="000E7C1E" w:rsidP="00093987">
            <w:pPr>
              <w:pStyle w:val="Tabletext"/>
              <w:numPr>
                <w:ilvl w:val="0"/>
                <w:numId w:val="12"/>
              </w:numPr>
              <w:tabs>
                <w:tab w:val="clear" w:pos="284"/>
                <w:tab w:val="clear" w:pos="567"/>
                <w:tab w:val="clear" w:pos="851"/>
              </w:tabs>
              <w:spacing w:before="0" w:after="0"/>
              <w:ind w:left="314" w:hanging="314"/>
              <w:rPr>
                <w:sz w:val="21"/>
                <w:szCs w:val="21"/>
                <w:lang w:val="en-US"/>
              </w:rPr>
            </w:pPr>
            <w:r w:rsidRPr="00967D6A">
              <w:rPr>
                <w:bCs/>
                <w:sz w:val="21"/>
                <w:szCs w:val="21"/>
                <w:lang w:val="en-US"/>
              </w:rPr>
              <w:t>Pradipta BISWAS</w:t>
            </w:r>
            <w:r w:rsidRPr="00967D6A">
              <w:rPr>
                <w:sz w:val="21"/>
                <w:szCs w:val="21"/>
                <w:lang w:val="en-US"/>
              </w:rPr>
              <w:t xml:space="preserve"> </w:t>
            </w:r>
            <w:r w:rsidRPr="00967D6A">
              <w:rPr>
                <w:i/>
                <w:iCs/>
                <w:sz w:val="21"/>
                <w:szCs w:val="21"/>
                <w:lang w:val="en-US"/>
              </w:rPr>
              <w:t>(</w:t>
            </w:r>
            <w:r w:rsidRPr="00967D6A">
              <w:rPr>
                <w:i/>
                <w:iCs/>
                <w:color w:val="FF0000"/>
                <w:sz w:val="21"/>
                <w:szCs w:val="21"/>
                <w:lang w:val="en-US"/>
              </w:rPr>
              <w:t>WP2/9 Vice-chair</w:t>
            </w:r>
            <w:r w:rsidRPr="00967D6A">
              <w:rPr>
                <w:i/>
                <w:iCs/>
                <w:sz w:val="21"/>
                <w:szCs w:val="21"/>
                <w:lang w:val="en-US"/>
              </w:rPr>
              <w:t>)</w:t>
            </w:r>
            <w:r w:rsidRPr="00967D6A">
              <w:rPr>
                <w:i/>
                <w:iCs/>
                <w:sz w:val="21"/>
                <w:szCs w:val="21"/>
                <w:lang w:val="en-US"/>
              </w:rPr>
              <w:br/>
              <w:t>(Indian Institute of Science, India)</w:t>
            </w:r>
          </w:p>
        </w:tc>
        <w:tc>
          <w:tcPr>
            <w:tcW w:w="622" w:type="dxa"/>
            <w:shd w:val="clear" w:color="auto" w:fill="auto"/>
            <w:vAlign w:val="center"/>
          </w:tcPr>
          <w:p w14:paraId="3A36C7BE" w14:textId="77777777" w:rsidR="000E7C1E" w:rsidRPr="006765D4" w:rsidRDefault="000E7C1E" w:rsidP="00093987">
            <w:pPr>
              <w:pStyle w:val="Tabletext"/>
              <w:spacing w:before="0" w:after="0"/>
              <w:jc w:val="center"/>
              <w:rPr>
                <w:sz w:val="21"/>
                <w:szCs w:val="21"/>
              </w:rPr>
            </w:pPr>
            <w:r w:rsidRPr="006765D4">
              <w:rPr>
                <w:sz w:val="21"/>
                <w:szCs w:val="21"/>
              </w:rPr>
              <w:lastRenderedPageBreak/>
              <w:t>Q3</w:t>
            </w:r>
          </w:p>
        </w:tc>
        <w:tc>
          <w:tcPr>
            <w:tcW w:w="4896" w:type="dxa"/>
            <w:shd w:val="clear" w:color="auto" w:fill="auto"/>
            <w:vAlign w:val="center"/>
          </w:tcPr>
          <w:p w14:paraId="62998E20" w14:textId="77777777" w:rsidR="000E7C1E" w:rsidRPr="006765D4" w:rsidRDefault="000E7C1E" w:rsidP="00093987">
            <w:pPr>
              <w:pStyle w:val="Tabletext"/>
              <w:spacing w:before="0" w:after="0"/>
              <w:rPr>
                <w:sz w:val="21"/>
                <w:szCs w:val="21"/>
              </w:rPr>
            </w:pPr>
            <w:r w:rsidRPr="006765D4">
              <w:rPr>
                <w:sz w:val="21"/>
                <w:szCs w:val="21"/>
              </w:rPr>
              <w:t>AI-enabled enhanced functions over integrated broadband cable network</w:t>
            </w:r>
          </w:p>
        </w:tc>
      </w:tr>
      <w:tr w:rsidR="000E7C1E" w:rsidRPr="00FF7AF9" w14:paraId="45E26264" w14:textId="77777777" w:rsidTr="00967D6A">
        <w:trPr>
          <w:cantSplit/>
          <w:jc w:val="center"/>
        </w:trPr>
        <w:tc>
          <w:tcPr>
            <w:tcW w:w="795" w:type="dxa"/>
            <w:vMerge/>
            <w:shd w:val="clear" w:color="auto" w:fill="auto"/>
            <w:vAlign w:val="center"/>
          </w:tcPr>
          <w:p w14:paraId="4D1DCB5B" w14:textId="77777777" w:rsidR="000E7C1E" w:rsidRPr="006765D4" w:rsidRDefault="000E7C1E" w:rsidP="00093987">
            <w:pPr>
              <w:pStyle w:val="Tabletext"/>
              <w:spacing w:before="0" w:after="0"/>
              <w:rPr>
                <w:b/>
                <w:bCs/>
                <w:sz w:val="21"/>
                <w:szCs w:val="21"/>
              </w:rPr>
            </w:pPr>
          </w:p>
        </w:tc>
        <w:tc>
          <w:tcPr>
            <w:tcW w:w="3306" w:type="dxa"/>
            <w:vMerge/>
            <w:shd w:val="clear" w:color="auto" w:fill="auto"/>
            <w:vAlign w:val="center"/>
          </w:tcPr>
          <w:p w14:paraId="0B0F2E57" w14:textId="77777777" w:rsidR="000E7C1E" w:rsidRPr="006765D4" w:rsidRDefault="000E7C1E" w:rsidP="00093987">
            <w:pPr>
              <w:pStyle w:val="Tabletext"/>
              <w:spacing w:before="0" w:after="0"/>
              <w:rPr>
                <w:b/>
                <w:bCs/>
                <w:sz w:val="21"/>
                <w:szCs w:val="21"/>
              </w:rPr>
            </w:pPr>
          </w:p>
        </w:tc>
        <w:tc>
          <w:tcPr>
            <w:tcW w:w="622" w:type="dxa"/>
            <w:shd w:val="clear" w:color="auto" w:fill="auto"/>
            <w:vAlign w:val="center"/>
          </w:tcPr>
          <w:p w14:paraId="60716FA2" w14:textId="77777777" w:rsidR="000E7C1E" w:rsidRPr="006765D4" w:rsidRDefault="000E7C1E" w:rsidP="00093987">
            <w:pPr>
              <w:pStyle w:val="Tabletext"/>
              <w:spacing w:before="0" w:after="0"/>
              <w:jc w:val="center"/>
              <w:rPr>
                <w:sz w:val="21"/>
                <w:szCs w:val="21"/>
              </w:rPr>
            </w:pPr>
            <w:r w:rsidRPr="006765D4">
              <w:rPr>
                <w:sz w:val="21"/>
                <w:szCs w:val="21"/>
              </w:rPr>
              <w:t>Q5</w:t>
            </w:r>
          </w:p>
        </w:tc>
        <w:tc>
          <w:tcPr>
            <w:tcW w:w="4896" w:type="dxa"/>
            <w:shd w:val="clear" w:color="auto" w:fill="auto"/>
            <w:vAlign w:val="center"/>
          </w:tcPr>
          <w:p w14:paraId="7AD4843F" w14:textId="77777777" w:rsidR="000E7C1E" w:rsidRPr="006765D4" w:rsidRDefault="000E7C1E" w:rsidP="00093987">
            <w:pPr>
              <w:pStyle w:val="Tabletext"/>
              <w:spacing w:before="0" w:after="0"/>
              <w:rPr>
                <w:sz w:val="21"/>
                <w:szCs w:val="21"/>
              </w:rPr>
            </w:pPr>
            <w:r w:rsidRPr="006765D4">
              <w:rPr>
                <w:sz w:val="21"/>
                <w:szCs w:val="21"/>
              </w:rPr>
              <w:t>Software components application programming interfaces (APIs), frameworks and overall software architecture for advanced content distribution services within the scope of Study Group 9</w:t>
            </w:r>
          </w:p>
        </w:tc>
      </w:tr>
      <w:tr w:rsidR="000E7C1E" w:rsidRPr="00FF7AF9" w14:paraId="3711DE09" w14:textId="77777777" w:rsidTr="00967D6A">
        <w:trPr>
          <w:cantSplit/>
          <w:jc w:val="center"/>
        </w:trPr>
        <w:tc>
          <w:tcPr>
            <w:tcW w:w="795" w:type="dxa"/>
            <w:vMerge/>
            <w:shd w:val="clear" w:color="auto" w:fill="auto"/>
            <w:vAlign w:val="center"/>
          </w:tcPr>
          <w:p w14:paraId="18E579C3" w14:textId="77777777" w:rsidR="000E7C1E" w:rsidRPr="006765D4" w:rsidRDefault="000E7C1E" w:rsidP="00093987">
            <w:pPr>
              <w:pStyle w:val="Tabletext"/>
              <w:spacing w:before="0" w:after="0"/>
              <w:rPr>
                <w:sz w:val="21"/>
                <w:szCs w:val="21"/>
              </w:rPr>
            </w:pPr>
          </w:p>
        </w:tc>
        <w:tc>
          <w:tcPr>
            <w:tcW w:w="3306" w:type="dxa"/>
            <w:vMerge/>
            <w:shd w:val="clear" w:color="auto" w:fill="auto"/>
            <w:vAlign w:val="center"/>
          </w:tcPr>
          <w:p w14:paraId="367CE2BD" w14:textId="77777777" w:rsidR="000E7C1E" w:rsidRPr="006765D4" w:rsidRDefault="000E7C1E" w:rsidP="00093987">
            <w:pPr>
              <w:pStyle w:val="Tabletext"/>
              <w:spacing w:before="0" w:after="0"/>
              <w:rPr>
                <w:sz w:val="21"/>
                <w:szCs w:val="21"/>
              </w:rPr>
            </w:pPr>
          </w:p>
        </w:tc>
        <w:tc>
          <w:tcPr>
            <w:tcW w:w="622" w:type="dxa"/>
            <w:shd w:val="clear" w:color="auto" w:fill="auto"/>
            <w:vAlign w:val="center"/>
          </w:tcPr>
          <w:p w14:paraId="70134FA3" w14:textId="77777777" w:rsidR="000E7C1E" w:rsidRPr="006765D4" w:rsidRDefault="000E7C1E" w:rsidP="00093987">
            <w:pPr>
              <w:pStyle w:val="Tabletext"/>
              <w:spacing w:before="0" w:after="0"/>
              <w:jc w:val="center"/>
              <w:rPr>
                <w:sz w:val="21"/>
                <w:szCs w:val="21"/>
              </w:rPr>
            </w:pPr>
            <w:r w:rsidRPr="006765D4">
              <w:rPr>
                <w:sz w:val="21"/>
                <w:szCs w:val="21"/>
              </w:rPr>
              <w:t>Q8</w:t>
            </w:r>
          </w:p>
        </w:tc>
        <w:tc>
          <w:tcPr>
            <w:tcW w:w="4896" w:type="dxa"/>
            <w:shd w:val="clear" w:color="auto" w:fill="auto"/>
            <w:vAlign w:val="center"/>
          </w:tcPr>
          <w:p w14:paraId="2FE31E65" w14:textId="77777777" w:rsidR="000E7C1E" w:rsidRPr="006765D4" w:rsidRDefault="000E7C1E" w:rsidP="00093987">
            <w:pPr>
              <w:pStyle w:val="Tabletext"/>
              <w:spacing w:before="0" w:after="0"/>
              <w:rPr>
                <w:sz w:val="21"/>
                <w:szCs w:val="21"/>
              </w:rPr>
            </w:pPr>
            <w:r w:rsidRPr="006765D4">
              <w:rPr>
                <w:sz w:val="21"/>
                <w:szCs w:val="21"/>
              </w:rPr>
              <w:t>The Internet protocol (IP) enabled multimedia applications and services for cable television networks enabled by converged platforms</w:t>
            </w:r>
          </w:p>
        </w:tc>
      </w:tr>
      <w:tr w:rsidR="000E7C1E" w:rsidRPr="00FF7AF9" w14:paraId="03BEDE87" w14:textId="77777777" w:rsidTr="00967D6A">
        <w:trPr>
          <w:cantSplit/>
          <w:jc w:val="center"/>
        </w:trPr>
        <w:tc>
          <w:tcPr>
            <w:tcW w:w="795" w:type="dxa"/>
            <w:vMerge/>
            <w:shd w:val="clear" w:color="auto" w:fill="auto"/>
            <w:vAlign w:val="center"/>
          </w:tcPr>
          <w:p w14:paraId="437FD4D6" w14:textId="77777777" w:rsidR="000E7C1E" w:rsidRPr="006765D4" w:rsidRDefault="000E7C1E" w:rsidP="00093987">
            <w:pPr>
              <w:pStyle w:val="Tabletext"/>
              <w:spacing w:before="0" w:after="0"/>
              <w:rPr>
                <w:sz w:val="21"/>
                <w:szCs w:val="21"/>
              </w:rPr>
            </w:pPr>
          </w:p>
        </w:tc>
        <w:tc>
          <w:tcPr>
            <w:tcW w:w="3306" w:type="dxa"/>
            <w:vMerge/>
            <w:shd w:val="clear" w:color="auto" w:fill="auto"/>
            <w:vAlign w:val="center"/>
          </w:tcPr>
          <w:p w14:paraId="1A150038" w14:textId="77777777" w:rsidR="000E7C1E" w:rsidRPr="006765D4" w:rsidRDefault="000E7C1E" w:rsidP="00093987">
            <w:pPr>
              <w:pStyle w:val="Tabletext"/>
              <w:spacing w:before="0" w:after="0"/>
              <w:rPr>
                <w:sz w:val="21"/>
                <w:szCs w:val="21"/>
              </w:rPr>
            </w:pPr>
          </w:p>
        </w:tc>
        <w:tc>
          <w:tcPr>
            <w:tcW w:w="622" w:type="dxa"/>
            <w:shd w:val="clear" w:color="auto" w:fill="auto"/>
            <w:vAlign w:val="center"/>
          </w:tcPr>
          <w:p w14:paraId="32B61C17" w14:textId="77777777" w:rsidR="000E7C1E" w:rsidRPr="006765D4" w:rsidRDefault="000E7C1E" w:rsidP="00093987">
            <w:pPr>
              <w:pStyle w:val="Tabletext"/>
              <w:spacing w:before="0" w:after="0"/>
              <w:jc w:val="center"/>
              <w:rPr>
                <w:sz w:val="21"/>
                <w:szCs w:val="21"/>
              </w:rPr>
            </w:pPr>
            <w:r w:rsidRPr="006765D4">
              <w:rPr>
                <w:sz w:val="21"/>
                <w:szCs w:val="21"/>
              </w:rPr>
              <w:t>Q9</w:t>
            </w:r>
          </w:p>
        </w:tc>
        <w:tc>
          <w:tcPr>
            <w:tcW w:w="4896" w:type="dxa"/>
            <w:shd w:val="clear" w:color="auto" w:fill="auto"/>
            <w:vAlign w:val="center"/>
          </w:tcPr>
          <w:p w14:paraId="0F607D98" w14:textId="77777777" w:rsidR="000E7C1E" w:rsidRPr="006765D4" w:rsidRDefault="000E7C1E" w:rsidP="00093987">
            <w:pPr>
              <w:pStyle w:val="Tabletext"/>
              <w:spacing w:before="0" w:after="0"/>
              <w:rPr>
                <w:sz w:val="21"/>
                <w:szCs w:val="21"/>
              </w:rPr>
            </w:pPr>
            <w:r w:rsidRPr="006765D4">
              <w:rPr>
                <w:sz w:val="21"/>
                <w:szCs w:val="21"/>
              </w:rPr>
              <w:t>Requirements, methods, and interfaces of the advanced service platforms to enhance the delivery of audiovisual content, and other multimedia interactive services over integrated broadband cable networks</w:t>
            </w:r>
          </w:p>
        </w:tc>
      </w:tr>
      <w:tr w:rsidR="000E7C1E" w:rsidRPr="00FF7AF9" w14:paraId="75B7703F" w14:textId="77777777" w:rsidTr="00967D6A">
        <w:trPr>
          <w:cantSplit/>
          <w:jc w:val="center"/>
        </w:trPr>
        <w:tc>
          <w:tcPr>
            <w:tcW w:w="795" w:type="dxa"/>
            <w:vMerge/>
            <w:shd w:val="clear" w:color="auto" w:fill="auto"/>
            <w:vAlign w:val="center"/>
          </w:tcPr>
          <w:p w14:paraId="4C6B9E42" w14:textId="77777777" w:rsidR="000E7C1E" w:rsidRPr="006765D4" w:rsidRDefault="000E7C1E" w:rsidP="00093987">
            <w:pPr>
              <w:pStyle w:val="Tabletext"/>
              <w:spacing w:before="0" w:after="0"/>
              <w:rPr>
                <w:sz w:val="21"/>
                <w:szCs w:val="21"/>
              </w:rPr>
            </w:pPr>
          </w:p>
        </w:tc>
        <w:tc>
          <w:tcPr>
            <w:tcW w:w="3306" w:type="dxa"/>
            <w:vMerge/>
            <w:shd w:val="clear" w:color="auto" w:fill="auto"/>
            <w:vAlign w:val="center"/>
          </w:tcPr>
          <w:p w14:paraId="57A3332D" w14:textId="77777777" w:rsidR="000E7C1E" w:rsidRPr="006765D4" w:rsidRDefault="000E7C1E" w:rsidP="00093987">
            <w:pPr>
              <w:pStyle w:val="Tabletext"/>
              <w:spacing w:before="0" w:after="0"/>
              <w:rPr>
                <w:sz w:val="21"/>
                <w:szCs w:val="21"/>
              </w:rPr>
            </w:pPr>
          </w:p>
        </w:tc>
        <w:tc>
          <w:tcPr>
            <w:tcW w:w="622" w:type="dxa"/>
            <w:shd w:val="clear" w:color="auto" w:fill="auto"/>
            <w:vAlign w:val="center"/>
          </w:tcPr>
          <w:p w14:paraId="2AEF2016" w14:textId="77777777" w:rsidR="000E7C1E" w:rsidRPr="006765D4" w:rsidRDefault="000E7C1E" w:rsidP="00093987">
            <w:pPr>
              <w:pStyle w:val="Tabletext"/>
              <w:spacing w:before="0" w:after="0"/>
              <w:jc w:val="center"/>
              <w:rPr>
                <w:sz w:val="21"/>
                <w:szCs w:val="21"/>
              </w:rPr>
            </w:pPr>
            <w:r w:rsidRPr="006765D4">
              <w:rPr>
                <w:sz w:val="21"/>
                <w:szCs w:val="21"/>
              </w:rPr>
              <w:t>Q11</w:t>
            </w:r>
          </w:p>
        </w:tc>
        <w:tc>
          <w:tcPr>
            <w:tcW w:w="4896" w:type="dxa"/>
            <w:shd w:val="clear" w:color="auto" w:fill="auto"/>
            <w:vAlign w:val="center"/>
          </w:tcPr>
          <w:p w14:paraId="32AEC48F" w14:textId="77777777" w:rsidR="000E7C1E" w:rsidRPr="006765D4" w:rsidRDefault="000E7C1E" w:rsidP="00093987">
            <w:pPr>
              <w:pStyle w:val="Tabletext"/>
              <w:spacing w:before="0" w:after="0"/>
              <w:rPr>
                <w:sz w:val="21"/>
                <w:szCs w:val="21"/>
              </w:rPr>
            </w:pPr>
            <w:r w:rsidRPr="006765D4">
              <w:rPr>
                <w:sz w:val="21"/>
                <w:szCs w:val="21"/>
              </w:rPr>
              <w:t>Accessibility to cable systems and services</w:t>
            </w:r>
          </w:p>
        </w:tc>
      </w:tr>
    </w:tbl>
    <w:p w14:paraId="087BF225" w14:textId="77094EC3" w:rsidR="009667B5" w:rsidRDefault="00C93A00" w:rsidP="000E7C1E">
      <w:pPr>
        <w:rPr>
          <w:sz w:val="21"/>
        </w:rPr>
      </w:pPr>
      <w:r w:rsidRPr="009F1360">
        <w:rPr>
          <w:sz w:val="21"/>
        </w:rPr>
        <w:t>*Note</w:t>
      </w:r>
      <w:r w:rsidR="000E7C1E" w:rsidRPr="009F1360">
        <w:rPr>
          <w:sz w:val="21"/>
        </w:rPr>
        <w:t>: Mr Tatsuo SHIBATA (Japan Cable Laboratories) will act as WP1 vice-chair on behalf of the Government of Japan.</w:t>
      </w:r>
    </w:p>
    <w:p w14:paraId="44FFF2FA" w14:textId="602352DD" w:rsidR="004B3889" w:rsidRDefault="004B3889" w:rsidP="000E7C1E">
      <w:pPr>
        <w:rPr>
          <w:sz w:val="21"/>
        </w:rPr>
      </w:pPr>
      <w:r>
        <w:rPr>
          <w:sz w:val="21"/>
        </w:rPr>
        <w:t xml:space="preserve">In addition, </w:t>
      </w:r>
      <w:r w:rsidRPr="003313FE">
        <w:t xml:space="preserve">SG9 has </w:t>
      </w:r>
      <w:r>
        <w:t>agreed to</w:t>
      </w:r>
      <w:r w:rsidRPr="003313FE">
        <w:t xml:space="preserve"> the List of SG9 Rapporteurs and Associate Rapporteurs for the Study Period 2022-2024 as found in </w:t>
      </w:r>
      <w:hyperlink r:id="rId14" w:history="1">
        <w:r w:rsidRPr="00F86871">
          <w:rPr>
            <w:rStyle w:val="Hyperlink"/>
          </w:rPr>
          <w:t>SG9-TD5-R6</w:t>
        </w:r>
      </w:hyperlink>
      <w:r>
        <w:t xml:space="preserve">, and also </w:t>
      </w:r>
      <w:r w:rsidRPr="00586F54">
        <w:t>agreed on the list of liaison officers</w:t>
      </w:r>
      <w:r w:rsidR="00A051D3">
        <w:t xml:space="preserve"> </w:t>
      </w:r>
      <w:r w:rsidRPr="00586F54">
        <w:t xml:space="preserve">as found in </w:t>
      </w:r>
      <w:hyperlink r:id="rId15" w:history="1">
        <w:r w:rsidRPr="00202FA4">
          <w:rPr>
            <w:rStyle w:val="Hyperlink"/>
          </w:rPr>
          <w:t>SG9-TD6-R3</w:t>
        </w:r>
      </w:hyperlink>
      <w:r w:rsidRPr="00586F54">
        <w:t>.</w:t>
      </w:r>
    </w:p>
    <w:p w14:paraId="7837FFB6" w14:textId="77777777" w:rsidR="004B3889" w:rsidRPr="009F1360" w:rsidRDefault="004B3889" w:rsidP="000E7C1E">
      <w:pPr>
        <w:rPr>
          <w:sz w:val="21"/>
        </w:rPr>
      </w:pPr>
    </w:p>
    <w:p w14:paraId="63484D1F" w14:textId="5FE47A45" w:rsidR="00C24FA6" w:rsidRDefault="00C24FA6" w:rsidP="00C24FA6">
      <w:pPr>
        <w:pStyle w:val="Headingb"/>
        <w:numPr>
          <w:ilvl w:val="0"/>
          <w:numId w:val="15"/>
        </w:numPr>
      </w:pPr>
      <w:r>
        <w:t>Summary of activities</w:t>
      </w:r>
    </w:p>
    <w:p w14:paraId="5B33999B" w14:textId="08067958" w:rsidR="009F3CF2" w:rsidRPr="009F3CF2" w:rsidRDefault="009F3CF2" w:rsidP="009F3CF2">
      <w:pPr>
        <w:pStyle w:val="Headingb"/>
      </w:pPr>
      <w:r>
        <w:t>2.1</w:t>
      </w:r>
      <w:r>
        <w:tab/>
        <w:t>Overview</w:t>
      </w:r>
    </w:p>
    <w:p w14:paraId="5D00492C" w14:textId="3B1F9530" w:rsidR="00F57D85" w:rsidRPr="00F57D85" w:rsidRDefault="00F6734E" w:rsidP="00DA761B">
      <w:pPr>
        <w:spacing w:afterLines="50" w:after="120"/>
      </w:pPr>
      <w:r>
        <w:t>T</w:t>
      </w:r>
      <w:r w:rsidR="00F57D85" w:rsidRPr="00956D9B">
        <w:t xml:space="preserve">he SG9 meeting in </w:t>
      </w:r>
      <w:r w:rsidR="00F57D85">
        <w:t>September</w:t>
      </w:r>
      <w:r w:rsidR="00F57D85" w:rsidRPr="00956D9B">
        <w:t xml:space="preserve"> 202</w:t>
      </w:r>
      <w:r w:rsidR="00F57D85">
        <w:t>2</w:t>
      </w:r>
      <w:r>
        <w:t xml:space="preserve"> received forty-two (42) contributions, and </w:t>
      </w:r>
      <w:r w:rsidR="00F57D85" w:rsidRPr="00956D9B">
        <w:t xml:space="preserve">a total of </w:t>
      </w:r>
      <w:r w:rsidR="005243D1">
        <w:t>four (</w:t>
      </w:r>
      <w:r w:rsidR="00F57D85">
        <w:t>4</w:t>
      </w:r>
      <w:r w:rsidR="005243D1">
        <w:t>)</w:t>
      </w:r>
      <w:r w:rsidR="00F57D85" w:rsidRPr="00956D9B">
        <w:t xml:space="preserve"> revised draft Recommendations</w:t>
      </w:r>
      <w:r w:rsidR="00F57D85">
        <w:t xml:space="preserve"> </w:t>
      </w:r>
      <w:r w:rsidR="00F57D85" w:rsidRPr="00956D9B">
        <w:t>were finalized and agreed for AAP Consent</w:t>
      </w:r>
      <w:r w:rsidR="00F57D85">
        <w:t xml:space="preserve">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977"/>
        <w:gridCol w:w="1141"/>
        <w:gridCol w:w="1701"/>
        <w:gridCol w:w="933"/>
        <w:gridCol w:w="2468"/>
        <w:gridCol w:w="1087"/>
        <w:gridCol w:w="1312"/>
      </w:tblGrid>
      <w:tr w:rsidR="00F57D85" w:rsidRPr="000152A2" w14:paraId="7C849D3E" w14:textId="77777777" w:rsidTr="001A0883">
        <w:trPr>
          <w:trHeight w:val="252"/>
          <w:tblHeader/>
        </w:trPr>
        <w:tc>
          <w:tcPr>
            <w:tcW w:w="508" w:type="pct"/>
            <w:shd w:val="clear" w:color="auto" w:fill="BDD6EE"/>
            <w:vAlign w:val="center"/>
          </w:tcPr>
          <w:p w14:paraId="6F04146B" w14:textId="77777777" w:rsidR="00F57D85" w:rsidRPr="000152A2" w:rsidRDefault="00F57D85" w:rsidP="000152A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b/>
                <w:sz w:val="21"/>
                <w:szCs w:val="22"/>
              </w:rPr>
            </w:pPr>
            <w:r w:rsidRPr="000152A2">
              <w:rPr>
                <w:rFonts w:eastAsia="Times New Roman"/>
                <w:b/>
                <w:sz w:val="21"/>
                <w:szCs w:val="22"/>
              </w:rPr>
              <w:t>Question</w:t>
            </w:r>
          </w:p>
        </w:tc>
        <w:tc>
          <w:tcPr>
            <w:tcW w:w="593" w:type="pct"/>
            <w:shd w:val="clear" w:color="auto" w:fill="BDD6EE"/>
            <w:vAlign w:val="center"/>
          </w:tcPr>
          <w:p w14:paraId="0A903B3E" w14:textId="77777777" w:rsidR="00F57D85" w:rsidRPr="000152A2" w:rsidRDefault="00F57D85" w:rsidP="000152A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b/>
                <w:sz w:val="21"/>
                <w:szCs w:val="22"/>
              </w:rPr>
            </w:pPr>
            <w:r w:rsidRPr="000152A2">
              <w:rPr>
                <w:rFonts w:eastAsia="Times New Roman"/>
                <w:b/>
                <w:sz w:val="21"/>
                <w:szCs w:val="22"/>
              </w:rPr>
              <w:t>AAP/TAP</w:t>
            </w:r>
          </w:p>
        </w:tc>
        <w:tc>
          <w:tcPr>
            <w:tcW w:w="884" w:type="pct"/>
            <w:shd w:val="clear" w:color="auto" w:fill="BDD6EE"/>
            <w:vAlign w:val="center"/>
            <w:hideMark/>
          </w:tcPr>
          <w:p w14:paraId="5A3D826D" w14:textId="77777777" w:rsidR="00F57D85" w:rsidRPr="000152A2" w:rsidRDefault="00F57D85" w:rsidP="000152A2">
            <w:pPr>
              <w:spacing w:before="0"/>
              <w:ind w:left="57"/>
              <w:jc w:val="center"/>
              <w:rPr>
                <w:rFonts w:eastAsia="Times New Roman"/>
                <w:b/>
                <w:sz w:val="21"/>
                <w:szCs w:val="22"/>
              </w:rPr>
            </w:pPr>
            <w:r w:rsidRPr="000152A2">
              <w:rPr>
                <w:rFonts w:eastAsia="Times New Roman"/>
                <w:b/>
                <w:sz w:val="21"/>
                <w:szCs w:val="22"/>
              </w:rPr>
              <w:t>Rec</w:t>
            </w:r>
          </w:p>
        </w:tc>
        <w:tc>
          <w:tcPr>
            <w:tcW w:w="485" w:type="pct"/>
            <w:shd w:val="clear" w:color="auto" w:fill="BDD6EE"/>
            <w:vAlign w:val="center"/>
            <w:hideMark/>
          </w:tcPr>
          <w:p w14:paraId="04C185B0" w14:textId="77777777" w:rsidR="00F57D85" w:rsidRPr="000152A2" w:rsidRDefault="00F57D85" w:rsidP="000152A2">
            <w:pPr>
              <w:spacing w:before="0"/>
              <w:ind w:left="57"/>
              <w:jc w:val="center"/>
              <w:rPr>
                <w:rFonts w:eastAsia="Times New Roman"/>
                <w:b/>
                <w:sz w:val="21"/>
                <w:szCs w:val="22"/>
              </w:rPr>
            </w:pPr>
            <w:r w:rsidRPr="000152A2">
              <w:rPr>
                <w:rFonts w:eastAsia="Times New Roman"/>
                <w:b/>
                <w:sz w:val="21"/>
                <w:szCs w:val="22"/>
              </w:rPr>
              <w:t>Status</w:t>
            </w:r>
          </w:p>
        </w:tc>
        <w:tc>
          <w:tcPr>
            <w:tcW w:w="1283" w:type="pct"/>
            <w:shd w:val="clear" w:color="auto" w:fill="BDD6EE"/>
            <w:vAlign w:val="center"/>
            <w:hideMark/>
          </w:tcPr>
          <w:p w14:paraId="0F326E9B" w14:textId="77777777" w:rsidR="00F57D85" w:rsidRPr="000152A2" w:rsidRDefault="00F57D85" w:rsidP="000152A2">
            <w:pPr>
              <w:spacing w:before="0"/>
              <w:ind w:left="57"/>
              <w:jc w:val="center"/>
              <w:rPr>
                <w:rFonts w:eastAsia="Times New Roman"/>
                <w:b/>
                <w:sz w:val="21"/>
                <w:szCs w:val="22"/>
              </w:rPr>
            </w:pPr>
            <w:r w:rsidRPr="000152A2">
              <w:rPr>
                <w:rFonts w:eastAsia="Times New Roman"/>
                <w:b/>
                <w:sz w:val="21"/>
                <w:szCs w:val="22"/>
              </w:rPr>
              <w:t>Title</w:t>
            </w:r>
          </w:p>
        </w:tc>
        <w:tc>
          <w:tcPr>
            <w:tcW w:w="565" w:type="pct"/>
            <w:shd w:val="clear" w:color="auto" w:fill="BDD6EE"/>
            <w:vAlign w:val="center"/>
            <w:hideMark/>
          </w:tcPr>
          <w:p w14:paraId="1CC9F698" w14:textId="6F91B534" w:rsidR="00F57D85" w:rsidRPr="000152A2" w:rsidRDefault="00C24FA6" w:rsidP="000152A2">
            <w:pPr>
              <w:spacing w:before="0"/>
              <w:ind w:left="57"/>
              <w:jc w:val="center"/>
              <w:rPr>
                <w:rFonts w:eastAsia="Times New Roman"/>
                <w:b/>
                <w:sz w:val="21"/>
                <w:szCs w:val="22"/>
              </w:rPr>
            </w:pPr>
            <w:r>
              <w:rPr>
                <w:rFonts w:eastAsia="Times New Roman"/>
                <w:b/>
                <w:sz w:val="21"/>
                <w:szCs w:val="22"/>
              </w:rPr>
              <w:t>F</w:t>
            </w:r>
            <w:r w:rsidR="00F57D85" w:rsidRPr="000152A2">
              <w:rPr>
                <w:rFonts w:eastAsia="Times New Roman"/>
                <w:b/>
                <w:sz w:val="21"/>
                <w:szCs w:val="22"/>
              </w:rPr>
              <w:t>inal TD</w:t>
            </w:r>
          </w:p>
        </w:tc>
        <w:tc>
          <w:tcPr>
            <w:tcW w:w="682" w:type="pct"/>
            <w:shd w:val="clear" w:color="auto" w:fill="BDD6EE"/>
            <w:vAlign w:val="center"/>
          </w:tcPr>
          <w:p w14:paraId="0B05E73C" w14:textId="77777777" w:rsidR="00F57D85" w:rsidRPr="000152A2" w:rsidRDefault="00F57D85" w:rsidP="000152A2">
            <w:pPr>
              <w:spacing w:before="0"/>
              <w:ind w:left="57"/>
              <w:jc w:val="center"/>
              <w:rPr>
                <w:rFonts w:eastAsia="Times New Roman"/>
                <w:b/>
                <w:sz w:val="21"/>
                <w:szCs w:val="22"/>
              </w:rPr>
            </w:pPr>
            <w:r w:rsidRPr="000152A2">
              <w:rPr>
                <w:rFonts w:eastAsia="Times New Roman"/>
                <w:b/>
                <w:sz w:val="21"/>
                <w:szCs w:val="22"/>
              </w:rPr>
              <w:t xml:space="preserve">A.5 </w:t>
            </w:r>
            <w:r w:rsidRPr="000152A2">
              <w:rPr>
                <w:rFonts w:eastAsia="Times New Roman"/>
                <w:b/>
                <w:sz w:val="21"/>
                <w:szCs w:val="22"/>
              </w:rPr>
              <w:br/>
              <w:t>justification</w:t>
            </w:r>
          </w:p>
        </w:tc>
      </w:tr>
      <w:tr w:rsidR="00F57D85" w:rsidRPr="000152A2" w14:paraId="37EED592" w14:textId="77777777" w:rsidTr="001A0883">
        <w:tc>
          <w:tcPr>
            <w:tcW w:w="508" w:type="pct"/>
            <w:tcBorders>
              <w:top w:val="single" w:sz="8" w:space="0" w:color="auto"/>
              <w:left w:val="single" w:sz="8" w:space="0" w:color="auto"/>
              <w:bottom w:val="single" w:sz="8" w:space="0" w:color="auto"/>
              <w:right w:val="single" w:sz="8" w:space="0" w:color="auto"/>
            </w:tcBorders>
            <w:shd w:val="clear" w:color="auto" w:fill="auto"/>
            <w:vAlign w:val="center"/>
          </w:tcPr>
          <w:p w14:paraId="56634208"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Q1/9, Q7/9</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38E9204C"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AAP</w: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6288D2F5"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b/>
                <w:bCs/>
                <w:sz w:val="21"/>
                <w:szCs w:val="22"/>
                <w:lang w:val="fr-CH"/>
              </w:rPr>
            </w:pPr>
            <w:r w:rsidRPr="000152A2">
              <w:rPr>
                <w:rFonts w:eastAsia="Times New Roman"/>
                <w:b/>
                <w:bCs/>
                <w:sz w:val="21"/>
                <w:szCs w:val="22"/>
                <w:lang w:val="fr-CH"/>
              </w:rPr>
              <w:t>ITU-T J.224</w:t>
            </w:r>
            <w:r w:rsidRPr="000152A2">
              <w:rPr>
                <w:rFonts w:eastAsia="Times New Roman"/>
                <w:b/>
                <w:bCs/>
                <w:sz w:val="21"/>
                <w:szCs w:val="22"/>
                <w:lang w:val="fr-CH"/>
              </w:rPr>
              <w:br/>
            </w:r>
            <w:r w:rsidRPr="000152A2">
              <w:rPr>
                <w:rFonts w:eastAsia="Times New Roman"/>
                <w:sz w:val="21"/>
                <w:szCs w:val="22"/>
                <w:lang w:val="fr-CH"/>
              </w:rPr>
              <w:t>(ex. J.224-rev)</w:t>
            </w:r>
          </w:p>
        </w:tc>
        <w:tc>
          <w:tcPr>
            <w:tcW w:w="485" w:type="pct"/>
            <w:tcBorders>
              <w:top w:val="single" w:sz="8" w:space="0" w:color="auto"/>
              <w:left w:val="single" w:sz="8" w:space="0" w:color="auto"/>
              <w:bottom w:val="single" w:sz="8" w:space="0" w:color="auto"/>
              <w:right w:val="single" w:sz="8" w:space="0" w:color="auto"/>
            </w:tcBorders>
            <w:shd w:val="clear" w:color="auto" w:fill="auto"/>
            <w:vAlign w:val="center"/>
          </w:tcPr>
          <w:p w14:paraId="3611E88E"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Revised</w:t>
            </w:r>
          </w:p>
        </w:tc>
        <w:tc>
          <w:tcPr>
            <w:tcW w:w="1283" w:type="pct"/>
            <w:tcBorders>
              <w:top w:val="single" w:sz="8" w:space="0" w:color="auto"/>
              <w:left w:val="single" w:sz="8" w:space="0" w:color="auto"/>
              <w:bottom w:val="single" w:sz="8" w:space="0" w:color="auto"/>
              <w:right w:val="single" w:sz="8" w:space="0" w:color="auto"/>
            </w:tcBorders>
            <w:shd w:val="clear" w:color="auto" w:fill="auto"/>
            <w:vAlign w:val="center"/>
          </w:tcPr>
          <w:p w14:paraId="68136A79"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Fifth-generation transmission systems for interactive cable television services – IP cable modems</w:t>
            </w:r>
          </w:p>
        </w:tc>
        <w:tc>
          <w:tcPr>
            <w:tcW w:w="565" w:type="pct"/>
            <w:tcBorders>
              <w:top w:val="single" w:sz="8" w:space="0" w:color="auto"/>
              <w:left w:val="single" w:sz="8" w:space="0" w:color="auto"/>
              <w:bottom w:val="single" w:sz="8" w:space="0" w:color="auto"/>
              <w:right w:val="single" w:sz="8" w:space="0" w:color="auto"/>
            </w:tcBorders>
            <w:shd w:val="clear" w:color="auto" w:fill="auto"/>
            <w:vAlign w:val="center"/>
          </w:tcPr>
          <w:p w14:paraId="4BE88A75" w14:textId="77777777" w:rsidR="00F57D85" w:rsidRPr="000152A2" w:rsidRDefault="00D307A6" w:rsidP="000152A2">
            <w:pPr>
              <w:spacing w:before="0"/>
              <w:ind w:left="57"/>
              <w:jc w:val="center"/>
              <w:rPr>
                <w:rFonts w:eastAsia="SimSun"/>
                <w:sz w:val="21"/>
                <w:szCs w:val="22"/>
              </w:rPr>
            </w:pPr>
            <w:hyperlink r:id="rId16" w:history="1">
              <w:r w:rsidR="00F57D85" w:rsidRPr="000152A2">
                <w:rPr>
                  <w:rStyle w:val="Hyperlink"/>
                  <w:rFonts w:eastAsia="SimSun"/>
                  <w:sz w:val="21"/>
                  <w:szCs w:val="22"/>
                </w:rPr>
                <w:t>TD181</w:t>
              </w:r>
            </w:hyperlink>
          </w:p>
        </w:tc>
        <w:tc>
          <w:tcPr>
            <w:tcW w:w="682" w:type="pct"/>
            <w:tcBorders>
              <w:top w:val="single" w:sz="8" w:space="0" w:color="auto"/>
              <w:left w:val="single" w:sz="8" w:space="0" w:color="auto"/>
              <w:bottom w:val="single" w:sz="8" w:space="0" w:color="auto"/>
              <w:right w:val="single" w:sz="8" w:space="0" w:color="auto"/>
            </w:tcBorders>
            <w:shd w:val="clear" w:color="auto" w:fill="auto"/>
            <w:vAlign w:val="center"/>
          </w:tcPr>
          <w:p w14:paraId="331496ED" w14:textId="77777777" w:rsidR="00F57D85" w:rsidRPr="000152A2" w:rsidRDefault="00D307A6"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hyperlink r:id="rId17" w:history="1">
              <w:r w:rsidR="00F57D85" w:rsidRPr="000152A2">
                <w:rPr>
                  <w:rStyle w:val="Hyperlink"/>
                  <w:rFonts w:eastAsia="Times New Roman"/>
                  <w:sz w:val="21"/>
                  <w:szCs w:val="22"/>
                </w:rPr>
                <w:t>TD189</w:t>
              </w:r>
            </w:hyperlink>
          </w:p>
        </w:tc>
      </w:tr>
      <w:tr w:rsidR="00F57D85" w:rsidRPr="000152A2" w14:paraId="1B0BA9B2" w14:textId="77777777" w:rsidTr="001A0883">
        <w:tc>
          <w:tcPr>
            <w:tcW w:w="508" w:type="pct"/>
            <w:tcBorders>
              <w:top w:val="single" w:sz="8" w:space="0" w:color="auto"/>
              <w:left w:val="single" w:sz="8" w:space="0" w:color="auto"/>
              <w:bottom w:val="single" w:sz="8" w:space="0" w:color="auto"/>
              <w:right w:val="single" w:sz="8" w:space="0" w:color="auto"/>
            </w:tcBorders>
            <w:shd w:val="clear" w:color="auto" w:fill="auto"/>
            <w:vAlign w:val="center"/>
          </w:tcPr>
          <w:p w14:paraId="608402DA"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Q1/9, Q7/9</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436E439B"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AAP</w: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7824660D"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b/>
                <w:bCs/>
                <w:sz w:val="21"/>
                <w:szCs w:val="22"/>
                <w:lang w:val="fr-CH"/>
              </w:rPr>
            </w:pPr>
            <w:r w:rsidRPr="000152A2">
              <w:rPr>
                <w:rFonts w:eastAsia="Times New Roman"/>
                <w:b/>
                <w:bCs/>
                <w:sz w:val="21"/>
                <w:szCs w:val="22"/>
                <w:lang w:val="fr-CH"/>
              </w:rPr>
              <w:t>ITU-T J.225</w:t>
            </w:r>
            <w:r w:rsidRPr="000152A2">
              <w:rPr>
                <w:rFonts w:eastAsia="Times New Roman"/>
                <w:b/>
                <w:bCs/>
                <w:sz w:val="21"/>
                <w:szCs w:val="22"/>
                <w:lang w:val="fr-CH"/>
              </w:rPr>
              <w:br/>
            </w:r>
            <w:r w:rsidRPr="000152A2">
              <w:rPr>
                <w:rFonts w:eastAsia="Times New Roman"/>
                <w:sz w:val="21"/>
                <w:szCs w:val="22"/>
                <w:lang w:val="fr-CH"/>
              </w:rPr>
              <w:t>(ex. J.225-rev)</w:t>
            </w:r>
          </w:p>
        </w:tc>
        <w:tc>
          <w:tcPr>
            <w:tcW w:w="485" w:type="pct"/>
            <w:tcBorders>
              <w:top w:val="single" w:sz="8" w:space="0" w:color="auto"/>
              <w:left w:val="single" w:sz="8" w:space="0" w:color="auto"/>
              <w:bottom w:val="single" w:sz="8" w:space="0" w:color="auto"/>
              <w:right w:val="single" w:sz="8" w:space="0" w:color="auto"/>
            </w:tcBorders>
            <w:shd w:val="clear" w:color="auto" w:fill="auto"/>
            <w:vAlign w:val="center"/>
          </w:tcPr>
          <w:p w14:paraId="276BEB46"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Revised</w:t>
            </w:r>
          </w:p>
        </w:tc>
        <w:tc>
          <w:tcPr>
            <w:tcW w:w="1283" w:type="pct"/>
            <w:tcBorders>
              <w:top w:val="single" w:sz="8" w:space="0" w:color="auto"/>
              <w:left w:val="single" w:sz="8" w:space="0" w:color="auto"/>
              <w:bottom w:val="single" w:sz="8" w:space="0" w:color="auto"/>
              <w:right w:val="single" w:sz="8" w:space="0" w:color="auto"/>
            </w:tcBorders>
            <w:shd w:val="clear" w:color="auto" w:fill="auto"/>
            <w:vAlign w:val="center"/>
          </w:tcPr>
          <w:p w14:paraId="722D9B4B" w14:textId="77777777" w:rsidR="00F57D85" w:rsidRPr="000152A2" w:rsidRDefault="00F57D85"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Fourth-generation transmission systems for interactive cable television services – IP cable modems</w:t>
            </w:r>
          </w:p>
        </w:tc>
        <w:tc>
          <w:tcPr>
            <w:tcW w:w="565" w:type="pct"/>
            <w:tcBorders>
              <w:top w:val="single" w:sz="8" w:space="0" w:color="auto"/>
              <w:left w:val="single" w:sz="8" w:space="0" w:color="auto"/>
              <w:bottom w:val="single" w:sz="8" w:space="0" w:color="auto"/>
              <w:right w:val="single" w:sz="8" w:space="0" w:color="auto"/>
            </w:tcBorders>
            <w:shd w:val="clear" w:color="auto" w:fill="auto"/>
            <w:vAlign w:val="center"/>
          </w:tcPr>
          <w:p w14:paraId="5AAB754B" w14:textId="77777777" w:rsidR="00F57D85" w:rsidRPr="000152A2" w:rsidRDefault="00D307A6" w:rsidP="000152A2">
            <w:pPr>
              <w:spacing w:before="0"/>
              <w:ind w:left="57"/>
              <w:jc w:val="center"/>
              <w:rPr>
                <w:rFonts w:eastAsia="SimSun"/>
                <w:sz w:val="21"/>
                <w:szCs w:val="22"/>
              </w:rPr>
            </w:pPr>
            <w:hyperlink r:id="rId18" w:history="1">
              <w:r w:rsidR="00F57D85" w:rsidRPr="000152A2">
                <w:rPr>
                  <w:rStyle w:val="Hyperlink"/>
                  <w:rFonts w:eastAsia="SimSun"/>
                  <w:sz w:val="21"/>
                  <w:szCs w:val="22"/>
                </w:rPr>
                <w:t>TD182</w:t>
              </w:r>
            </w:hyperlink>
          </w:p>
        </w:tc>
        <w:tc>
          <w:tcPr>
            <w:tcW w:w="682" w:type="pct"/>
            <w:tcBorders>
              <w:top w:val="single" w:sz="8" w:space="0" w:color="auto"/>
              <w:left w:val="single" w:sz="8" w:space="0" w:color="auto"/>
              <w:bottom w:val="single" w:sz="8" w:space="0" w:color="auto"/>
              <w:right w:val="single" w:sz="8" w:space="0" w:color="auto"/>
            </w:tcBorders>
            <w:shd w:val="clear" w:color="auto" w:fill="auto"/>
            <w:vAlign w:val="center"/>
          </w:tcPr>
          <w:p w14:paraId="7EBFB18F" w14:textId="77777777" w:rsidR="00F57D85" w:rsidRPr="000152A2" w:rsidRDefault="00D307A6" w:rsidP="000152A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hyperlink r:id="rId19" w:history="1">
              <w:r w:rsidR="00F57D85" w:rsidRPr="000152A2">
                <w:rPr>
                  <w:rStyle w:val="Hyperlink"/>
                  <w:rFonts w:eastAsia="Times New Roman"/>
                  <w:sz w:val="21"/>
                  <w:szCs w:val="22"/>
                </w:rPr>
                <w:t>TD190</w:t>
              </w:r>
            </w:hyperlink>
          </w:p>
        </w:tc>
      </w:tr>
      <w:tr w:rsidR="001A0883" w:rsidRPr="000152A2" w14:paraId="43B09E0B" w14:textId="77777777" w:rsidTr="001A0883">
        <w:tc>
          <w:tcPr>
            <w:tcW w:w="508" w:type="pct"/>
            <w:tcBorders>
              <w:top w:val="single" w:sz="8" w:space="0" w:color="auto"/>
              <w:left w:val="single" w:sz="8" w:space="0" w:color="auto"/>
              <w:bottom w:val="single" w:sz="8" w:space="0" w:color="auto"/>
              <w:right w:val="single" w:sz="8" w:space="0" w:color="auto"/>
            </w:tcBorders>
            <w:shd w:val="clear" w:color="auto" w:fill="auto"/>
            <w:vAlign w:val="center"/>
          </w:tcPr>
          <w:p w14:paraId="73F2738E" w14:textId="3826B544"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Q6/9</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374810F7" w14:textId="45D6D1AE"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AAP</w: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62BF94D7" w14:textId="5D36C7B1"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b/>
                <w:bCs/>
                <w:sz w:val="21"/>
                <w:szCs w:val="22"/>
                <w:lang w:val="fr-CH"/>
              </w:rPr>
            </w:pPr>
            <w:r w:rsidRPr="000152A2">
              <w:rPr>
                <w:rFonts w:eastAsia="Times New Roman"/>
                <w:b/>
                <w:bCs/>
                <w:sz w:val="21"/>
                <w:szCs w:val="22"/>
                <w:lang w:val="fr-CH"/>
              </w:rPr>
              <w:t>ITU-T J.1611</w:t>
            </w:r>
            <w:r w:rsidRPr="000152A2">
              <w:rPr>
                <w:rFonts w:eastAsia="Times New Roman"/>
                <w:b/>
                <w:bCs/>
                <w:sz w:val="21"/>
                <w:szCs w:val="22"/>
                <w:lang w:val="fr-CH"/>
              </w:rPr>
              <w:br/>
            </w:r>
            <w:r w:rsidRPr="000152A2">
              <w:rPr>
                <w:rFonts w:eastAsia="Times New Roman"/>
                <w:sz w:val="21"/>
                <w:szCs w:val="22"/>
                <w:lang w:val="fr-CH"/>
              </w:rPr>
              <w:t>(ex. J.1611-rev)</w:t>
            </w:r>
          </w:p>
        </w:tc>
        <w:tc>
          <w:tcPr>
            <w:tcW w:w="485" w:type="pct"/>
            <w:tcBorders>
              <w:top w:val="single" w:sz="8" w:space="0" w:color="auto"/>
              <w:left w:val="single" w:sz="8" w:space="0" w:color="auto"/>
              <w:bottom w:val="single" w:sz="8" w:space="0" w:color="auto"/>
              <w:right w:val="single" w:sz="8" w:space="0" w:color="auto"/>
            </w:tcBorders>
            <w:shd w:val="clear" w:color="auto" w:fill="auto"/>
            <w:vAlign w:val="center"/>
          </w:tcPr>
          <w:p w14:paraId="6ABDF663" w14:textId="1997B615"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Revised</w:t>
            </w:r>
          </w:p>
        </w:tc>
        <w:tc>
          <w:tcPr>
            <w:tcW w:w="1283" w:type="pct"/>
            <w:tcBorders>
              <w:top w:val="single" w:sz="8" w:space="0" w:color="auto"/>
              <w:left w:val="single" w:sz="8" w:space="0" w:color="auto"/>
              <w:bottom w:val="single" w:sz="8" w:space="0" w:color="auto"/>
              <w:right w:val="single" w:sz="8" w:space="0" w:color="auto"/>
            </w:tcBorders>
            <w:shd w:val="clear" w:color="auto" w:fill="auto"/>
            <w:vAlign w:val="center"/>
          </w:tcPr>
          <w:p w14:paraId="14A21E97" w14:textId="6C3102DE"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Functional requirements for Smart Home Gateway</w:t>
            </w:r>
          </w:p>
        </w:tc>
        <w:tc>
          <w:tcPr>
            <w:tcW w:w="565" w:type="pct"/>
            <w:tcBorders>
              <w:top w:val="single" w:sz="8" w:space="0" w:color="auto"/>
              <w:left w:val="single" w:sz="8" w:space="0" w:color="auto"/>
              <w:bottom w:val="single" w:sz="8" w:space="0" w:color="auto"/>
              <w:right w:val="single" w:sz="8" w:space="0" w:color="auto"/>
            </w:tcBorders>
            <w:shd w:val="clear" w:color="auto" w:fill="auto"/>
            <w:vAlign w:val="center"/>
          </w:tcPr>
          <w:p w14:paraId="2A7C4C8A" w14:textId="2F47E42D" w:rsidR="001A0883" w:rsidRDefault="00D307A6" w:rsidP="001A0883">
            <w:pPr>
              <w:spacing w:before="0"/>
              <w:ind w:left="57"/>
              <w:jc w:val="center"/>
            </w:pPr>
            <w:hyperlink r:id="rId20" w:history="1">
              <w:r w:rsidR="001A0883" w:rsidRPr="000152A2">
                <w:rPr>
                  <w:rStyle w:val="Hyperlink"/>
                  <w:rFonts w:eastAsia="SimSun"/>
                  <w:sz w:val="21"/>
                  <w:szCs w:val="22"/>
                </w:rPr>
                <w:t>TD155</w:t>
              </w:r>
            </w:hyperlink>
          </w:p>
        </w:tc>
        <w:tc>
          <w:tcPr>
            <w:tcW w:w="682" w:type="pct"/>
            <w:tcBorders>
              <w:top w:val="single" w:sz="8" w:space="0" w:color="auto"/>
              <w:left w:val="single" w:sz="8" w:space="0" w:color="auto"/>
              <w:bottom w:val="single" w:sz="8" w:space="0" w:color="auto"/>
              <w:right w:val="single" w:sz="8" w:space="0" w:color="auto"/>
            </w:tcBorders>
            <w:shd w:val="clear" w:color="auto" w:fill="auto"/>
            <w:vAlign w:val="center"/>
          </w:tcPr>
          <w:p w14:paraId="7D91211F" w14:textId="6250284B" w:rsidR="001A0883" w:rsidRPr="000152A2" w:rsidRDefault="00D307A6"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hyperlink r:id="rId21" w:history="1">
              <w:r w:rsidR="001A0883" w:rsidRPr="000152A2">
                <w:rPr>
                  <w:rStyle w:val="Hyperlink"/>
                  <w:rFonts w:eastAsia="Times New Roman"/>
                  <w:sz w:val="21"/>
                  <w:szCs w:val="22"/>
                </w:rPr>
                <w:t>TD176</w:t>
              </w:r>
            </w:hyperlink>
          </w:p>
        </w:tc>
      </w:tr>
      <w:tr w:rsidR="001A0883" w:rsidRPr="000152A2" w14:paraId="097592E8" w14:textId="77777777" w:rsidTr="001A0883">
        <w:tc>
          <w:tcPr>
            <w:tcW w:w="508" w:type="pct"/>
            <w:tcBorders>
              <w:top w:val="single" w:sz="8" w:space="0" w:color="auto"/>
              <w:left w:val="single" w:sz="8" w:space="0" w:color="auto"/>
              <w:bottom w:val="single" w:sz="8" w:space="0" w:color="auto"/>
              <w:right w:val="single" w:sz="8" w:space="0" w:color="auto"/>
            </w:tcBorders>
            <w:shd w:val="clear" w:color="auto" w:fill="auto"/>
            <w:vAlign w:val="center"/>
          </w:tcPr>
          <w:p w14:paraId="2979D720"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Q10</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423EA8B6"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AAP</w:t>
            </w: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78DB2FE5"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b/>
                <w:bCs/>
                <w:sz w:val="21"/>
                <w:szCs w:val="22"/>
                <w:lang w:val="fr-CH"/>
              </w:rPr>
            </w:pPr>
            <w:r w:rsidRPr="000152A2">
              <w:rPr>
                <w:rFonts w:eastAsia="Times New Roman"/>
                <w:b/>
                <w:bCs/>
                <w:sz w:val="21"/>
                <w:szCs w:val="22"/>
                <w:lang w:val="fr-CH"/>
              </w:rPr>
              <w:t>ITU-T J.1</w:t>
            </w:r>
            <w:r w:rsidRPr="000152A2">
              <w:rPr>
                <w:rFonts w:eastAsia="Times New Roman"/>
                <w:b/>
                <w:bCs/>
                <w:sz w:val="21"/>
                <w:szCs w:val="22"/>
                <w:lang w:val="fr-CH"/>
              </w:rPr>
              <w:br/>
            </w:r>
            <w:r w:rsidRPr="000152A2">
              <w:rPr>
                <w:rFonts w:eastAsia="Times New Roman"/>
                <w:sz w:val="21"/>
                <w:szCs w:val="22"/>
                <w:lang w:val="fr-CH"/>
              </w:rPr>
              <w:t>(ex. J.1-rev)</w:t>
            </w:r>
          </w:p>
        </w:tc>
        <w:tc>
          <w:tcPr>
            <w:tcW w:w="485" w:type="pct"/>
            <w:tcBorders>
              <w:top w:val="single" w:sz="8" w:space="0" w:color="auto"/>
              <w:left w:val="single" w:sz="8" w:space="0" w:color="auto"/>
              <w:bottom w:val="single" w:sz="8" w:space="0" w:color="auto"/>
              <w:right w:val="single" w:sz="8" w:space="0" w:color="auto"/>
            </w:tcBorders>
            <w:shd w:val="clear" w:color="auto" w:fill="auto"/>
            <w:vAlign w:val="center"/>
          </w:tcPr>
          <w:p w14:paraId="0BC965F9"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Revised</w:t>
            </w:r>
          </w:p>
        </w:tc>
        <w:tc>
          <w:tcPr>
            <w:tcW w:w="1283" w:type="pct"/>
            <w:tcBorders>
              <w:top w:val="single" w:sz="8" w:space="0" w:color="auto"/>
              <w:left w:val="single" w:sz="8" w:space="0" w:color="auto"/>
              <w:bottom w:val="single" w:sz="8" w:space="0" w:color="auto"/>
              <w:right w:val="single" w:sz="8" w:space="0" w:color="auto"/>
            </w:tcBorders>
            <w:shd w:val="clear" w:color="auto" w:fill="auto"/>
            <w:vAlign w:val="center"/>
          </w:tcPr>
          <w:p w14:paraId="4859A5A6"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rPr>
                <w:rFonts w:eastAsia="Times New Roman"/>
                <w:sz w:val="21"/>
                <w:szCs w:val="22"/>
              </w:rPr>
            </w:pPr>
            <w:r w:rsidRPr="000152A2">
              <w:rPr>
                <w:rFonts w:eastAsia="Times New Roman"/>
                <w:sz w:val="21"/>
                <w:szCs w:val="22"/>
              </w:rPr>
              <w:t>Terms, definitions and acronyms for television and sound transmission and integrated broadband cable networks</w:t>
            </w:r>
          </w:p>
        </w:tc>
        <w:tc>
          <w:tcPr>
            <w:tcW w:w="565" w:type="pct"/>
            <w:tcBorders>
              <w:top w:val="single" w:sz="8" w:space="0" w:color="auto"/>
              <w:left w:val="single" w:sz="8" w:space="0" w:color="auto"/>
              <w:bottom w:val="single" w:sz="8" w:space="0" w:color="auto"/>
              <w:right w:val="single" w:sz="8" w:space="0" w:color="auto"/>
            </w:tcBorders>
            <w:shd w:val="clear" w:color="auto" w:fill="auto"/>
            <w:vAlign w:val="center"/>
          </w:tcPr>
          <w:p w14:paraId="3234A0E1" w14:textId="77777777" w:rsidR="001A0883" w:rsidRPr="000152A2" w:rsidRDefault="00D307A6" w:rsidP="001A0883">
            <w:pPr>
              <w:spacing w:before="0"/>
              <w:ind w:left="57"/>
              <w:jc w:val="center"/>
              <w:rPr>
                <w:rFonts w:eastAsia="SimSun"/>
                <w:sz w:val="21"/>
                <w:szCs w:val="22"/>
              </w:rPr>
            </w:pPr>
            <w:hyperlink r:id="rId22" w:history="1">
              <w:r w:rsidR="001A0883" w:rsidRPr="000152A2">
                <w:rPr>
                  <w:rStyle w:val="Hyperlink"/>
                  <w:rFonts w:eastAsia="SimSun"/>
                  <w:sz w:val="21"/>
                  <w:szCs w:val="22"/>
                </w:rPr>
                <w:t>TD192</w:t>
              </w:r>
            </w:hyperlink>
          </w:p>
        </w:tc>
        <w:tc>
          <w:tcPr>
            <w:tcW w:w="682" w:type="pct"/>
            <w:tcBorders>
              <w:top w:val="single" w:sz="8" w:space="0" w:color="auto"/>
              <w:left w:val="single" w:sz="8" w:space="0" w:color="auto"/>
              <w:bottom w:val="single" w:sz="8" w:space="0" w:color="auto"/>
              <w:right w:val="single" w:sz="8" w:space="0" w:color="auto"/>
            </w:tcBorders>
            <w:shd w:val="clear" w:color="auto" w:fill="auto"/>
            <w:vAlign w:val="center"/>
          </w:tcPr>
          <w:p w14:paraId="280CADD5" w14:textId="77777777" w:rsidR="001A0883" w:rsidRPr="000152A2" w:rsidRDefault="001A0883" w:rsidP="001A088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7"/>
              <w:jc w:val="center"/>
              <w:rPr>
                <w:rFonts w:eastAsia="Times New Roman"/>
                <w:sz w:val="21"/>
                <w:szCs w:val="22"/>
              </w:rPr>
            </w:pPr>
            <w:r w:rsidRPr="000152A2">
              <w:rPr>
                <w:rFonts w:eastAsia="Times New Roman"/>
                <w:sz w:val="21"/>
                <w:szCs w:val="22"/>
              </w:rPr>
              <w:t>N/A</w:t>
            </w:r>
          </w:p>
        </w:tc>
      </w:tr>
    </w:tbl>
    <w:p w14:paraId="42BBFC22" w14:textId="111A4616" w:rsidR="00F57D85" w:rsidRDefault="00F57D85" w:rsidP="008C5A9A"/>
    <w:p w14:paraId="29CB2DE7" w14:textId="2F674A50" w:rsidR="00F57D85" w:rsidRPr="00A56E69" w:rsidRDefault="00F6734E" w:rsidP="00F6734E">
      <w:pPr>
        <w:spacing w:afterLines="50" w:after="120"/>
      </w:pPr>
      <w:r>
        <w:t>In addition, t</w:t>
      </w:r>
      <w:r w:rsidR="00F57D85" w:rsidRPr="00A56E69">
        <w:t>he following Supplement was Agreed for publication by SG9</w:t>
      </w:r>
      <w:r w:rsidR="00F57D85" w:rsidRPr="000F7EDB">
        <w:t xml:space="preserve"> at this meeting</w:t>
      </w:r>
      <w:r w:rsidR="00F57D85" w:rsidRPr="00A56E69">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266"/>
        <w:gridCol w:w="1839"/>
        <w:gridCol w:w="1325"/>
        <w:gridCol w:w="2462"/>
        <w:gridCol w:w="1593"/>
      </w:tblGrid>
      <w:tr w:rsidR="00F57D85" w:rsidRPr="009F1360" w14:paraId="368743D5" w14:textId="77777777" w:rsidTr="000C4F8F">
        <w:tc>
          <w:tcPr>
            <w:tcW w:w="589" w:type="pct"/>
            <w:shd w:val="clear" w:color="auto" w:fill="BDD6EE"/>
          </w:tcPr>
          <w:p w14:paraId="72ACBDB9"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Question</w:t>
            </w:r>
          </w:p>
        </w:tc>
        <w:tc>
          <w:tcPr>
            <w:tcW w:w="658" w:type="pct"/>
            <w:shd w:val="clear" w:color="auto" w:fill="BDD6EE"/>
          </w:tcPr>
          <w:p w14:paraId="67F754FF"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Approval</w:t>
            </w:r>
          </w:p>
        </w:tc>
        <w:tc>
          <w:tcPr>
            <w:tcW w:w="956" w:type="pct"/>
            <w:shd w:val="clear" w:color="auto" w:fill="BDD6EE"/>
          </w:tcPr>
          <w:p w14:paraId="16849EF8"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Document</w:t>
            </w:r>
          </w:p>
        </w:tc>
        <w:tc>
          <w:tcPr>
            <w:tcW w:w="689" w:type="pct"/>
            <w:shd w:val="clear" w:color="auto" w:fill="BDD6EE"/>
          </w:tcPr>
          <w:p w14:paraId="78D34BE2"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Kind of document</w:t>
            </w:r>
          </w:p>
        </w:tc>
        <w:tc>
          <w:tcPr>
            <w:tcW w:w="1280" w:type="pct"/>
            <w:shd w:val="clear" w:color="auto" w:fill="BDD6EE"/>
          </w:tcPr>
          <w:p w14:paraId="5D131B5B" w14:textId="77777777" w:rsidR="00F57D85" w:rsidRPr="009F1360" w:rsidRDefault="00F57D85" w:rsidP="009F1360">
            <w:pPr>
              <w:pStyle w:val="Tablehead"/>
              <w:keepNext w:val="0"/>
              <w:tabs>
                <w:tab w:val="clear" w:pos="1134"/>
                <w:tab w:val="clear" w:pos="2268"/>
                <w:tab w:val="center" w:pos="1136"/>
                <w:tab w:val="right" w:pos="2244"/>
              </w:tabs>
              <w:snapToGrid w:val="0"/>
              <w:spacing w:before="0" w:after="0"/>
              <w:ind w:left="28"/>
              <w:rPr>
                <w:sz w:val="21"/>
                <w:szCs w:val="22"/>
              </w:rPr>
            </w:pPr>
            <w:r w:rsidRPr="009F1360">
              <w:rPr>
                <w:sz w:val="21"/>
                <w:szCs w:val="22"/>
              </w:rPr>
              <w:t>Title</w:t>
            </w:r>
          </w:p>
        </w:tc>
        <w:tc>
          <w:tcPr>
            <w:tcW w:w="828" w:type="pct"/>
            <w:shd w:val="clear" w:color="auto" w:fill="BDD6EE"/>
          </w:tcPr>
          <w:p w14:paraId="410D4E72" w14:textId="77777777" w:rsidR="00F57D85" w:rsidRPr="009F1360" w:rsidRDefault="00F57D85" w:rsidP="009F1360">
            <w:pPr>
              <w:pStyle w:val="Tablehead"/>
              <w:keepNext w:val="0"/>
              <w:snapToGrid w:val="0"/>
              <w:spacing w:before="0" w:after="0"/>
              <w:ind w:left="28"/>
              <w:rPr>
                <w:sz w:val="21"/>
                <w:szCs w:val="22"/>
              </w:rPr>
            </w:pPr>
            <w:r w:rsidRPr="009F1360">
              <w:rPr>
                <w:sz w:val="21"/>
                <w:szCs w:val="22"/>
              </w:rPr>
              <w:t>Final TD</w:t>
            </w:r>
          </w:p>
        </w:tc>
      </w:tr>
      <w:tr w:rsidR="00F57D85" w:rsidRPr="009F1360" w14:paraId="728F7796" w14:textId="77777777" w:rsidTr="000C4F8F">
        <w:tc>
          <w:tcPr>
            <w:tcW w:w="589" w:type="pct"/>
            <w:tcBorders>
              <w:top w:val="single" w:sz="8" w:space="0" w:color="auto"/>
              <w:left w:val="single" w:sz="8" w:space="0" w:color="auto"/>
              <w:bottom w:val="single" w:sz="8" w:space="0" w:color="auto"/>
              <w:right w:val="single" w:sz="8" w:space="0" w:color="auto"/>
            </w:tcBorders>
            <w:shd w:val="clear" w:color="auto" w:fill="FFFFFF" w:themeFill="background1"/>
          </w:tcPr>
          <w:p w14:paraId="7E4202BD" w14:textId="77777777" w:rsidR="00F57D85" w:rsidRPr="009F1360" w:rsidRDefault="00F57D85" w:rsidP="009F1360">
            <w:pPr>
              <w:pStyle w:val="Tablehead"/>
              <w:keepNext w:val="0"/>
              <w:snapToGrid w:val="0"/>
              <w:spacing w:before="0" w:after="0"/>
              <w:jc w:val="left"/>
              <w:rPr>
                <w:b w:val="0"/>
                <w:sz w:val="21"/>
                <w:szCs w:val="22"/>
              </w:rPr>
            </w:pPr>
            <w:r w:rsidRPr="009F1360">
              <w:rPr>
                <w:b w:val="0"/>
                <w:sz w:val="21"/>
                <w:szCs w:val="22"/>
              </w:rPr>
              <w:t>Q1/9, Q7/9</w:t>
            </w:r>
          </w:p>
        </w:tc>
        <w:tc>
          <w:tcPr>
            <w:tcW w:w="658" w:type="pct"/>
            <w:tcBorders>
              <w:top w:val="single" w:sz="8" w:space="0" w:color="auto"/>
              <w:left w:val="single" w:sz="8" w:space="0" w:color="auto"/>
              <w:bottom w:val="single" w:sz="8" w:space="0" w:color="auto"/>
              <w:right w:val="single" w:sz="8" w:space="0" w:color="auto"/>
            </w:tcBorders>
            <w:shd w:val="clear" w:color="auto" w:fill="FFFFFF" w:themeFill="background1"/>
          </w:tcPr>
          <w:p w14:paraId="45700DFD" w14:textId="77777777" w:rsidR="00F57D85" w:rsidRPr="009F1360" w:rsidRDefault="00F57D85" w:rsidP="009F1360">
            <w:pPr>
              <w:pStyle w:val="Tablehead"/>
              <w:keepNext w:val="0"/>
              <w:snapToGrid w:val="0"/>
              <w:spacing w:before="0" w:after="0"/>
              <w:jc w:val="left"/>
              <w:rPr>
                <w:b w:val="0"/>
                <w:sz w:val="21"/>
                <w:szCs w:val="22"/>
              </w:rPr>
            </w:pPr>
            <w:r w:rsidRPr="009F1360">
              <w:rPr>
                <w:b w:val="0"/>
                <w:sz w:val="21"/>
                <w:szCs w:val="22"/>
              </w:rPr>
              <w:t>Agreement</w:t>
            </w:r>
          </w:p>
        </w:tc>
        <w:tc>
          <w:tcPr>
            <w:tcW w:w="956" w:type="pct"/>
            <w:tcBorders>
              <w:top w:val="single" w:sz="8" w:space="0" w:color="auto"/>
              <w:left w:val="single" w:sz="8" w:space="0" w:color="auto"/>
              <w:bottom w:val="single" w:sz="8" w:space="0" w:color="auto"/>
              <w:right w:val="single" w:sz="8" w:space="0" w:color="auto"/>
            </w:tcBorders>
            <w:shd w:val="clear" w:color="auto" w:fill="FFFFFF" w:themeFill="background1"/>
          </w:tcPr>
          <w:p w14:paraId="76D56A2A" w14:textId="77777777" w:rsidR="00F57D85" w:rsidRPr="009F1360" w:rsidRDefault="00F57D85" w:rsidP="009F136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imes New Roman"/>
                <w:spacing w:val="-4"/>
                <w:sz w:val="21"/>
                <w:szCs w:val="22"/>
                <w:lang w:val="fr-FR"/>
              </w:rPr>
            </w:pPr>
            <w:r w:rsidRPr="009F1360">
              <w:rPr>
                <w:rFonts w:eastAsia="Times New Roman"/>
                <w:spacing w:val="-4"/>
                <w:sz w:val="21"/>
                <w:szCs w:val="22"/>
                <w:lang w:val="fr-FR"/>
              </w:rPr>
              <w:t xml:space="preserve">J </w:t>
            </w:r>
            <w:proofErr w:type="spellStart"/>
            <w:r w:rsidRPr="009F1360">
              <w:rPr>
                <w:rFonts w:eastAsia="Times New Roman"/>
                <w:spacing w:val="-4"/>
                <w:sz w:val="21"/>
                <w:szCs w:val="22"/>
                <w:lang w:val="fr-FR"/>
              </w:rPr>
              <w:t>Supplement</w:t>
            </w:r>
            <w:proofErr w:type="spellEnd"/>
            <w:r w:rsidRPr="009F1360">
              <w:rPr>
                <w:rFonts w:eastAsia="Times New Roman"/>
                <w:spacing w:val="-4"/>
                <w:sz w:val="21"/>
                <w:szCs w:val="22"/>
                <w:lang w:val="fr-FR"/>
              </w:rPr>
              <w:t xml:space="preserve"> 10</w:t>
            </w:r>
            <w:r w:rsidRPr="009F1360">
              <w:rPr>
                <w:rFonts w:eastAsia="Times New Roman"/>
                <w:spacing w:val="-4"/>
                <w:sz w:val="21"/>
                <w:szCs w:val="22"/>
                <w:lang w:val="fr-FR"/>
              </w:rPr>
              <w:br/>
              <w:t>(ex. J.sup10-rev)</w:t>
            </w:r>
          </w:p>
        </w:tc>
        <w:tc>
          <w:tcPr>
            <w:tcW w:w="689" w:type="pct"/>
            <w:tcBorders>
              <w:top w:val="single" w:sz="8" w:space="0" w:color="auto"/>
              <w:left w:val="single" w:sz="8" w:space="0" w:color="auto"/>
              <w:bottom w:val="single" w:sz="8" w:space="0" w:color="auto"/>
              <w:right w:val="single" w:sz="8" w:space="0" w:color="auto"/>
            </w:tcBorders>
            <w:shd w:val="clear" w:color="auto" w:fill="FFFFFF" w:themeFill="background1"/>
          </w:tcPr>
          <w:p w14:paraId="7456C37E" w14:textId="77777777" w:rsidR="00F57D85" w:rsidRPr="009F1360" w:rsidRDefault="00F57D85" w:rsidP="009F136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imes New Roman"/>
                <w:sz w:val="21"/>
                <w:szCs w:val="22"/>
              </w:rPr>
            </w:pPr>
            <w:r w:rsidRPr="009F1360">
              <w:rPr>
                <w:rFonts w:eastAsia="Times New Roman"/>
                <w:sz w:val="21"/>
                <w:szCs w:val="22"/>
              </w:rPr>
              <w:t>Supplement</w:t>
            </w:r>
          </w:p>
        </w:tc>
        <w:tc>
          <w:tcPr>
            <w:tcW w:w="1280" w:type="pct"/>
            <w:tcBorders>
              <w:top w:val="single" w:sz="8" w:space="0" w:color="auto"/>
              <w:left w:val="single" w:sz="8" w:space="0" w:color="auto"/>
              <w:bottom w:val="single" w:sz="8" w:space="0" w:color="auto"/>
              <w:right w:val="single" w:sz="8" w:space="0" w:color="auto"/>
            </w:tcBorders>
            <w:shd w:val="clear" w:color="auto" w:fill="FFFFFF" w:themeFill="background1"/>
          </w:tcPr>
          <w:p w14:paraId="3F96AAE4" w14:textId="77777777" w:rsidR="00F57D85" w:rsidRPr="009F1360" w:rsidRDefault="00F57D85" w:rsidP="009F136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eastAsia="Times New Roman"/>
                <w:sz w:val="21"/>
                <w:szCs w:val="22"/>
              </w:rPr>
            </w:pPr>
            <w:r w:rsidRPr="009F1360">
              <w:rPr>
                <w:rFonts w:eastAsia="Times New Roman"/>
                <w:sz w:val="21"/>
                <w:szCs w:val="22"/>
              </w:rPr>
              <w:t xml:space="preserve">Correspondence between </w:t>
            </w:r>
            <w:proofErr w:type="spellStart"/>
            <w:r w:rsidRPr="009F1360">
              <w:rPr>
                <w:rFonts w:eastAsia="Times New Roman"/>
                <w:sz w:val="21"/>
                <w:szCs w:val="22"/>
              </w:rPr>
              <w:t>CableLabs</w:t>
            </w:r>
            <w:proofErr w:type="spellEnd"/>
            <w:r w:rsidRPr="009F1360">
              <w:rPr>
                <w:rFonts w:eastAsia="Times New Roman"/>
                <w:sz w:val="21"/>
                <w:szCs w:val="22"/>
              </w:rPr>
              <w:t xml:space="preserve"> DOCSIS Specifications and ITU-T J-series Recommendations</w:t>
            </w:r>
          </w:p>
        </w:tc>
        <w:tc>
          <w:tcPr>
            <w:tcW w:w="828" w:type="pct"/>
            <w:tcBorders>
              <w:top w:val="single" w:sz="8" w:space="0" w:color="auto"/>
              <w:left w:val="single" w:sz="8" w:space="0" w:color="auto"/>
              <w:bottom w:val="single" w:sz="8" w:space="0" w:color="auto"/>
              <w:right w:val="single" w:sz="8" w:space="0" w:color="auto"/>
            </w:tcBorders>
            <w:shd w:val="clear" w:color="auto" w:fill="FFFFFF" w:themeFill="background1"/>
          </w:tcPr>
          <w:p w14:paraId="1226B8E2" w14:textId="77777777" w:rsidR="00F57D85" w:rsidRPr="009F1360" w:rsidRDefault="00D307A6" w:rsidP="009F136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1"/>
                <w:szCs w:val="22"/>
              </w:rPr>
            </w:pPr>
            <w:hyperlink r:id="rId23" w:history="1">
              <w:r w:rsidR="00F57D85" w:rsidRPr="009F1360">
                <w:rPr>
                  <w:rStyle w:val="Hyperlink"/>
                  <w:sz w:val="21"/>
                  <w:szCs w:val="22"/>
                </w:rPr>
                <w:t>TD183-R1</w:t>
              </w:r>
            </w:hyperlink>
          </w:p>
        </w:tc>
      </w:tr>
    </w:tbl>
    <w:p w14:paraId="2B974305" w14:textId="77777777" w:rsidR="009F1360" w:rsidRDefault="009F1360" w:rsidP="008C5A9A"/>
    <w:p w14:paraId="6C5A9EFD" w14:textId="77777777" w:rsidR="00BE5A91" w:rsidRDefault="00AB71FD" w:rsidP="000D707C">
      <w:pPr>
        <w:spacing w:afterLines="50" w:after="120"/>
      </w:pPr>
      <w:r>
        <w:rPr>
          <w:rFonts w:hint="eastAsia"/>
        </w:rPr>
        <w:lastRenderedPageBreak/>
        <w:t>A</w:t>
      </w:r>
      <w:r>
        <w:t xml:space="preserve">t this SG9 meeting, </w:t>
      </w:r>
      <w:r w:rsidR="005915B1">
        <w:t xml:space="preserve">a total of </w:t>
      </w:r>
      <w:r>
        <w:t>fifteen (15) new work items</w:t>
      </w:r>
      <w:r w:rsidR="00093987">
        <w:t xml:space="preserve"> were approved</w:t>
      </w:r>
      <w:r w:rsidR="00351563">
        <w:t xml:space="preserve"> to initiate their works</w:t>
      </w:r>
      <w:r w:rsidR="00BE5A91">
        <w:t xml:space="preserve"> as below: </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6"/>
        <w:gridCol w:w="590"/>
        <w:gridCol w:w="1383"/>
        <w:gridCol w:w="1232"/>
        <w:gridCol w:w="893"/>
        <w:gridCol w:w="2979"/>
        <w:gridCol w:w="811"/>
        <w:gridCol w:w="1325"/>
      </w:tblGrid>
      <w:tr w:rsidR="000D707C" w:rsidRPr="000D707C" w14:paraId="58B22D16" w14:textId="77777777" w:rsidTr="000D707C">
        <w:trPr>
          <w:trHeight w:val="601"/>
          <w:jc w:val="center"/>
        </w:trPr>
        <w:tc>
          <w:tcPr>
            <w:tcW w:w="426" w:type="dxa"/>
            <w:shd w:val="clear" w:color="auto" w:fill="BDD6EE"/>
            <w:vAlign w:val="center"/>
          </w:tcPr>
          <w:p w14:paraId="4E1C009C"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w:t>
            </w:r>
          </w:p>
        </w:tc>
        <w:tc>
          <w:tcPr>
            <w:tcW w:w="590" w:type="dxa"/>
            <w:shd w:val="clear" w:color="auto" w:fill="BDD6EE"/>
            <w:vAlign w:val="center"/>
          </w:tcPr>
          <w:p w14:paraId="23503A5D"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Q.</w:t>
            </w:r>
          </w:p>
        </w:tc>
        <w:tc>
          <w:tcPr>
            <w:tcW w:w="0" w:type="auto"/>
            <w:shd w:val="clear" w:color="auto" w:fill="BDD6EE"/>
            <w:vAlign w:val="center"/>
          </w:tcPr>
          <w:p w14:paraId="57DBC585"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Acronym</w:t>
            </w:r>
          </w:p>
        </w:tc>
        <w:tc>
          <w:tcPr>
            <w:tcW w:w="0" w:type="auto"/>
            <w:shd w:val="clear" w:color="auto" w:fill="BDD6EE"/>
            <w:vAlign w:val="center"/>
          </w:tcPr>
          <w:p w14:paraId="253560F3" w14:textId="77777777" w:rsidR="000D707C" w:rsidRPr="000D707C" w:rsidRDefault="000D707C" w:rsidP="000D707C">
            <w:pPr>
              <w:spacing w:before="0" w:line="260" w:lineRule="exact"/>
              <w:jc w:val="center"/>
              <w:rPr>
                <w:b/>
                <w:bCs/>
                <w:sz w:val="21"/>
                <w:szCs w:val="21"/>
                <w:lang w:val="en-US"/>
              </w:rPr>
            </w:pPr>
            <w:r w:rsidRPr="000D707C">
              <w:rPr>
                <w:b/>
                <w:bCs/>
                <w:sz w:val="21"/>
                <w:szCs w:val="21"/>
                <w:lang w:val="en-US"/>
              </w:rPr>
              <w:t>kind of publication</w:t>
            </w:r>
          </w:p>
        </w:tc>
        <w:tc>
          <w:tcPr>
            <w:tcW w:w="0" w:type="auto"/>
            <w:shd w:val="clear" w:color="auto" w:fill="BDD6EE"/>
            <w:vAlign w:val="center"/>
          </w:tcPr>
          <w:p w14:paraId="0BD517C2" w14:textId="571BE2F3" w:rsidR="000D707C" w:rsidRPr="000D707C" w:rsidRDefault="000D707C" w:rsidP="000D707C">
            <w:pPr>
              <w:spacing w:before="0" w:line="260" w:lineRule="exact"/>
              <w:jc w:val="center"/>
              <w:rPr>
                <w:b/>
                <w:sz w:val="21"/>
                <w:szCs w:val="21"/>
                <w:lang w:val="en-US"/>
              </w:rPr>
            </w:pPr>
            <w:r w:rsidRPr="000D707C">
              <w:rPr>
                <w:b/>
                <w:bCs/>
                <w:sz w:val="21"/>
                <w:szCs w:val="21"/>
                <w:lang w:val="en-US"/>
              </w:rPr>
              <w:t>Status</w:t>
            </w:r>
          </w:p>
        </w:tc>
        <w:tc>
          <w:tcPr>
            <w:tcW w:w="2979" w:type="dxa"/>
            <w:shd w:val="clear" w:color="auto" w:fill="BDD6EE"/>
            <w:vAlign w:val="center"/>
          </w:tcPr>
          <w:p w14:paraId="08FD19EA"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Title</w:t>
            </w:r>
          </w:p>
        </w:tc>
        <w:tc>
          <w:tcPr>
            <w:tcW w:w="0" w:type="auto"/>
            <w:shd w:val="clear" w:color="auto" w:fill="BDD6EE"/>
            <w:vAlign w:val="center"/>
          </w:tcPr>
          <w:p w14:paraId="2218AEBB" w14:textId="77777777" w:rsidR="000D707C" w:rsidRPr="000D707C" w:rsidRDefault="000D707C" w:rsidP="000D707C">
            <w:pPr>
              <w:spacing w:before="0" w:line="260" w:lineRule="exact"/>
              <w:jc w:val="center"/>
              <w:rPr>
                <w:b/>
                <w:sz w:val="21"/>
                <w:szCs w:val="21"/>
                <w:lang w:val="en-US"/>
              </w:rPr>
            </w:pPr>
            <w:r w:rsidRPr="000D707C">
              <w:rPr>
                <w:b/>
                <w:bCs/>
                <w:sz w:val="21"/>
                <w:szCs w:val="21"/>
                <w:lang w:val="en-US"/>
              </w:rPr>
              <w:t>TD</w:t>
            </w:r>
          </w:p>
        </w:tc>
        <w:tc>
          <w:tcPr>
            <w:tcW w:w="0" w:type="auto"/>
            <w:shd w:val="clear" w:color="auto" w:fill="BDD6EE"/>
            <w:vAlign w:val="center"/>
          </w:tcPr>
          <w:p w14:paraId="27F40D62" w14:textId="77777777" w:rsidR="000D707C" w:rsidRPr="000D707C" w:rsidRDefault="000D707C" w:rsidP="000D707C">
            <w:pPr>
              <w:spacing w:before="0" w:line="260" w:lineRule="exact"/>
              <w:jc w:val="center"/>
              <w:rPr>
                <w:b/>
                <w:bCs/>
                <w:sz w:val="21"/>
                <w:szCs w:val="21"/>
                <w:lang w:val="en-US"/>
              </w:rPr>
            </w:pPr>
            <w:r w:rsidRPr="000D707C">
              <w:rPr>
                <w:b/>
                <w:bCs/>
                <w:sz w:val="21"/>
                <w:szCs w:val="21"/>
                <w:lang w:val="en-US"/>
              </w:rPr>
              <w:t>A.1 /A.13 Justification template</w:t>
            </w:r>
          </w:p>
        </w:tc>
      </w:tr>
      <w:tr w:rsidR="000D707C" w:rsidRPr="000D707C" w14:paraId="01FBDE5E" w14:textId="77777777" w:rsidTr="000D707C">
        <w:trPr>
          <w:trHeight w:val="601"/>
          <w:jc w:val="center"/>
        </w:trPr>
        <w:tc>
          <w:tcPr>
            <w:tcW w:w="426" w:type="dxa"/>
            <w:vAlign w:val="center"/>
          </w:tcPr>
          <w:p w14:paraId="46787F95" w14:textId="77777777" w:rsidR="000D707C" w:rsidRPr="000D707C" w:rsidRDefault="000D707C" w:rsidP="000D707C">
            <w:pPr>
              <w:spacing w:before="0" w:line="260" w:lineRule="exact"/>
              <w:rPr>
                <w:sz w:val="21"/>
                <w:szCs w:val="21"/>
                <w:lang w:val="en-US"/>
              </w:rPr>
            </w:pPr>
            <w:r w:rsidRPr="000D707C">
              <w:rPr>
                <w:sz w:val="21"/>
                <w:szCs w:val="21"/>
                <w:lang w:val="en-US"/>
              </w:rPr>
              <w:t xml:space="preserve">1 </w:t>
            </w:r>
          </w:p>
        </w:tc>
        <w:tc>
          <w:tcPr>
            <w:tcW w:w="590" w:type="dxa"/>
            <w:vAlign w:val="center"/>
          </w:tcPr>
          <w:p w14:paraId="17C341C3" w14:textId="64C0983C" w:rsidR="000D707C" w:rsidRPr="000D707C" w:rsidRDefault="000D707C" w:rsidP="000D707C">
            <w:pPr>
              <w:spacing w:before="0" w:line="260" w:lineRule="exact"/>
              <w:rPr>
                <w:sz w:val="21"/>
                <w:szCs w:val="21"/>
                <w:lang w:val="en-US"/>
              </w:rPr>
            </w:pPr>
            <w:r w:rsidRPr="000D707C">
              <w:rPr>
                <w:sz w:val="21"/>
                <w:szCs w:val="21"/>
                <w:lang w:val="en-US"/>
              </w:rPr>
              <w:t>1/9</w:t>
            </w:r>
            <w:r>
              <w:rPr>
                <w:sz w:val="21"/>
                <w:szCs w:val="21"/>
                <w:lang w:val="en-US"/>
              </w:rPr>
              <w:br/>
              <w:t>4/9</w:t>
            </w:r>
          </w:p>
        </w:tc>
        <w:tc>
          <w:tcPr>
            <w:tcW w:w="0" w:type="auto"/>
            <w:vAlign w:val="center"/>
          </w:tcPr>
          <w:p w14:paraId="38BE8605" w14:textId="77777777" w:rsidR="000D707C" w:rsidRPr="000D707C" w:rsidRDefault="000D707C" w:rsidP="000D707C">
            <w:pPr>
              <w:spacing w:before="0" w:line="260" w:lineRule="exact"/>
              <w:rPr>
                <w:sz w:val="21"/>
                <w:szCs w:val="21"/>
                <w:lang w:val="en-US"/>
              </w:rPr>
            </w:pPr>
            <w:proofErr w:type="gramStart"/>
            <w:r w:rsidRPr="000D707C">
              <w:rPr>
                <w:sz w:val="21"/>
                <w:szCs w:val="21"/>
                <w:lang w:val="en-US"/>
              </w:rPr>
              <w:t>J.cable</w:t>
            </w:r>
            <w:proofErr w:type="gramEnd"/>
            <w:r w:rsidRPr="000D707C">
              <w:rPr>
                <w:sz w:val="21"/>
                <w:szCs w:val="21"/>
                <w:lang w:val="en-US"/>
              </w:rPr>
              <w:t>-5G</w:t>
            </w:r>
          </w:p>
        </w:tc>
        <w:tc>
          <w:tcPr>
            <w:tcW w:w="0" w:type="auto"/>
            <w:vAlign w:val="center"/>
          </w:tcPr>
          <w:p w14:paraId="00283FCB"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2323F749"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35D26943" w14:textId="77777777" w:rsidR="000D707C" w:rsidRPr="000D707C" w:rsidRDefault="000D707C" w:rsidP="000D707C">
            <w:pPr>
              <w:spacing w:before="0" w:line="260" w:lineRule="exact"/>
              <w:rPr>
                <w:sz w:val="21"/>
                <w:szCs w:val="21"/>
                <w:lang w:val="en-US"/>
              </w:rPr>
            </w:pPr>
            <w:r w:rsidRPr="000D707C">
              <w:rPr>
                <w:sz w:val="21"/>
                <w:szCs w:val="21"/>
                <w:lang w:val="en-US"/>
              </w:rPr>
              <w:t>Functional requirements for cable television services to use 5G radio system</w:t>
            </w:r>
          </w:p>
        </w:tc>
        <w:tc>
          <w:tcPr>
            <w:tcW w:w="0" w:type="auto"/>
            <w:vAlign w:val="center"/>
          </w:tcPr>
          <w:p w14:paraId="493AF847" w14:textId="77777777" w:rsidR="000D707C" w:rsidRPr="000D707C" w:rsidRDefault="00D307A6" w:rsidP="000D707C">
            <w:pPr>
              <w:spacing w:before="0" w:line="260" w:lineRule="exact"/>
              <w:rPr>
                <w:sz w:val="21"/>
                <w:szCs w:val="21"/>
                <w:lang w:val="en-US"/>
              </w:rPr>
            </w:pPr>
            <w:hyperlink r:id="rId24" w:history="1">
              <w:r w:rsidR="000D707C" w:rsidRPr="000D707C">
                <w:rPr>
                  <w:rStyle w:val="Hyperlink"/>
                  <w:sz w:val="21"/>
                  <w:szCs w:val="21"/>
                  <w:lang w:val="en-US"/>
                </w:rPr>
                <w:t>TD179</w:t>
              </w:r>
            </w:hyperlink>
          </w:p>
        </w:tc>
        <w:tc>
          <w:tcPr>
            <w:tcW w:w="0" w:type="auto"/>
            <w:vAlign w:val="center"/>
          </w:tcPr>
          <w:p w14:paraId="7653A55D" w14:textId="77777777" w:rsidR="000D707C" w:rsidRPr="000D707C" w:rsidRDefault="00D307A6"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TD131</w:t>
            </w:r>
            <w:r w:rsidR="000D707C" w:rsidRPr="000D707C">
              <w:rPr>
                <w:sz w:val="21"/>
                <w:szCs w:val="21"/>
                <w:lang w:val="en-US"/>
              </w:rPr>
              <w:br/>
              <w:t>(A.1)</w:t>
            </w:r>
          </w:p>
        </w:tc>
      </w:tr>
      <w:tr w:rsidR="000D707C" w:rsidRPr="000D707C" w14:paraId="55F760BB" w14:textId="77777777" w:rsidTr="000D707C">
        <w:trPr>
          <w:trHeight w:val="601"/>
          <w:jc w:val="center"/>
        </w:trPr>
        <w:tc>
          <w:tcPr>
            <w:tcW w:w="426" w:type="dxa"/>
            <w:vAlign w:val="center"/>
          </w:tcPr>
          <w:p w14:paraId="368E801C" w14:textId="77777777" w:rsidR="000D707C" w:rsidRPr="000D707C" w:rsidRDefault="000D707C" w:rsidP="000D707C">
            <w:pPr>
              <w:spacing w:before="0" w:line="260" w:lineRule="exact"/>
              <w:rPr>
                <w:sz w:val="21"/>
                <w:szCs w:val="21"/>
                <w:lang w:val="en-US"/>
              </w:rPr>
            </w:pPr>
            <w:r w:rsidRPr="000D707C">
              <w:rPr>
                <w:sz w:val="21"/>
                <w:szCs w:val="21"/>
                <w:lang w:val="en-US"/>
              </w:rPr>
              <w:t>2</w:t>
            </w:r>
          </w:p>
        </w:tc>
        <w:tc>
          <w:tcPr>
            <w:tcW w:w="590" w:type="dxa"/>
            <w:vAlign w:val="center"/>
          </w:tcPr>
          <w:p w14:paraId="13D5825A" w14:textId="77777777" w:rsidR="000D707C" w:rsidRPr="000D707C" w:rsidRDefault="000D707C" w:rsidP="000D707C">
            <w:pPr>
              <w:spacing w:before="0" w:line="260" w:lineRule="exact"/>
              <w:rPr>
                <w:sz w:val="21"/>
                <w:szCs w:val="21"/>
                <w:lang w:val="en-US"/>
              </w:rPr>
            </w:pPr>
            <w:r w:rsidRPr="000D707C">
              <w:rPr>
                <w:sz w:val="21"/>
                <w:szCs w:val="21"/>
                <w:lang w:val="en-US"/>
              </w:rPr>
              <w:t>1/9</w:t>
            </w:r>
          </w:p>
        </w:tc>
        <w:tc>
          <w:tcPr>
            <w:tcW w:w="0" w:type="auto"/>
            <w:vAlign w:val="center"/>
          </w:tcPr>
          <w:p w14:paraId="00F66874" w14:textId="77777777" w:rsidR="000D707C" w:rsidRPr="000D707C" w:rsidRDefault="000D707C" w:rsidP="000D707C">
            <w:pPr>
              <w:spacing w:before="0" w:line="260" w:lineRule="exact"/>
              <w:rPr>
                <w:sz w:val="21"/>
                <w:szCs w:val="21"/>
                <w:lang w:val="en-US"/>
              </w:rPr>
            </w:pPr>
            <w:proofErr w:type="spellStart"/>
            <w:proofErr w:type="gramStart"/>
            <w:r w:rsidRPr="000D707C">
              <w:rPr>
                <w:sz w:val="21"/>
                <w:szCs w:val="21"/>
                <w:lang w:val="en-US"/>
              </w:rPr>
              <w:t>J.cable</w:t>
            </w:r>
            <w:proofErr w:type="spellEnd"/>
            <w:proofErr w:type="gramEnd"/>
            <w:r w:rsidRPr="000D707C">
              <w:rPr>
                <w:sz w:val="21"/>
                <w:szCs w:val="21"/>
                <w:lang w:val="en-US"/>
              </w:rPr>
              <w:t>-rf-to-</w:t>
            </w:r>
            <w:proofErr w:type="spellStart"/>
            <w:r w:rsidRPr="000D707C">
              <w:rPr>
                <w:sz w:val="21"/>
                <w:szCs w:val="21"/>
                <w:lang w:val="en-US"/>
              </w:rPr>
              <w:t>ip</w:t>
            </w:r>
            <w:proofErr w:type="spellEnd"/>
          </w:p>
        </w:tc>
        <w:tc>
          <w:tcPr>
            <w:tcW w:w="0" w:type="auto"/>
            <w:vAlign w:val="center"/>
          </w:tcPr>
          <w:p w14:paraId="0811CEA2"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2E30E1F0"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2458854D" w14:textId="77777777" w:rsidR="000D707C" w:rsidRPr="000D707C" w:rsidRDefault="000D707C" w:rsidP="000D707C">
            <w:pPr>
              <w:spacing w:before="0" w:line="260" w:lineRule="exact"/>
              <w:rPr>
                <w:sz w:val="21"/>
                <w:szCs w:val="21"/>
                <w:lang w:val="en-US"/>
              </w:rPr>
            </w:pPr>
            <w:r w:rsidRPr="000D707C">
              <w:rPr>
                <w:sz w:val="21"/>
                <w:szCs w:val="21"/>
                <w:lang w:val="en-US"/>
              </w:rPr>
              <w:t>Requirements of cable television system for migration from RF to IP</w:t>
            </w:r>
          </w:p>
        </w:tc>
        <w:tc>
          <w:tcPr>
            <w:tcW w:w="0" w:type="auto"/>
            <w:vAlign w:val="center"/>
          </w:tcPr>
          <w:p w14:paraId="2B650B1C"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5E67FA3A" w14:textId="77777777" w:rsidR="000D707C" w:rsidRPr="000D707C" w:rsidRDefault="00D307A6" w:rsidP="000D707C">
            <w:pPr>
              <w:spacing w:before="0" w:line="260" w:lineRule="exact"/>
              <w:rPr>
                <w:sz w:val="21"/>
                <w:szCs w:val="21"/>
                <w:lang w:val="en-US"/>
              </w:rPr>
            </w:pPr>
            <w:hyperlink w:anchor="Annex_D" w:history="1">
              <w:r w:rsidR="000D707C" w:rsidRPr="000D707C">
                <w:rPr>
                  <w:rStyle w:val="Hyperlink"/>
                  <w:sz w:val="21"/>
                  <w:szCs w:val="21"/>
                  <w:lang w:val="en-US"/>
                </w:rPr>
                <w:t>ANNEX D</w:t>
              </w:r>
            </w:hyperlink>
            <w:r w:rsidR="000D707C" w:rsidRPr="000D707C">
              <w:rPr>
                <w:sz w:val="21"/>
                <w:szCs w:val="21"/>
                <w:lang w:val="en-US"/>
              </w:rPr>
              <w:t xml:space="preserve"> of TD131</w:t>
            </w:r>
            <w:r w:rsidR="000D707C" w:rsidRPr="000D707C">
              <w:rPr>
                <w:sz w:val="21"/>
                <w:szCs w:val="21"/>
                <w:lang w:val="en-US"/>
              </w:rPr>
              <w:br/>
              <w:t>(A.1)</w:t>
            </w:r>
          </w:p>
        </w:tc>
      </w:tr>
      <w:tr w:rsidR="000D707C" w:rsidRPr="000D707C" w14:paraId="091B4AD4" w14:textId="77777777" w:rsidTr="000D707C">
        <w:trPr>
          <w:trHeight w:val="601"/>
          <w:jc w:val="center"/>
        </w:trPr>
        <w:tc>
          <w:tcPr>
            <w:tcW w:w="426" w:type="dxa"/>
            <w:vAlign w:val="center"/>
          </w:tcPr>
          <w:p w14:paraId="0E46C1B9" w14:textId="77777777" w:rsidR="000D707C" w:rsidRPr="000D707C" w:rsidRDefault="000D707C" w:rsidP="000D707C">
            <w:pPr>
              <w:spacing w:before="0" w:line="260" w:lineRule="exact"/>
              <w:rPr>
                <w:sz w:val="21"/>
                <w:szCs w:val="21"/>
                <w:lang w:val="en-US"/>
              </w:rPr>
            </w:pPr>
            <w:r w:rsidRPr="000D707C">
              <w:rPr>
                <w:sz w:val="21"/>
                <w:szCs w:val="21"/>
                <w:lang w:val="en-US"/>
              </w:rPr>
              <w:t>3</w:t>
            </w:r>
          </w:p>
        </w:tc>
        <w:tc>
          <w:tcPr>
            <w:tcW w:w="590" w:type="dxa"/>
            <w:vAlign w:val="center"/>
          </w:tcPr>
          <w:p w14:paraId="4B829D3D" w14:textId="2A8C22DF" w:rsidR="000D707C" w:rsidRPr="000D707C" w:rsidRDefault="000D707C" w:rsidP="000D707C">
            <w:pPr>
              <w:spacing w:before="0" w:line="260" w:lineRule="exact"/>
              <w:rPr>
                <w:sz w:val="21"/>
                <w:szCs w:val="21"/>
                <w:lang w:val="en-US"/>
              </w:rPr>
            </w:pPr>
            <w:r>
              <w:rPr>
                <w:sz w:val="21"/>
                <w:szCs w:val="21"/>
                <w:lang w:val="en-US"/>
              </w:rPr>
              <w:t>1/9</w:t>
            </w:r>
            <w:r>
              <w:rPr>
                <w:sz w:val="21"/>
                <w:szCs w:val="21"/>
                <w:lang w:val="en-US"/>
              </w:rPr>
              <w:br/>
              <w:t>7/9</w:t>
            </w:r>
          </w:p>
        </w:tc>
        <w:tc>
          <w:tcPr>
            <w:tcW w:w="0" w:type="auto"/>
            <w:vAlign w:val="center"/>
          </w:tcPr>
          <w:p w14:paraId="6CD70E7D" w14:textId="77777777" w:rsidR="000D707C" w:rsidRPr="000D707C" w:rsidRDefault="000D707C" w:rsidP="000D707C">
            <w:pPr>
              <w:spacing w:before="0" w:line="260" w:lineRule="exact"/>
              <w:rPr>
                <w:sz w:val="21"/>
                <w:szCs w:val="21"/>
                <w:lang w:val="en-US"/>
              </w:rPr>
            </w:pPr>
            <w:proofErr w:type="gramStart"/>
            <w:r w:rsidRPr="000D707C">
              <w:rPr>
                <w:sz w:val="21"/>
                <w:szCs w:val="21"/>
                <w:lang w:val="en-US"/>
              </w:rPr>
              <w:t>J.HiNoC</w:t>
            </w:r>
            <w:proofErr w:type="gramEnd"/>
            <w:r w:rsidRPr="000D707C">
              <w:rPr>
                <w:sz w:val="21"/>
                <w:szCs w:val="21"/>
                <w:lang w:val="en-US"/>
              </w:rPr>
              <w:t>3-PHY</w:t>
            </w:r>
          </w:p>
        </w:tc>
        <w:tc>
          <w:tcPr>
            <w:tcW w:w="0" w:type="auto"/>
            <w:vAlign w:val="center"/>
          </w:tcPr>
          <w:p w14:paraId="1153CFBE"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57556917"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02AD729F" w14:textId="77777777" w:rsidR="000D707C" w:rsidRPr="000D707C" w:rsidRDefault="000D707C" w:rsidP="000D707C">
            <w:pPr>
              <w:spacing w:before="0" w:line="260" w:lineRule="exact"/>
              <w:rPr>
                <w:sz w:val="21"/>
                <w:szCs w:val="21"/>
                <w:lang w:val="en-US"/>
              </w:rPr>
            </w:pPr>
            <w:r w:rsidRPr="000D707C">
              <w:rPr>
                <w:sz w:val="21"/>
                <w:szCs w:val="21"/>
                <w:lang w:val="en-US"/>
              </w:rPr>
              <w:t xml:space="preserve">Physical layer specification for </w:t>
            </w:r>
            <w:proofErr w:type="gramStart"/>
            <w:r w:rsidRPr="000D707C">
              <w:rPr>
                <w:sz w:val="21"/>
                <w:szCs w:val="21"/>
                <w:lang w:val="en-US"/>
              </w:rPr>
              <w:t>third-generation</w:t>
            </w:r>
            <w:proofErr w:type="gramEnd"/>
            <w:r w:rsidRPr="000D707C">
              <w:rPr>
                <w:sz w:val="21"/>
                <w:szCs w:val="21"/>
                <w:lang w:val="en-US"/>
              </w:rPr>
              <w:t xml:space="preserve"> </w:t>
            </w:r>
            <w:proofErr w:type="spellStart"/>
            <w:r w:rsidRPr="000D707C">
              <w:rPr>
                <w:sz w:val="21"/>
                <w:szCs w:val="21"/>
                <w:lang w:val="en-US"/>
              </w:rPr>
              <w:t>HiNoC</w:t>
            </w:r>
            <w:proofErr w:type="spellEnd"/>
          </w:p>
        </w:tc>
        <w:tc>
          <w:tcPr>
            <w:tcW w:w="0" w:type="auto"/>
            <w:vAlign w:val="center"/>
          </w:tcPr>
          <w:p w14:paraId="1A1C330F" w14:textId="77777777" w:rsidR="000D707C" w:rsidRPr="000D707C" w:rsidRDefault="00D307A6" w:rsidP="000D707C">
            <w:pPr>
              <w:spacing w:before="0" w:line="260" w:lineRule="exact"/>
              <w:rPr>
                <w:sz w:val="21"/>
                <w:szCs w:val="21"/>
                <w:lang w:val="en-US"/>
              </w:rPr>
            </w:pPr>
            <w:hyperlink r:id="rId25" w:history="1">
              <w:r w:rsidR="000D707C" w:rsidRPr="000D707C">
                <w:rPr>
                  <w:rStyle w:val="Hyperlink"/>
                  <w:sz w:val="21"/>
                  <w:szCs w:val="21"/>
                  <w:lang w:val="en-US"/>
                </w:rPr>
                <w:t>TD177</w:t>
              </w:r>
            </w:hyperlink>
          </w:p>
        </w:tc>
        <w:tc>
          <w:tcPr>
            <w:tcW w:w="0" w:type="auto"/>
            <w:vAlign w:val="center"/>
          </w:tcPr>
          <w:p w14:paraId="46DF8C6F" w14:textId="77777777" w:rsidR="000D707C" w:rsidRPr="000D707C" w:rsidRDefault="00D307A6" w:rsidP="000D707C">
            <w:pPr>
              <w:spacing w:before="0" w:line="260" w:lineRule="exact"/>
              <w:rPr>
                <w:sz w:val="21"/>
                <w:szCs w:val="21"/>
                <w:lang w:val="en-US"/>
              </w:rPr>
            </w:pPr>
            <w:hyperlink w:anchor="Annex_E" w:history="1">
              <w:r w:rsidR="000D707C" w:rsidRPr="000D707C">
                <w:rPr>
                  <w:rStyle w:val="Hyperlink"/>
                  <w:sz w:val="21"/>
                  <w:szCs w:val="21"/>
                  <w:lang w:val="en-US"/>
                </w:rPr>
                <w:t>ANNEX E</w:t>
              </w:r>
            </w:hyperlink>
            <w:r w:rsidR="000D707C" w:rsidRPr="000D707C">
              <w:rPr>
                <w:sz w:val="21"/>
                <w:szCs w:val="21"/>
                <w:lang w:val="en-US"/>
              </w:rPr>
              <w:t xml:space="preserve"> of TD131</w:t>
            </w:r>
            <w:r w:rsidR="000D707C" w:rsidRPr="000D707C">
              <w:rPr>
                <w:sz w:val="21"/>
                <w:szCs w:val="21"/>
                <w:lang w:val="en-US"/>
              </w:rPr>
              <w:br/>
              <w:t>(A.1)</w:t>
            </w:r>
          </w:p>
        </w:tc>
      </w:tr>
      <w:tr w:rsidR="000D707C" w:rsidRPr="000D707C" w14:paraId="7A5F2DA6" w14:textId="77777777" w:rsidTr="000D707C">
        <w:trPr>
          <w:trHeight w:val="601"/>
          <w:jc w:val="center"/>
        </w:trPr>
        <w:tc>
          <w:tcPr>
            <w:tcW w:w="426" w:type="dxa"/>
            <w:vAlign w:val="center"/>
          </w:tcPr>
          <w:p w14:paraId="77126BF2" w14:textId="77777777" w:rsidR="000D707C" w:rsidRPr="000D707C" w:rsidRDefault="000D707C" w:rsidP="000D707C">
            <w:pPr>
              <w:spacing w:before="0" w:line="260" w:lineRule="exact"/>
              <w:rPr>
                <w:sz w:val="21"/>
                <w:szCs w:val="21"/>
                <w:lang w:val="en-US"/>
              </w:rPr>
            </w:pPr>
            <w:r w:rsidRPr="000D707C">
              <w:rPr>
                <w:sz w:val="21"/>
                <w:szCs w:val="21"/>
                <w:lang w:val="en-US"/>
              </w:rPr>
              <w:t>4</w:t>
            </w:r>
          </w:p>
        </w:tc>
        <w:tc>
          <w:tcPr>
            <w:tcW w:w="590" w:type="dxa"/>
            <w:vAlign w:val="center"/>
          </w:tcPr>
          <w:p w14:paraId="18C42751" w14:textId="77777777" w:rsidR="000D707C" w:rsidRPr="000D707C" w:rsidRDefault="000D707C" w:rsidP="000D707C">
            <w:pPr>
              <w:spacing w:before="0" w:line="260" w:lineRule="exact"/>
              <w:rPr>
                <w:sz w:val="21"/>
                <w:szCs w:val="21"/>
                <w:lang w:val="en-US"/>
              </w:rPr>
            </w:pPr>
            <w:r w:rsidRPr="000D707C">
              <w:rPr>
                <w:sz w:val="21"/>
                <w:szCs w:val="21"/>
                <w:lang w:val="en-US"/>
              </w:rPr>
              <w:t>1/9</w:t>
            </w:r>
          </w:p>
        </w:tc>
        <w:tc>
          <w:tcPr>
            <w:tcW w:w="0" w:type="auto"/>
            <w:vAlign w:val="center"/>
          </w:tcPr>
          <w:p w14:paraId="38250067" w14:textId="77777777" w:rsidR="000D707C" w:rsidRPr="000D707C" w:rsidRDefault="000D707C" w:rsidP="000D707C">
            <w:pPr>
              <w:spacing w:before="0" w:line="260" w:lineRule="exact"/>
              <w:rPr>
                <w:sz w:val="21"/>
                <w:szCs w:val="21"/>
                <w:lang w:val="en-US"/>
              </w:rPr>
            </w:pPr>
            <w:proofErr w:type="spellStart"/>
            <w:r w:rsidRPr="000D707C">
              <w:rPr>
                <w:sz w:val="21"/>
                <w:szCs w:val="21"/>
                <w:lang w:val="en-US"/>
              </w:rPr>
              <w:t>J.</w:t>
            </w:r>
            <w:proofErr w:type="gramStart"/>
            <w:r w:rsidRPr="000D707C">
              <w:rPr>
                <w:sz w:val="21"/>
                <w:szCs w:val="21"/>
                <w:lang w:val="en-US"/>
              </w:rPr>
              <w:t>TR.WiFiTV</w:t>
            </w:r>
            <w:proofErr w:type="spellEnd"/>
            <w:proofErr w:type="gramEnd"/>
          </w:p>
        </w:tc>
        <w:tc>
          <w:tcPr>
            <w:tcW w:w="0" w:type="auto"/>
            <w:vAlign w:val="center"/>
          </w:tcPr>
          <w:p w14:paraId="7E8D4F2C" w14:textId="77777777" w:rsidR="000D707C" w:rsidRPr="000D707C" w:rsidRDefault="000D707C" w:rsidP="000D707C">
            <w:pPr>
              <w:spacing w:before="0" w:line="260" w:lineRule="exact"/>
              <w:rPr>
                <w:sz w:val="21"/>
                <w:szCs w:val="21"/>
                <w:lang w:val="en-US"/>
              </w:rPr>
            </w:pPr>
            <w:r w:rsidRPr="000D707C">
              <w:rPr>
                <w:sz w:val="21"/>
                <w:szCs w:val="21"/>
                <w:lang w:val="en-US"/>
              </w:rPr>
              <w:t>Technical Report</w:t>
            </w:r>
          </w:p>
        </w:tc>
        <w:tc>
          <w:tcPr>
            <w:tcW w:w="0" w:type="auto"/>
            <w:vAlign w:val="center"/>
          </w:tcPr>
          <w:p w14:paraId="0E23506F"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7BD17921" w14:textId="77777777" w:rsidR="000D707C" w:rsidRPr="000D707C" w:rsidRDefault="000D707C" w:rsidP="000D707C">
            <w:pPr>
              <w:spacing w:before="0" w:line="260" w:lineRule="exact"/>
              <w:rPr>
                <w:sz w:val="21"/>
                <w:szCs w:val="21"/>
                <w:lang w:val="en-US"/>
              </w:rPr>
            </w:pPr>
            <w:r w:rsidRPr="000D707C">
              <w:rPr>
                <w:sz w:val="21"/>
                <w:szCs w:val="21"/>
                <w:lang w:val="en-US"/>
              </w:rPr>
              <w:t>Secondary distribution of digital television and audiovisual content to portable devices using Wi-Fi</w:t>
            </w:r>
          </w:p>
        </w:tc>
        <w:tc>
          <w:tcPr>
            <w:tcW w:w="0" w:type="auto"/>
            <w:vAlign w:val="center"/>
          </w:tcPr>
          <w:p w14:paraId="2FAC34EB" w14:textId="77777777" w:rsidR="000D707C" w:rsidRPr="000D707C" w:rsidRDefault="00D307A6" w:rsidP="000D707C">
            <w:pPr>
              <w:spacing w:before="0" w:line="260" w:lineRule="exact"/>
              <w:rPr>
                <w:sz w:val="21"/>
                <w:szCs w:val="21"/>
                <w:lang w:val="en-US"/>
              </w:rPr>
            </w:pPr>
            <w:hyperlink r:id="rId26" w:history="1">
              <w:r w:rsidR="000D707C" w:rsidRPr="000D707C">
                <w:rPr>
                  <w:rStyle w:val="Hyperlink"/>
                  <w:sz w:val="21"/>
                  <w:szCs w:val="21"/>
                  <w:lang w:val="en-US"/>
                </w:rPr>
                <w:t>TD180</w:t>
              </w:r>
            </w:hyperlink>
          </w:p>
        </w:tc>
        <w:tc>
          <w:tcPr>
            <w:tcW w:w="0" w:type="auto"/>
            <w:vAlign w:val="center"/>
          </w:tcPr>
          <w:p w14:paraId="7C76F342" w14:textId="77777777" w:rsidR="000D707C" w:rsidRPr="000D707C" w:rsidRDefault="00D307A6" w:rsidP="000D707C">
            <w:pPr>
              <w:spacing w:before="0" w:line="260" w:lineRule="exact"/>
              <w:rPr>
                <w:sz w:val="21"/>
                <w:szCs w:val="21"/>
                <w:lang w:val="en-US"/>
              </w:rPr>
            </w:pPr>
            <w:hyperlink w:anchor="Annex_G" w:history="1">
              <w:r w:rsidR="000D707C" w:rsidRPr="000D707C">
                <w:rPr>
                  <w:rStyle w:val="Hyperlink"/>
                  <w:sz w:val="21"/>
                  <w:szCs w:val="21"/>
                  <w:lang w:val="en-US"/>
                </w:rPr>
                <w:t>ANNEX G</w:t>
              </w:r>
            </w:hyperlink>
            <w:r w:rsidR="000D707C" w:rsidRPr="000D707C">
              <w:rPr>
                <w:sz w:val="21"/>
                <w:szCs w:val="21"/>
                <w:lang w:val="en-US"/>
              </w:rPr>
              <w:br/>
              <w:t>(A.13)</w:t>
            </w:r>
          </w:p>
        </w:tc>
      </w:tr>
      <w:tr w:rsidR="000D707C" w:rsidRPr="000D707C" w14:paraId="21407B64" w14:textId="77777777" w:rsidTr="000D707C">
        <w:trPr>
          <w:trHeight w:val="156"/>
          <w:jc w:val="center"/>
        </w:trPr>
        <w:tc>
          <w:tcPr>
            <w:tcW w:w="426" w:type="dxa"/>
            <w:vAlign w:val="center"/>
          </w:tcPr>
          <w:p w14:paraId="3067311E" w14:textId="77777777" w:rsidR="000D707C" w:rsidRPr="000D707C" w:rsidRDefault="000D707C" w:rsidP="000D707C">
            <w:pPr>
              <w:spacing w:before="0" w:line="260" w:lineRule="exact"/>
              <w:rPr>
                <w:sz w:val="21"/>
                <w:szCs w:val="21"/>
                <w:lang w:val="en-US"/>
              </w:rPr>
            </w:pPr>
            <w:r w:rsidRPr="000D707C">
              <w:rPr>
                <w:sz w:val="21"/>
                <w:szCs w:val="21"/>
                <w:lang w:val="en-US"/>
              </w:rPr>
              <w:t>5</w:t>
            </w:r>
          </w:p>
        </w:tc>
        <w:tc>
          <w:tcPr>
            <w:tcW w:w="590" w:type="dxa"/>
            <w:vAlign w:val="center"/>
          </w:tcPr>
          <w:p w14:paraId="01D41076" w14:textId="77777777" w:rsidR="000D707C" w:rsidRPr="000D707C" w:rsidRDefault="000D707C" w:rsidP="000D707C">
            <w:pPr>
              <w:spacing w:before="0" w:line="260" w:lineRule="exact"/>
              <w:rPr>
                <w:sz w:val="21"/>
                <w:szCs w:val="21"/>
                <w:lang w:val="en-US"/>
              </w:rPr>
            </w:pPr>
            <w:r w:rsidRPr="000D707C">
              <w:rPr>
                <w:sz w:val="21"/>
                <w:szCs w:val="21"/>
                <w:lang w:val="en-US"/>
              </w:rPr>
              <w:t>2/9</w:t>
            </w:r>
          </w:p>
        </w:tc>
        <w:tc>
          <w:tcPr>
            <w:tcW w:w="0" w:type="auto"/>
            <w:vAlign w:val="center"/>
          </w:tcPr>
          <w:p w14:paraId="3F883A10" w14:textId="77777777" w:rsidR="000D707C" w:rsidRPr="000D707C" w:rsidRDefault="000D707C" w:rsidP="000D707C">
            <w:pPr>
              <w:spacing w:before="0" w:line="260" w:lineRule="exact"/>
              <w:rPr>
                <w:sz w:val="21"/>
                <w:szCs w:val="21"/>
                <w:lang w:val="en-US"/>
              </w:rPr>
            </w:pPr>
            <w:r w:rsidRPr="000D707C">
              <w:rPr>
                <w:sz w:val="21"/>
                <w:szCs w:val="21"/>
                <w:lang w:val="en-US"/>
              </w:rPr>
              <w:t>J.FSR-REQ</w:t>
            </w:r>
          </w:p>
        </w:tc>
        <w:tc>
          <w:tcPr>
            <w:tcW w:w="0" w:type="auto"/>
            <w:vAlign w:val="center"/>
          </w:tcPr>
          <w:p w14:paraId="68283E52"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6AEBBDB5"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70D9B480" w14:textId="77777777" w:rsidR="000D707C" w:rsidRPr="000D707C" w:rsidRDefault="000D707C" w:rsidP="000D707C">
            <w:pPr>
              <w:spacing w:before="0" w:line="260" w:lineRule="exact"/>
              <w:rPr>
                <w:sz w:val="21"/>
                <w:szCs w:val="21"/>
                <w:lang w:val="en-US"/>
              </w:rPr>
            </w:pPr>
            <w:r w:rsidRPr="000D707C">
              <w:rPr>
                <w:sz w:val="21"/>
                <w:szCs w:val="21"/>
                <w:lang w:val="en-US"/>
              </w:rPr>
              <w:t>Factual subscriber-base reporting and protected content delivery in conditional access system - Requirements</w:t>
            </w:r>
          </w:p>
        </w:tc>
        <w:tc>
          <w:tcPr>
            <w:tcW w:w="0" w:type="auto"/>
            <w:vAlign w:val="center"/>
          </w:tcPr>
          <w:p w14:paraId="56783026" w14:textId="77777777" w:rsidR="000D707C" w:rsidRPr="000D707C" w:rsidRDefault="00D307A6" w:rsidP="000D707C">
            <w:pPr>
              <w:spacing w:before="0" w:line="260" w:lineRule="exact"/>
              <w:rPr>
                <w:sz w:val="21"/>
                <w:szCs w:val="21"/>
                <w:lang w:val="en-US"/>
              </w:rPr>
            </w:pPr>
            <w:hyperlink r:id="rId27" w:history="1">
              <w:r w:rsidR="000D707C" w:rsidRPr="000D707C">
                <w:rPr>
                  <w:rStyle w:val="Hyperlink"/>
                  <w:sz w:val="21"/>
                  <w:szCs w:val="21"/>
                  <w:lang w:val="en-US"/>
                </w:rPr>
                <w:t>TD152</w:t>
              </w:r>
            </w:hyperlink>
          </w:p>
        </w:tc>
        <w:tc>
          <w:tcPr>
            <w:tcW w:w="0" w:type="auto"/>
            <w:vAlign w:val="center"/>
          </w:tcPr>
          <w:p w14:paraId="5BDBFB31" w14:textId="77777777" w:rsidR="000D707C" w:rsidRPr="000D707C" w:rsidRDefault="00D307A6"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TD132</w:t>
            </w:r>
            <w:r w:rsidR="000D707C" w:rsidRPr="000D707C">
              <w:rPr>
                <w:sz w:val="21"/>
                <w:szCs w:val="21"/>
                <w:u w:val="single"/>
                <w:lang w:val="en-US"/>
              </w:rPr>
              <w:br/>
            </w:r>
            <w:r w:rsidR="000D707C" w:rsidRPr="000D707C">
              <w:rPr>
                <w:sz w:val="21"/>
                <w:szCs w:val="21"/>
                <w:lang w:val="en-US"/>
              </w:rPr>
              <w:t>(A.1)</w:t>
            </w:r>
          </w:p>
        </w:tc>
      </w:tr>
      <w:tr w:rsidR="000D707C" w:rsidRPr="000D707C" w14:paraId="19EE5D52" w14:textId="77777777" w:rsidTr="000D707C">
        <w:trPr>
          <w:trHeight w:val="225"/>
          <w:jc w:val="center"/>
        </w:trPr>
        <w:tc>
          <w:tcPr>
            <w:tcW w:w="426" w:type="dxa"/>
            <w:vAlign w:val="center"/>
          </w:tcPr>
          <w:p w14:paraId="41CA7715" w14:textId="77777777" w:rsidR="000D707C" w:rsidRPr="000D707C" w:rsidRDefault="000D707C" w:rsidP="000D707C">
            <w:pPr>
              <w:spacing w:before="0" w:line="260" w:lineRule="exact"/>
              <w:rPr>
                <w:sz w:val="21"/>
                <w:szCs w:val="21"/>
                <w:lang w:val="en-US"/>
              </w:rPr>
            </w:pPr>
            <w:r w:rsidRPr="000D707C">
              <w:rPr>
                <w:sz w:val="21"/>
                <w:szCs w:val="21"/>
                <w:lang w:val="en-US"/>
              </w:rPr>
              <w:t>6</w:t>
            </w:r>
          </w:p>
        </w:tc>
        <w:tc>
          <w:tcPr>
            <w:tcW w:w="590" w:type="dxa"/>
            <w:vAlign w:val="center"/>
          </w:tcPr>
          <w:p w14:paraId="0F472C9C" w14:textId="77777777" w:rsidR="000D707C" w:rsidRPr="000D707C" w:rsidRDefault="000D707C" w:rsidP="000D707C">
            <w:pPr>
              <w:spacing w:before="0" w:line="260" w:lineRule="exact"/>
              <w:rPr>
                <w:sz w:val="21"/>
                <w:szCs w:val="21"/>
                <w:lang w:val="en-US"/>
              </w:rPr>
            </w:pPr>
            <w:r w:rsidRPr="000D707C">
              <w:rPr>
                <w:sz w:val="21"/>
                <w:szCs w:val="21"/>
                <w:lang w:val="en-US"/>
              </w:rPr>
              <w:t>2/9</w:t>
            </w:r>
          </w:p>
        </w:tc>
        <w:tc>
          <w:tcPr>
            <w:tcW w:w="0" w:type="auto"/>
            <w:vAlign w:val="center"/>
          </w:tcPr>
          <w:p w14:paraId="38871731" w14:textId="77777777" w:rsidR="000D707C" w:rsidRPr="000D707C" w:rsidRDefault="000D707C" w:rsidP="000D707C">
            <w:pPr>
              <w:spacing w:before="0" w:line="260" w:lineRule="exact"/>
              <w:rPr>
                <w:sz w:val="21"/>
                <w:szCs w:val="21"/>
                <w:lang w:val="fr-FR"/>
              </w:rPr>
            </w:pPr>
            <w:r w:rsidRPr="000D707C">
              <w:rPr>
                <w:sz w:val="21"/>
                <w:szCs w:val="21"/>
                <w:lang w:val="en-US"/>
              </w:rPr>
              <w:t>TR-FSR</w:t>
            </w:r>
          </w:p>
        </w:tc>
        <w:tc>
          <w:tcPr>
            <w:tcW w:w="0" w:type="auto"/>
            <w:vAlign w:val="center"/>
          </w:tcPr>
          <w:p w14:paraId="31918752" w14:textId="77777777" w:rsidR="000D707C" w:rsidRPr="000D707C" w:rsidRDefault="000D707C" w:rsidP="000D707C">
            <w:pPr>
              <w:spacing w:before="0" w:line="260" w:lineRule="exact"/>
              <w:rPr>
                <w:sz w:val="21"/>
                <w:szCs w:val="21"/>
                <w:lang w:val="en-US"/>
              </w:rPr>
            </w:pPr>
            <w:r w:rsidRPr="000D707C">
              <w:rPr>
                <w:sz w:val="21"/>
                <w:szCs w:val="21"/>
                <w:lang w:val="en-US"/>
              </w:rPr>
              <w:t>Technical Report</w:t>
            </w:r>
          </w:p>
        </w:tc>
        <w:tc>
          <w:tcPr>
            <w:tcW w:w="0" w:type="auto"/>
            <w:vAlign w:val="center"/>
          </w:tcPr>
          <w:p w14:paraId="37012A6F"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42C5AF67" w14:textId="77777777" w:rsidR="000D707C" w:rsidRPr="000D707C" w:rsidRDefault="000D707C" w:rsidP="000D707C">
            <w:pPr>
              <w:spacing w:before="0" w:line="260" w:lineRule="exact"/>
              <w:rPr>
                <w:sz w:val="21"/>
                <w:szCs w:val="21"/>
                <w:lang w:val="en-US"/>
              </w:rPr>
            </w:pPr>
            <w:r w:rsidRPr="000D707C">
              <w:rPr>
                <w:sz w:val="21"/>
                <w:szCs w:val="21"/>
                <w:lang w:val="en-US"/>
              </w:rPr>
              <w:t>Technical report on factual subscriber-base reporting and protected content delivery in conditional access system</w:t>
            </w:r>
          </w:p>
        </w:tc>
        <w:tc>
          <w:tcPr>
            <w:tcW w:w="0" w:type="auto"/>
            <w:vAlign w:val="center"/>
          </w:tcPr>
          <w:p w14:paraId="4B7F0A7A"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63C1B94B" w14:textId="77777777" w:rsidR="000D707C" w:rsidRPr="000D707C" w:rsidRDefault="00D307A6" w:rsidP="000D707C">
            <w:pPr>
              <w:spacing w:before="0" w:line="260" w:lineRule="exact"/>
              <w:rPr>
                <w:sz w:val="21"/>
                <w:szCs w:val="21"/>
                <w:lang w:val="en-US"/>
              </w:rPr>
            </w:pPr>
            <w:hyperlink w:anchor="Annex_D" w:history="1">
              <w:r w:rsidR="000D707C" w:rsidRPr="000D707C">
                <w:rPr>
                  <w:rStyle w:val="Hyperlink"/>
                  <w:sz w:val="21"/>
                  <w:szCs w:val="21"/>
                  <w:lang w:val="en-US"/>
                </w:rPr>
                <w:t>ANNEX D</w:t>
              </w:r>
            </w:hyperlink>
            <w:r w:rsidR="000D707C" w:rsidRPr="000D707C">
              <w:rPr>
                <w:sz w:val="21"/>
                <w:szCs w:val="21"/>
                <w:lang w:val="en-US"/>
              </w:rPr>
              <w:t xml:space="preserve"> of TD132 (A.13)</w:t>
            </w:r>
          </w:p>
        </w:tc>
      </w:tr>
      <w:tr w:rsidR="000D707C" w:rsidRPr="000D707C" w14:paraId="2AC543E9" w14:textId="77777777" w:rsidTr="000D707C">
        <w:trPr>
          <w:trHeight w:val="225"/>
          <w:jc w:val="center"/>
        </w:trPr>
        <w:tc>
          <w:tcPr>
            <w:tcW w:w="426" w:type="dxa"/>
            <w:vAlign w:val="center"/>
          </w:tcPr>
          <w:p w14:paraId="687EDBEB" w14:textId="77777777" w:rsidR="000D707C" w:rsidRPr="000D707C" w:rsidRDefault="000D707C" w:rsidP="000D707C">
            <w:pPr>
              <w:spacing w:before="0" w:line="260" w:lineRule="exact"/>
              <w:rPr>
                <w:sz w:val="21"/>
                <w:szCs w:val="21"/>
                <w:lang w:val="en-US"/>
              </w:rPr>
            </w:pPr>
            <w:r w:rsidRPr="000D707C">
              <w:rPr>
                <w:sz w:val="21"/>
                <w:szCs w:val="21"/>
                <w:lang w:val="en-US"/>
              </w:rPr>
              <w:t>7</w:t>
            </w:r>
          </w:p>
        </w:tc>
        <w:tc>
          <w:tcPr>
            <w:tcW w:w="590" w:type="dxa"/>
            <w:vAlign w:val="center"/>
          </w:tcPr>
          <w:p w14:paraId="65C7AAFF" w14:textId="77777777" w:rsidR="000D707C" w:rsidRPr="000D707C" w:rsidRDefault="000D707C" w:rsidP="000D707C">
            <w:pPr>
              <w:spacing w:before="0" w:line="260" w:lineRule="exact"/>
              <w:rPr>
                <w:sz w:val="21"/>
                <w:szCs w:val="21"/>
                <w:lang w:val="en-US"/>
              </w:rPr>
            </w:pPr>
            <w:r w:rsidRPr="000D707C">
              <w:rPr>
                <w:sz w:val="21"/>
                <w:szCs w:val="21"/>
                <w:lang w:val="en-US"/>
              </w:rPr>
              <w:t>4/9</w:t>
            </w:r>
          </w:p>
        </w:tc>
        <w:tc>
          <w:tcPr>
            <w:tcW w:w="0" w:type="auto"/>
            <w:vAlign w:val="center"/>
          </w:tcPr>
          <w:p w14:paraId="37F7F6AB" w14:textId="77777777" w:rsidR="000D707C" w:rsidRPr="000D707C" w:rsidRDefault="000D707C" w:rsidP="000D707C">
            <w:pPr>
              <w:spacing w:before="0" w:line="260" w:lineRule="exact"/>
              <w:rPr>
                <w:sz w:val="21"/>
                <w:szCs w:val="21"/>
                <w:lang w:val="fr-FR"/>
              </w:rPr>
            </w:pPr>
            <w:proofErr w:type="gramStart"/>
            <w:r w:rsidRPr="000D707C">
              <w:rPr>
                <w:sz w:val="21"/>
                <w:szCs w:val="21"/>
                <w:lang w:val="fr-CH"/>
              </w:rPr>
              <w:t>J.Sup</w:t>
            </w:r>
            <w:proofErr w:type="gramEnd"/>
            <w:r w:rsidRPr="000D707C">
              <w:rPr>
                <w:sz w:val="21"/>
                <w:szCs w:val="21"/>
                <w:lang w:val="fr-CH"/>
              </w:rPr>
              <w:t>11 (</w:t>
            </w:r>
            <w:proofErr w:type="spellStart"/>
            <w:r w:rsidRPr="000D707C">
              <w:rPr>
                <w:sz w:val="21"/>
                <w:szCs w:val="21"/>
                <w:lang w:val="fr-CH"/>
              </w:rPr>
              <w:t>Rev</w:t>
            </w:r>
            <w:proofErr w:type="spellEnd"/>
            <w:r w:rsidRPr="000D707C">
              <w:rPr>
                <w:sz w:val="21"/>
                <w:szCs w:val="21"/>
                <w:lang w:val="fr-CH"/>
              </w:rPr>
              <w:t>)</w:t>
            </w:r>
          </w:p>
        </w:tc>
        <w:tc>
          <w:tcPr>
            <w:tcW w:w="0" w:type="auto"/>
            <w:vAlign w:val="center"/>
          </w:tcPr>
          <w:p w14:paraId="3EBEC587" w14:textId="77777777" w:rsidR="000D707C" w:rsidRPr="000D707C" w:rsidRDefault="000D707C" w:rsidP="000D707C">
            <w:pPr>
              <w:spacing w:before="0" w:line="260" w:lineRule="exact"/>
              <w:rPr>
                <w:sz w:val="21"/>
                <w:szCs w:val="21"/>
                <w:lang w:val="en-US"/>
              </w:rPr>
            </w:pPr>
            <w:proofErr w:type="spellStart"/>
            <w:r w:rsidRPr="000D707C">
              <w:rPr>
                <w:sz w:val="21"/>
                <w:szCs w:val="21"/>
                <w:lang w:val="fr-CH"/>
              </w:rPr>
              <w:t>Supplement</w:t>
            </w:r>
            <w:proofErr w:type="spellEnd"/>
          </w:p>
        </w:tc>
        <w:tc>
          <w:tcPr>
            <w:tcW w:w="0" w:type="auto"/>
            <w:vAlign w:val="center"/>
          </w:tcPr>
          <w:p w14:paraId="37ACA9DB" w14:textId="77777777" w:rsidR="000D707C" w:rsidRPr="000D707C" w:rsidRDefault="000D707C" w:rsidP="000D707C">
            <w:pPr>
              <w:spacing w:before="0" w:line="260" w:lineRule="exact"/>
              <w:rPr>
                <w:sz w:val="21"/>
                <w:szCs w:val="21"/>
                <w:lang w:val="en-US"/>
              </w:rPr>
            </w:pPr>
            <w:r w:rsidRPr="000D707C">
              <w:rPr>
                <w:sz w:val="21"/>
                <w:szCs w:val="21"/>
                <w:lang w:val="en-US"/>
              </w:rPr>
              <w:t>Revised</w:t>
            </w:r>
          </w:p>
        </w:tc>
        <w:tc>
          <w:tcPr>
            <w:tcW w:w="2979" w:type="dxa"/>
            <w:vAlign w:val="center"/>
          </w:tcPr>
          <w:p w14:paraId="75FCF9EB" w14:textId="77777777" w:rsidR="000D707C" w:rsidRPr="000D707C" w:rsidRDefault="000D707C" w:rsidP="000D707C">
            <w:pPr>
              <w:spacing w:before="0" w:line="260" w:lineRule="exact"/>
              <w:rPr>
                <w:sz w:val="21"/>
                <w:szCs w:val="21"/>
                <w:lang w:val="en-US"/>
              </w:rPr>
            </w:pPr>
            <w:r w:rsidRPr="000D707C">
              <w:rPr>
                <w:sz w:val="21"/>
                <w:szCs w:val="21"/>
                <w:lang w:val="en-US"/>
              </w:rPr>
              <w:t>Guidelines for installing a digital television service for cable networks based on ITU-T Recommendations</w:t>
            </w:r>
          </w:p>
        </w:tc>
        <w:tc>
          <w:tcPr>
            <w:tcW w:w="0" w:type="auto"/>
            <w:vAlign w:val="center"/>
          </w:tcPr>
          <w:p w14:paraId="47980081"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2D582D0E" w14:textId="77777777" w:rsidR="000D707C" w:rsidRPr="000D707C" w:rsidRDefault="00D307A6" w:rsidP="000D707C">
            <w:pPr>
              <w:spacing w:before="0" w:line="260" w:lineRule="exact"/>
              <w:rPr>
                <w:sz w:val="21"/>
                <w:szCs w:val="21"/>
                <w:lang w:val="en-US"/>
              </w:rPr>
            </w:pPr>
            <w:hyperlink w:anchor="Annex_C" w:history="1">
              <w:r w:rsidR="000D707C" w:rsidRPr="000D707C">
                <w:rPr>
                  <w:rStyle w:val="Hyperlink"/>
                  <w:sz w:val="21"/>
                  <w:szCs w:val="21"/>
                  <w:lang w:val="en-US"/>
                </w:rPr>
                <w:t xml:space="preserve">ANNEX </w:t>
              </w:r>
            </w:hyperlink>
            <w:r w:rsidR="000D707C" w:rsidRPr="000D707C">
              <w:rPr>
                <w:sz w:val="21"/>
                <w:szCs w:val="21"/>
                <w:u w:val="single"/>
                <w:lang w:val="en-US"/>
              </w:rPr>
              <w:t xml:space="preserve">C </w:t>
            </w:r>
            <w:r w:rsidR="000D707C" w:rsidRPr="000D707C">
              <w:rPr>
                <w:sz w:val="21"/>
                <w:szCs w:val="21"/>
                <w:lang w:val="en-US"/>
              </w:rPr>
              <w:t xml:space="preserve">of </w:t>
            </w:r>
            <w:r w:rsidR="000D707C" w:rsidRPr="000D707C">
              <w:rPr>
                <w:sz w:val="21"/>
                <w:szCs w:val="21"/>
                <w:u w:val="single"/>
                <w:lang w:val="en-US"/>
              </w:rPr>
              <w:br/>
            </w:r>
            <w:r w:rsidR="000D707C" w:rsidRPr="000D707C">
              <w:rPr>
                <w:sz w:val="21"/>
                <w:szCs w:val="21"/>
                <w:lang w:val="en-US"/>
              </w:rPr>
              <w:t>TD134 (A.13)</w:t>
            </w:r>
          </w:p>
        </w:tc>
      </w:tr>
      <w:tr w:rsidR="000D707C" w:rsidRPr="000D707C" w14:paraId="62028C3B" w14:textId="77777777" w:rsidTr="000D707C">
        <w:trPr>
          <w:trHeight w:val="225"/>
          <w:jc w:val="center"/>
        </w:trPr>
        <w:tc>
          <w:tcPr>
            <w:tcW w:w="426" w:type="dxa"/>
            <w:vAlign w:val="center"/>
          </w:tcPr>
          <w:p w14:paraId="6CCB029B" w14:textId="77777777" w:rsidR="000D707C" w:rsidRPr="000D707C" w:rsidRDefault="000D707C" w:rsidP="000D707C">
            <w:pPr>
              <w:spacing w:before="0" w:line="260" w:lineRule="exact"/>
              <w:rPr>
                <w:sz w:val="21"/>
                <w:szCs w:val="21"/>
                <w:lang w:val="en-US"/>
              </w:rPr>
            </w:pPr>
            <w:r w:rsidRPr="000D707C">
              <w:rPr>
                <w:sz w:val="21"/>
                <w:szCs w:val="21"/>
                <w:lang w:val="en-US"/>
              </w:rPr>
              <w:t>8</w:t>
            </w:r>
          </w:p>
        </w:tc>
        <w:tc>
          <w:tcPr>
            <w:tcW w:w="590" w:type="dxa"/>
            <w:vAlign w:val="center"/>
          </w:tcPr>
          <w:p w14:paraId="432FE0A8" w14:textId="77777777" w:rsidR="000D707C" w:rsidRPr="000D707C" w:rsidRDefault="000D707C" w:rsidP="000D707C">
            <w:pPr>
              <w:spacing w:before="0" w:line="260" w:lineRule="exact"/>
              <w:rPr>
                <w:sz w:val="21"/>
                <w:szCs w:val="21"/>
                <w:lang w:val="en-US"/>
              </w:rPr>
            </w:pPr>
            <w:r w:rsidRPr="000D707C">
              <w:rPr>
                <w:sz w:val="21"/>
                <w:szCs w:val="21"/>
                <w:lang w:val="en-US"/>
              </w:rPr>
              <w:t>6/9</w:t>
            </w:r>
          </w:p>
        </w:tc>
        <w:tc>
          <w:tcPr>
            <w:tcW w:w="0" w:type="auto"/>
            <w:vAlign w:val="center"/>
          </w:tcPr>
          <w:p w14:paraId="1ECA59AF" w14:textId="77777777" w:rsidR="000D707C" w:rsidRPr="000D707C" w:rsidRDefault="000D707C" w:rsidP="000D707C">
            <w:pPr>
              <w:spacing w:before="0" w:line="260" w:lineRule="exact"/>
              <w:rPr>
                <w:sz w:val="21"/>
                <w:szCs w:val="21"/>
                <w:lang w:val="en-US"/>
              </w:rPr>
            </w:pPr>
            <w:r w:rsidRPr="000D707C">
              <w:rPr>
                <w:sz w:val="21"/>
                <w:szCs w:val="21"/>
                <w:lang w:val="en-US"/>
              </w:rPr>
              <w:t>J.1612 (Rev)</w:t>
            </w:r>
          </w:p>
        </w:tc>
        <w:tc>
          <w:tcPr>
            <w:tcW w:w="0" w:type="auto"/>
            <w:vAlign w:val="center"/>
          </w:tcPr>
          <w:p w14:paraId="53DF6172"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3BAA2835" w14:textId="77777777" w:rsidR="000D707C" w:rsidRPr="000D707C" w:rsidRDefault="000D707C" w:rsidP="000D707C">
            <w:pPr>
              <w:spacing w:before="0" w:line="260" w:lineRule="exact"/>
              <w:rPr>
                <w:sz w:val="21"/>
                <w:szCs w:val="21"/>
                <w:lang w:val="en-US"/>
              </w:rPr>
            </w:pPr>
            <w:r w:rsidRPr="000D707C">
              <w:rPr>
                <w:sz w:val="21"/>
                <w:szCs w:val="21"/>
                <w:lang w:val="en-US"/>
              </w:rPr>
              <w:t>Revised</w:t>
            </w:r>
          </w:p>
        </w:tc>
        <w:tc>
          <w:tcPr>
            <w:tcW w:w="2979" w:type="dxa"/>
            <w:vAlign w:val="center"/>
          </w:tcPr>
          <w:p w14:paraId="09D55246" w14:textId="77777777" w:rsidR="000D707C" w:rsidRPr="000D707C" w:rsidRDefault="000D707C" w:rsidP="000D707C">
            <w:pPr>
              <w:spacing w:before="0" w:line="260" w:lineRule="exact"/>
              <w:rPr>
                <w:sz w:val="21"/>
                <w:szCs w:val="21"/>
                <w:lang w:val="en-US"/>
              </w:rPr>
            </w:pPr>
            <w:r w:rsidRPr="000D707C">
              <w:rPr>
                <w:sz w:val="21"/>
                <w:szCs w:val="21"/>
                <w:lang w:val="en-US"/>
              </w:rPr>
              <w:t>The Architecture for Smart Home Gateway”</w:t>
            </w:r>
          </w:p>
        </w:tc>
        <w:tc>
          <w:tcPr>
            <w:tcW w:w="0" w:type="auto"/>
            <w:vAlign w:val="center"/>
          </w:tcPr>
          <w:p w14:paraId="468CF5EC"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28C328D7" w14:textId="77777777" w:rsidR="000D707C" w:rsidRPr="000D707C" w:rsidRDefault="00D307A6"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TD136</w:t>
            </w:r>
            <w:r w:rsidR="000D707C" w:rsidRPr="000D707C">
              <w:rPr>
                <w:sz w:val="21"/>
                <w:szCs w:val="21"/>
                <w:lang w:val="en-US"/>
              </w:rPr>
              <w:br/>
              <w:t>(A.1)</w:t>
            </w:r>
          </w:p>
        </w:tc>
      </w:tr>
      <w:tr w:rsidR="000D707C" w:rsidRPr="000D707C" w14:paraId="62E54520" w14:textId="77777777" w:rsidTr="000D707C">
        <w:trPr>
          <w:trHeight w:val="225"/>
          <w:jc w:val="center"/>
        </w:trPr>
        <w:tc>
          <w:tcPr>
            <w:tcW w:w="426" w:type="dxa"/>
            <w:vAlign w:val="center"/>
          </w:tcPr>
          <w:p w14:paraId="16CAA241" w14:textId="77777777" w:rsidR="000D707C" w:rsidRPr="000D707C" w:rsidRDefault="000D707C" w:rsidP="000D707C">
            <w:pPr>
              <w:spacing w:before="0" w:line="260" w:lineRule="exact"/>
              <w:rPr>
                <w:sz w:val="21"/>
                <w:szCs w:val="21"/>
                <w:lang w:val="en-US"/>
              </w:rPr>
            </w:pPr>
            <w:r w:rsidRPr="000D707C">
              <w:rPr>
                <w:sz w:val="21"/>
                <w:szCs w:val="21"/>
                <w:lang w:val="en-US"/>
              </w:rPr>
              <w:t>9</w:t>
            </w:r>
          </w:p>
        </w:tc>
        <w:tc>
          <w:tcPr>
            <w:tcW w:w="590" w:type="dxa"/>
            <w:vAlign w:val="center"/>
          </w:tcPr>
          <w:p w14:paraId="76BF63E3" w14:textId="77777777" w:rsidR="000D707C" w:rsidRPr="000D707C" w:rsidRDefault="000D707C" w:rsidP="000D707C">
            <w:pPr>
              <w:spacing w:before="0" w:line="260" w:lineRule="exact"/>
              <w:rPr>
                <w:sz w:val="21"/>
                <w:szCs w:val="21"/>
                <w:lang w:val="en-US"/>
              </w:rPr>
            </w:pPr>
            <w:r w:rsidRPr="000D707C">
              <w:rPr>
                <w:sz w:val="21"/>
                <w:szCs w:val="21"/>
                <w:lang w:val="en-US"/>
              </w:rPr>
              <w:t>7/9</w:t>
            </w:r>
          </w:p>
        </w:tc>
        <w:tc>
          <w:tcPr>
            <w:tcW w:w="0" w:type="auto"/>
            <w:vAlign w:val="center"/>
          </w:tcPr>
          <w:p w14:paraId="2767F839" w14:textId="77777777" w:rsidR="000D707C" w:rsidRPr="000D707C" w:rsidRDefault="000D707C" w:rsidP="000D707C">
            <w:pPr>
              <w:spacing w:before="0" w:line="260" w:lineRule="exact"/>
              <w:rPr>
                <w:sz w:val="21"/>
                <w:szCs w:val="21"/>
                <w:lang w:val="en-US"/>
              </w:rPr>
            </w:pPr>
            <w:proofErr w:type="gramStart"/>
            <w:r w:rsidRPr="000D707C">
              <w:rPr>
                <w:sz w:val="21"/>
                <w:szCs w:val="21"/>
                <w:lang w:val="en-US"/>
              </w:rPr>
              <w:t>J.FSPEC</w:t>
            </w:r>
            <w:proofErr w:type="gramEnd"/>
            <w:r w:rsidRPr="000D707C">
              <w:rPr>
                <w:sz w:val="21"/>
                <w:szCs w:val="21"/>
                <w:lang w:val="en-US"/>
              </w:rPr>
              <w:t>-DVCS</w:t>
            </w:r>
          </w:p>
        </w:tc>
        <w:tc>
          <w:tcPr>
            <w:tcW w:w="0" w:type="auto"/>
            <w:vAlign w:val="center"/>
          </w:tcPr>
          <w:p w14:paraId="5AAA66D1"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56373E09"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2053BE81" w14:textId="77777777" w:rsidR="000D707C" w:rsidRPr="000D707C" w:rsidRDefault="000D707C" w:rsidP="000D707C">
            <w:pPr>
              <w:spacing w:before="0" w:line="260" w:lineRule="exact"/>
              <w:rPr>
                <w:sz w:val="21"/>
                <w:szCs w:val="21"/>
                <w:lang w:val="en-US"/>
              </w:rPr>
            </w:pPr>
            <w:r w:rsidRPr="000D707C">
              <w:rPr>
                <w:sz w:val="21"/>
                <w:szCs w:val="21"/>
                <w:lang w:val="en-US"/>
              </w:rPr>
              <w:t>Functional Specification for IP-based Digital Video Convergence Service</w:t>
            </w:r>
          </w:p>
        </w:tc>
        <w:tc>
          <w:tcPr>
            <w:tcW w:w="0" w:type="auto"/>
            <w:vAlign w:val="center"/>
          </w:tcPr>
          <w:p w14:paraId="32EC57FD" w14:textId="77777777" w:rsidR="000D707C" w:rsidRPr="000D707C" w:rsidRDefault="00D307A6" w:rsidP="000D707C">
            <w:pPr>
              <w:spacing w:before="0" w:line="260" w:lineRule="exact"/>
              <w:rPr>
                <w:sz w:val="21"/>
                <w:szCs w:val="21"/>
                <w:lang w:val="en-US"/>
              </w:rPr>
            </w:pPr>
            <w:hyperlink r:id="rId28" w:history="1">
              <w:r w:rsidR="000D707C" w:rsidRPr="000D707C">
                <w:rPr>
                  <w:rStyle w:val="Hyperlink"/>
                  <w:sz w:val="21"/>
                  <w:szCs w:val="21"/>
                  <w:lang w:val="en-US"/>
                </w:rPr>
                <w:t>TD173</w:t>
              </w:r>
            </w:hyperlink>
          </w:p>
        </w:tc>
        <w:tc>
          <w:tcPr>
            <w:tcW w:w="0" w:type="auto"/>
            <w:vAlign w:val="center"/>
          </w:tcPr>
          <w:p w14:paraId="2FF847BF" w14:textId="77777777" w:rsidR="000D707C" w:rsidRPr="000D707C" w:rsidRDefault="00D307A6"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TD137</w:t>
            </w:r>
            <w:r w:rsidR="000D707C" w:rsidRPr="000D707C">
              <w:rPr>
                <w:sz w:val="21"/>
                <w:szCs w:val="21"/>
                <w:lang w:val="en-US"/>
              </w:rPr>
              <w:br/>
              <w:t>(A.1)</w:t>
            </w:r>
          </w:p>
        </w:tc>
      </w:tr>
      <w:tr w:rsidR="000D707C" w:rsidRPr="000D707C" w14:paraId="249C309B" w14:textId="77777777" w:rsidTr="000D707C">
        <w:trPr>
          <w:trHeight w:val="225"/>
          <w:jc w:val="center"/>
        </w:trPr>
        <w:tc>
          <w:tcPr>
            <w:tcW w:w="426" w:type="dxa"/>
            <w:vAlign w:val="center"/>
          </w:tcPr>
          <w:p w14:paraId="1099B532" w14:textId="77777777" w:rsidR="000D707C" w:rsidRPr="000D707C" w:rsidRDefault="000D707C" w:rsidP="000D707C">
            <w:pPr>
              <w:spacing w:before="0" w:line="260" w:lineRule="exact"/>
              <w:rPr>
                <w:sz w:val="21"/>
                <w:szCs w:val="21"/>
                <w:lang w:val="en-US"/>
              </w:rPr>
            </w:pPr>
            <w:r w:rsidRPr="000D707C">
              <w:rPr>
                <w:sz w:val="21"/>
                <w:szCs w:val="21"/>
                <w:lang w:val="en-US"/>
              </w:rPr>
              <w:t>10</w:t>
            </w:r>
          </w:p>
        </w:tc>
        <w:tc>
          <w:tcPr>
            <w:tcW w:w="590" w:type="dxa"/>
            <w:vAlign w:val="center"/>
          </w:tcPr>
          <w:p w14:paraId="7D56A32A" w14:textId="769CADD9" w:rsidR="000D707C" w:rsidRPr="000D707C" w:rsidRDefault="000D707C" w:rsidP="000D707C">
            <w:pPr>
              <w:spacing w:before="0" w:line="260" w:lineRule="exact"/>
              <w:rPr>
                <w:sz w:val="21"/>
                <w:szCs w:val="21"/>
                <w:lang w:val="en-US"/>
              </w:rPr>
            </w:pPr>
            <w:r w:rsidRPr="000D707C">
              <w:rPr>
                <w:sz w:val="21"/>
                <w:szCs w:val="21"/>
                <w:lang w:val="en-US"/>
              </w:rPr>
              <w:t>7/9</w:t>
            </w:r>
            <w:r>
              <w:rPr>
                <w:sz w:val="21"/>
                <w:szCs w:val="21"/>
                <w:lang w:val="en-US"/>
              </w:rPr>
              <w:br/>
              <w:t>1/9</w:t>
            </w:r>
          </w:p>
        </w:tc>
        <w:tc>
          <w:tcPr>
            <w:tcW w:w="0" w:type="auto"/>
            <w:vAlign w:val="center"/>
          </w:tcPr>
          <w:p w14:paraId="7FBE7079" w14:textId="77777777" w:rsidR="000D707C" w:rsidRPr="000D707C" w:rsidRDefault="000D707C" w:rsidP="000D707C">
            <w:pPr>
              <w:spacing w:before="0" w:line="260" w:lineRule="exact"/>
              <w:rPr>
                <w:sz w:val="21"/>
                <w:szCs w:val="21"/>
                <w:lang w:val="en-US"/>
              </w:rPr>
            </w:pPr>
            <w:proofErr w:type="gramStart"/>
            <w:r w:rsidRPr="000D707C">
              <w:rPr>
                <w:sz w:val="21"/>
                <w:szCs w:val="21"/>
                <w:lang w:val="en-US"/>
              </w:rPr>
              <w:t>J.HiNoC</w:t>
            </w:r>
            <w:proofErr w:type="gramEnd"/>
            <w:r w:rsidRPr="000D707C">
              <w:rPr>
                <w:sz w:val="21"/>
                <w:szCs w:val="21"/>
                <w:lang w:val="en-US"/>
              </w:rPr>
              <w:t>3-MAC</w:t>
            </w:r>
          </w:p>
        </w:tc>
        <w:tc>
          <w:tcPr>
            <w:tcW w:w="0" w:type="auto"/>
            <w:vAlign w:val="center"/>
          </w:tcPr>
          <w:p w14:paraId="47EDD9A7"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0AC3B3B6"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10D21101" w14:textId="77777777" w:rsidR="000D707C" w:rsidRPr="000D707C" w:rsidRDefault="000D707C" w:rsidP="000D707C">
            <w:pPr>
              <w:spacing w:before="0" w:line="260" w:lineRule="exact"/>
              <w:rPr>
                <w:sz w:val="21"/>
                <w:szCs w:val="21"/>
                <w:lang w:val="en-US"/>
              </w:rPr>
            </w:pPr>
            <w:r w:rsidRPr="000D707C">
              <w:rPr>
                <w:sz w:val="21"/>
                <w:szCs w:val="21"/>
                <w:lang w:val="en-US"/>
              </w:rPr>
              <w:t xml:space="preserve">MAC layer specification for </w:t>
            </w:r>
            <w:proofErr w:type="gramStart"/>
            <w:r w:rsidRPr="000D707C">
              <w:rPr>
                <w:sz w:val="21"/>
                <w:szCs w:val="21"/>
                <w:lang w:val="en-US"/>
              </w:rPr>
              <w:t>third-generation</w:t>
            </w:r>
            <w:proofErr w:type="gramEnd"/>
            <w:r w:rsidRPr="000D707C">
              <w:rPr>
                <w:sz w:val="21"/>
                <w:szCs w:val="21"/>
                <w:lang w:val="en-US"/>
              </w:rPr>
              <w:t xml:space="preserve"> </w:t>
            </w:r>
            <w:proofErr w:type="spellStart"/>
            <w:r w:rsidRPr="000D707C">
              <w:rPr>
                <w:sz w:val="21"/>
                <w:szCs w:val="21"/>
                <w:lang w:val="en-US"/>
              </w:rPr>
              <w:t>HiNoC</w:t>
            </w:r>
            <w:proofErr w:type="spellEnd"/>
          </w:p>
        </w:tc>
        <w:tc>
          <w:tcPr>
            <w:tcW w:w="0" w:type="auto"/>
            <w:vAlign w:val="center"/>
          </w:tcPr>
          <w:p w14:paraId="54CBD246" w14:textId="77777777" w:rsidR="000D707C" w:rsidRPr="000D707C" w:rsidRDefault="00D307A6" w:rsidP="000D707C">
            <w:pPr>
              <w:spacing w:before="0" w:line="260" w:lineRule="exact"/>
              <w:rPr>
                <w:sz w:val="21"/>
                <w:szCs w:val="21"/>
                <w:lang w:val="en-US"/>
              </w:rPr>
            </w:pPr>
            <w:hyperlink r:id="rId29" w:history="1">
              <w:r w:rsidR="000D707C" w:rsidRPr="000D707C">
                <w:rPr>
                  <w:rStyle w:val="Hyperlink"/>
                  <w:sz w:val="21"/>
                  <w:szCs w:val="21"/>
                  <w:lang w:val="en-US"/>
                </w:rPr>
                <w:t>TD178</w:t>
              </w:r>
            </w:hyperlink>
          </w:p>
        </w:tc>
        <w:tc>
          <w:tcPr>
            <w:tcW w:w="0" w:type="auto"/>
            <w:vAlign w:val="center"/>
          </w:tcPr>
          <w:p w14:paraId="2A4E9AFA" w14:textId="77777777" w:rsidR="000D707C" w:rsidRPr="000D707C" w:rsidRDefault="00D307A6" w:rsidP="000D707C">
            <w:pPr>
              <w:spacing w:before="0" w:line="260" w:lineRule="exact"/>
              <w:rPr>
                <w:sz w:val="21"/>
                <w:szCs w:val="21"/>
                <w:lang w:val="en-US"/>
              </w:rPr>
            </w:pPr>
            <w:hyperlink w:anchor="Annex_E" w:history="1">
              <w:r w:rsidR="000D707C" w:rsidRPr="000D707C">
                <w:rPr>
                  <w:rStyle w:val="Hyperlink"/>
                  <w:sz w:val="21"/>
                  <w:szCs w:val="21"/>
                  <w:lang w:val="en-US"/>
                </w:rPr>
                <w:t>ANNEX E</w:t>
              </w:r>
            </w:hyperlink>
            <w:r w:rsidR="000D707C" w:rsidRPr="000D707C">
              <w:rPr>
                <w:sz w:val="21"/>
                <w:szCs w:val="21"/>
                <w:lang w:val="en-US"/>
              </w:rPr>
              <w:t xml:space="preserve"> of TD137</w:t>
            </w:r>
            <w:r w:rsidR="000D707C" w:rsidRPr="000D707C">
              <w:rPr>
                <w:sz w:val="21"/>
                <w:szCs w:val="21"/>
                <w:lang w:val="en-US"/>
              </w:rPr>
              <w:br/>
              <w:t>(A.1)</w:t>
            </w:r>
          </w:p>
        </w:tc>
      </w:tr>
      <w:tr w:rsidR="000D707C" w:rsidRPr="000D707C" w14:paraId="300242AD" w14:textId="77777777" w:rsidTr="000D707C">
        <w:trPr>
          <w:trHeight w:val="225"/>
          <w:jc w:val="center"/>
        </w:trPr>
        <w:tc>
          <w:tcPr>
            <w:tcW w:w="426" w:type="dxa"/>
            <w:vAlign w:val="center"/>
          </w:tcPr>
          <w:p w14:paraId="17015E3D" w14:textId="77777777" w:rsidR="000D707C" w:rsidRPr="000D707C" w:rsidRDefault="000D707C" w:rsidP="000D707C">
            <w:pPr>
              <w:spacing w:before="0" w:line="260" w:lineRule="exact"/>
              <w:rPr>
                <w:sz w:val="21"/>
                <w:szCs w:val="21"/>
                <w:lang w:val="en-US"/>
              </w:rPr>
            </w:pPr>
            <w:r w:rsidRPr="000D707C">
              <w:rPr>
                <w:sz w:val="21"/>
                <w:szCs w:val="21"/>
                <w:lang w:val="en-US"/>
              </w:rPr>
              <w:t>11</w:t>
            </w:r>
          </w:p>
        </w:tc>
        <w:tc>
          <w:tcPr>
            <w:tcW w:w="590" w:type="dxa"/>
            <w:vAlign w:val="center"/>
          </w:tcPr>
          <w:p w14:paraId="2A88F8EB" w14:textId="77777777" w:rsidR="000D707C" w:rsidRPr="000D707C" w:rsidRDefault="000D707C" w:rsidP="000D707C">
            <w:pPr>
              <w:spacing w:before="0" w:line="260" w:lineRule="exact"/>
              <w:rPr>
                <w:sz w:val="21"/>
                <w:szCs w:val="21"/>
                <w:lang w:val="en-US"/>
              </w:rPr>
            </w:pPr>
            <w:r w:rsidRPr="000D707C">
              <w:rPr>
                <w:sz w:val="21"/>
                <w:szCs w:val="21"/>
                <w:lang w:val="en-US"/>
              </w:rPr>
              <w:t>7/9</w:t>
            </w:r>
          </w:p>
        </w:tc>
        <w:tc>
          <w:tcPr>
            <w:tcW w:w="0" w:type="auto"/>
            <w:vAlign w:val="center"/>
          </w:tcPr>
          <w:p w14:paraId="63C21008" w14:textId="77777777" w:rsidR="000D707C" w:rsidRPr="000D707C" w:rsidRDefault="000D707C" w:rsidP="000D707C">
            <w:pPr>
              <w:spacing w:before="0" w:line="260" w:lineRule="exact"/>
              <w:rPr>
                <w:sz w:val="21"/>
                <w:szCs w:val="21"/>
                <w:lang w:val="en-US"/>
              </w:rPr>
            </w:pPr>
            <w:r w:rsidRPr="000D707C">
              <w:rPr>
                <w:sz w:val="21"/>
                <w:szCs w:val="21"/>
                <w:lang w:val="en-US"/>
              </w:rPr>
              <w:t>JSTR.STBN</w:t>
            </w:r>
          </w:p>
        </w:tc>
        <w:tc>
          <w:tcPr>
            <w:tcW w:w="0" w:type="auto"/>
            <w:vAlign w:val="center"/>
          </w:tcPr>
          <w:p w14:paraId="26EDF9BF" w14:textId="77777777" w:rsidR="000D707C" w:rsidRPr="000D707C" w:rsidRDefault="000D707C" w:rsidP="000D707C">
            <w:pPr>
              <w:spacing w:before="0" w:line="260" w:lineRule="exact"/>
              <w:rPr>
                <w:sz w:val="21"/>
                <w:szCs w:val="21"/>
                <w:lang w:val="en-US"/>
              </w:rPr>
            </w:pPr>
            <w:r w:rsidRPr="000D707C">
              <w:rPr>
                <w:sz w:val="21"/>
                <w:szCs w:val="21"/>
                <w:lang w:val="en-US"/>
              </w:rPr>
              <w:t>Technical Report</w:t>
            </w:r>
          </w:p>
        </w:tc>
        <w:tc>
          <w:tcPr>
            <w:tcW w:w="0" w:type="auto"/>
            <w:vAlign w:val="center"/>
          </w:tcPr>
          <w:p w14:paraId="1292CB03"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2482F587" w14:textId="77777777" w:rsidR="000D707C" w:rsidRPr="000D707C" w:rsidRDefault="000D707C" w:rsidP="000D707C">
            <w:pPr>
              <w:spacing w:before="0" w:line="260" w:lineRule="exact"/>
              <w:rPr>
                <w:sz w:val="21"/>
                <w:szCs w:val="21"/>
                <w:lang w:val="en-US"/>
              </w:rPr>
            </w:pPr>
            <w:r w:rsidRPr="000D707C">
              <w:rPr>
                <w:sz w:val="21"/>
                <w:szCs w:val="21"/>
                <w:lang w:val="en-US"/>
              </w:rPr>
              <w:t>The analysis of standards trends for scalable transmission in broadband network</w:t>
            </w:r>
          </w:p>
        </w:tc>
        <w:tc>
          <w:tcPr>
            <w:tcW w:w="0" w:type="auto"/>
            <w:vAlign w:val="center"/>
          </w:tcPr>
          <w:p w14:paraId="00DBF370" w14:textId="77777777" w:rsidR="000D707C" w:rsidRPr="000D707C" w:rsidRDefault="000D707C" w:rsidP="000D707C">
            <w:pPr>
              <w:spacing w:before="0" w:line="260" w:lineRule="exact"/>
              <w:rPr>
                <w:sz w:val="21"/>
                <w:szCs w:val="21"/>
                <w:lang w:val="en-US"/>
              </w:rPr>
            </w:pPr>
            <w:r w:rsidRPr="000D707C">
              <w:rPr>
                <w:sz w:val="21"/>
                <w:szCs w:val="21"/>
                <w:lang w:val="en-US"/>
              </w:rPr>
              <w:t>N/A</w:t>
            </w:r>
          </w:p>
        </w:tc>
        <w:tc>
          <w:tcPr>
            <w:tcW w:w="0" w:type="auto"/>
            <w:vAlign w:val="center"/>
          </w:tcPr>
          <w:p w14:paraId="1116BAA0" w14:textId="77777777" w:rsidR="000D707C" w:rsidRPr="000D707C" w:rsidRDefault="00D307A6" w:rsidP="000D707C">
            <w:pPr>
              <w:spacing w:before="0" w:line="260" w:lineRule="exact"/>
              <w:rPr>
                <w:sz w:val="21"/>
                <w:szCs w:val="21"/>
                <w:lang w:val="en-US"/>
              </w:rPr>
            </w:pPr>
            <w:hyperlink w:anchor="Annex_F" w:history="1">
              <w:r w:rsidR="000D707C" w:rsidRPr="000D707C">
                <w:rPr>
                  <w:rStyle w:val="Hyperlink"/>
                  <w:sz w:val="21"/>
                  <w:szCs w:val="21"/>
                  <w:lang w:val="en-US"/>
                </w:rPr>
                <w:t>ANNEX F</w:t>
              </w:r>
            </w:hyperlink>
            <w:r w:rsidR="000D707C" w:rsidRPr="000D707C">
              <w:rPr>
                <w:sz w:val="21"/>
                <w:szCs w:val="21"/>
                <w:lang w:val="en-US"/>
              </w:rPr>
              <w:t xml:space="preserve"> of TD137</w:t>
            </w:r>
            <w:r w:rsidR="000D707C" w:rsidRPr="000D707C">
              <w:rPr>
                <w:sz w:val="21"/>
                <w:szCs w:val="21"/>
                <w:lang w:val="en-US"/>
              </w:rPr>
              <w:br/>
              <w:t>(A.13)</w:t>
            </w:r>
          </w:p>
        </w:tc>
      </w:tr>
      <w:tr w:rsidR="000D707C" w:rsidRPr="000D707C" w14:paraId="2B5B14C5" w14:textId="77777777" w:rsidTr="000D707C">
        <w:trPr>
          <w:trHeight w:val="225"/>
          <w:jc w:val="center"/>
        </w:trPr>
        <w:tc>
          <w:tcPr>
            <w:tcW w:w="426" w:type="dxa"/>
            <w:vAlign w:val="center"/>
          </w:tcPr>
          <w:p w14:paraId="61C4AED1" w14:textId="77777777" w:rsidR="000D707C" w:rsidRPr="000D707C" w:rsidRDefault="000D707C" w:rsidP="000D707C">
            <w:pPr>
              <w:spacing w:before="0" w:line="260" w:lineRule="exact"/>
              <w:rPr>
                <w:sz w:val="21"/>
                <w:szCs w:val="21"/>
                <w:lang w:val="en-US"/>
              </w:rPr>
            </w:pPr>
            <w:r w:rsidRPr="000D707C">
              <w:rPr>
                <w:sz w:val="21"/>
                <w:szCs w:val="21"/>
                <w:lang w:val="en-US"/>
              </w:rPr>
              <w:t>12</w:t>
            </w:r>
          </w:p>
        </w:tc>
        <w:tc>
          <w:tcPr>
            <w:tcW w:w="590" w:type="dxa"/>
            <w:vAlign w:val="center"/>
          </w:tcPr>
          <w:p w14:paraId="51736074" w14:textId="77777777" w:rsidR="000D707C" w:rsidRPr="000D707C" w:rsidRDefault="000D707C" w:rsidP="000D707C">
            <w:pPr>
              <w:spacing w:before="0" w:line="260" w:lineRule="exact"/>
              <w:rPr>
                <w:sz w:val="21"/>
                <w:szCs w:val="21"/>
                <w:lang w:val="en-US"/>
              </w:rPr>
            </w:pPr>
            <w:r w:rsidRPr="000D707C">
              <w:rPr>
                <w:sz w:val="21"/>
                <w:szCs w:val="21"/>
                <w:lang w:val="en-US"/>
              </w:rPr>
              <w:t>8/9</w:t>
            </w:r>
          </w:p>
        </w:tc>
        <w:tc>
          <w:tcPr>
            <w:tcW w:w="0" w:type="auto"/>
            <w:vAlign w:val="center"/>
          </w:tcPr>
          <w:p w14:paraId="5248201A" w14:textId="77777777" w:rsidR="000D707C" w:rsidRPr="000D707C" w:rsidRDefault="000D707C" w:rsidP="000D707C">
            <w:pPr>
              <w:spacing w:before="0" w:line="260" w:lineRule="exact"/>
              <w:rPr>
                <w:b/>
                <w:bCs/>
                <w:sz w:val="21"/>
                <w:szCs w:val="21"/>
                <w:lang w:val="en-US"/>
              </w:rPr>
            </w:pPr>
            <w:proofErr w:type="spellStart"/>
            <w:r w:rsidRPr="000D707C">
              <w:rPr>
                <w:sz w:val="21"/>
                <w:szCs w:val="21"/>
                <w:lang w:val="en-US"/>
              </w:rPr>
              <w:t>J.mma</w:t>
            </w:r>
            <w:proofErr w:type="spellEnd"/>
            <w:r w:rsidRPr="000D707C">
              <w:rPr>
                <w:sz w:val="21"/>
                <w:szCs w:val="21"/>
                <w:lang w:val="en-US"/>
              </w:rPr>
              <w:t>-req</w:t>
            </w:r>
          </w:p>
        </w:tc>
        <w:tc>
          <w:tcPr>
            <w:tcW w:w="0" w:type="auto"/>
            <w:vAlign w:val="center"/>
          </w:tcPr>
          <w:p w14:paraId="340456BE"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258093F0"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50B81AA7" w14:textId="77777777" w:rsidR="000D707C" w:rsidRPr="000D707C" w:rsidRDefault="000D707C" w:rsidP="000D707C">
            <w:pPr>
              <w:spacing w:before="0" w:line="260" w:lineRule="exact"/>
              <w:rPr>
                <w:sz w:val="21"/>
                <w:szCs w:val="21"/>
                <w:lang w:val="en-US"/>
              </w:rPr>
            </w:pPr>
            <w:r w:rsidRPr="000D707C">
              <w:rPr>
                <w:sz w:val="21"/>
                <w:szCs w:val="21"/>
                <w:lang w:val="en-US"/>
              </w:rPr>
              <w:t>Requirements of microservice architecture for audio-visual media in the converged media cloud</w:t>
            </w:r>
          </w:p>
        </w:tc>
        <w:tc>
          <w:tcPr>
            <w:tcW w:w="0" w:type="auto"/>
            <w:vAlign w:val="center"/>
          </w:tcPr>
          <w:p w14:paraId="4C3C903B" w14:textId="77777777" w:rsidR="000D707C" w:rsidRPr="000D707C" w:rsidRDefault="00D307A6" w:rsidP="000D707C">
            <w:pPr>
              <w:spacing w:before="0" w:line="260" w:lineRule="exact"/>
              <w:rPr>
                <w:sz w:val="21"/>
                <w:szCs w:val="21"/>
                <w:lang w:val="en-US"/>
              </w:rPr>
            </w:pPr>
            <w:hyperlink r:id="rId30" w:history="1">
              <w:r w:rsidR="000D707C" w:rsidRPr="000D707C">
                <w:rPr>
                  <w:rStyle w:val="Hyperlink"/>
                  <w:sz w:val="21"/>
                  <w:szCs w:val="21"/>
                  <w:lang w:val="en-US"/>
                </w:rPr>
                <w:t>TD163</w:t>
              </w:r>
            </w:hyperlink>
          </w:p>
        </w:tc>
        <w:tc>
          <w:tcPr>
            <w:tcW w:w="0" w:type="auto"/>
            <w:vAlign w:val="center"/>
          </w:tcPr>
          <w:p w14:paraId="4A75FC41" w14:textId="77777777" w:rsidR="000D707C" w:rsidRPr="000D707C" w:rsidRDefault="00D307A6"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TD138</w:t>
            </w:r>
            <w:r w:rsidR="000D707C" w:rsidRPr="000D707C">
              <w:rPr>
                <w:sz w:val="21"/>
                <w:szCs w:val="21"/>
                <w:u w:val="single"/>
                <w:lang w:val="en-US"/>
              </w:rPr>
              <w:br/>
            </w:r>
            <w:r w:rsidR="000D707C" w:rsidRPr="000D707C">
              <w:rPr>
                <w:sz w:val="21"/>
                <w:szCs w:val="21"/>
                <w:lang w:val="en-US"/>
              </w:rPr>
              <w:t>(A.1)</w:t>
            </w:r>
          </w:p>
        </w:tc>
      </w:tr>
      <w:tr w:rsidR="000D707C" w:rsidRPr="000D707C" w14:paraId="1D3BCC37" w14:textId="77777777" w:rsidTr="000D707C">
        <w:trPr>
          <w:trHeight w:val="225"/>
          <w:jc w:val="center"/>
        </w:trPr>
        <w:tc>
          <w:tcPr>
            <w:tcW w:w="426" w:type="dxa"/>
            <w:vAlign w:val="center"/>
          </w:tcPr>
          <w:p w14:paraId="60388429" w14:textId="77777777" w:rsidR="000D707C" w:rsidRPr="000D707C" w:rsidRDefault="000D707C" w:rsidP="000D707C">
            <w:pPr>
              <w:spacing w:before="0" w:line="260" w:lineRule="exact"/>
              <w:rPr>
                <w:sz w:val="21"/>
                <w:szCs w:val="21"/>
                <w:lang w:val="en-US"/>
              </w:rPr>
            </w:pPr>
            <w:r w:rsidRPr="000D707C">
              <w:rPr>
                <w:sz w:val="21"/>
                <w:szCs w:val="21"/>
                <w:lang w:val="en-US"/>
              </w:rPr>
              <w:t>13</w:t>
            </w:r>
          </w:p>
        </w:tc>
        <w:tc>
          <w:tcPr>
            <w:tcW w:w="590" w:type="dxa"/>
            <w:vAlign w:val="center"/>
          </w:tcPr>
          <w:p w14:paraId="7332F461" w14:textId="77777777" w:rsidR="000D707C" w:rsidRPr="000D707C" w:rsidRDefault="000D707C" w:rsidP="000D707C">
            <w:pPr>
              <w:spacing w:before="0" w:line="260" w:lineRule="exact"/>
              <w:rPr>
                <w:sz w:val="21"/>
                <w:szCs w:val="21"/>
                <w:lang w:val="en-US"/>
              </w:rPr>
            </w:pPr>
            <w:r w:rsidRPr="000D707C">
              <w:rPr>
                <w:sz w:val="21"/>
                <w:szCs w:val="21"/>
                <w:lang w:val="en-US"/>
              </w:rPr>
              <w:t>8/9</w:t>
            </w:r>
          </w:p>
        </w:tc>
        <w:tc>
          <w:tcPr>
            <w:tcW w:w="0" w:type="auto"/>
            <w:vAlign w:val="center"/>
          </w:tcPr>
          <w:p w14:paraId="04D62521" w14:textId="77777777" w:rsidR="000D707C" w:rsidRPr="000D707C" w:rsidRDefault="000D707C" w:rsidP="000D707C">
            <w:pPr>
              <w:spacing w:before="0" w:line="260" w:lineRule="exact"/>
              <w:rPr>
                <w:b/>
                <w:bCs/>
                <w:sz w:val="21"/>
                <w:szCs w:val="21"/>
                <w:lang w:val="en-US"/>
              </w:rPr>
            </w:pPr>
            <w:proofErr w:type="spellStart"/>
            <w:r w:rsidRPr="000D707C">
              <w:rPr>
                <w:sz w:val="21"/>
                <w:szCs w:val="21"/>
                <w:lang w:val="en-US"/>
              </w:rPr>
              <w:t>J.mma</w:t>
            </w:r>
            <w:proofErr w:type="spellEnd"/>
            <w:r w:rsidRPr="000D707C">
              <w:rPr>
                <w:sz w:val="21"/>
                <w:szCs w:val="21"/>
                <w:lang w:val="en-US"/>
              </w:rPr>
              <w:t>-spec</w:t>
            </w:r>
          </w:p>
        </w:tc>
        <w:tc>
          <w:tcPr>
            <w:tcW w:w="0" w:type="auto"/>
            <w:vAlign w:val="center"/>
          </w:tcPr>
          <w:p w14:paraId="265B0814" w14:textId="77777777" w:rsidR="000D707C" w:rsidRPr="000D707C" w:rsidRDefault="000D707C" w:rsidP="000D707C">
            <w:pPr>
              <w:spacing w:before="0" w:line="260" w:lineRule="exact"/>
              <w:rPr>
                <w:sz w:val="21"/>
                <w:szCs w:val="21"/>
                <w:lang w:val="en-US"/>
              </w:rPr>
            </w:pPr>
            <w:r w:rsidRPr="000D707C">
              <w:rPr>
                <w:sz w:val="21"/>
                <w:szCs w:val="21"/>
                <w:lang w:val="en-US"/>
              </w:rPr>
              <w:t>Draft Rec.</w:t>
            </w:r>
          </w:p>
        </w:tc>
        <w:tc>
          <w:tcPr>
            <w:tcW w:w="0" w:type="auto"/>
            <w:vAlign w:val="center"/>
          </w:tcPr>
          <w:p w14:paraId="0D51BDBC"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13E8A04E" w14:textId="77777777" w:rsidR="000D707C" w:rsidRPr="000D707C" w:rsidRDefault="000D707C" w:rsidP="000D707C">
            <w:pPr>
              <w:spacing w:before="0" w:line="260" w:lineRule="exact"/>
              <w:rPr>
                <w:sz w:val="21"/>
                <w:szCs w:val="21"/>
                <w:lang w:val="en-US"/>
              </w:rPr>
            </w:pPr>
            <w:r w:rsidRPr="000D707C">
              <w:rPr>
                <w:sz w:val="21"/>
                <w:szCs w:val="21"/>
                <w:lang w:val="en-US"/>
              </w:rPr>
              <w:t>Specification of microservice architecture for audio-visual media in the converged media cloud</w:t>
            </w:r>
          </w:p>
        </w:tc>
        <w:tc>
          <w:tcPr>
            <w:tcW w:w="0" w:type="auto"/>
            <w:vAlign w:val="center"/>
          </w:tcPr>
          <w:p w14:paraId="507A0001" w14:textId="77777777" w:rsidR="000D707C" w:rsidRPr="000D707C" w:rsidRDefault="00D307A6" w:rsidP="000D707C">
            <w:pPr>
              <w:spacing w:before="0" w:line="260" w:lineRule="exact"/>
              <w:rPr>
                <w:sz w:val="21"/>
                <w:szCs w:val="21"/>
                <w:lang w:val="en-US"/>
              </w:rPr>
            </w:pPr>
            <w:hyperlink r:id="rId31" w:history="1">
              <w:r w:rsidR="000D707C" w:rsidRPr="000D707C">
                <w:rPr>
                  <w:rStyle w:val="Hyperlink"/>
                  <w:sz w:val="21"/>
                  <w:szCs w:val="21"/>
                  <w:lang w:val="en-US"/>
                </w:rPr>
                <w:t>TD164</w:t>
              </w:r>
            </w:hyperlink>
          </w:p>
        </w:tc>
        <w:tc>
          <w:tcPr>
            <w:tcW w:w="0" w:type="auto"/>
            <w:vAlign w:val="center"/>
          </w:tcPr>
          <w:p w14:paraId="735EF722" w14:textId="77777777" w:rsidR="000D707C" w:rsidRPr="000D707C" w:rsidRDefault="00D307A6" w:rsidP="000D707C">
            <w:pPr>
              <w:spacing w:before="0" w:line="260" w:lineRule="exact"/>
              <w:rPr>
                <w:sz w:val="21"/>
                <w:szCs w:val="21"/>
                <w:lang w:val="en-US"/>
              </w:rPr>
            </w:pPr>
            <w:hyperlink w:anchor="Annex_D" w:history="1">
              <w:r w:rsidR="000D707C" w:rsidRPr="000D707C">
                <w:rPr>
                  <w:rStyle w:val="Hyperlink"/>
                  <w:sz w:val="21"/>
                  <w:szCs w:val="21"/>
                  <w:lang w:val="en-US"/>
                </w:rPr>
                <w:t>ANNEX D</w:t>
              </w:r>
            </w:hyperlink>
            <w:r w:rsidR="000D707C" w:rsidRPr="000D707C">
              <w:rPr>
                <w:sz w:val="21"/>
                <w:szCs w:val="21"/>
                <w:lang w:val="en-US"/>
              </w:rPr>
              <w:t xml:space="preserve"> of TD138</w:t>
            </w:r>
            <w:r w:rsidR="000D707C" w:rsidRPr="000D707C">
              <w:rPr>
                <w:sz w:val="21"/>
                <w:szCs w:val="21"/>
                <w:lang w:val="en-US"/>
              </w:rPr>
              <w:br/>
              <w:t>(A.1)</w:t>
            </w:r>
          </w:p>
        </w:tc>
      </w:tr>
      <w:tr w:rsidR="000D707C" w:rsidRPr="000D707C" w14:paraId="648653B1" w14:textId="77777777" w:rsidTr="000D707C">
        <w:trPr>
          <w:trHeight w:val="225"/>
          <w:jc w:val="center"/>
        </w:trPr>
        <w:tc>
          <w:tcPr>
            <w:tcW w:w="426" w:type="dxa"/>
            <w:vAlign w:val="center"/>
          </w:tcPr>
          <w:p w14:paraId="1A160D02"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lastRenderedPageBreak/>
              <w:t>14</w:t>
            </w:r>
          </w:p>
        </w:tc>
        <w:tc>
          <w:tcPr>
            <w:tcW w:w="590" w:type="dxa"/>
            <w:vAlign w:val="center"/>
          </w:tcPr>
          <w:p w14:paraId="5AFDD3F3"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10/9</w:t>
            </w:r>
          </w:p>
        </w:tc>
        <w:tc>
          <w:tcPr>
            <w:tcW w:w="0" w:type="auto"/>
            <w:vAlign w:val="center"/>
          </w:tcPr>
          <w:p w14:paraId="56B90364"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 xml:space="preserve">J.1 (Rev) </w:t>
            </w:r>
          </w:p>
        </w:tc>
        <w:tc>
          <w:tcPr>
            <w:tcW w:w="0" w:type="auto"/>
            <w:vAlign w:val="center"/>
          </w:tcPr>
          <w:p w14:paraId="12C405AC"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Draft Rec.</w:t>
            </w:r>
          </w:p>
        </w:tc>
        <w:tc>
          <w:tcPr>
            <w:tcW w:w="0" w:type="auto"/>
            <w:vAlign w:val="center"/>
          </w:tcPr>
          <w:p w14:paraId="051A5202"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Revised</w:t>
            </w:r>
          </w:p>
        </w:tc>
        <w:tc>
          <w:tcPr>
            <w:tcW w:w="2979" w:type="dxa"/>
            <w:vAlign w:val="center"/>
          </w:tcPr>
          <w:p w14:paraId="5DC8C4E2" w14:textId="77777777" w:rsidR="000D707C" w:rsidRPr="000D707C" w:rsidRDefault="000D707C" w:rsidP="000D707C">
            <w:pPr>
              <w:keepNext/>
              <w:keepLines/>
              <w:spacing w:before="0" w:line="260" w:lineRule="exact"/>
              <w:rPr>
                <w:sz w:val="21"/>
                <w:szCs w:val="21"/>
                <w:lang w:val="en-US"/>
              </w:rPr>
            </w:pPr>
            <w:r w:rsidRPr="000D707C">
              <w:rPr>
                <w:sz w:val="21"/>
                <w:szCs w:val="21"/>
                <w:lang w:val="en-US"/>
              </w:rPr>
              <w:t>Terms, definitions and acronyms for television and sound transmission and integrated broadband cable networks</w:t>
            </w:r>
          </w:p>
        </w:tc>
        <w:tc>
          <w:tcPr>
            <w:tcW w:w="0" w:type="auto"/>
            <w:vAlign w:val="center"/>
          </w:tcPr>
          <w:p w14:paraId="01085578" w14:textId="77777777" w:rsidR="000D707C" w:rsidRPr="000D707C" w:rsidRDefault="00D307A6" w:rsidP="000D707C">
            <w:pPr>
              <w:keepNext/>
              <w:keepLines/>
              <w:spacing w:before="0" w:line="260" w:lineRule="exact"/>
              <w:rPr>
                <w:sz w:val="21"/>
                <w:szCs w:val="21"/>
                <w:lang w:val="en-US"/>
              </w:rPr>
            </w:pPr>
            <w:hyperlink r:id="rId32" w:history="1">
              <w:r w:rsidR="000D707C" w:rsidRPr="000D707C">
                <w:rPr>
                  <w:rStyle w:val="Hyperlink"/>
                  <w:sz w:val="21"/>
                  <w:szCs w:val="21"/>
                  <w:lang w:val="en-US"/>
                </w:rPr>
                <w:t>TD192</w:t>
              </w:r>
            </w:hyperlink>
          </w:p>
        </w:tc>
        <w:tc>
          <w:tcPr>
            <w:tcW w:w="0" w:type="auto"/>
            <w:vAlign w:val="center"/>
          </w:tcPr>
          <w:p w14:paraId="37C3905F" w14:textId="77777777" w:rsidR="000D707C" w:rsidRPr="000D707C" w:rsidRDefault="00D307A6" w:rsidP="000D707C">
            <w:pPr>
              <w:keepNext/>
              <w:keepLines/>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TD140</w:t>
            </w:r>
            <w:r w:rsidR="000D707C" w:rsidRPr="000D707C">
              <w:rPr>
                <w:sz w:val="21"/>
                <w:szCs w:val="21"/>
                <w:lang w:val="en-US"/>
              </w:rPr>
              <w:br/>
              <w:t>(A.1)</w:t>
            </w:r>
          </w:p>
        </w:tc>
      </w:tr>
      <w:tr w:rsidR="000D707C" w:rsidRPr="000D707C" w14:paraId="3ADC8660" w14:textId="77777777" w:rsidTr="000D707C">
        <w:trPr>
          <w:trHeight w:val="225"/>
          <w:jc w:val="center"/>
        </w:trPr>
        <w:tc>
          <w:tcPr>
            <w:tcW w:w="426" w:type="dxa"/>
            <w:vAlign w:val="center"/>
          </w:tcPr>
          <w:p w14:paraId="1045A809" w14:textId="77777777" w:rsidR="000D707C" w:rsidRPr="000D707C" w:rsidRDefault="000D707C" w:rsidP="000D707C">
            <w:pPr>
              <w:spacing w:before="0" w:line="260" w:lineRule="exact"/>
              <w:rPr>
                <w:sz w:val="21"/>
                <w:szCs w:val="21"/>
                <w:lang w:val="en-US"/>
              </w:rPr>
            </w:pPr>
            <w:r w:rsidRPr="000D707C">
              <w:rPr>
                <w:sz w:val="21"/>
                <w:szCs w:val="21"/>
                <w:lang w:val="en-US"/>
              </w:rPr>
              <w:t>15</w:t>
            </w:r>
          </w:p>
        </w:tc>
        <w:tc>
          <w:tcPr>
            <w:tcW w:w="590" w:type="dxa"/>
            <w:vAlign w:val="center"/>
          </w:tcPr>
          <w:p w14:paraId="5B4C28F9" w14:textId="77777777" w:rsidR="000D707C" w:rsidRPr="000D707C" w:rsidRDefault="000D707C" w:rsidP="000D707C">
            <w:pPr>
              <w:spacing w:before="0" w:line="260" w:lineRule="exact"/>
              <w:rPr>
                <w:sz w:val="21"/>
                <w:szCs w:val="21"/>
                <w:lang w:val="en-US"/>
              </w:rPr>
            </w:pPr>
            <w:r w:rsidRPr="000D707C">
              <w:rPr>
                <w:sz w:val="21"/>
                <w:szCs w:val="21"/>
                <w:lang w:val="en-US"/>
              </w:rPr>
              <w:t>11/9</w:t>
            </w:r>
          </w:p>
        </w:tc>
        <w:tc>
          <w:tcPr>
            <w:tcW w:w="0" w:type="auto"/>
            <w:vAlign w:val="center"/>
          </w:tcPr>
          <w:p w14:paraId="13CCD225" w14:textId="77777777" w:rsidR="000D707C" w:rsidRPr="000D707C" w:rsidRDefault="000D707C" w:rsidP="000D707C">
            <w:pPr>
              <w:spacing w:before="0" w:line="260" w:lineRule="exact"/>
              <w:rPr>
                <w:b/>
                <w:bCs/>
                <w:sz w:val="21"/>
                <w:szCs w:val="21"/>
                <w:lang w:val="en-US"/>
              </w:rPr>
            </w:pPr>
            <w:r w:rsidRPr="000D707C">
              <w:rPr>
                <w:sz w:val="21"/>
                <w:szCs w:val="21"/>
                <w:lang w:val="en-US"/>
              </w:rPr>
              <w:t xml:space="preserve">JSTR.LCAP </w:t>
            </w:r>
          </w:p>
        </w:tc>
        <w:tc>
          <w:tcPr>
            <w:tcW w:w="0" w:type="auto"/>
            <w:vAlign w:val="center"/>
          </w:tcPr>
          <w:p w14:paraId="33A68852" w14:textId="77777777" w:rsidR="000D707C" w:rsidRPr="000D707C" w:rsidRDefault="000D707C" w:rsidP="000D707C">
            <w:pPr>
              <w:spacing w:before="0" w:line="260" w:lineRule="exact"/>
              <w:rPr>
                <w:sz w:val="21"/>
                <w:szCs w:val="21"/>
                <w:lang w:val="en-US"/>
              </w:rPr>
            </w:pPr>
            <w:r w:rsidRPr="000D707C">
              <w:rPr>
                <w:sz w:val="21"/>
                <w:szCs w:val="21"/>
                <w:lang w:val="en-US"/>
              </w:rPr>
              <w:t>Technical Report</w:t>
            </w:r>
          </w:p>
        </w:tc>
        <w:tc>
          <w:tcPr>
            <w:tcW w:w="0" w:type="auto"/>
            <w:vAlign w:val="center"/>
          </w:tcPr>
          <w:p w14:paraId="16C87215" w14:textId="77777777" w:rsidR="000D707C" w:rsidRPr="000D707C" w:rsidRDefault="000D707C" w:rsidP="000D707C">
            <w:pPr>
              <w:spacing w:before="0" w:line="260" w:lineRule="exact"/>
              <w:rPr>
                <w:sz w:val="21"/>
                <w:szCs w:val="21"/>
                <w:lang w:val="en-US"/>
              </w:rPr>
            </w:pPr>
            <w:r w:rsidRPr="000D707C">
              <w:rPr>
                <w:sz w:val="21"/>
                <w:szCs w:val="21"/>
                <w:lang w:val="en-US"/>
              </w:rPr>
              <w:t>New</w:t>
            </w:r>
          </w:p>
        </w:tc>
        <w:tc>
          <w:tcPr>
            <w:tcW w:w="2979" w:type="dxa"/>
            <w:vAlign w:val="center"/>
          </w:tcPr>
          <w:p w14:paraId="22CD3D43" w14:textId="77777777" w:rsidR="000D707C" w:rsidRPr="000D707C" w:rsidRDefault="000D707C" w:rsidP="000D707C">
            <w:pPr>
              <w:spacing w:before="0" w:line="260" w:lineRule="exact"/>
              <w:rPr>
                <w:sz w:val="21"/>
                <w:szCs w:val="21"/>
                <w:lang w:val="en-US"/>
              </w:rPr>
            </w:pPr>
            <w:r w:rsidRPr="000D707C">
              <w:rPr>
                <w:sz w:val="21"/>
                <w:szCs w:val="21"/>
                <w:lang w:val="en-US"/>
              </w:rPr>
              <w:t>Technical advances, challenges, and best practices in live captioning</w:t>
            </w:r>
          </w:p>
        </w:tc>
        <w:tc>
          <w:tcPr>
            <w:tcW w:w="0" w:type="auto"/>
            <w:vAlign w:val="center"/>
          </w:tcPr>
          <w:p w14:paraId="729D334F" w14:textId="77777777" w:rsidR="000D707C" w:rsidRPr="000D707C" w:rsidRDefault="00D307A6" w:rsidP="000D707C">
            <w:pPr>
              <w:spacing w:before="0" w:line="260" w:lineRule="exact"/>
              <w:rPr>
                <w:sz w:val="21"/>
                <w:szCs w:val="21"/>
                <w:lang w:val="en-US"/>
              </w:rPr>
            </w:pPr>
            <w:hyperlink r:id="rId33" w:history="1">
              <w:r w:rsidR="000D707C" w:rsidRPr="000D707C">
                <w:rPr>
                  <w:rStyle w:val="Hyperlink"/>
                  <w:sz w:val="21"/>
                  <w:szCs w:val="21"/>
                  <w:lang w:val="en-US"/>
                </w:rPr>
                <w:t>TD159</w:t>
              </w:r>
            </w:hyperlink>
          </w:p>
        </w:tc>
        <w:tc>
          <w:tcPr>
            <w:tcW w:w="0" w:type="auto"/>
            <w:vAlign w:val="center"/>
          </w:tcPr>
          <w:p w14:paraId="13C655F6" w14:textId="47DF99C1" w:rsidR="000D707C" w:rsidRPr="000D707C" w:rsidRDefault="00D307A6" w:rsidP="000D707C">
            <w:pPr>
              <w:spacing w:before="0" w:line="260" w:lineRule="exact"/>
              <w:rPr>
                <w:sz w:val="21"/>
                <w:szCs w:val="21"/>
                <w:lang w:val="en-US"/>
              </w:rPr>
            </w:pPr>
            <w:hyperlink w:anchor="Annex_C" w:history="1">
              <w:r w:rsidR="000D707C" w:rsidRPr="000D707C">
                <w:rPr>
                  <w:rStyle w:val="Hyperlink"/>
                  <w:sz w:val="21"/>
                  <w:szCs w:val="21"/>
                  <w:lang w:val="en-US"/>
                </w:rPr>
                <w:t>ANNEX C</w:t>
              </w:r>
            </w:hyperlink>
            <w:r w:rsidR="000D707C" w:rsidRPr="000D707C">
              <w:rPr>
                <w:sz w:val="21"/>
                <w:szCs w:val="21"/>
                <w:lang w:val="en-US"/>
              </w:rPr>
              <w:t xml:space="preserve"> of TD141</w:t>
            </w:r>
            <w:r w:rsidR="000D707C" w:rsidRPr="000D707C">
              <w:rPr>
                <w:sz w:val="21"/>
                <w:szCs w:val="21"/>
                <w:u w:val="single"/>
                <w:lang w:val="en-US"/>
              </w:rPr>
              <w:br/>
            </w:r>
            <w:r w:rsidR="000D707C" w:rsidRPr="000D707C">
              <w:rPr>
                <w:sz w:val="21"/>
                <w:szCs w:val="21"/>
                <w:lang w:val="en-US"/>
              </w:rPr>
              <w:t>(A.13)</w:t>
            </w:r>
          </w:p>
        </w:tc>
      </w:tr>
    </w:tbl>
    <w:p w14:paraId="199D6CFF" w14:textId="77777777" w:rsidR="00BE5A91" w:rsidRPr="000D707C" w:rsidRDefault="00BE5A91" w:rsidP="008C5A9A"/>
    <w:p w14:paraId="612A9EF9" w14:textId="735484BF" w:rsidR="00F57D85" w:rsidRDefault="00F20436" w:rsidP="006417C6">
      <w:pPr>
        <w:pStyle w:val="Headingb"/>
        <w:tabs>
          <w:tab w:val="clear" w:pos="794"/>
          <w:tab w:val="left" w:pos="851"/>
        </w:tabs>
        <w:ind w:left="851" w:hangingChars="353" w:hanging="851"/>
      </w:pPr>
      <w:r>
        <w:rPr>
          <w:rFonts w:hint="eastAsia"/>
        </w:rPr>
        <w:t>2</w:t>
      </w:r>
      <w:r>
        <w:t>.2</w:t>
      </w:r>
      <w:r w:rsidR="006417C6">
        <w:tab/>
      </w:r>
      <w:r w:rsidR="00C305B8">
        <w:t>Highlight</w:t>
      </w:r>
      <w:r w:rsidR="006417C6" w:rsidRPr="006417C6">
        <w:t xml:space="preserve"> related to Lead Study Group Role #1 “Lead study group on integrated broadband cable network”</w:t>
      </w:r>
    </w:p>
    <w:p w14:paraId="4EAC7506" w14:textId="2890DBE3" w:rsidR="009F3CF2" w:rsidRDefault="005814E7" w:rsidP="008C5A9A">
      <w:r>
        <w:t>SG9 received Contributions proposing that cable television network interconnects with wi</w:t>
      </w:r>
      <w:r w:rsidR="001A0883">
        <w:t>reless access networks for</w:t>
      </w:r>
      <w:r>
        <w:t xml:space="preserve"> the last mile</w:t>
      </w:r>
      <w:r w:rsidR="001A0883">
        <w:t xml:space="preserve"> connectivity</w:t>
      </w:r>
      <w:r>
        <w:t>. Japan Cable Laboratory proposed interconnection with a local 5G wireless network</w:t>
      </w:r>
      <w:r w:rsidR="007730BC">
        <w:t xml:space="preserve"> (</w:t>
      </w:r>
      <w:r w:rsidR="001A0883">
        <w:t xml:space="preserve">draft Recommendation </w:t>
      </w:r>
      <w:proofErr w:type="gramStart"/>
      <w:r w:rsidR="001A0883">
        <w:t>J.cable</w:t>
      </w:r>
      <w:proofErr w:type="gramEnd"/>
      <w:r w:rsidR="001A0883">
        <w:t>-5G</w:t>
      </w:r>
      <w:r w:rsidR="007730BC">
        <w:t>)</w:t>
      </w:r>
      <w:r>
        <w:t xml:space="preserve"> and Indian administration proposed </w:t>
      </w:r>
      <w:r w:rsidR="001A0883">
        <w:t xml:space="preserve">a technical report on </w:t>
      </w:r>
      <w:r>
        <w:t>Wi-Fi network utilization</w:t>
      </w:r>
      <w:r w:rsidR="001A0883">
        <w:t xml:space="preserve"> (draft Technical Report </w:t>
      </w:r>
      <w:proofErr w:type="spellStart"/>
      <w:r w:rsidR="001A0883">
        <w:t>J.TR.WiFiTV</w:t>
      </w:r>
      <w:proofErr w:type="spellEnd"/>
      <w:r w:rsidR="001A0883">
        <w:t>)</w:t>
      </w:r>
      <w:r>
        <w:t xml:space="preserve">. The concept of these two proposals </w:t>
      </w:r>
      <w:proofErr w:type="gramStart"/>
      <w:r>
        <w:t>are</w:t>
      </w:r>
      <w:proofErr w:type="gramEnd"/>
      <w:r>
        <w:t xml:space="preserve"> very similar, but the type of the wireless network is different.</w:t>
      </w:r>
    </w:p>
    <w:p w14:paraId="61B816F1" w14:textId="4387EAE4" w:rsidR="001A0883" w:rsidRDefault="001A0883" w:rsidP="008C5A9A">
      <w:r>
        <w:t xml:space="preserve">In addition, SG9 started a new work item on requirement of cable television system that plans to migrate from RF-based to IP-based (draft Recommendation </w:t>
      </w:r>
      <w:proofErr w:type="spellStart"/>
      <w:proofErr w:type="gramStart"/>
      <w:r>
        <w:t>J.cable</w:t>
      </w:r>
      <w:proofErr w:type="spellEnd"/>
      <w:proofErr w:type="gramEnd"/>
      <w:r>
        <w:t>-rf-</w:t>
      </w:r>
      <w:proofErr w:type="spellStart"/>
      <w:r>
        <w:t>ip</w:t>
      </w:r>
      <w:proofErr w:type="spellEnd"/>
      <w:r>
        <w:t>)</w:t>
      </w:r>
      <w:r w:rsidR="00583AFB">
        <w:t>.</w:t>
      </w:r>
    </w:p>
    <w:p w14:paraId="504AF6DB" w14:textId="0CBD449F" w:rsidR="00583AFB" w:rsidRDefault="00583AFB" w:rsidP="008C5A9A">
      <w:proofErr w:type="gramStart"/>
      <w:r>
        <w:rPr>
          <w:rFonts w:hint="eastAsia"/>
        </w:rPr>
        <w:t>With regard to</w:t>
      </w:r>
      <w:proofErr w:type="gramEnd"/>
      <w:r>
        <w:rPr>
          <w:rFonts w:hint="eastAsia"/>
        </w:rPr>
        <w:t xml:space="preserve"> high-speed network over coaxial (</w:t>
      </w:r>
      <w:proofErr w:type="spellStart"/>
      <w:r>
        <w:rPr>
          <w:rFonts w:hint="eastAsia"/>
        </w:rPr>
        <w:t>HiNoC</w:t>
      </w:r>
      <w:proofErr w:type="spellEnd"/>
      <w:r>
        <w:rPr>
          <w:rFonts w:hint="eastAsia"/>
        </w:rPr>
        <w:t xml:space="preserve">), </w:t>
      </w:r>
      <w:r>
        <w:t xml:space="preserve">SG9 initiated new work items on physical layer specification and MAC layer specification of </w:t>
      </w:r>
      <w:r>
        <w:rPr>
          <w:rFonts w:hint="eastAsia"/>
        </w:rPr>
        <w:t xml:space="preserve">the third generation </w:t>
      </w:r>
      <w:proofErr w:type="spellStart"/>
      <w:r>
        <w:t>HiNoC</w:t>
      </w:r>
      <w:proofErr w:type="spellEnd"/>
      <w:r>
        <w:t xml:space="preserve">, which are following the requirement Recommendation J.198.1 approved in </w:t>
      </w:r>
      <w:r w:rsidR="00604152">
        <w:t>January 2022.</w:t>
      </w:r>
    </w:p>
    <w:p w14:paraId="1CAFC985" w14:textId="4A8CCD74" w:rsidR="001A0883" w:rsidRDefault="001A0883" w:rsidP="008C5A9A"/>
    <w:p w14:paraId="16B2BF2C" w14:textId="3C953241" w:rsidR="00604152" w:rsidRDefault="00C305B8" w:rsidP="00D03626">
      <w:pPr>
        <w:pStyle w:val="Headingb"/>
        <w:numPr>
          <w:ilvl w:val="1"/>
          <w:numId w:val="15"/>
        </w:numPr>
      </w:pPr>
      <w:r>
        <w:t>Highlight</w:t>
      </w:r>
      <w:r w:rsidR="00D03626">
        <w:t xml:space="preserve"> related to Lead Study Group Role #2 “Lead study group on </w:t>
      </w:r>
      <w:r w:rsidR="00D03626" w:rsidRPr="00D03626">
        <w:t>audiovisual content delivery over cable networks</w:t>
      </w:r>
      <w:r w:rsidR="00D03626">
        <w:t>”</w:t>
      </w:r>
    </w:p>
    <w:p w14:paraId="41201E60" w14:textId="36221C54" w:rsidR="00D03626" w:rsidRDefault="005915B1" w:rsidP="006417C6">
      <w:r>
        <w:rPr>
          <w:rFonts w:hint="eastAsia"/>
        </w:rPr>
        <w:t>I</w:t>
      </w:r>
      <w:r>
        <w:t xml:space="preserve">ndian administration proposed new work items related to conditional access system that is </w:t>
      </w:r>
      <w:r w:rsidR="00A66B1F">
        <w:t>equipped with factual subscriber-base reporting functionality as well as protected content delivery capability.</w:t>
      </w:r>
      <w:r w:rsidR="00415B9C">
        <w:t xml:space="preserve"> There initiated two work items, i.e., draft Recommendation J.FSR-REQ and draft Technical Report J.TR-FSR.</w:t>
      </w:r>
    </w:p>
    <w:p w14:paraId="55A592C3" w14:textId="20FD52E3" w:rsidR="00415B9C" w:rsidRPr="006417C6" w:rsidRDefault="00D41783" w:rsidP="006417C6">
      <w:r>
        <w:t xml:space="preserve">SG9 </w:t>
      </w:r>
      <w:r w:rsidR="00C04BBB">
        <w:t xml:space="preserve">agreed to start new work items on content delivery architecture in the converged media cloud that has microservice implementation capabilities. </w:t>
      </w:r>
      <w:r w:rsidR="00392608">
        <w:t xml:space="preserve">Requirements (draft Recommendation </w:t>
      </w:r>
      <w:proofErr w:type="spellStart"/>
      <w:r w:rsidR="00392608">
        <w:t>J.mma-req</w:t>
      </w:r>
      <w:proofErr w:type="spellEnd"/>
      <w:r w:rsidR="00392608">
        <w:t xml:space="preserve">) and specification (draft Recommendation </w:t>
      </w:r>
      <w:proofErr w:type="spellStart"/>
      <w:r w:rsidR="00392608">
        <w:t>J.mma</w:t>
      </w:r>
      <w:proofErr w:type="spellEnd"/>
      <w:r w:rsidR="00392608">
        <w:t>-spec) were initiated as new work items.</w:t>
      </w:r>
    </w:p>
    <w:p w14:paraId="0E4B5BCB" w14:textId="2F0C77CB" w:rsidR="005814E7" w:rsidRDefault="00D41783" w:rsidP="008C5A9A">
      <w:r>
        <w:rPr>
          <w:rFonts w:hint="eastAsia"/>
        </w:rPr>
        <w:t>S</w:t>
      </w:r>
      <w:r>
        <w:t xml:space="preserve">G9 also started the certification process of Recommendation A.5 for </w:t>
      </w:r>
      <w:proofErr w:type="spellStart"/>
      <w:r>
        <w:t>Khronos</w:t>
      </w:r>
      <w:proofErr w:type="spellEnd"/>
      <w:r>
        <w:t>, which is a SDO responsible for the area of computer graphics, virtual reality, and so on.</w:t>
      </w:r>
    </w:p>
    <w:p w14:paraId="0C5C6BC2" w14:textId="5578B7E7" w:rsidR="00067CEE" w:rsidRDefault="00067CEE" w:rsidP="008C5A9A"/>
    <w:p w14:paraId="50F846D3" w14:textId="3BA43C03" w:rsidR="00551935" w:rsidRPr="00AF6EC3" w:rsidRDefault="00067CEE" w:rsidP="00551935">
      <w:pPr>
        <w:pStyle w:val="Headingb"/>
        <w:rPr>
          <w:b w:val="0"/>
          <w:bCs/>
        </w:rPr>
      </w:pPr>
      <w:r>
        <w:rPr>
          <w:rFonts w:hint="eastAsia"/>
        </w:rPr>
        <w:t>3</w:t>
      </w:r>
      <w:r>
        <w:rPr>
          <w:rFonts w:hint="eastAsia"/>
        </w:rPr>
        <w:tab/>
      </w:r>
      <w:r w:rsidR="00551935" w:rsidRPr="00AF6EC3">
        <w:rPr>
          <w:bCs/>
        </w:rPr>
        <w:t>Next meeting</w:t>
      </w:r>
    </w:p>
    <w:p w14:paraId="5FC1F45A" w14:textId="437E1FE6" w:rsidR="00551935" w:rsidRDefault="00551935" w:rsidP="00551935">
      <w:r w:rsidRPr="00576F39">
        <w:t>N</w:t>
      </w:r>
      <w:r>
        <w:t xml:space="preserve">ext </w:t>
      </w:r>
      <w:r w:rsidRPr="00576F39">
        <w:t>SG9 meeting is currently scheduled to be held in March</w:t>
      </w:r>
      <w:r>
        <w:t xml:space="preserve"> or April</w:t>
      </w:r>
      <w:r w:rsidRPr="00576F39">
        <w:t xml:space="preserve"> 2023 (TBC). More information will be provided on the SG9 website when available. A co-located workshop on “The Future of TV in the regions” may be organized in collaboration with ITU-R, ITU-D and ITU regional offices (TBC).</w:t>
      </w:r>
    </w:p>
    <w:p w14:paraId="6DD33823" w14:textId="77777777" w:rsidR="00067CEE" w:rsidRPr="00551935" w:rsidRDefault="00067CEE" w:rsidP="00067CEE"/>
    <w:p w14:paraId="70E5CD09" w14:textId="77777777" w:rsidR="005604FC" w:rsidRDefault="008C5A9A" w:rsidP="008C5A9A">
      <w:pPr>
        <w:jc w:val="center"/>
      </w:pPr>
      <w:bookmarkStart w:id="18" w:name="_Hlk98856042"/>
      <w:r>
        <w:t>_______________________</w:t>
      </w:r>
      <w:bookmarkEnd w:id="18"/>
    </w:p>
    <w:sectPr w:rsidR="005604FC" w:rsidSect="00DD51C4">
      <w:headerReference w:type="default" r:id="rId3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2DF7" w14:textId="77777777" w:rsidR="00775C63" w:rsidRDefault="00775C63" w:rsidP="00C42125">
      <w:pPr>
        <w:spacing w:before="0"/>
      </w:pPr>
      <w:r>
        <w:separator/>
      </w:r>
    </w:p>
  </w:endnote>
  <w:endnote w:type="continuationSeparator" w:id="0">
    <w:p w14:paraId="61CCEC3D" w14:textId="77777777" w:rsidR="00775C63" w:rsidRDefault="00775C6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C693" w14:textId="77777777" w:rsidR="00775C63" w:rsidRDefault="00775C63" w:rsidP="00C42125">
      <w:pPr>
        <w:spacing w:before="0"/>
      </w:pPr>
      <w:r>
        <w:separator/>
      </w:r>
    </w:p>
  </w:footnote>
  <w:footnote w:type="continuationSeparator" w:id="0">
    <w:p w14:paraId="601ED2B4" w14:textId="77777777" w:rsidR="00775C63" w:rsidRDefault="00775C6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3E1898D2" w:rsidR="005976A1" w:rsidRPr="00DD51C4" w:rsidRDefault="00DD51C4" w:rsidP="00DD51C4">
    <w:pPr>
      <w:pStyle w:val="Header"/>
    </w:pPr>
    <w:r w:rsidRPr="00DD51C4">
      <w:t xml:space="preserve">- </w:t>
    </w:r>
    <w:r w:rsidRPr="00DD51C4">
      <w:fldChar w:fldCharType="begin"/>
    </w:r>
    <w:r w:rsidRPr="00DD51C4">
      <w:instrText xml:space="preserve"> PAGE  \* MERGEFORMAT </w:instrText>
    </w:r>
    <w:r w:rsidRPr="00DD51C4">
      <w:fldChar w:fldCharType="separate"/>
    </w:r>
    <w:r w:rsidRPr="00DD51C4">
      <w:rPr>
        <w:noProof/>
      </w:rPr>
      <w:t>1</w:t>
    </w:r>
    <w:r w:rsidRPr="00DD51C4">
      <w:fldChar w:fldCharType="end"/>
    </w:r>
    <w:r w:rsidRPr="00DD51C4">
      <w:t xml:space="preserve"> -</w:t>
    </w:r>
  </w:p>
  <w:p w14:paraId="50AB7A3E" w14:textId="5BB2D901" w:rsidR="00DD51C4" w:rsidRPr="00DD51C4" w:rsidRDefault="00DD51C4" w:rsidP="00DD51C4">
    <w:pPr>
      <w:pStyle w:val="Header"/>
      <w:spacing w:after="240"/>
    </w:pPr>
    <w:r>
      <w:t>TSAG-TD032</w:t>
    </w:r>
    <w:r w:rsidR="00D307A6">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B6DF7"/>
    <w:multiLevelType w:val="hybridMultilevel"/>
    <w:tmpl w:val="2428899C"/>
    <w:lvl w:ilvl="0" w:tplc="4ED471E0">
      <w:numFmt w:val="bullet"/>
      <w:lvlText w:val="•"/>
      <w:lvlJc w:val="left"/>
      <w:pPr>
        <w:ind w:left="794" w:hanging="510"/>
      </w:pPr>
      <w:rPr>
        <w:rFonts w:ascii="Times New Roman" w:eastAsia="DengXia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2D137289"/>
    <w:multiLevelType w:val="hybridMultilevel"/>
    <w:tmpl w:val="74729F1A"/>
    <w:lvl w:ilvl="0" w:tplc="634E2C6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93A37"/>
    <w:multiLevelType w:val="hybridMultilevel"/>
    <w:tmpl w:val="6FF6C92C"/>
    <w:lvl w:ilvl="0" w:tplc="E174C8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85199"/>
    <w:multiLevelType w:val="hybridMultilevel"/>
    <w:tmpl w:val="420E98E0"/>
    <w:lvl w:ilvl="0" w:tplc="780247FE">
      <w:numFmt w:val="bullet"/>
      <w:lvlText w:val="•"/>
      <w:lvlJc w:val="left"/>
      <w:pPr>
        <w:ind w:left="794" w:hanging="510"/>
      </w:pPr>
      <w:rPr>
        <w:rFonts w:ascii="Times New Roman" w:eastAsia="DengXian" w:hAnsi="Times New Roman" w:cs="Times New Roman" w:hint="default"/>
        <w:i w:val="0"/>
        <w:sz w:val="24"/>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AE36DCC"/>
    <w:multiLevelType w:val="multilevel"/>
    <w:tmpl w:val="7E5C2FAC"/>
    <w:lvl w:ilvl="0">
      <w:start w:val="1"/>
      <w:numFmt w:val="decimal"/>
      <w:lvlText w:val="%1."/>
      <w:lvlJc w:val="left"/>
      <w:pPr>
        <w:ind w:left="360" w:hanging="360"/>
      </w:pPr>
      <w:rPr>
        <w:rFonts w:hint="default"/>
      </w:rPr>
    </w:lvl>
    <w:lvl w:ilvl="1">
      <w:start w:val="3"/>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EDF5078"/>
    <w:multiLevelType w:val="hybridMultilevel"/>
    <w:tmpl w:val="BCACCB72"/>
    <w:lvl w:ilvl="0" w:tplc="8D2EC340">
      <w:numFmt w:val="bullet"/>
      <w:lvlText w:val="−"/>
      <w:lvlJc w:val="left"/>
      <w:pPr>
        <w:ind w:left="360" w:hanging="360"/>
      </w:pPr>
      <w:rPr>
        <w:rFonts w:ascii="Garamond" w:eastAsia="MS Mincho"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601649"/>
    <w:multiLevelType w:val="hybridMultilevel"/>
    <w:tmpl w:val="FDA4141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77DD3748"/>
    <w:multiLevelType w:val="hybridMultilevel"/>
    <w:tmpl w:val="6A5A6A1E"/>
    <w:lvl w:ilvl="0" w:tplc="699C0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925159">
    <w:abstractNumId w:val="9"/>
  </w:num>
  <w:num w:numId="2" w16cid:durableId="1301809556">
    <w:abstractNumId w:val="7"/>
  </w:num>
  <w:num w:numId="3" w16cid:durableId="85032396">
    <w:abstractNumId w:val="6"/>
  </w:num>
  <w:num w:numId="4" w16cid:durableId="1386373742">
    <w:abstractNumId w:val="5"/>
  </w:num>
  <w:num w:numId="5" w16cid:durableId="1007485984">
    <w:abstractNumId w:val="4"/>
  </w:num>
  <w:num w:numId="6" w16cid:durableId="1324235150">
    <w:abstractNumId w:val="8"/>
  </w:num>
  <w:num w:numId="7" w16cid:durableId="1241140550">
    <w:abstractNumId w:val="3"/>
  </w:num>
  <w:num w:numId="8" w16cid:durableId="312416676">
    <w:abstractNumId w:val="2"/>
  </w:num>
  <w:num w:numId="9" w16cid:durableId="224683894">
    <w:abstractNumId w:val="1"/>
  </w:num>
  <w:num w:numId="10" w16cid:durableId="1359967656">
    <w:abstractNumId w:val="0"/>
  </w:num>
  <w:num w:numId="11" w16cid:durableId="324750256">
    <w:abstractNumId w:val="11"/>
  </w:num>
  <w:num w:numId="12" w16cid:durableId="508715126">
    <w:abstractNumId w:val="15"/>
  </w:num>
  <w:num w:numId="13" w16cid:durableId="10686571">
    <w:abstractNumId w:val="17"/>
  </w:num>
  <w:num w:numId="14" w16cid:durableId="1143738286">
    <w:abstractNumId w:val="12"/>
  </w:num>
  <w:num w:numId="15" w16cid:durableId="1176112211">
    <w:abstractNumId w:val="14"/>
  </w:num>
  <w:num w:numId="16" w16cid:durableId="790048526">
    <w:abstractNumId w:val="16"/>
  </w:num>
  <w:num w:numId="17" w16cid:durableId="1964269287">
    <w:abstractNumId w:val="13"/>
  </w:num>
  <w:num w:numId="18" w16cid:durableId="163159639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P">
    <w15:presenceInfo w15:providerId="None" w15:userId="StefanoP"/>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4AFA"/>
    <w:rsid w:val="00014F69"/>
    <w:rsid w:val="000152A2"/>
    <w:rsid w:val="000171DB"/>
    <w:rsid w:val="00023D9A"/>
    <w:rsid w:val="0003582E"/>
    <w:rsid w:val="00043D75"/>
    <w:rsid w:val="00057000"/>
    <w:rsid w:val="000640E0"/>
    <w:rsid w:val="00067CEE"/>
    <w:rsid w:val="00074DFD"/>
    <w:rsid w:val="00086D80"/>
    <w:rsid w:val="00093987"/>
    <w:rsid w:val="000966A8"/>
    <w:rsid w:val="000974F5"/>
    <w:rsid w:val="000A0A5C"/>
    <w:rsid w:val="000A5CA2"/>
    <w:rsid w:val="000D707C"/>
    <w:rsid w:val="000E3C61"/>
    <w:rsid w:val="000E3E55"/>
    <w:rsid w:val="000E6083"/>
    <w:rsid w:val="000E6125"/>
    <w:rsid w:val="000E7C1E"/>
    <w:rsid w:val="00100BAF"/>
    <w:rsid w:val="00113DBE"/>
    <w:rsid w:val="001200A6"/>
    <w:rsid w:val="001251DA"/>
    <w:rsid w:val="00125432"/>
    <w:rsid w:val="00132AD9"/>
    <w:rsid w:val="00136DDD"/>
    <w:rsid w:val="00137F40"/>
    <w:rsid w:val="00144BDF"/>
    <w:rsid w:val="00155DDC"/>
    <w:rsid w:val="001871EC"/>
    <w:rsid w:val="001A0883"/>
    <w:rsid w:val="001A129B"/>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CF"/>
    <w:rsid w:val="002229F1"/>
    <w:rsid w:val="00230B96"/>
    <w:rsid w:val="00233F75"/>
    <w:rsid w:val="0025053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1563"/>
    <w:rsid w:val="003571BC"/>
    <w:rsid w:val="0036090C"/>
    <w:rsid w:val="00364979"/>
    <w:rsid w:val="00385B9C"/>
    <w:rsid w:val="00385FB5"/>
    <w:rsid w:val="0038715D"/>
    <w:rsid w:val="00392608"/>
    <w:rsid w:val="00392E84"/>
    <w:rsid w:val="00394DBF"/>
    <w:rsid w:val="003957A6"/>
    <w:rsid w:val="00397713"/>
    <w:rsid w:val="003A43EF"/>
    <w:rsid w:val="003B60A2"/>
    <w:rsid w:val="003C7445"/>
    <w:rsid w:val="003D7F69"/>
    <w:rsid w:val="003E24FC"/>
    <w:rsid w:val="003E39A2"/>
    <w:rsid w:val="003E57AB"/>
    <w:rsid w:val="003F2BED"/>
    <w:rsid w:val="00400B49"/>
    <w:rsid w:val="0040415B"/>
    <w:rsid w:val="004139E4"/>
    <w:rsid w:val="00415999"/>
    <w:rsid w:val="00415B9C"/>
    <w:rsid w:val="00442351"/>
    <w:rsid w:val="00443878"/>
    <w:rsid w:val="00450146"/>
    <w:rsid w:val="004539A8"/>
    <w:rsid w:val="004646F1"/>
    <w:rsid w:val="004712CA"/>
    <w:rsid w:val="0047422E"/>
    <w:rsid w:val="0049674B"/>
    <w:rsid w:val="004B3889"/>
    <w:rsid w:val="004C0673"/>
    <w:rsid w:val="004C4E4E"/>
    <w:rsid w:val="004E08F2"/>
    <w:rsid w:val="004E689B"/>
    <w:rsid w:val="004F3816"/>
    <w:rsid w:val="004F500A"/>
    <w:rsid w:val="00505B28"/>
    <w:rsid w:val="00510008"/>
    <w:rsid w:val="005126A0"/>
    <w:rsid w:val="005243D1"/>
    <w:rsid w:val="00543D41"/>
    <w:rsid w:val="0054400D"/>
    <w:rsid w:val="00545472"/>
    <w:rsid w:val="00551935"/>
    <w:rsid w:val="005571A4"/>
    <w:rsid w:val="005604FC"/>
    <w:rsid w:val="00566EDA"/>
    <w:rsid w:val="0057081A"/>
    <w:rsid w:val="00572654"/>
    <w:rsid w:val="005814E7"/>
    <w:rsid w:val="00583AFB"/>
    <w:rsid w:val="005915B1"/>
    <w:rsid w:val="005976A1"/>
    <w:rsid w:val="005A34E7"/>
    <w:rsid w:val="005A69A3"/>
    <w:rsid w:val="005B5629"/>
    <w:rsid w:val="005C0300"/>
    <w:rsid w:val="005C27A2"/>
    <w:rsid w:val="005D4FEB"/>
    <w:rsid w:val="005D65ED"/>
    <w:rsid w:val="005E0E6C"/>
    <w:rsid w:val="005F24C9"/>
    <w:rsid w:val="005F4B6A"/>
    <w:rsid w:val="00601059"/>
    <w:rsid w:val="006010F3"/>
    <w:rsid w:val="00604152"/>
    <w:rsid w:val="006127E9"/>
    <w:rsid w:val="00615A0A"/>
    <w:rsid w:val="006268DE"/>
    <w:rsid w:val="006333D4"/>
    <w:rsid w:val="006369B2"/>
    <w:rsid w:val="0063718D"/>
    <w:rsid w:val="006417C6"/>
    <w:rsid w:val="00647525"/>
    <w:rsid w:val="00647A71"/>
    <w:rsid w:val="006530A8"/>
    <w:rsid w:val="006570B0"/>
    <w:rsid w:val="0066022F"/>
    <w:rsid w:val="006765D4"/>
    <w:rsid w:val="006823F3"/>
    <w:rsid w:val="006850A8"/>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7DEE"/>
    <w:rsid w:val="00715CA6"/>
    <w:rsid w:val="00722015"/>
    <w:rsid w:val="00727F44"/>
    <w:rsid w:val="00730F90"/>
    <w:rsid w:val="00731135"/>
    <w:rsid w:val="007324AF"/>
    <w:rsid w:val="0073513F"/>
    <w:rsid w:val="00735973"/>
    <w:rsid w:val="007409B4"/>
    <w:rsid w:val="00741974"/>
    <w:rsid w:val="007454B6"/>
    <w:rsid w:val="0075525E"/>
    <w:rsid w:val="00756D3D"/>
    <w:rsid w:val="007723F2"/>
    <w:rsid w:val="007730BC"/>
    <w:rsid w:val="00775C63"/>
    <w:rsid w:val="007806C2"/>
    <w:rsid w:val="00781FEE"/>
    <w:rsid w:val="007903F8"/>
    <w:rsid w:val="00794F4F"/>
    <w:rsid w:val="007974BE"/>
    <w:rsid w:val="007A0916"/>
    <w:rsid w:val="007A0DFD"/>
    <w:rsid w:val="007A595F"/>
    <w:rsid w:val="007B710C"/>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B612C"/>
    <w:rsid w:val="008C5A9A"/>
    <w:rsid w:val="008D1E1E"/>
    <w:rsid w:val="008E0172"/>
    <w:rsid w:val="00936852"/>
    <w:rsid w:val="0094045D"/>
    <w:rsid w:val="009406B5"/>
    <w:rsid w:val="00946166"/>
    <w:rsid w:val="009667B5"/>
    <w:rsid w:val="00966B5C"/>
    <w:rsid w:val="00967D6A"/>
    <w:rsid w:val="00983164"/>
    <w:rsid w:val="00984252"/>
    <w:rsid w:val="009972EF"/>
    <w:rsid w:val="009B5035"/>
    <w:rsid w:val="009C3160"/>
    <w:rsid w:val="009D399E"/>
    <w:rsid w:val="009D644B"/>
    <w:rsid w:val="009E4B6B"/>
    <w:rsid w:val="009E766E"/>
    <w:rsid w:val="009F10D0"/>
    <w:rsid w:val="009F1360"/>
    <w:rsid w:val="009F1960"/>
    <w:rsid w:val="009F3CF2"/>
    <w:rsid w:val="009F4B1A"/>
    <w:rsid w:val="009F715E"/>
    <w:rsid w:val="009F78FE"/>
    <w:rsid w:val="00A051D3"/>
    <w:rsid w:val="00A10DBB"/>
    <w:rsid w:val="00A11720"/>
    <w:rsid w:val="00A21247"/>
    <w:rsid w:val="00A230A6"/>
    <w:rsid w:val="00A311F0"/>
    <w:rsid w:val="00A31D47"/>
    <w:rsid w:val="00A4013E"/>
    <w:rsid w:val="00A4045F"/>
    <w:rsid w:val="00A427CD"/>
    <w:rsid w:val="00A45FEE"/>
    <w:rsid w:val="00A4600B"/>
    <w:rsid w:val="00A50506"/>
    <w:rsid w:val="00A51EF0"/>
    <w:rsid w:val="00A600CD"/>
    <w:rsid w:val="00A66B1F"/>
    <w:rsid w:val="00A67A81"/>
    <w:rsid w:val="00A70AE8"/>
    <w:rsid w:val="00A730A6"/>
    <w:rsid w:val="00A827B0"/>
    <w:rsid w:val="00A96899"/>
    <w:rsid w:val="00A971A0"/>
    <w:rsid w:val="00AA1186"/>
    <w:rsid w:val="00AA1F22"/>
    <w:rsid w:val="00AB37FB"/>
    <w:rsid w:val="00AB71FD"/>
    <w:rsid w:val="00AC3E73"/>
    <w:rsid w:val="00AC63B0"/>
    <w:rsid w:val="00B05821"/>
    <w:rsid w:val="00B100D6"/>
    <w:rsid w:val="00B164C9"/>
    <w:rsid w:val="00B2519B"/>
    <w:rsid w:val="00B26C28"/>
    <w:rsid w:val="00B4174C"/>
    <w:rsid w:val="00B453F5"/>
    <w:rsid w:val="00B5162E"/>
    <w:rsid w:val="00B61624"/>
    <w:rsid w:val="00B640C2"/>
    <w:rsid w:val="00B66481"/>
    <w:rsid w:val="00B7189C"/>
    <w:rsid w:val="00B718A5"/>
    <w:rsid w:val="00B86602"/>
    <w:rsid w:val="00BA7411"/>
    <w:rsid w:val="00BA788A"/>
    <w:rsid w:val="00BB4120"/>
    <w:rsid w:val="00BB4983"/>
    <w:rsid w:val="00BB7597"/>
    <w:rsid w:val="00BC407A"/>
    <w:rsid w:val="00BC62E2"/>
    <w:rsid w:val="00BE4AC3"/>
    <w:rsid w:val="00BE5A91"/>
    <w:rsid w:val="00BF4AF8"/>
    <w:rsid w:val="00C04BBB"/>
    <w:rsid w:val="00C05F0B"/>
    <w:rsid w:val="00C2198F"/>
    <w:rsid w:val="00C24FA6"/>
    <w:rsid w:val="00C305B8"/>
    <w:rsid w:val="00C41680"/>
    <w:rsid w:val="00C42125"/>
    <w:rsid w:val="00C47120"/>
    <w:rsid w:val="00C557CE"/>
    <w:rsid w:val="00C62814"/>
    <w:rsid w:val="00C67B25"/>
    <w:rsid w:val="00C748F7"/>
    <w:rsid w:val="00C74937"/>
    <w:rsid w:val="00C93A00"/>
    <w:rsid w:val="00CB2599"/>
    <w:rsid w:val="00CC386F"/>
    <w:rsid w:val="00CD2139"/>
    <w:rsid w:val="00CE5986"/>
    <w:rsid w:val="00D03626"/>
    <w:rsid w:val="00D10A47"/>
    <w:rsid w:val="00D26477"/>
    <w:rsid w:val="00D307A6"/>
    <w:rsid w:val="00D41783"/>
    <w:rsid w:val="00D56CC3"/>
    <w:rsid w:val="00D647EF"/>
    <w:rsid w:val="00D73137"/>
    <w:rsid w:val="00D77FC2"/>
    <w:rsid w:val="00D92A19"/>
    <w:rsid w:val="00D977A2"/>
    <w:rsid w:val="00DA1D47"/>
    <w:rsid w:val="00DA761B"/>
    <w:rsid w:val="00DB0706"/>
    <w:rsid w:val="00DB4B70"/>
    <w:rsid w:val="00DC387A"/>
    <w:rsid w:val="00DD4D14"/>
    <w:rsid w:val="00DD50DE"/>
    <w:rsid w:val="00DD51C4"/>
    <w:rsid w:val="00DE1204"/>
    <w:rsid w:val="00DE3062"/>
    <w:rsid w:val="00E0581D"/>
    <w:rsid w:val="00E1590B"/>
    <w:rsid w:val="00E204DD"/>
    <w:rsid w:val="00E228B7"/>
    <w:rsid w:val="00E32AD4"/>
    <w:rsid w:val="00E353EC"/>
    <w:rsid w:val="00E51F61"/>
    <w:rsid w:val="00E53C24"/>
    <w:rsid w:val="00E56E77"/>
    <w:rsid w:val="00E72C5F"/>
    <w:rsid w:val="00EA0BE7"/>
    <w:rsid w:val="00EB444D"/>
    <w:rsid w:val="00ED1B45"/>
    <w:rsid w:val="00EE1A06"/>
    <w:rsid w:val="00EE5C0D"/>
    <w:rsid w:val="00EF4792"/>
    <w:rsid w:val="00EF76DC"/>
    <w:rsid w:val="00F02294"/>
    <w:rsid w:val="00F20436"/>
    <w:rsid w:val="00F30DE7"/>
    <w:rsid w:val="00F35F57"/>
    <w:rsid w:val="00F4040B"/>
    <w:rsid w:val="00F50467"/>
    <w:rsid w:val="00F55EAD"/>
    <w:rsid w:val="00F562A0"/>
    <w:rsid w:val="00F57D85"/>
    <w:rsid w:val="00F57FA4"/>
    <w:rsid w:val="00F6734E"/>
    <w:rsid w:val="00F9547A"/>
    <w:rsid w:val="00FA02CB"/>
    <w:rsid w:val="00FA2177"/>
    <w:rsid w:val="00FB038C"/>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23F2"/>
    <w:pPr>
      <w:spacing w:before="120" w:after="0" w:line="240" w:lineRule="auto"/>
    </w:pPr>
    <w:rPr>
      <w:rFonts w:ascii="Times New Roman" w:eastAsia="MS Mincho"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CEO_Hyperlink,超?级链,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paragraph" w:customStyle="1" w:styleId="Default">
    <w:name w:val="Default"/>
    <w:rsid w:val="00F57D85"/>
    <w:pPr>
      <w:autoSpaceDE w:val="0"/>
      <w:autoSpaceDN w:val="0"/>
      <w:adjustRightInd w:val="0"/>
      <w:spacing w:after="0" w:line="240" w:lineRule="auto"/>
    </w:pPr>
    <w:rPr>
      <w:rFonts w:ascii="Bookman Old Style" w:eastAsia="MS Mincho" w:hAnsi="Bookman Old Style" w:cs="Bookman Old Style"/>
      <w:color w:val="000000"/>
      <w:sz w:val="24"/>
      <w:szCs w:val="24"/>
      <w:lang w:eastAsia="en-US"/>
    </w:rPr>
  </w:style>
  <w:style w:type="table" w:styleId="TableGrid">
    <w:name w:val="Table Grid"/>
    <w:basedOn w:val="TableNormal"/>
    <w:uiPriority w:val="39"/>
    <w:qFormat/>
    <w:rsid w:val="000E7C1E"/>
    <w:pPr>
      <w:tabs>
        <w:tab w:val="left" w:pos="794"/>
        <w:tab w:val="left" w:pos="1191"/>
        <w:tab w:val="left" w:pos="1588"/>
        <w:tab w:val="left" w:pos="1985"/>
      </w:tabs>
      <w:spacing w:before="120" w:after="0" w:line="240" w:lineRule="auto"/>
    </w:pPr>
    <w:rPr>
      <w:rFonts w:ascii="CG Times" w:eastAsia="Times New Roman" w:hAnsi="CG Time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0E7C1E"/>
    <w:rPr>
      <w:rFonts w:ascii="Times New Roman" w:eastAsia="Times New Roman" w:hAnsi="Times New Roman" w:cs="Times New Roman"/>
      <w:szCs w:val="20"/>
      <w:lang w:val="en-GB" w:eastAsia="en-US"/>
    </w:rPr>
  </w:style>
  <w:style w:type="character" w:customStyle="1" w:styleId="enumlev1Char">
    <w:name w:val="enumlev1 Char"/>
    <w:link w:val="enumlev1"/>
    <w:rsid w:val="006127E9"/>
    <w:rPr>
      <w:rFonts w:ascii="Times New Roman" w:eastAsia="Times New Roman" w:hAnsi="Times New Roman" w:cs="Times New Roman"/>
      <w:sz w:val="24"/>
      <w:szCs w:val="20"/>
      <w:lang w:val="en-GB" w:eastAsia="en-US"/>
    </w:rPr>
  </w:style>
  <w:style w:type="character" w:styleId="UnresolvedMention">
    <w:name w:val="Unresolved Mention"/>
    <w:basedOn w:val="DefaultParagraphFont"/>
    <w:uiPriority w:val="99"/>
    <w:semiHidden/>
    <w:unhideWhenUsed/>
    <w:rsid w:val="00DD5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SG09-220906-TD-GEN-0003/en" TargetMode="External"/><Relationship Id="rId18" Type="http://schemas.openxmlformats.org/officeDocument/2006/relationships/hyperlink" Target="https://www.itu.int/md/T22-SG09-220906-TD-GEN-0182/en" TargetMode="External"/><Relationship Id="rId26" Type="http://schemas.openxmlformats.org/officeDocument/2006/relationships/hyperlink" Target="https://www.itu.int/md/T22-SG09-220906-TD-GEN-0180/en" TargetMode="External"/><Relationship Id="rId21" Type="http://schemas.openxmlformats.org/officeDocument/2006/relationships/hyperlink" Target="https://www.itu.int/md/T22-SG09-220906-TD-GEN-0176/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a-miyaji@kddi.com" TargetMode="External"/><Relationship Id="rId17" Type="http://schemas.openxmlformats.org/officeDocument/2006/relationships/hyperlink" Target="https://www.itu.int/md/T22-SG09-220906-TD-GEN-0189/en" TargetMode="External"/><Relationship Id="rId25" Type="http://schemas.openxmlformats.org/officeDocument/2006/relationships/hyperlink" Target="https://www.itu.int/md/T22-SG09-220906-TD-GEN-0177/en" TargetMode="External"/><Relationship Id="rId33" Type="http://schemas.openxmlformats.org/officeDocument/2006/relationships/hyperlink" Target="https://www.itu.int/md/T22-SG09-220906-TD-GEN-0159/en" TargetMode="External"/><Relationship Id="rId2" Type="http://schemas.openxmlformats.org/officeDocument/2006/relationships/customXml" Target="../customXml/item2.xml"/><Relationship Id="rId16" Type="http://schemas.openxmlformats.org/officeDocument/2006/relationships/hyperlink" Target="https://www.itu.int/md/T22-SG09-220906-TD-GEN-0181/en" TargetMode="External"/><Relationship Id="rId20" Type="http://schemas.openxmlformats.org/officeDocument/2006/relationships/hyperlink" Target="https://www.itu.int/md/T22-SG09-220906-TD-GEN-0155/en" TargetMode="External"/><Relationship Id="rId29" Type="http://schemas.openxmlformats.org/officeDocument/2006/relationships/hyperlink" Target="https://www.itu.int/md/T22-SG09-220906-TD-GEN-017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SG09-220906-TD-GEN-0179/en" TargetMode="External"/><Relationship Id="rId32" Type="http://schemas.openxmlformats.org/officeDocument/2006/relationships/hyperlink" Target="https://www.itu.int/md/meetingdoc.asp?lang=en&amp;parent=T22-SG09-220906-TD-GEN-0192"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2-SG09-220906-TD-GEN-0006/en" TargetMode="External"/><Relationship Id="rId23" Type="http://schemas.openxmlformats.org/officeDocument/2006/relationships/hyperlink" Target="https://www.itu.int/md/T22-SG09-220906-TD-GEN-0183/en" TargetMode="External"/><Relationship Id="rId28" Type="http://schemas.openxmlformats.org/officeDocument/2006/relationships/hyperlink" Target="https://www.itu.int/md/T22-SG09-220906-TD-GEN-0173/en"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T22-SG09-220906-TD-GEN-0190/en" TargetMode="External"/><Relationship Id="rId31" Type="http://schemas.openxmlformats.org/officeDocument/2006/relationships/hyperlink" Target="https://www.itu.int/md/meetingdoc.asp?lang=en&amp;parent=T22-SG09-220906-TD-GEN-01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09-220906-TD-GEN-0005/en" TargetMode="External"/><Relationship Id="rId22" Type="http://schemas.openxmlformats.org/officeDocument/2006/relationships/hyperlink" Target="https://www.itu.int/md/T22-SG09-220906-TD-GEN-0192" TargetMode="External"/><Relationship Id="rId27" Type="http://schemas.openxmlformats.org/officeDocument/2006/relationships/hyperlink" Target="https://www.itu.int/md/T22-SG09-220906-TD-GEN-0152/en" TargetMode="External"/><Relationship Id="rId30" Type="http://schemas.openxmlformats.org/officeDocument/2006/relationships/hyperlink" Target="https://www.itu.int/md/meetingdoc.asp?lang=en&amp;parent=T22-SG09-220906-TD-GEN-0163"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21E67A88-82CB-485E-A419-928C48423ABF}">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5</Pages>
  <Words>2134</Words>
  <Characters>12165</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Basic template - Unformatted (T21)</vt:lpstr>
      <vt:lpstr>Basic template - Unformatted (T21)</vt:lpstr>
    </vt:vector>
  </TitlesOfParts>
  <Manager>ITU-T</Manager>
  <Company>International Telecommunication Union (ITU)</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SG9 Lead Study Group report</dc:title>
  <dc:subject/>
  <dc:creator>Chairman, ITU-T Study Group 9</dc:creator>
  <cp:keywords/>
  <dc:description>TSAG-TD032  For: Geneva, 12 – 16 December 2022_x000d_Document date: _x000d_Saved by ITU51014254 at 21:00:43 on 08.12.2022</dc:description>
  <cp:lastModifiedBy>Al-Mnini, Lara</cp:lastModifiedBy>
  <cp:revision>3</cp:revision>
  <cp:lastPrinted>2016-12-23T12:52:00Z</cp:lastPrinted>
  <dcterms:created xsi:type="dcterms:W3CDTF">2022-12-09T19:35:00Z</dcterms:created>
  <dcterms:modified xsi:type="dcterms:W3CDTF">2022-12-09T19:36:00Z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TSAG-TD032</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 – 16 December 2022</vt:lpwstr>
  </property>
  <property fmtid="{D5CDD505-2E9C-101B-9397-08002B2CF9AE}" pid="8" name="Docauthor">
    <vt:lpwstr>Chairman, ITU-T Study Group 9</vt:lpwstr>
  </property>
</Properties>
</file>