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395DB7" w:rsidRPr="006803CE" w14:paraId="1DAA664F" w14:textId="77777777" w:rsidTr="00C63F6D">
        <w:trPr>
          <w:cantSplit/>
        </w:trPr>
        <w:tc>
          <w:tcPr>
            <w:tcW w:w="1190" w:type="dxa"/>
            <w:vMerge w:val="restart"/>
          </w:tcPr>
          <w:p w14:paraId="00EF3BB4" w14:textId="6E2D6ED5" w:rsidR="00395DB7" w:rsidRPr="006803CE" w:rsidRDefault="00395DB7" w:rsidP="00395DB7">
            <w:pPr>
              <w:rPr>
                <w:rFonts w:eastAsiaTheme="minorEastAsia"/>
                <w:sz w:val="20"/>
                <w:lang w:eastAsia="ja-JP"/>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rFonts w:eastAsiaTheme="minorEastAsia"/>
                <w:sz w:val="20"/>
                <w:lang w:eastAsia="ja-JP"/>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680" w:type="dxa"/>
            <w:vAlign w:val="center"/>
          </w:tcPr>
          <w:p w14:paraId="6D8836C7" w14:textId="7309ACFB" w:rsidR="00395DB7" w:rsidRPr="006803CE" w:rsidRDefault="00395DB7" w:rsidP="00395DB7">
            <w:pPr>
              <w:jc w:val="right"/>
              <w:rPr>
                <w:rFonts w:eastAsia="SimSun"/>
                <w:b/>
                <w:sz w:val="32"/>
                <w:szCs w:val="32"/>
              </w:rPr>
            </w:pPr>
            <w:r w:rsidRPr="006803CE">
              <w:rPr>
                <w:rFonts w:eastAsia="SimSun"/>
                <w:b/>
                <w:sz w:val="32"/>
                <w:szCs w:val="32"/>
              </w:rPr>
              <w:t>TSAG-TD</w:t>
            </w:r>
            <w:r w:rsidR="00E12BFB">
              <w:rPr>
                <w:rFonts w:eastAsia="SimSun"/>
                <w:b/>
                <w:sz w:val="32"/>
                <w:szCs w:val="32"/>
              </w:rPr>
              <w:t>0</w:t>
            </w:r>
            <w:r w:rsidR="00FD65E5">
              <w:rPr>
                <w:rFonts w:eastAsia="SimSun"/>
                <w:b/>
                <w:sz w:val="32"/>
                <w:szCs w:val="32"/>
              </w:rPr>
              <w:t>64</w:t>
            </w:r>
            <w:ins w:id="1" w:author="Martin Euchner" w:date="2022-12-11T10:00:00Z">
              <w:r w:rsidR="002F0555">
                <w:rPr>
                  <w:rFonts w:eastAsia="SimSun"/>
                  <w:b/>
                  <w:sz w:val="32"/>
                  <w:szCs w:val="32"/>
                </w:rPr>
                <w:t>R1</w:t>
              </w:r>
            </w:ins>
          </w:p>
        </w:tc>
      </w:tr>
      <w:tr w:rsidR="00D55AF9" w:rsidRPr="006803CE" w14:paraId="20F72567" w14:textId="77777777" w:rsidTr="00C63F6D">
        <w:trPr>
          <w:cantSplit/>
        </w:trPr>
        <w:tc>
          <w:tcPr>
            <w:tcW w:w="1190" w:type="dxa"/>
            <w:vMerge/>
          </w:tcPr>
          <w:p w14:paraId="2D239B79" w14:textId="77777777" w:rsidR="00D55AF9" w:rsidRPr="006803CE"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6803CE" w:rsidRDefault="00D55AF9" w:rsidP="00C63F6D">
            <w:pPr>
              <w:rPr>
                <w:rFonts w:eastAsiaTheme="minorEastAsia"/>
                <w:smallCaps/>
                <w:sz w:val="20"/>
                <w:szCs w:val="24"/>
                <w:lang w:eastAsia="ja-JP"/>
              </w:rPr>
            </w:pPr>
          </w:p>
        </w:tc>
        <w:tc>
          <w:tcPr>
            <w:tcW w:w="4680" w:type="dxa"/>
          </w:tcPr>
          <w:p w14:paraId="6CCD7465" w14:textId="77777777" w:rsidR="00D55AF9" w:rsidRPr="006803CE" w:rsidRDefault="00D55AF9" w:rsidP="00C63F6D">
            <w:pPr>
              <w:jc w:val="right"/>
              <w:rPr>
                <w:rFonts w:eastAsiaTheme="minorEastAsia"/>
                <w:b/>
                <w:bCs/>
                <w:smallCaps/>
                <w:sz w:val="28"/>
                <w:szCs w:val="28"/>
                <w:lang w:eastAsia="ja-JP"/>
              </w:rPr>
            </w:pPr>
            <w:r w:rsidRPr="006803CE">
              <w:rPr>
                <w:rFonts w:eastAsiaTheme="minorEastAsia"/>
                <w:b/>
                <w:bCs/>
                <w:smallCaps/>
                <w:sz w:val="28"/>
                <w:szCs w:val="28"/>
                <w:lang w:eastAsia="ja-JP"/>
              </w:rPr>
              <w:t>TSAG</w:t>
            </w:r>
          </w:p>
        </w:tc>
      </w:tr>
      <w:tr w:rsidR="00D55AF9" w:rsidRPr="006803CE" w14:paraId="3C0344B7" w14:textId="77777777" w:rsidTr="00C63F6D">
        <w:trPr>
          <w:cantSplit/>
        </w:trPr>
        <w:tc>
          <w:tcPr>
            <w:tcW w:w="1190" w:type="dxa"/>
            <w:vMerge/>
            <w:tcBorders>
              <w:bottom w:val="single" w:sz="12" w:space="0" w:color="auto"/>
            </w:tcBorders>
          </w:tcPr>
          <w:p w14:paraId="4462AAAC" w14:textId="77777777" w:rsidR="00D55AF9" w:rsidRPr="006803CE"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6803CE"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6803CE" w:rsidRDefault="00D55AF9" w:rsidP="00C63F6D">
            <w:pPr>
              <w:jc w:val="right"/>
              <w:rPr>
                <w:rFonts w:eastAsiaTheme="minorEastAsia"/>
                <w:b/>
                <w:bCs/>
                <w:sz w:val="28"/>
                <w:szCs w:val="28"/>
                <w:lang w:eastAsia="ja-JP"/>
              </w:rPr>
            </w:pPr>
            <w:r w:rsidRPr="006803CE">
              <w:rPr>
                <w:rFonts w:eastAsiaTheme="minorEastAsia"/>
                <w:b/>
                <w:bCs/>
                <w:sz w:val="28"/>
                <w:szCs w:val="28"/>
                <w:lang w:eastAsia="ja-JP"/>
              </w:rPr>
              <w:t>Original: English</w:t>
            </w:r>
          </w:p>
        </w:tc>
      </w:tr>
      <w:tr w:rsidR="00D55AF9" w:rsidRPr="006803CE" w14:paraId="23C752D1" w14:textId="77777777" w:rsidTr="00C63F6D">
        <w:trPr>
          <w:cantSplit/>
        </w:trPr>
        <w:tc>
          <w:tcPr>
            <w:tcW w:w="1616" w:type="dxa"/>
            <w:gridSpan w:val="3"/>
          </w:tcPr>
          <w:p w14:paraId="646FEFD4"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Question(s):</w:t>
            </w:r>
          </w:p>
        </w:tc>
        <w:tc>
          <w:tcPr>
            <w:tcW w:w="3627" w:type="dxa"/>
          </w:tcPr>
          <w:p w14:paraId="35507F91" w14:textId="77777777" w:rsidR="00D55AF9" w:rsidRPr="006803CE" w:rsidRDefault="00D55AF9" w:rsidP="00C63F6D">
            <w:pPr>
              <w:rPr>
                <w:rFonts w:eastAsiaTheme="minorEastAsia"/>
                <w:szCs w:val="24"/>
                <w:lang w:eastAsia="ja-JP"/>
              </w:rPr>
            </w:pPr>
            <w:r w:rsidRPr="006803CE">
              <w:rPr>
                <w:rFonts w:eastAsiaTheme="minorEastAsia"/>
                <w:szCs w:val="24"/>
                <w:lang w:eastAsia="ja-JP"/>
              </w:rPr>
              <w:t>N/A</w:t>
            </w:r>
          </w:p>
        </w:tc>
        <w:tc>
          <w:tcPr>
            <w:tcW w:w="4680" w:type="dxa"/>
          </w:tcPr>
          <w:p w14:paraId="6C3AB890" w14:textId="4DC285C2" w:rsidR="00D55AF9" w:rsidRPr="006803CE" w:rsidRDefault="002E2D22" w:rsidP="00C14B64">
            <w:pPr>
              <w:jc w:val="right"/>
              <w:rPr>
                <w:rFonts w:eastAsiaTheme="minorEastAsia"/>
                <w:szCs w:val="24"/>
                <w:lang w:eastAsia="ja-JP"/>
              </w:rPr>
            </w:pPr>
            <w:r>
              <w:rPr>
                <w:szCs w:val="24"/>
              </w:rPr>
              <w:t>Geneva</w:t>
            </w:r>
            <w:r w:rsidR="00D40150" w:rsidRPr="006803CE">
              <w:rPr>
                <w:szCs w:val="24"/>
              </w:rPr>
              <w:t xml:space="preserve">, </w:t>
            </w:r>
            <w:r w:rsidR="00CD69F0" w:rsidRPr="006803CE">
              <w:rPr>
                <w:szCs w:val="24"/>
              </w:rPr>
              <w:t>1</w:t>
            </w:r>
            <w:r>
              <w:rPr>
                <w:szCs w:val="24"/>
              </w:rPr>
              <w:t>2</w:t>
            </w:r>
            <w:r w:rsidR="00CD69F0" w:rsidRPr="006803CE">
              <w:rPr>
                <w:szCs w:val="24"/>
              </w:rPr>
              <w:t>-1</w:t>
            </w:r>
            <w:r>
              <w:rPr>
                <w:szCs w:val="24"/>
              </w:rPr>
              <w:t>6 December</w:t>
            </w:r>
            <w:r w:rsidR="00D40150" w:rsidRPr="006803CE">
              <w:rPr>
                <w:szCs w:val="24"/>
              </w:rPr>
              <w:t xml:space="preserve"> 202</w:t>
            </w:r>
            <w:r w:rsidR="00CD69F0" w:rsidRPr="006803CE">
              <w:rPr>
                <w:szCs w:val="24"/>
              </w:rPr>
              <w:t>2</w:t>
            </w:r>
          </w:p>
        </w:tc>
      </w:tr>
      <w:tr w:rsidR="00D55AF9" w:rsidRPr="006803CE" w14:paraId="72AA5404" w14:textId="77777777" w:rsidTr="00C63F6D">
        <w:trPr>
          <w:cantSplit/>
        </w:trPr>
        <w:tc>
          <w:tcPr>
            <w:tcW w:w="9923" w:type="dxa"/>
            <w:gridSpan w:val="5"/>
          </w:tcPr>
          <w:p w14:paraId="30C0E1FC" w14:textId="77777777" w:rsidR="00D55AF9" w:rsidRPr="006803CE" w:rsidRDefault="00D55AF9" w:rsidP="00C63F6D">
            <w:pPr>
              <w:jc w:val="center"/>
              <w:rPr>
                <w:rFonts w:eastAsiaTheme="minorEastAsia"/>
                <w:b/>
                <w:bCs/>
                <w:szCs w:val="24"/>
                <w:lang w:eastAsia="ja-JP"/>
              </w:rPr>
            </w:pPr>
            <w:bookmarkStart w:id="2" w:name="ddoctype" w:colFirst="0" w:colLast="0"/>
            <w:r w:rsidRPr="006803CE">
              <w:rPr>
                <w:rFonts w:eastAsiaTheme="minorEastAsia"/>
                <w:b/>
                <w:bCs/>
                <w:szCs w:val="24"/>
                <w:lang w:eastAsia="ja-JP"/>
              </w:rPr>
              <w:t>TD</w:t>
            </w:r>
          </w:p>
        </w:tc>
      </w:tr>
      <w:bookmarkEnd w:id="2"/>
      <w:tr w:rsidR="00D55AF9" w:rsidRPr="006803CE" w14:paraId="3563962C" w14:textId="77777777" w:rsidTr="00C63F6D">
        <w:trPr>
          <w:cantSplit/>
        </w:trPr>
        <w:tc>
          <w:tcPr>
            <w:tcW w:w="1616" w:type="dxa"/>
            <w:gridSpan w:val="3"/>
          </w:tcPr>
          <w:p w14:paraId="0B6604A2"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Source:</w:t>
            </w:r>
          </w:p>
        </w:tc>
        <w:tc>
          <w:tcPr>
            <w:tcW w:w="8307" w:type="dxa"/>
            <w:gridSpan w:val="2"/>
          </w:tcPr>
          <w:p w14:paraId="63CC72F9" w14:textId="7C8F1D93" w:rsidR="00D55AF9" w:rsidRPr="006803CE" w:rsidRDefault="00D55AF9" w:rsidP="00C63F6D">
            <w:pPr>
              <w:rPr>
                <w:szCs w:val="24"/>
              </w:rPr>
            </w:pPr>
            <w:r w:rsidRPr="006803CE">
              <w:rPr>
                <w:szCs w:val="24"/>
              </w:rPr>
              <w:t xml:space="preserve">TSAG </w:t>
            </w:r>
            <w:r w:rsidR="00057F9D">
              <w:rPr>
                <w:szCs w:val="24"/>
              </w:rPr>
              <w:t>Chairman</w:t>
            </w:r>
          </w:p>
        </w:tc>
      </w:tr>
      <w:tr w:rsidR="00D55AF9" w:rsidRPr="006803CE" w14:paraId="4A125627" w14:textId="77777777" w:rsidTr="00C63F6D">
        <w:trPr>
          <w:cantSplit/>
        </w:trPr>
        <w:tc>
          <w:tcPr>
            <w:tcW w:w="1616" w:type="dxa"/>
            <w:gridSpan w:val="3"/>
          </w:tcPr>
          <w:p w14:paraId="4884D60C" w14:textId="77777777" w:rsidR="00D55AF9" w:rsidRPr="006803CE" w:rsidRDefault="00D55AF9" w:rsidP="00C63F6D">
            <w:pPr>
              <w:rPr>
                <w:rFonts w:eastAsiaTheme="minorEastAsia"/>
                <w:szCs w:val="24"/>
                <w:lang w:eastAsia="ja-JP"/>
              </w:rPr>
            </w:pPr>
            <w:r w:rsidRPr="006803CE">
              <w:rPr>
                <w:rFonts w:eastAsiaTheme="minorEastAsia"/>
                <w:b/>
                <w:bCs/>
                <w:szCs w:val="24"/>
                <w:lang w:eastAsia="ja-JP"/>
              </w:rPr>
              <w:t>Title:</w:t>
            </w:r>
          </w:p>
        </w:tc>
        <w:tc>
          <w:tcPr>
            <w:tcW w:w="8307" w:type="dxa"/>
            <w:gridSpan w:val="2"/>
          </w:tcPr>
          <w:p w14:paraId="2B146FD0" w14:textId="563D1127" w:rsidR="00D55AF9" w:rsidRPr="006803CE" w:rsidRDefault="00FD65E5" w:rsidP="00C14B64">
            <w:pPr>
              <w:rPr>
                <w:szCs w:val="24"/>
              </w:rPr>
            </w:pPr>
            <w:r w:rsidRPr="00FD65E5">
              <w:rPr>
                <w:szCs w:val="24"/>
              </w:rPr>
              <w:t>Proposed TSAG structure, organization, and leadership for the 2022-2024 study period</w:t>
            </w:r>
          </w:p>
        </w:tc>
      </w:tr>
      <w:tr w:rsidR="00D55AF9" w:rsidRPr="007064A5"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6E37A7B" w:rsidR="00D55AF9" w:rsidRPr="00935446" w:rsidRDefault="00057F9D" w:rsidP="00C14B64">
            <w:pPr>
              <w:rPr>
                <w:szCs w:val="24"/>
                <w:highlight w:val="yellow"/>
              </w:rPr>
            </w:pPr>
            <w:r w:rsidRPr="00057F9D">
              <w:rPr>
                <w:szCs w:val="24"/>
              </w:rPr>
              <w:t>Abdurahman M. AL HASSAN</w:t>
            </w:r>
            <w:r w:rsidR="00D55AF9" w:rsidRPr="00935446">
              <w:rPr>
                <w:szCs w:val="24"/>
                <w:highlight w:val="yellow"/>
              </w:rPr>
              <w:br/>
            </w:r>
            <w:r w:rsidRPr="006803CE">
              <w:rPr>
                <w:szCs w:val="24"/>
              </w:rPr>
              <w:t xml:space="preserve">TSAG </w:t>
            </w:r>
            <w:r>
              <w:rPr>
                <w:szCs w:val="24"/>
              </w:rPr>
              <w:t>Chairman</w:t>
            </w:r>
          </w:p>
        </w:tc>
        <w:tc>
          <w:tcPr>
            <w:tcW w:w="4680" w:type="dxa"/>
            <w:tcBorders>
              <w:top w:val="single" w:sz="8" w:space="0" w:color="auto"/>
              <w:bottom w:val="single" w:sz="8" w:space="0" w:color="auto"/>
            </w:tcBorders>
          </w:tcPr>
          <w:p w14:paraId="6488B58A" w14:textId="5F3FE672" w:rsidR="00D55AF9" w:rsidRPr="00E12BFB" w:rsidRDefault="00D55AF9" w:rsidP="00C14B64">
            <w:pPr>
              <w:rPr>
                <w:szCs w:val="24"/>
                <w:highlight w:val="yellow"/>
                <w:lang w:val="de-DE"/>
              </w:rPr>
            </w:pPr>
            <w:r w:rsidRPr="00E12BFB">
              <w:rPr>
                <w:szCs w:val="24"/>
                <w:lang w:val="de-DE"/>
              </w:rPr>
              <w:t>Tel:</w:t>
            </w:r>
            <w:r w:rsidRPr="00E12BFB">
              <w:rPr>
                <w:szCs w:val="24"/>
                <w:lang w:val="de-DE"/>
              </w:rPr>
              <w:tab/>
            </w:r>
            <w:r w:rsidR="00057F9D" w:rsidRPr="00E12BFB">
              <w:rPr>
                <w:szCs w:val="24"/>
                <w:lang w:val="de-DE"/>
              </w:rPr>
              <w:t>+996 11 461 8015</w:t>
            </w:r>
            <w:r w:rsidRPr="00E12BFB">
              <w:rPr>
                <w:szCs w:val="24"/>
                <w:lang w:val="de-DE"/>
              </w:rPr>
              <w:br/>
              <w:t>E-mail:</w:t>
            </w:r>
            <w:r w:rsidRPr="00E12BFB">
              <w:rPr>
                <w:szCs w:val="24"/>
                <w:lang w:val="de-DE"/>
              </w:rPr>
              <w:tab/>
            </w:r>
            <w:hyperlink r:id="rId9" w:history="1">
              <w:r w:rsidR="00057F9D" w:rsidRPr="00E12BFB">
                <w:rPr>
                  <w:rStyle w:val="Hyperlink"/>
                  <w:szCs w:val="24"/>
                  <w:lang w:val="de-DE"/>
                </w:rPr>
                <w:t>tsagchair@nca.gov.sa</w:t>
              </w:r>
            </w:hyperlink>
          </w:p>
        </w:tc>
      </w:tr>
    </w:tbl>
    <w:p w14:paraId="5B63A778" w14:textId="77777777" w:rsidR="00D55AF9" w:rsidRPr="00E12BFB" w:rsidRDefault="00D55AF9" w:rsidP="00D55AF9">
      <w:pPr>
        <w:spacing w:before="240"/>
        <w:rPr>
          <w:b/>
          <w:bCs/>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6803CE" w14:paraId="5D53F7ED" w14:textId="77777777" w:rsidTr="005C49DC">
        <w:trPr>
          <w:cantSplit/>
        </w:trPr>
        <w:tc>
          <w:tcPr>
            <w:tcW w:w="1607" w:type="dxa"/>
          </w:tcPr>
          <w:p w14:paraId="7E900AED" w14:textId="77777777" w:rsidR="00D55AF9" w:rsidRPr="006803CE" w:rsidRDefault="00D55AF9" w:rsidP="00C93F68">
            <w:pPr>
              <w:spacing w:after="60"/>
              <w:rPr>
                <w:b/>
                <w:bCs/>
                <w:szCs w:val="24"/>
              </w:rPr>
            </w:pPr>
            <w:r w:rsidRPr="006803CE">
              <w:rPr>
                <w:b/>
                <w:bCs/>
                <w:szCs w:val="24"/>
              </w:rPr>
              <w:t>Abstract:</w:t>
            </w:r>
          </w:p>
        </w:tc>
        <w:tc>
          <w:tcPr>
            <w:tcW w:w="8316" w:type="dxa"/>
          </w:tcPr>
          <w:p w14:paraId="77003090" w14:textId="7B3C9F7D" w:rsidR="00D55AF9" w:rsidRPr="006803CE" w:rsidRDefault="00D55AF9" w:rsidP="00C14B64">
            <w:pPr>
              <w:spacing w:after="60"/>
              <w:rPr>
                <w:szCs w:val="24"/>
              </w:rPr>
            </w:pPr>
            <w:r w:rsidRPr="006803CE">
              <w:rPr>
                <w:szCs w:val="24"/>
              </w:rPr>
              <w:t xml:space="preserve">This </w:t>
            </w:r>
            <w:r w:rsidR="00397286" w:rsidRPr="006803CE">
              <w:rPr>
                <w:szCs w:val="24"/>
              </w:rPr>
              <w:t>TD</w:t>
            </w:r>
            <w:r w:rsidR="00697420" w:rsidRPr="006803CE">
              <w:rPr>
                <w:szCs w:val="24"/>
              </w:rPr>
              <w:t xml:space="preserve"> </w:t>
            </w:r>
            <w:r w:rsidR="00FD65E5">
              <w:rPr>
                <w:szCs w:val="24"/>
              </w:rPr>
              <w:t>proposes the</w:t>
            </w:r>
            <w:r w:rsidR="00FD65E5" w:rsidRPr="00FD65E5">
              <w:rPr>
                <w:szCs w:val="24"/>
              </w:rPr>
              <w:t xml:space="preserve"> TSAG structure, organization, and leadership for the 2022-2024 study period</w:t>
            </w:r>
            <w:r w:rsidRPr="006803CE">
              <w:rPr>
                <w:szCs w:val="24"/>
              </w:rPr>
              <w:t>.</w:t>
            </w:r>
          </w:p>
        </w:tc>
      </w:tr>
    </w:tbl>
    <w:p w14:paraId="795B236C" w14:textId="51536FB4" w:rsidR="00D55AF9" w:rsidRPr="006803CE" w:rsidRDefault="00D55AF9" w:rsidP="00D55AF9">
      <w:pPr>
        <w:rPr>
          <w:szCs w:val="24"/>
        </w:rPr>
      </w:pPr>
      <w:r w:rsidRPr="006803CE">
        <w:rPr>
          <w:b/>
          <w:bCs/>
          <w:szCs w:val="24"/>
        </w:rPr>
        <w:t>Action</w:t>
      </w:r>
      <w:r w:rsidRPr="006803CE">
        <w:rPr>
          <w:szCs w:val="24"/>
        </w:rPr>
        <w:t>:</w:t>
      </w:r>
      <w:r w:rsidRPr="006803CE">
        <w:rPr>
          <w:szCs w:val="24"/>
        </w:rPr>
        <w:tab/>
      </w:r>
      <w:r w:rsidRPr="006803CE">
        <w:rPr>
          <w:szCs w:val="24"/>
        </w:rPr>
        <w:tab/>
      </w:r>
      <w:r w:rsidRPr="006803CE">
        <w:rPr>
          <w:szCs w:val="24"/>
        </w:rPr>
        <w:tab/>
        <w:t xml:space="preserve">TSAG is invited to approve this </w:t>
      </w:r>
      <w:r w:rsidR="00FD65E5">
        <w:rPr>
          <w:szCs w:val="24"/>
        </w:rPr>
        <w:t>proposal</w:t>
      </w:r>
      <w:r w:rsidRPr="006803CE">
        <w:rPr>
          <w:szCs w:val="24"/>
        </w:rPr>
        <w:t>.</w:t>
      </w:r>
    </w:p>
    <w:p w14:paraId="79563A27" w14:textId="77777777" w:rsidR="00D55AF9" w:rsidRPr="00845F78"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6E46D765" w14:textId="77777777" w:rsidR="00727AF0" w:rsidRDefault="00727AF0" w:rsidP="00727AF0">
      <w:pPr>
        <w:rPr>
          <w:rFonts w:asciiTheme="majorBidi" w:hAnsiTheme="majorBidi" w:cstheme="majorBidi"/>
          <w:szCs w:val="24"/>
        </w:rPr>
      </w:pPr>
      <w:r w:rsidRPr="00845F78">
        <w:rPr>
          <w:rFonts w:asciiTheme="majorBidi" w:hAnsiTheme="majorBidi" w:cstheme="majorBidi"/>
          <w:szCs w:val="24"/>
        </w:rPr>
        <w:t xml:space="preserve">The TSAG management team </w:t>
      </w:r>
      <w:r>
        <w:rPr>
          <w:rFonts w:asciiTheme="majorBidi" w:hAnsiTheme="majorBidi" w:cstheme="majorBidi"/>
          <w:szCs w:val="24"/>
        </w:rPr>
        <w:t xml:space="preserve">considered the outcomes of WTSA-20, </w:t>
      </w:r>
      <w:proofErr w:type="gramStart"/>
      <w:r>
        <w:rPr>
          <w:rFonts w:asciiTheme="majorBidi" w:hAnsiTheme="majorBidi" w:cstheme="majorBidi"/>
          <w:szCs w:val="24"/>
        </w:rPr>
        <w:t>taking into account</w:t>
      </w:r>
      <w:proofErr w:type="gramEnd"/>
      <w:r>
        <w:rPr>
          <w:rFonts w:asciiTheme="majorBidi" w:hAnsiTheme="majorBidi" w:cstheme="majorBidi"/>
          <w:szCs w:val="24"/>
        </w:rPr>
        <w:t xml:space="preserve"> the results and experiences of TSAG in the previous study periods and the actions for TSAG in the current study period, and proposes the following structure, organization, and leadership for TSAG in the 2022-2024 study period:</w:t>
      </w:r>
    </w:p>
    <w:p w14:paraId="2EC224F2" w14:textId="77777777" w:rsidR="00727AF0" w:rsidRDefault="00727AF0" w:rsidP="00727AF0">
      <w:pPr>
        <w:spacing w:before="240"/>
        <w:rPr>
          <w:rFonts w:asciiTheme="majorBidi" w:hAnsiTheme="majorBidi" w:cstheme="majorBidi"/>
          <w:b/>
          <w:bCs/>
          <w:szCs w:val="24"/>
        </w:rPr>
      </w:pPr>
      <w:r w:rsidRPr="00C1169C">
        <w:rPr>
          <w:rFonts w:asciiTheme="majorBidi" w:hAnsiTheme="majorBidi" w:cstheme="majorBidi"/>
          <w:b/>
          <w:bCs/>
          <w:szCs w:val="24"/>
        </w:rPr>
        <w:t>1</w:t>
      </w:r>
      <w:r w:rsidRPr="00C1169C">
        <w:rPr>
          <w:rFonts w:asciiTheme="majorBidi" w:hAnsiTheme="majorBidi" w:cstheme="majorBidi"/>
          <w:b/>
          <w:bCs/>
          <w:szCs w:val="24"/>
        </w:rPr>
        <w:tab/>
        <w:t>TSAG structure and organization</w:t>
      </w:r>
    </w:p>
    <w:p w14:paraId="69101714" w14:textId="77777777" w:rsidR="00727AF0" w:rsidRDefault="00727AF0" w:rsidP="00727AF0">
      <w:pPr>
        <w:rPr>
          <w:rFonts w:asciiTheme="majorBidi" w:hAnsiTheme="majorBidi" w:cstheme="majorBidi"/>
        </w:rPr>
      </w:pPr>
      <w:r w:rsidRPr="00C00647">
        <w:rPr>
          <w:rFonts w:asciiTheme="majorBidi" w:hAnsiTheme="majorBidi" w:cstheme="majorBidi"/>
        </w:rPr>
        <w:t>The proposed TSAG structure is found in Figure 1</w:t>
      </w:r>
      <w:r>
        <w:rPr>
          <w:rFonts w:asciiTheme="majorBidi" w:hAnsiTheme="majorBidi" w:cstheme="majorBidi"/>
        </w:rPr>
        <w:t>.</w:t>
      </w:r>
    </w:p>
    <w:p w14:paraId="01888834" w14:textId="77777777" w:rsidR="00727AF0" w:rsidRDefault="00727AF0" w:rsidP="00727AF0">
      <w:pPr>
        <w:rPr>
          <w:rFonts w:asciiTheme="majorBidi" w:hAnsiTheme="majorBidi" w:cstheme="majorBidi"/>
        </w:rPr>
      </w:pPr>
    </w:p>
    <w:p w14:paraId="295238D4" w14:textId="5A8CC49B" w:rsidR="00143200" w:rsidRPr="00C86B76" w:rsidRDefault="00143200" w:rsidP="00727AF0">
      <w:pPr>
        <w:rPr>
          <w:rFonts w:asciiTheme="majorBidi" w:hAnsiTheme="majorBidi" w:cstheme="majorBidi"/>
        </w:rPr>
        <w:sectPr w:rsidR="00143200" w:rsidRPr="00C86B76" w:rsidSect="0039582E">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426" w:footer="720" w:gutter="0"/>
          <w:cols w:space="708"/>
          <w:titlePg/>
          <w:docGrid w:linePitch="360"/>
        </w:sectPr>
      </w:pPr>
    </w:p>
    <w:p w14:paraId="6ED9D169" w14:textId="32300C1B" w:rsidR="00143200" w:rsidRPr="003C2720" w:rsidRDefault="00143200" w:rsidP="00143200">
      <w:pPr>
        <w:pStyle w:val="FigureNotitle"/>
        <w:spacing w:before="120" w:after="0"/>
        <w:rPr>
          <w:rFonts w:asciiTheme="majorBidi" w:hAnsiTheme="majorBidi" w:cstheme="majorBidi"/>
        </w:rPr>
      </w:pPr>
      <w:r>
        <w:rPr>
          <w:rFonts w:asciiTheme="majorBidi" w:hAnsiTheme="majorBidi" w:cstheme="majorBidi"/>
          <w:noProof/>
        </w:rPr>
        <w:lastRenderedPageBreak/>
        <mc:AlternateContent>
          <mc:Choice Requires="wpg">
            <w:drawing>
              <wp:anchor distT="0" distB="0" distL="114300" distR="114300" simplePos="0" relativeHeight="251658240" behindDoc="0" locked="0" layoutInCell="1" allowOverlap="1" wp14:anchorId="170F92F1" wp14:editId="1A05A60D">
                <wp:simplePos x="0" y="0"/>
                <wp:positionH relativeFrom="margin">
                  <wp:posOffset>-187151</wp:posOffset>
                </wp:positionH>
                <wp:positionV relativeFrom="margin">
                  <wp:align>bottom</wp:align>
                </wp:positionV>
                <wp:extent cx="9772650" cy="6257925"/>
                <wp:effectExtent l="0" t="0" r="19050" b="28575"/>
                <wp:wrapSquare wrapText="bothSides"/>
                <wp:docPr id="2" name="Group 2"/>
                <wp:cNvGraphicFramePr/>
                <a:graphic xmlns:a="http://schemas.openxmlformats.org/drawingml/2006/main">
                  <a:graphicData uri="http://schemas.microsoft.com/office/word/2010/wordprocessingGroup">
                    <wpg:wgp>
                      <wpg:cNvGrpSpPr/>
                      <wpg:grpSpPr>
                        <a:xfrm>
                          <a:off x="0" y="0"/>
                          <a:ext cx="9772650" cy="6257926"/>
                          <a:chOff x="-43509" y="-39301"/>
                          <a:chExt cx="8928100" cy="6199499"/>
                        </a:xfrm>
                      </wpg:grpSpPr>
                      <wps:wsp>
                        <wps:cNvPr id="3" name="Rectangle 1"/>
                        <wps:cNvSpPr/>
                        <wps:spPr bwMode="auto">
                          <a:xfrm>
                            <a:off x="2200275" y="2628900"/>
                            <a:ext cx="2969382" cy="1274063"/>
                          </a:xfrm>
                          <a:prstGeom prst="rect">
                            <a:avLst/>
                          </a:pr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rtlCol="0" anchor="t" anchorCtr="0" compatLnSpc="1">
                          <a:prstTxWarp prst="textNoShape">
                            <a:avLst/>
                          </a:prstTxWarp>
                        </wps:bodyPr>
                      </wps:wsp>
                      <wps:wsp>
                        <wps:cNvPr id="4" name="Rectangle 12"/>
                        <wps:cNvSpPr>
                          <a:spLocks noChangeArrowheads="1"/>
                        </wps:cNvSpPr>
                        <wps:spPr bwMode="auto">
                          <a:xfrm>
                            <a:off x="-43509" y="-39301"/>
                            <a:ext cx="8928100" cy="6190062"/>
                          </a:xfrm>
                          <a:prstGeom prst="rect">
                            <a:avLst/>
                          </a:prstGeom>
                          <a:solidFill>
                            <a:schemeClr val="accent1"/>
                          </a:solidFill>
                          <a:ln w="9525" algn="ctr">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 name="Rectangle 4"/>
                        <wps:cNvSpPr/>
                        <wps:spPr bwMode="auto">
                          <a:xfrm>
                            <a:off x="2636660" y="807957"/>
                            <a:ext cx="2949928" cy="1259617"/>
                          </a:xfrm>
                          <a:prstGeom prst="rect">
                            <a:avLst/>
                          </a:prstGeom>
                          <a:solidFill>
                            <a:schemeClr val="tx1">
                              <a:lumMod val="20000"/>
                              <a:lumOff val="80000"/>
                            </a:schemeClr>
                          </a:solidFill>
                          <a:ln w="9525" cap="flat" cmpd="sng" algn="ctr">
                            <a:solidFill>
                              <a:schemeClr val="tx1"/>
                            </a:solidFill>
                            <a:prstDash val="solid"/>
                            <a:round/>
                            <a:headEnd type="none" w="med" len="med"/>
                            <a:tailEnd type="none" w="med" len="med"/>
                          </a:ln>
                          <a:effectLst/>
                        </wps:spPr>
                        <wps:txbx>
                          <w:txbxContent>
                            <w:p w14:paraId="30F5B29F"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Working Party 1</w:t>
                              </w:r>
                            </w:p>
                            <w:p w14:paraId="5CD23CA0"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Working Methods and related WTSA preparations (WP-WMW)</w:t>
                              </w:r>
                            </w:p>
                            <w:p w14:paraId="086CAF2E"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Chairman: Mr Tobias KAUFMANN</w:t>
                              </w:r>
                            </w:p>
                            <w:p w14:paraId="4C891E26" w14:textId="0D4221BB"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 xml:space="preserve">Vice Chairman: </w:t>
                              </w:r>
                              <w:r w:rsidR="001C5564" w:rsidRPr="0024072F">
                                <w:rPr>
                                  <w:rFonts w:ascii="Verdana" w:hAnsi="Verdana" w:cs="Arial"/>
                                  <w:color w:val="3333CC"/>
                                  <w:kern w:val="24"/>
                                  <w:sz w:val="20"/>
                                  <w:lang w:val="en-US"/>
                                </w:rPr>
                                <w:t>Ms Minah LEE</w:t>
                              </w:r>
                            </w:p>
                          </w:txbxContent>
                        </wps:txbx>
                        <wps:bodyPr>
                          <a:noAutofit/>
                        </wps:bodyPr>
                      </wps:wsp>
                      <wps:wsp>
                        <wps:cNvPr id="6" name="Rectangle 8"/>
                        <wps:cNvSpPr/>
                        <wps:spPr bwMode="auto">
                          <a:xfrm>
                            <a:off x="5639011" y="791224"/>
                            <a:ext cx="3176177" cy="1276350"/>
                          </a:xfrm>
                          <a:prstGeom prst="rect">
                            <a:avLst/>
                          </a:prstGeom>
                          <a:solidFill>
                            <a:schemeClr val="tx1">
                              <a:lumMod val="20000"/>
                              <a:lumOff val="80000"/>
                            </a:schemeClr>
                          </a:solidFill>
                          <a:ln w="9525" cap="flat" cmpd="sng" algn="ctr">
                            <a:solidFill>
                              <a:schemeClr val="tx1"/>
                            </a:solidFill>
                            <a:prstDash val="solid"/>
                            <a:round/>
                            <a:headEnd type="none" w="med" len="med"/>
                            <a:tailEnd type="none" w="med" len="med"/>
                          </a:ln>
                          <a:effectLst/>
                        </wps:spPr>
                        <wps:txbx>
                          <w:txbxContent>
                            <w:p w14:paraId="675DEC95" w14:textId="77777777" w:rsidR="00727AF0" w:rsidRPr="002476E2" w:rsidRDefault="00727AF0" w:rsidP="00727AF0">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Working Party 2</w:t>
                              </w:r>
                            </w:p>
                            <w:p w14:paraId="194A1042"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Industry Engagement, Work Programme, Restructuring (WP-IEWPR)</w:t>
                              </w:r>
                            </w:p>
                            <w:p w14:paraId="495E7EAE" w14:textId="77777777" w:rsidR="00727AF0" w:rsidRPr="002476E2" w:rsidRDefault="00727AF0" w:rsidP="00727AF0">
                              <w:pPr>
                                <w:kinsoku w:val="0"/>
                                <w:jc w:val="center"/>
                                <w:rPr>
                                  <w:rFonts w:ascii="Verdana" w:hAnsi="Verdana" w:cs="Arial"/>
                                  <w:color w:val="3333CC"/>
                                  <w:kern w:val="24"/>
                                  <w:sz w:val="20"/>
                                </w:rPr>
                              </w:pPr>
                              <w:r w:rsidRPr="002476E2">
                                <w:rPr>
                                  <w:rFonts w:ascii="Verdana" w:hAnsi="Verdana" w:cs="Arial"/>
                                  <w:color w:val="3333CC"/>
                                  <w:kern w:val="24"/>
                                  <w:sz w:val="20"/>
                                </w:rPr>
                                <w:t>Chairman: Ms Gaëlle MARTIN-COCHER</w:t>
                              </w:r>
                            </w:p>
                            <w:p w14:paraId="492EB6B9" w14:textId="77777777" w:rsidR="00727AF0" w:rsidRPr="002476E2" w:rsidRDefault="00727AF0" w:rsidP="00727AF0">
                              <w:pPr>
                                <w:kinsoku w:val="0"/>
                                <w:jc w:val="center"/>
                                <w:rPr>
                                  <w:rFonts w:ascii="Verdana" w:hAnsi="Verdana" w:cs="Arial"/>
                                  <w:color w:val="3333CC"/>
                                  <w:kern w:val="24"/>
                                  <w:sz w:val="20"/>
                                </w:rPr>
                              </w:pPr>
                              <w:r w:rsidRPr="002476E2">
                                <w:rPr>
                                  <w:rFonts w:ascii="Verdana" w:hAnsi="Verdana" w:cs="Arial"/>
                                  <w:color w:val="3333CC"/>
                                  <w:kern w:val="24"/>
                                  <w:sz w:val="20"/>
                                </w:rPr>
                                <w:t>Vice Chairman: Mr Guy-Michel KOUAKOU</w:t>
                              </w:r>
                            </w:p>
                          </w:txbxContent>
                        </wps:txbx>
                        <wps:bodyPr>
                          <a:noAutofit/>
                        </wps:bodyPr>
                      </wps:wsp>
                      <wps:wsp>
                        <wps:cNvPr id="9" name="Rectangle 13"/>
                        <wps:cNvSpPr/>
                        <wps:spPr bwMode="auto">
                          <a:xfrm>
                            <a:off x="2627958" y="3491208"/>
                            <a:ext cx="2958630" cy="1446492"/>
                          </a:xfrm>
                          <a:prstGeom prst="rect">
                            <a:avLst/>
                          </a:prstGeom>
                          <a:solidFill>
                            <a:srgbClr val="CCFF66"/>
                          </a:solidFill>
                          <a:ln w="9525" cap="flat" cmpd="sng" algn="ctr">
                            <a:solidFill>
                              <a:schemeClr val="tx1"/>
                            </a:solidFill>
                            <a:prstDash val="solid"/>
                            <a:round/>
                            <a:headEnd type="none" w="med" len="med"/>
                            <a:tailEnd type="none" w="med" len="med"/>
                          </a:ln>
                          <a:effectLst/>
                        </wps:spPr>
                        <wps:txbx>
                          <w:txbxContent>
                            <w:p w14:paraId="38DCFFB9" w14:textId="77777777" w:rsidR="00727AF0" w:rsidRPr="00E12BFB" w:rsidRDefault="00727AF0" w:rsidP="00727AF0">
                              <w:pPr>
                                <w:kinsoku w:val="0"/>
                                <w:spacing w:before="0"/>
                                <w:jc w:val="center"/>
                                <w:rPr>
                                  <w:rFonts w:ascii="Verdana" w:hAnsi="Verdana" w:cs="Arial"/>
                                  <w:b/>
                                  <w:bCs/>
                                  <w:color w:val="3333CC"/>
                                  <w:kern w:val="24"/>
                                  <w:sz w:val="20"/>
                                  <w:lang w:val="fr-FR"/>
                                </w:rPr>
                              </w:pPr>
                              <w:r w:rsidRPr="00E12BFB">
                                <w:rPr>
                                  <w:rFonts w:ascii="Verdana" w:hAnsi="Verdana" w:cs="Arial"/>
                                  <w:b/>
                                  <w:bCs/>
                                  <w:color w:val="3333CC"/>
                                  <w:kern w:val="24"/>
                                  <w:sz w:val="20"/>
                                  <w:lang w:val="fr-FR"/>
                                </w:rPr>
                                <w:t>Rapporteur Group</w:t>
                              </w:r>
                            </w:p>
                            <w:p w14:paraId="114B3CCB" w14:textId="77777777" w:rsidR="00727AF0" w:rsidRPr="002F0555" w:rsidRDefault="00727AF0" w:rsidP="002F0555">
                              <w:pPr>
                                <w:kinsoku w:val="0"/>
                                <w:spacing w:before="0"/>
                                <w:jc w:val="center"/>
                                <w:rPr>
                                  <w:rFonts w:ascii="Verdana" w:hAnsi="Verdana" w:cs="Arial"/>
                                  <w:b/>
                                  <w:bCs/>
                                  <w:color w:val="3333CC"/>
                                  <w:kern w:val="24"/>
                                  <w:sz w:val="20"/>
                                </w:rPr>
                              </w:pPr>
                              <w:r w:rsidRPr="002F0555">
                                <w:rPr>
                                  <w:rFonts w:ascii="Verdana" w:hAnsi="Verdana" w:cs="Arial"/>
                                  <w:b/>
                                  <w:bCs/>
                                  <w:color w:val="3333CC"/>
                                  <w:kern w:val="24"/>
                                  <w:sz w:val="20"/>
                                </w:rPr>
                                <w:t>WTSA Preparations (RG-WTSA)</w:t>
                              </w:r>
                            </w:p>
                            <w:p w14:paraId="0E67F065" w14:textId="77777777" w:rsidR="00727AF0" w:rsidRPr="00E12BFB" w:rsidRDefault="00727AF0" w:rsidP="00727AF0">
                              <w:pPr>
                                <w:kinsoku w:val="0"/>
                                <w:jc w:val="center"/>
                                <w:rPr>
                                  <w:rFonts w:ascii="Verdana" w:hAnsi="Verdana" w:cs="Arial"/>
                                  <w:color w:val="3333CC"/>
                                  <w:kern w:val="24"/>
                                  <w:sz w:val="20"/>
                                  <w:lang w:val="fr-FR"/>
                                </w:rPr>
                              </w:pPr>
                              <w:proofErr w:type="gramStart"/>
                              <w:r w:rsidRPr="00E12BFB">
                                <w:rPr>
                                  <w:rFonts w:ascii="Verdana" w:hAnsi="Verdana" w:cs="Arial"/>
                                  <w:color w:val="3333CC"/>
                                  <w:kern w:val="24"/>
                                  <w:sz w:val="20"/>
                                  <w:lang w:val="fr-FR"/>
                                </w:rPr>
                                <w:t>Rapporteur:</w:t>
                              </w:r>
                              <w:proofErr w:type="gramEnd"/>
                              <w:r w:rsidRPr="00E12BFB">
                                <w:rPr>
                                  <w:rFonts w:ascii="Verdana" w:hAnsi="Verdana" w:cs="Arial"/>
                                  <w:color w:val="3333CC"/>
                                  <w:kern w:val="24"/>
                                  <w:sz w:val="20"/>
                                  <w:lang w:val="fr-FR"/>
                                </w:rPr>
                                <w:t xml:space="preserve"> Ms Fang LI</w:t>
                              </w:r>
                            </w:p>
                            <w:p w14:paraId="447E1275" w14:textId="60B39647" w:rsidR="00727AF0" w:rsidRDefault="00727AF0" w:rsidP="00727AF0">
                              <w:pPr>
                                <w:kinsoku w:val="0"/>
                                <w:jc w:val="center"/>
                                <w:rPr>
                                  <w:ins w:id="3" w:author="Martin Euchner" w:date="2022-12-11T10:02:00Z"/>
                                  <w:rFonts w:ascii="Verdana" w:hAnsi="Verdana" w:cs="Arial"/>
                                  <w:color w:val="3333CC"/>
                                  <w:kern w:val="24"/>
                                  <w:sz w:val="20"/>
                                  <w:lang w:val="en-US"/>
                                </w:rPr>
                              </w:pPr>
                              <w:r w:rsidRPr="002476E2">
                                <w:rPr>
                                  <w:rFonts w:ascii="Verdana" w:hAnsi="Verdana" w:cs="Arial"/>
                                  <w:color w:val="3333CC"/>
                                  <w:kern w:val="24"/>
                                  <w:sz w:val="20"/>
                                  <w:lang w:val="en-US"/>
                                </w:rPr>
                                <w:t>Associate Rapporteur on WTSA Guidelines: Mr Isaac BOATENG</w:t>
                              </w:r>
                            </w:p>
                            <w:p w14:paraId="6498FC4E" w14:textId="0E14C14A" w:rsidR="002F0555" w:rsidRPr="002476E2" w:rsidRDefault="002F0555" w:rsidP="00727AF0">
                              <w:pPr>
                                <w:kinsoku w:val="0"/>
                                <w:jc w:val="center"/>
                                <w:rPr>
                                  <w:rFonts w:ascii="Verdana" w:hAnsi="Verdana" w:cs="Arial"/>
                                  <w:color w:val="3333CC"/>
                                  <w:kern w:val="24"/>
                                  <w:sz w:val="20"/>
                                  <w:lang w:val="en-US"/>
                                </w:rPr>
                              </w:pPr>
                              <w:ins w:id="4" w:author="Martin Euchner" w:date="2022-12-11T10:02:00Z">
                                <w:r w:rsidRPr="002476E2">
                                  <w:rPr>
                                    <w:rFonts w:ascii="Verdana" w:hAnsi="Verdana" w:cs="Arial"/>
                                    <w:color w:val="3333CC"/>
                                    <w:kern w:val="24"/>
                                    <w:sz w:val="20"/>
                                    <w:lang w:val="en-US"/>
                                  </w:rPr>
                                  <w:t>Associate Rapporteur on</w:t>
                                </w:r>
                                <w:r>
                                  <w:rPr>
                                    <w:rFonts w:ascii="Verdana" w:hAnsi="Verdana" w:cs="Arial"/>
                                    <w:color w:val="3333CC"/>
                                    <w:kern w:val="24"/>
                                    <w:sz w:val="20"/>
                                    <w:lang w:val="en-US"/>
                                  </w:rPr>
                                  <w:t xml:space="preserve"> Streamlining Resolutions: Mr </w:t>
                                </w:r>
                              </w:ins>
                              <w:ins w:id="5" w:author="Martin Euchner" w:date="2022-12-11T20:07:00Z">
                                <w:r w:rsidR="00A82AB0" w:rsidRPr="00A82AB0">
                                  <w:rPr>
                                    <w:rFonts w:ascii="Verdana" w:hAnsi="Verdana" w:cs="Arial"/>
                                    <w:color w:val="3333CC"/>
                                    <w:kern w:val="24"/>
                                    <w:sz w:val="20"/>
                                    <w:lang w:val="en-US"/>
                                  </w:rPr>
                                  <w:t>Evgeny TONKIKH</w:t>
                                </w:r>
                              </w:ins>
                            </w:p>
                          </w:txbxContent>
                        </wps:txbx>
                        <wps:bodyPr>
                          <a:noAutofit/>
                        </wps:bodyPr>
                      </wps:wsp>
                      <wps:wsp>
                        <wps:cNvPr id="11" name="Rectangle 14"/>
                        <wps:cNvSpPr/>
                        <wps:spPr bwMode="auto">
                          <a:xfrm>
                            <a:off x="2636660" y="2126800"/>
                            <a:ext cx="2958631" cy="1268629"/>
                          </a:xfrm>
                          <a:prstGeom prst="rect">
                            <a:avLst/>
                          </a:prstGeom>
                          <a:solidFill>
                            <a:srgbClr val="CCFF66"/>
                          </a:solidFill>
                          <a:ln w="9525" cap="flat" cmpd="sng" algn="ctr">
                            <a:solidFill>
                              <a:schemeClr val="tx1"/>
                            </a:solidFill>
                            <a:prstDash val="solid"/>
                            <a:round/>
                            <a:headEnd type="none" w="med" len="med"/>
                            <a:tailEnd type="none" w="med" len="med"/>
                          </a:ln>
                          <a:effectLst/>
                        </wps:spPr>
                        <wps:txbx>
                          <w:txbxContent>
                            <w:p w14:paraId="3D85F9B4"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57C953B1" w14:textId="77777777" w:rsidR="00727AF0" w:rsidRPr="002476E2" w:rsidRDefault="00727AF0" w:rsidP="002F0555">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 xml:space="preserve">Working Methods </w:t>
                              </w:r>
                              <w:r w:rsidRPr="002476E2">
                                <w:rPr>
                                  <w:rFonts w:ascii="Verdana" w:hAnsi="Verdana" w:cs="Arial"/>
                                  <w:b/>
                                  <w:bCs/>
                                  <w:color w:val="3333CC"/>
                                  <w:kern w:val="24"/>
                                  <w:sz w:val="20"/>
                                  <w:lang w:val="en-US"/>
                                </w:rPr>
                                <w:t>(RG-WM)</w:t>
                              </w:r>
                            </w:p>
                            <w:p w14:paraId="619C9D51"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Mr Olivier DUBUISSON</w:t>
                              </w:r>
                            </w:p>
                            <w:p w14:paraId="504C1B78"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 xml:space="preserve">Associate Rapporteur on </w:t>
                              </w:r>
                              <w:proofErr w:type="spellStart"/>
                              <w:r w:rsidRPr="002476E2">
                                <w:rPr>
                                  <w:rFonts w:ascii="Verdana" w:hAnsi="Verdana" w:cs="Arial"/>
                                  <w:color w:val="3333CC"/>
                                  <w:kern w:val="24"/>
                                  <w:sz w:val="20"/>
                                  <w:lang w:val="en-US"/>
                                </w:rPr>
                                <w:t>e-meetings</w:t>
                              </w:r>
                              <w:proofErr w:type="spellEnd"/>
                              <w:r w:rsidRPr="002476E2">
                                <w:rPr>
                                  <w:rFonts w:ascii="Verdana" w:hAnsi="Verdana" w:cs="Arial"/>
                                  <w:color w:val="3333CC"/>
                                  <w:kern w:val="24"/>
                                  <w:sz w:val="20"/>
                                  <w:lang w:val="en-US"/>
                                </w:rPr>
                                <w:t>: Mr Phil RUSHTON</w:t>
                              </w:r>
                            </w:p>
                          </w:txbxContent>
                        </wps:txbx>
                        <wps:bodyPr>
                          <a:noAutofit/>
                        </wps:bodyPr>
                      </wps:wsp>
                      <wps:wsp>
                        <wps:cNvPr id="12" name="Rectangle 15"/>
                        <wps:cNvSpPr/>
                        <wps:spPr bwMode="auto">
                          <a:xfrm>
                            <a:off x="30358" y="2946381"/>
                            <a:ext cx="2538557" cy="590590"/>
                          </a:xfrm>
                          <a:prstGeom prst="rect">
                            <a:avLst/>
                          </a:prstGeom>
                          <a:solidFill>
                            <a:srgbClr val="FFCCFF"/>
                          </a:solidFill>
                          <a:ln w="9525" cap="flat" cmpd="sng" algn="ctr">
                            <a:solidFill>
                              <a:schemeClr val="tx1"/>
                            </a:solidFill>
                            <a:prstDash val="solid"/>
                            <a:round/>
                            <a:headEnd type="none" w="med" len="med"/>
                            <a:tailEnd type="none" w="med" len="med"/>
                          </a:ln>
                          <a:effectLst/>
                        </wps:spPr>
                        <wps:txbx>
                          <w:txbxContent>
                            <w:p w14:paraId="6AB8BB52" w14:textId="77777777" w:rsidR="00727AF0" w:rsidRPr="00E73EF3" w:rsidRDefault="00727AF0" w:rsidP="00727AF0">
                              <w:pPr>
                                <w:kinsoku w:val="0"/>
                                <w:spacing w:before="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JCA-AHF</w:t>
                              </w:r>
                            </w:p>
                            <w:p w14:paraId="4BF72450" w14:textId="77777777" w:rsidR="00727AF0" w:rsidRPr="00E73EF3" w:rsidRDefault="00727AF0" w:rsidP="00BA175C">
                              <w:pPr>
                                <w:kinsoku w:val="0"/>
                                <w:spacing w:before="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Accessibility, Human Factors</w:t>
                              </w:r>
                            </w:p>
                            <w:p w14:paraId="6338DDA3" w14:textId="77777777" w:rsidR="00727AF0" w:rsidRPr="00E73EF3" w:rsidRDefault="00727AF0" w:rsidP="00727AF0">
                              <w:pPr>
                                <w:kinsoku w:val="0"/>
                                <w:jc w:val="center"/>
                                <w:rPr>
                                  <w:rFonts w:ascii="Verdana" w:hAnsi="Verdana" w:cs="Arial"/>
                                  <w:color w:val="3333CC"/>
                                  <w:kern w:val="24"/>
                                  <w:sz w:val="18"/>
                                  <w:szCs w:val="18"/>
                                  <w:lang w:val="en-US"/>
                                </w:rPr>
                              </w:pPr>
                              <w:r w:rsidRPr="00E73EF3">
                                <w:rPr>
                                  <w:rFonts w:ascii="Verdana" w:hAnsi="Verdana" w:cs="Arial"/>
                                  <w:color w:val="3333CC"/>
                                  <w:kern w:val="24"/>
                                  <w:sz w:val="18"/>
                                  <w:szCs w:val="18"/>
                                  <w:lang w:val="en-US"/>
                                </w:rPr>
                                <w:t>Chairman: Ms Andrea SAKS</w:t>
                              </w:r>
                            </w:p>
                          </w:txbxContent>
                        </wps:txbx>
                        <wps:bodyPr>
                          <a:noAutofit/>
                        </wps:bodyPr>
                      </wps:wsp>
                      <wps:wsp>
                        <wps:cNvPr id="13" name="Rectangle 17"/>
                        <wps:cNvSpPr/>
                        <wps:spPr bwMode="auto">
                          <a:xfrm>
                            <a:off x="5630099" y="2126800"/>
                            <a:ext cx="3176177" cy="1278065"/>
                          </a:xfrm>
                          <a:prstGeom prst="rect">
                            <a:avLst/>
                          </a:prstGeom>
                          <a:solidFill>
                            <a:srgbClr val="CCFF66"/>
                          </a:solidFill>
                          <a:ln w="9525" cap="flat" cmpd="sng" algn="ctr">
                            <a:solidFill>
                              <a:schemeClr val="tx1"/>
                            </a:solidFill>
                            <a:prstDash val="solid"/>
                            <a:round/>
                            <a:headEnd type="none" w="med" len="med"/>
                            <a:tailEnd type="none" w="med" len="med"/>
                          </a:ln>
                          <a:effectLst/>
                        </wps:spPr>
                        <wps:txbx>
                          <w:txbxContent>
                            <w:p w14:paraId="499B5099" w14:textId="77777777" w:rsidR="00727AF0" w:rsidRPr="002476E2" w:rsidRDefault="00727AF0" w:rsidP="00727AF0">
                              <w:pPr>
                                <w:kinsoku w:val="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666FD638" w14:textId="77777777" w:rsidR="00727AF0" w:rsidRPr="002476E2" w:rsidRDefault="00727AF0" w:rsidP="00727AF0">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Work Programme and Restructuring,</w:t>
                              </w:r>
                              <w:r w:rsidRPr="002476E2">
                                <w:rPr>
                                  <w:rFonts w:ascii="Verdana" w:hAnsi="Verdana" w:cs="Arial"/>
                                  <w:b/>
                                  <w:bCs/>
                                  <w:color w:val="3333CC"/>
                                  <w:kern w:val="24"/>
                                  <w:sz w:val="20"/>
                                </w:rPr>
                                <w:br/>
                                <w:t xml:space="preserve">SG work, SG Coordination </w:t>
                              </w:r>
                              <w:r w:rsidRPr="002476E2">
                                <w:rPr>
                                  <w:rFonts w:ascii="Verdana" w:hAnsi="Verdana" w:cs="Arial"/>
                                  <w:color w:val="3333CC"/>
                                  <w:kern w:val="24"/>
                                  <w:sz w:val="20"/>
                                </w:rPr>
                                <w:t>(</w:t>
                              </w:r>
                              <w:r w:rsidRPr="002476E2">
                                <w:rPr>
                                  <w:rFonts w:ascii="Verdana" w:hAnsi="Verdana" w:cs="Arial"/>
                                  <w:b/>
                                  <w:bCs/>
                                  <w:color w:val="3333CC"/>
                                  <w:kern w:val="24"/>
                                  <w:sz w:val="20"/>
                                  <w:lang w:val="en-US"/>
                                </w:rPr>
                                <w:t>RG-</w:t>
                              </w:r>
                              <w:r w:rsidRPr="002476E2">
                                <w:rPr>
                                  <w:rFonts w:ascii="Verdana" w:hAnsi="Verdana" w:cs="Arial"/>
                                  <w:b/>
                                  <w:bCs/>
                                  <w:color w:val="3333CC"/>
                                  <w:kern w:val="24"/>
                                  <w:sz w:val="20"/>
                                </w:rPr>
                                <w:t>WPR</w:t>
                              </w:r>
                              <w:r w:rsidRPr="002476E2">
                                <w:rPr>
                                  <w:rFonts w:ascii="Verdana" w:hAnsi="Verdana" w:cs="Arial"/>
                                  <w:color w:val="3333CC"/>
                                  <w:kern w:val="24"/>
                                  <w:sz w:val="20"/>
                                </w:rPr>
                                <w:t>)</w:t>
                              </w:r>
                            </w:p>
                            <w:p w14:paraId="6B7A1DF9"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Ms Miho NAGANUMA</w:t>
                              </w:r>
                            </w:p>
                            <w:p w14:paraId="46DCCE6C"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 xml:space="preserve">Associate Rapporteur on </w:t>
                              </w:r>
                              <w:r w:rsidRPr="002476E2">
                                <w:rPr>
                                  <w:rFonts w:ascii="Verdana" w:hAnsi="Verdana" w:cs="Arial"/>
                                  <w:color w:val="3333CC"/>
                                  <w:kern w:val="24"/>
                                  <w:sz w:val="20"/>
                                </w:rPr>
                                <w:t>restructuring</w:t>
                              </w:r>
                              <w:r w:rsidRPr="002476E2">
                                <w:rPr>
                                  <w:rFonts w:ascii="Verdana" w:hAnsi="Verdana" w:cs="Arial"/>
                                  <w:color w:val="3333CC"/>
                                  <w:kern w:val="24"/>
                                  <w:sz w:val="20"/>
                                  <w:lang w:val="en-US"/>
                                </w:rPr>
                                <w:t>: Mr Greg RATTA</w:t>
                              </w:r>
                            </w:p>
                          </w:txbxContent>
                        </wps:txbx>
                        <wps:bodyPr>
                          <a:noAutofit/>
                        </wps:bodyPr>
                      </wps:wsp>
                      <wps:wsp>
                        <wps:cNvPr id="14" name="Rectangle 18"/>
                        <wps:cNvSpPr/>
                        <wps:spPr bwMode="auto">
                          <a:xfrm>
                            <a:off x="5630098" y="3491208"/>
                            <a:ext cx="3185090" cy="1446492"/>
                          </a:xfrm>
                          <a:prstGeom prst="rect">
                            <a:avLst/>
                          </a:prstGeom>
                          <a:solidFill>
                            <a:srgbClr val="CCFF66"/>
                          </a:solidFill>
                          <a:ln w="9525" cap="flat" cmpd="sng" algn="ctr">
                            <a:solidFill>
                              <a:schemeClr val="tx1"/>
                            </a:solidFill>
                            <a:prstDash val="solid"/>
                            <a:round/>
                            <a:headEnd type="none" w="med" len="med"/>
                            <a:tailEnd type="none" w="med" len="med"/>
                          </a:ln>
                          <a:effectLst/>
                        </wps:spPr>
                        <wps:txbx>
                          <w:txbxContent>
                            <w:p w14:paraId="1AC50BD7"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1463EF61" w14:textId="77777777" w:rsidR="00727AF0" w:rsidRPr="002476E2" w:rsidRDefault="00727AF0" w:rsidP="002F0555">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 xml:space="preserve">Industry Engagement, Metrics </w:t>
                              </w:r>
                              <w:r w:rsidRPr="002476E2">
                                <w:rPr>
                                  <w:rFonts w:ascii="Verdana" w:hAnsi="Verdana" w:cs="Arial"/>
                                  <w:color w:val="3333CC"/>
                                  <w:kern w:val="24"/>
                                  <w:sz w:val="20"/>
                                </w:rPr>
                                <w:t>(</w:t>
                              </w:r>
                              <w:r w:rsidRPr="002476E2">
                                <w:rPr>
                                  <w:rFonts w:ascii="Verdana" w:hAnsi="Verdana" w:cs="Arial"/>
                                  <w:b/>
                                  <w:bCs/>
                                  <w:color w:val="3333CC"/>
                                  <w:kern w:val="24"/>
                                  <w:sz w:val="20"/>
                                  <w:lang w:val="en-US"/>
                                </w:rPr>
                                <w:t>RG-IEM</w:t>
                              </w:r>
                              <w:r w:rsidRPr="002476E2">
                                <w:rPr>
                                  <w:rFonts w:ascii="Verdana" w:hAnsi="Verdana" w:cs="Arial"/>
                                  <w:color w:val="3333CC"/>
                                  <w:kern w:val="24"/>
                                  <w:sz w:val="20"/>
                                </w:rPr>
                                <w:t>)</w:t>
                              </w:r>
                            </w:p>
                            <w:p w14:paraId="58E31F86"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Mr Glenn PARSONS</w:t>
                              </w:r>
                            </w:p>
                            <w:p w14:paraId="1C3D35DE"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Associate Rapporteur on emerging technologies: Mr Arnaud TADDEI</w:t>
                              </w:r>
                            </w:p>
                            <w:p w14:paraId="7348457C"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Associate Rapporteur on metrics: Mr Noah LUO</w:t>
                              </w:r>
                            </w:p>
                          </w:txbxContent>
                        </wps:txbx>
                        <wps:bodyPr>
                          <a:noAutofit/>
                        </wps:bodyPr>
                      </wps:wsp>
                      <wps:wsp>
                        <wps:cNvPr id="15" name="Rectangle 20"/>
                        <wps:cNvSpPr/>
                        <wps:spPr bwMode="auto">
                          <a:xfrm>
                            <a:off x="30358" y="2159303"/>
                            <a:ext cx="2545390" cy="745450"/>
                          </a:xfrm>
                          <a:prstGeom prst="rect">
                            <a:avLst/>
                          </a:prstGeom>
                          <a:solidFill>
                            <a:srgbClr val="FFFFCC"/>
                          </a:solidFill>
                          <a:ln w="9525" cap="flat" cmpd="sng" algn="ctr">
                            <a:solidFill>
                              <a:schemeClr val="tx1"/>
                            </a:solidFill>
                            <a:prstDash val="solid"/>
                            <a:round/>
                            <a:headEnd type="none" w="med" len="med"/>
                            <a:tailEnd type="none" w="med" len="med"/>
                          </a:ln>
                          <a:effectLst/>
                        </wps:spPr>
                        <wps:txbx>
                          <w:txbxContent>
                            <w:p w14:paraId="7DF84708" w14:textId="77777777" w:rsidR="00727AF0" w:rsidRPr="00E73EF3" w:rsidRDefault="00727AF0" w:rsidP="00727AF0">
                              <w:pPr>
                                <w:kinsoku w:val="0"/>
                                <w:spacing w:before="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Rapporteur SOP</w:t>
                              </w:r>
                            </w:p>
                            <w:p w14:paraId="38C9EA8E" w14:textId="77777777" w:rsidR="00727AF0" w:rsidRPr="00E73EF3" w:rsidRDefault="00727AF0" w:rsidP="00BA175C">
                              <w:pPr>
                                <w:kinsoku w:val="0"/>
                                <w:spacing w:before="0"/>
                                <w:jc w:val="center"/>
                                <w:rPr>
                                  <w:rFonts w:ascii="Verdana" w:hAnsi="Verdana" w:cs="Arial"/>
                                  <w:color w:val="3333CC"/>
                                  <w:kern w:val="24"/>
                                  <w:sz w:val="18"/>
                                  <w:szCs w:val="18"/>
                                </w:rPr>
                              </w:pPr>
                              <w:r w:rsidRPr="00E73EF3">
                                <w:rPr>
                                  <w:rFonts w:ascii="Verdana" w:hAnsi="Verdana" w:cs="Arial"/>
                                  <w:color w:val="3333CC"/>
                                  <w:kern w:val="24"/>
                                  <w:sz w:val="18"/>
                                  <w:szCs w:val="18"/>
                                </w:rPr>
                                <w:t>Strategic &amp; Operational Plan</w:t>
                              </w:r>
                            </w:p>
                            <w:p w14:paraId="35380BC0" w14:textId="77777777" w:rsidR="00727AF0" w:rsidRPr="00E73EF3" w:rsidRDefault="00727AF0" w:rsidP="00727AF0">
                              <w:pPr>
                                <w:kinsoku w:val="0"/>
                                <w:jc w:val="center"/>
                                <w:rPr>
                                  <w:rFonts w:ascii="Verdana" w:hAnsi="Verdana" w:cs="Arial"/>
                                  <w:color w:val="3333CC"/>
                                  <w:kern w:val="24"/>
                                  <w:sz w:val="18"/>
                                  <w:szCs w:val="18"/>
                                  <w:lang w:val="en-US"/>
                                </w:rPr>
                              </w:pPr>
                              <w:r w:rsidRPr="00E73EF3">
                                <w:rPr>
                                  <w:rFonts w:ascii="Verdana" w:hAnsi="Verdana" w:cs="Arial"/>
                                  <w:color w:val="3333CC"/>
                                  <w:kern w:val="24"/>
                                  <w:sz w:val="18"/>
                                  <w:szCs w:val="18"/>
                                  <w:lang w:val="en-US"/>
                                </w:rPr>
                                <w:t>Rapporteur: Mr Víctor MARTÍNEZ VANEGAS</w:t>
                              </w:r>
                            </w:p>
                          </w:txbxContent>
                        </wps:txbx>
                        <wps:bodyPr/>
                      </wps:wsp>
                      <wps:wsp>
                        <wps:cNvPr id="16" name="Rectangle 19"/>
                        <wps:cNvSpPr/>
                        <wps:spPr bwMode="auto">
                          <a:xfrm>
                            <a:off x="26107" y="11774"/>
                            <a:ext cx="8771466" cy="722683"/>
                          </a:xfrm>
                          <a:prstGeom prst="rect">
                            <a:avLst/>
                          </a:prstGeom>
                          <a:solidFill>
                            <a:schemeClr val="accent5">
                              <a:lumMod val="50000"/>
                            </a:schemeClr>
                          </a:solidFill>
                          <a:ln w="9525" cap="flat" cmpd="sng" algn="ctr">
                            <a:solidFill>
                              <a:schemeClr val="tx1"/>
                            </a:solidFill>
                            <a:prstDash val="solid"/>
                            <a:round/>
                            <a:headEnd type="none" w="med" len="med"/>
                            <a:tailEnd type="none" w="med" len="med"/>
                          </a:ln>
                          <a:effectLst/>
                        </wps:spPr>
                        <wps:txbx>
                          <w:txbxContent>
                            <w:p w14:paraId="01782103" w14:textId="77777777" w:rsidR="00727AF0" w:rsidRPr="00C80E77" w:rsidRDefault="00727AF0" w:rsidP="00727AF0">
                              <w:pPr>
                                <w:kinsoku w:val="0"/>
                                <w:spacing w:before="0"/>
                                <w:jc w:val="center"/>
                                <w:rPr>
                                  <w:rFonts w:ascii="Verdana" w:hAnsi="Verdana" w:cs="Arial"/>
                                  <w:b/>
                                  <w:bCs/>
                                  <w:color w:val="FFFFFF" w:themeColor="background1"/>
                                  <w:kern w:val="24"/>
                                  <w:sz w:val="22"/>
                                  <w:szCs w:val="22"/>
                                </w:rPr>
                              </w:pPr>
                              <w:r w:rsidRPr="00C80E77">
                                <w:rPr>
                                  <w:rFonts w:ascii="Verdana" w:hAnsi="Verdana" w:cs="Arial"/>
                                  <w:b/>
                                  <w:bCs/>
                                  <w:color w:val="FFFFFF" w:themeColor="background1"/>
                                  <w:kern w:val="24"/>
                                  <w:sz w:val="22"/>
                                  <w:szCs w:val="22"/>
                                </w:rPr>
                                <w:t>TSAG Plenary</w:t>
                              </w:r>
                            </w:p>
                            <w:p w14:paraId="789714A7" w14:textId="77777777" w:rsidR="00727AF0" w:rsidRPr="00C80E77" w:rsidRDefault="00727AF0" w:rsidP="00727AF0">
                              <w:pPr>
                                <w:kinsoku w:val="0"/>
                                <w:jc w:val="center"/>
                                <w:rPr>
                                  <w:rFonts w:ascii="Verdana" w:hAnsi="Verdana" w:cs="Arial"/>
                                  <w:color w:val="FFFFFF" w:themeColor="background1"/>
                                  <w:kern w:val="24"/>
                                  <w:sz w:val="22"/>
                                  <w:szCs w:val="22"/>
                                </w:rPr>
                              </w:pPr>
                              <w:r w:rsidRPr="00C80E77">
                                <w:rPr>
                                  <w:rFonts w:ascii="Verdana" w:hAnsi="Verdana" w:cs="Arial"/>
                                  <w:color w:val="FFFFFF" w:themeColor="background1"/>
                                  <w:kern w:val="24"/>
                                  <w:sz w:val="22"/>
                                  <w:szCs w:val="22"/>
                                </w:rPr>
                                <w:t>Chairman: Mr Abdurahman AL HASSAN</w:t>
                              </w:r>
                            </w:p>
                            <w:p w14:paraId="57003D15" w14:textId="77777777" w:rsidR="00727AF0" w:rsidRPr="00C80E77" w:rsidRDefault="00727AF0" w:rsidP="00727AF0">
                              <w:pPr>
                                <w:kinsoku w:val="0"/>
                                <w:jc w:val="center"/>
                                <w:rPr>
                                  <w:rFonts w:ascii="Verdana" w:hAnsi="Verdana" w:cs="Arial"/>
                                  <w:color w:val="FFFFFF" w:themeColor="background1"/>
                                  <w:kern w:val="24"/>
                                  <w:sz w:val="22"/>
                                  <w:szCs w:val="22"/>
                                </w:rPr>
                              </w:pPr>
                              <w:r w:rsidRPr="00C80E77">
                                <w:rPr>
                                  <w:rFonts w:ascii="Verdana" w:hAnsi="Verdana" w:cs="Arial"/>
                                  <w:color w:val="FFFFFF" w:themeColor="background1"/>
                                  <w:kern w:val="24"/>
                                  <w:sz w:val="22"/>
                                  <w:szCs w:val="22"/>
                                </w:rPr>
                                <w:t>10 TSAG Vice Chairmen</w:t>
                              </w:r>
                            </w:p>
                          </w:txbxContent>
                        </wps:txbx>
                        <wps:bodyPr>
                          <a:noAutofit/>
                        </wps:bodyPr>
                      </wps:wsp>
                      <wps:wsp>
                        <wps:cNvPr id="17" name="Rectangle 3"/>
                        <wps:cNvSpPr/>
                        <wps:spPr bwMode="auto">
                          <a:xfrm>
                            <a:off x="28488" y="3584149"/>
                            <a:ext cx="2547259" cy="566165"/>
                          </a:xfrm>
                          <a:prstGeom prst="rect">
                            <a:avLst/>
                          </a:prstGeom>
                          <a:solidFill>
                            <a:srgbClr val="FFCCFF"/>
                          </a:solidFill>
                          <a:ln w="9525" cap="flat" cmpd="sng" algn="ctr">
                            <a:solidFill>
                              <a:schemeClr val="tx1"/>
                            </a:solidFill>
                            <a:prstDash val="solid"/>
                            <a:round/>
                            <a:headEnd type="none" w="med" len="med"/>
                            <a:tailEnd type="none" w="med" len="med"/>
                          </a:ln>
                          <a:effectLst/>
                        </wps:spPr>
                        <wps:txbx>
                          <w:txbxContent>
                            <w:p w14:paraId="52D86909" w14:textId="77777777" w:rsidR="00727AF0" w:rsidRPr="003E3019" w:rsidRDefault="00727AF0" w:rsidP="00727AF0">
                              <w:pPr>
                                <w:kinsoku w:val="0"/>
                                <w:spacing w:before="0"/>
                                <w:jc w:val="center"/>
                                <w:rPr>
                                  <w:rFonts w:ascii="Verdana" w:hAnsi="Verdana" w:cs="Arial"/>
                                  <w:b/>
                                  <w:bCs/>
                                  <w:color w:val="3333CC"/>
                                  <w:kern w:val="24"/>
                                  <w:sz w:val="18"/>
                                  <w:szCs w:val="18"/>
                                  <w:lang w:val="en-US"/>
                                </w:rPr>
                              </w:pPr>
                              <w:r w:rsidRPr="003E3019">
                                <w:rPr>
                                  <w:rFonts w:ascii="Verdana" w:hAnsi="Verdana" w:cs="Arial"/>
                                  <w:b/>
                                  <w:bCs/>
                                  <w:color w:val="3333CC"/>
                                  <w:kern w:val="24"/>
                                  <w:sz w:val="18"/>
                                  <w:szCs w:val="18"/>
                                  <w:lang w:val="en-US"/>
                                </w:rPr>
                                <w:t>JCA-DCC</w:t>
                              </w:r>
                            </w:p>
                            <w:p w14:paraId="534261B3" w14:textId="77777777" w:rsidR="00727AF0" w:rsidRPr="003E3019" w:rsidRDefault="00727AF0" w:rsidP="00BA175C">
                              <w:pPr>
                                <w:kinsoku w:val="0"/>
                                <w:spacing w:before="0"/>
                                <w:jc w:val="center"/>
                                <w:rPr>
                                  <w:rFonts w:ascii="Verdana" w:hAnsi="Verdana" w:cs="Arial"/>
                                  <w:b/>
                                  <w:bCs/>
                                  <w:color w:val="3333CC"/>
                                  <w:kern w:val="24"/>
                                  <w:sz w:val="18"/>
                                  <w:szCs w:val="18"/>
                                  <w:lang w:val="en-US"/>
                                </w:rPr>
                              </w:pPr>
                              <w:r w:rsidRPr="003E3019">
                                <w:rPr>
                                  <w:rFonts w:ascii="Verdana" w:hAnsi="Verdana" w:cs="Arial"/>
                                  <w:b/>
                                  <w:bCs/>
                                  <w:color w:val="3333CC"/>
                                  <w:kern w:val="24"/>
                                  <w:sz w:val="18"/>
                                  <w:szCs w:val="18"/>
                                  <w:lang w:val="en-US"/>
                                </w:rPr>
                                <w:t>Digital COVID Certificate</w:t>
                              </w:r>
                            </w:p>
                            <w:p w14:paraId="34AAEB4B" w14:textId="77777777" w:rsidR="00727AF0" w:rsidRPr="003E3019" w:rsidRDefault="00727AF0" w:rsidP="00727AF0">
                              <w:pPr>
                                <w:kinsoku w:val="0"/>
                                <w:jc w:val="center"/>
                                <w:rPr>
                                  <w:rFonts w:ascii="Verdana" w:hAnsi="Verdana" w:cs="Arial"/>
                                  <w:color w:val="3333CC"/>
                                  <w:kern w:val="24"/>
                                  <w:sz w:val="18"/>
                                  <w:szCs w:val="18"/>
                                  <w:lang w:val="en-US"/>
                                </w:rPr>
                              </w:pPr>
                              <w:r w:rsidRPr="003E3019">
                                <w:rPr>
                                  <w:rFonts w:ascii="Verdana" w:hAnsi="Verdana" w:cs="Arial"/>
                                  <w:color w:val="3333CC"/>
                                  <w:kern w:val="24"/>
                                  <w:sz w:val="18"/>
                                  <w:szCs w:val="18"/>
                                  <w:lang w:val="en-US"/>
                                </w:rPr>
                                <w:t>Chairman: Mr Heung-Youl YOUM</w:t>
                              </w:r>
                            </w:p>
                          </w:txbxContent>
                        </wps:txbx>
                        <wps:bodyPr wrap="square">
                          <a:noAutofit/>
                        </wps:bodyPr>
                      </wps:wsp>
                      <wps:wsp>
                        <wps:cNvPr id="18" name="Rectangle 5"/>
                        <wps:cNvSpPr/>
                        <wps:spPr bwMode="auto">
                          <a:xfrm>
                            <a:off x="37191" y="4169186"/>
                            <a:ext cx="2555961" cy="1991012"/>
                          </a:xfrm>
                          <a:prstGeom prst="rect">
                            <a:avLst/>
                          </a:prstGeom>
                          <a:solidFill>
                            <a:srgbClr val="FFCCFF"/>
                          </a:solidFill>
                          <a:ln w="9525" cap="flat" cmpd="sng" algn="ctr">
                            <a:solidFill>
                              <a:schemeClr val="tx1"/>
                            </a:solidFill>
                            <a:prstDash val="solid"/>
                            <a:round/>
                            <a:headEnd type="none" w="med" len="med"/>
                            <a:tailEnd type="none" w="med" len="med"/>
                          </a:ln>
                          <a:effectLst/>
                        </wps:spPr>
                        <wps:txbx>
                          <w:txbxContent>
                            <w:p w14:paraId="608AEE19" w14:textId="77777777" w:rsidR="00727AF0" w:rsidRDefault="00727AF0" w:rsidP="00727AF0">
                              <w:pPr>
                                <w:kinsoku w:val="0"/>
                                <w:spacing w:before="0"/>
                                <w:jc w:val="center"/>
                                <w:rPr>
                                  <w:rFonts w:ascii="Verdana" w:hAnsi="Verdana" w:cs="Arial"/>
                                  <w:b/>
                                  <w:bCs/>
                                  <w:color w:val="3333CC"/>
                                  <w:kern w:val="24"/>
                                  <w:sz w:val="22"/>
                                  <w:szCs w:val="22"/>
                                  <w:lang w:val="en-US"/>
                                </w:rPr>
                              </w:pPr>
                              <w:r>
                                <w:rPr>
                                  <w:rFonts w:ascii="Verdana" w:hAnsi="Verdana" w:cs="Arial"/>
                                  <w:b/>
                                  <w:bCs/>
                                  <w:color w:val="3333CC"/>
                                  <w:kern w:val="24"/>
                                  <w:sz w:val="22"/>
                                  <w:szCs w:val="22"/>
                                  <w:lang w:val="en-US"/>
                                </w:rPr>
                                <w:t>Coordination, Representatives</w:t>
                              </w:r>
                            </w:p>
                            <w:p w14:paraId="4CDD30CA" w14:textId="6B104A36" w:rsidR="00727AF0"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 xml:space="preserve">Representatives to IEC-ISO-ITU-T SPCG: </w:t>
                              </w:r>
                              <w:r w:rsidRPr="003E3019">
                                <w:rPr>
                                  <w:rFonts w:ascii="Verdana" w:hAnsi="Verdana" w:cs="Arial"/>
                                  <w:color w:val="3333CC"/>
                                  <w:kern w:val="24"/>
                                  <w:sz w:val="18"/>
                                  <w:szCs w:val="18"/>
                                  <w:lang w:val="en-US"/>
                                </w:rPr>
                                <w:t xml:space="preserve">Ms Miho NAGANUMA, Mr Per FRÖJDH, Mr Ajit JILLAVENKATESA, Mr Olivier DUBUISSON, Mr </w:t>
                              </w:r>
                              <w:proofErr w:type="spellStart"/>
                              <w:r w:rsidRPr="003E3019">
                                <w:rPr>
                                  <w:rFonts w:ascii="Verdana" w:hAnsi="Verdana" w:cs="Arial"/>
                                  <w:color w:val="3333CC"/>
                                  <w:kern w:val="24"/>
                                  <w:sz w:val="18"/>
                                  <w:szCs w:val="18"/>
                                  <w:lang w:val="en-US"/>
                                </w:rPr>
                                <w:t>Zhicheng</w:t>
                              </w:r>
                              <w:proofErr w:type="spellEnd"/>
                              <w:r w:rsidRPr="003E3019">
                                <w:rPr>
                                  <w:rFonts w:ascii="Verdana" w:hAnsi="Verdana" w:cs="Arial"/>
                                  <w:color w:val="3333CC"/>
                                  <w:kern w:val="24"/>
                                  <w:sz w:val="18"/>
                                  <w:szCs w:val="18"/>
                                  <w:lang w:val="en-US"/>
                                </w:rPr>
                                <w:t xml:space="preserve"> QU</w:t>
                              </w:r>
                            </w:p>
                            <w:p w14:paraId="5CA58AF3" w14:textId="77777777" w:rsidR="00727AF0" w:rsidRPr="00490118"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ISCG and Inter-Sector Coordination: Mr Abdurahman AL HASSAN, Mr Dominique WÜRGES, Mr Noah LUO</w:t>
                              </w:r>
                            </w:p>
                            <w:p w14:paraId="55D076C0" w14:textId="1962D182" w:rsidR="00727AF0" w:rsidRDefault="00727AF0" w:rsidP="00727AF0">
                              <w:pPr>
                                <w:kinsoku w:val="0"/>
                                <w:rPr>
                                  <w:ins w:id="6" w:author="Martin Euchner" w:date="2022-12-11T10:07:00Z"/>
                                  <w:rFonts w:ascii="Verdana" w:hAnsi="Verdana" w:cs="Arial"/>
                                  <w:color w:val="3333CC"/>
                                  <w:kern w:val="24"/>
                                  <w:sz w:val="18"/>
                                  <w:szCs w:val="18"/>
                                </w:rPr>
                              </w:pPr>
                              <w:r>
                                <w:rPr>
                                  <w:rFonts w:ascii="Verdana" w:hAnsi="Verdana" w:cs="Arial"/>
                                  <w:color w:val="3333CC"/>
                                  <w:kern w:val="24"/>
                                  <w:sz w:val="18"/>
                                  <w:szCs w:val="18"/>
                                </w:rPr>
                                <w:t>Coordination with the CITS: Mr Paul NAJARIAN</w:t>
                              </w:r>
                            </w:p>
                            <w:p w14:paraId="7F0C2823" w14:textId="288A2AFB" w:rsidR="00B94E65" w:rsidRPr="00B94E65" w:rsidRDefault="00B94E65" w:rsidP="00727AF0">
                              <w:pPr>
                                <w:kinsoku w:val="0"/>
                                <w:rPr>
                                  <w:rFonts w:ascii="Verdana" w:hAnsi="Verdana" w:cs="Arial"/>
                                  <w:color w:val="3333CC"/>
                                  <w:kern w:val="24"/>
                                  <w:sz w:val="18"/>
                                  <w:szCs w:val="18"/>
                                  <w:lang w:val="en-US"/>
                                  <w:rPrChange w:id="7" w:author="Martin Euchner" w:date="2022-12-11T10:07:00Z">
                                    <w:rPr>
                                      <w:rFonts w:ascii="Verdana" w:hAnsi="Verdana" w:cs="Arial"/>
                                      <w:color w:val="3333CC"/>
                                      <w:kern w:val="24"/>
                                      <w:sz w:val="18"/>
                                      <w:szCs w:val="18"/>
                                    </w:rPr>
                                  </w:rPrChange>
                                </w:rPr>
                              </w:pPr>
                              <w:ins w:id="8" w:author="Martin Euchner" w:date="2022-12-11T10:07:00Z">
                                <w:r>
                                  <w:rPr>
                                    <w:rFonts w:ascii="Verdana" w:hAnsi="Verdana" w:cs="Arial"/>
                                    <w:color w:val="3333CC"/>
                                    <w:kern w:val="24"/>
                                    <w:sz w:val="18"/>
                                    <w:szCs w:val="18"/>
                                    <w:lang w:val="en-US"/>
                                  </w:rPr>
                                  <w:t>Liaison Officer to IETF: Mr Scott MANSFIELD</w:t>
                                </w:r>
                              </w:ins>
                            </w:p>
                          </w:txbxContent>
                        </wps:txbx>
                        <wps:bodyPr>
                          <a:noAutofit/>
                        </wps:bodyPr>
                      </wps:wsp>
                      <wps:wsp>
                        <wps:cNvPr id="19" name="Rectangle 23"/>
                        <wps:cNvSpPr/>
                        <wps:spPr bwMode="auto">
                          <a:xfrm>
                            <a:off x="5673608" y="5060136"/>
                            <a:ext cx="3158771" cy="1062316"/>
                          </a:xfrm>
                          <a:prstGeom prst="rect">
                            <a:avLst/>
                          </a:prstGeom>
                          <a:solidFill>
                            <a:srgbClr val="FFCCFF"/>
                          </a:solidFill>
                          <a:ln w="9525" cap="flat" cmpd="sng" algn="ctr">
                            <a:solidFill>
                              <a:schemeClr val="tx1"/>
                            </a:solidFill>
                            <a:prstDash val="solid"/>
                            <a:round/>
                            <a:headEnd type="none" w="med" len="med"/>
                            <a:tailEnd type="none" w="med" len="med"/>
                          </a:ln>
                          <a:effectLst/>
                        </wps:spPr>
                        <wps:txbx>
                          <w:txbxContent>
                            <w:p w14:paraId="794AB427" w14:textId="77777777" w:rsidR="00727AF0" w:rsidRDefault="00727AF0" w:rsidP="00727AF0">
                              <w:pPr>
                                <w:kinsoku w:val="0"/>
                                <w:spacing w:before="0"/>
                                <w:jc w:val="center"/>
                                <w:rPr>
                                  <w:rFonts w:ascii="Verdana" w:hAnsi="Verdana" w:cs="Arial"/>
                                  <w:b/>
                                  <w:bCs/>
                                  <w:color w:val="3333CC"/>
                                  <w:kern w:val="24"/>
                                  <w:sz w:val="22"/>
                                  <w:szCs w:val="22"/>
                                  <w:lang w:val="en-US"/>
                                </w:rPr>
                              </w:pPr>
                              <w:r>
                                <w:rPr>
                                  <w:rFonts w:ascii="Verdana" w:hAnsi="Verdana" w:cs="Arial"/>
                                  <w:b/>
                                  <w:bCs/>
                                  <w:color w:val="3333CC"/>
                                  <w:kern w:val="24"/>
                                  <w:sz w:val="22"/>
                                  <w:szCs w:val="22"/>
                                  <w:lang w:val="en-US"/>
                                </w:rPr>
                                <w:t>Coordination, Representatives</w:t>
                              </w:r>
                            </w:p>
                            <w:p w14:paraId="41EE3733" w14:textId="77777777" w:rsidR="00727AF0"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Liaison Officer to ISO/IEC JTC1: Mr Shigeru MIYAKE</w:t>
                              </w:r>
                            </w:p>
                            <w:p w14:paraId="0BCED9EA" w14:textId="20C9F6D2" w:rsidR="006160E5" w:rsidRDefault="00727AF0" w:rsidP="00B94E65">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Liaison Officer to IEC/</w:t>
                              </w:r>
                              <w:r w:rsidR="00274815">
                                <w:rPr>
                                  <w:rFonts w:ascii="Verdana" w:hAnsi="Verdana" w:cs="Arial"/>
                                  <w:color w:val="3333CC"/>
                                  <w:kern w:val="24"/>
                                  <w:sz w:val="18"/>
                                  <w:szCs w:val="18"/>
                                  <w:lang w:val="en-US"/>
                                </w:rPr>
                                <w:t>S</w:t>
                              </w:r>
                              <w:r w:rsidR="001C5564">
                                <w:rPr>
                                  <w:rFonts w:ascii="Verdana" w:hAnsi="Verdana" w:cs="Arial"/>
                                  <w:color w:val="3333CC"/>
                                  <w:kern w:val="24"/>
                                  <w:sz w:val="18"/>
                                  <w:szCs w:val="18"/>
                                  <w:lang w:val="en-US"/>
                                </w:rPr>
                                <w:t>MB/</w:t>
                              </w:r>
                              <w:r>
                                <w:rPr>
                                  <w:rFonts w:ascii="Verdana" w:hAnsi="Verdana" w:cs="Arial"/>
                                  <w:color w:val="3333CC"/>
                                  <w:kern w:val="24"/>
                                  <w:sz w:val="18"/>
                                  <w:szCs w:val="18"/>
                                  <w:lang w:val="en-US"/>
                                </w:rPr>
                                <w:t>SG12: Mr Olivier DUBUISSON</w:t>
                              </w:r>
                            </w:p>
                          </w:txbxContent>
                        </wps:txbx>
                        <wps:bodyPr>
                          <a:noAutofit/>
                        </wps:bodyPr>
                      </wps:wsp>
                    </wpg:wgp>
                  </a:graphicData>
                </a:graphic>
              </wp:anchor>
            </w:drawing>
          </mc:Choice>
          <mc:Fallback>
            <w:pict>
              <v:group w14:anchorId="170F92F1" id="Group 2" o:spid="_x0000_s1026" style="position:absolute;left:0;text-align:left;margin-left:-14.75pt;margin-top:0;width:769.5pt;height:492.75pt;z-index:251658240;mso-position-horizontal-relative:margin;mso-position-vertical:bottom;mso-position-vertical-relative:margin" coordorigin="-435,-393" coordsize="89281,6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">
                <v:rect id="Rectangle 1" o:spid="_x0000_s1027" style="position:absolute;left:22002;top:26289;width:29694;height:1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" fillcolor="#5b9bd5 [3204]" strokecolor="black [3213]">
                  <v:stroke joinstyle="round"/>
                  <v:shadow color="#e7e6e6 [3214]"/>
                </v:rect>
                <v:rect id="Rectangle 12" o:spid="_x0000_s1028" style="position:absolute;left:-435;top:-393;width:89280;height:6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" fillcolor="#5b9bd5 [3204]" strokecolor="black [3213]">
                  <v:stroke joinstyle="round"/>
                  <v:shadow color="#e7e6e6 [3214]"/>
                </v:rect>
                <v:rect id="Rectangle 4" o:spid="_x0000_s1029" style="position:absolute;left:26366;top:8079;width:29499;height:1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" fillcolor="#ccc [669]" strokecolor="black [3213]">
                  <v:stroke joinstyle="round"/>
                  <v:textbox>
                    <w:txbxContent>
                      <w:p w14:paraId="30F5B29F"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Working Party 1</w:t>
                        </w:r>
                      </w:p>
                      <w:p w14:paraId="5CD23CA0"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Working Methods and related WTSA preparations (WP-WMW)</w:t>
                        </w:r>
                      </w:p>
                      <w:p w14:paraId="086CAF2E"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Chairman: Mr Tobias KAUFMANN</w:t>
                        </w:r>
                      </w:p>
                      <w:p w14:paraId="4C891E26" w14:textId="0D4221BB"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 xml:space="preserve">Vice Chairman: </w:t>
                        </w:r>
                        <w:r w:rsidR="001C5564" w:rsidRPr="0024072F">
                          <w:rPr>
                            <w:rFonts w:ascii="Verdana" w:hAnsi="Verdana" w:cs="Arial"/>
                            <w:color w:val="3333CC"/>
                            <w:kern w:val="24"/>
                            <w:sz w:val="20"/>
                            <w:lang w:val="en-US"/>
                          </w:rPr>
                          <w:t>Ms Minah LEE</w:t>
                        </w:r>
                      </w:p>
                    </w:txbxContent>
                  </v:textbox>
                </v:rect>
                <v:rect id="Rectangle 8" o:spid="_x0000_s1030" style="position:absolute;left:56390;top:7912;width:31761;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" fillcolor="#ccc [669]" strokecolor="black [3213]">
                  <v:stroke joinstyle="round"/>
                  <v:textbox>
                    <w:txbxContent>
                      <w:p w14:paraId="675DEC95" w14:textId="77777777" w:rsidR="00727AF0" w:rsidRPr="002476E2" w:rsidRDefault="00727AF0" w:rsidP="00727AF0">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Working Party 2</w:t>
                        </w:r>
                      </w:p>
                      <w:p w14:paraId="194A1042"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Industry Engagement, Work Programme, Restructuring (WP-IEWPR)</w:t>
                        </w:r>
                      </w:p>
                      <w:p w14:paraId="495E7EAE" w14:textId="77777777" w:rsidR="00727AF0" w:rsidRPr="002476E2" w:rsidRDefault="00727AF0" w:rsidP="00727AF0">
                        <w:pPr>
                          <w:kinsoku w:val="0"/>
                          <w:jc w:val="center"/>
                          <w:rPr>
                            <w:rFonts w:ascii="Verdana" w:hAnsi="Verdana" w:cs="Arial"/>
                            <w:color w:val="3333CC"/>
                            <w:kern w:val="24"/>
                            <w:sz w:val="20"/>
                          </w:rPr>
                        </w:pPr>
                        <w:r w:rsidRPr="002476E2">
                          <w:rPr>
                            <w:rFonts w:ascii="Verdana" w:hAnsi="Verdana" w:cs="Arial"/>
                            <w:color w:val="3333CC"/>
                            <w:kern w:val="24"/>
                            <w:sz w:val="20"/>
                          </w:rPr>
                          <w:t>Chairman: Ms Gaëlle MARTIN-COCHER</w:t>
                        </w:r>
                      </w:p>
                      <w:p w14:paraId="492EB6B9" w14:textId="77777777" w:rsidR="00727AF0" w:rsidRPr="002476E2" w:rsidRDefault="00727AF0" w:rsidP="00727AF0">
                        <w:pPr>
                          <w:kinsoku w:val="0"/>
                          <w:jc w:val="center"/>
                          <w:rPr>
                            <w:rFonts w:ascii="Verdana" w:hAnsi="Verdana" w:cs="Arial"/>
                            <w:color w:val="3333CC"/>
                            <w:kern w:val="24"/>
                            <w:sz w:val="20"/>
                          </w:rPr>
                        </w:pPr>
                        <w:r w:rsidRPr="002476E2">
                          <w:rPr>
                            <w:rFonts w:ascii="Verdana" w:hAnsi="Verdana" w:cs="Arial"/>
                            <w:color w:val="3333CC"/>
                            <w:kern w:val="24"/>
                            <w:sz w:val="20"/>
                          </w:rPr>
                          <w:t>Vice Chairman: Mr Guy-Michel KOUAKOU</w:t>
                        </w:r>
                      </w:p>
                    </w:txbxContent>
                  </v:textbox>
                </v:rect>
                <v:rect id="Rectangle 13" o:spid="_x0000_s1031" style="position:absolute;left:26279;top:34912;width:29586;height:1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" fillcolor="#cf6" strokecolor="black [3213]">
                  <v:stroke joinstyle="round"/>
                  <v:textbox>
                    <w:txbxContent>
                      <w:p w14:paraId="38DCFFB9" w14:textId="77777777" w:rsidR="00727AF0" w:rsidRPr="00E12BFB" w:rsidRDefault="00727AF0" w:rsidP="00727AF0">
                        <w:pPr>
                          <w:kinsoku w:val="0"/>
                          <w:spacing w:before="0"/>
                          <w:jc w:val="center"/>
                          <w:rPr>
                            <w:rFonts w:ascii="Verdana" w:hAnsi="Verdana" w:cs="Arial"/>
                            <w:b/>
                            <w:bCs/>
                            <w:color w:val="3333CC"/>
                            <w:kern w:val="24"/>
                            <w:sz w:val="20"/>
                            <w:lang w:val="fr-FR"/>
                          </w:rPr>
                        </w:pPr>
                        <w:r w:rsidRPr="00E12BFB">
                          <w:rPr>
                            <w:rFonts w:ascii="Verdana" w:hAnsi="Verdana" w:cs="Arial"/>
                            <w:b/>
                            <w:bCs/>
                            <w:color w:val="3333CC"/>
                            <w:kern w:val="24"/>
                            <w:sz w:val="20"/>
                            <w:lang w:val="fr-FR"/>
                          </w:rPr>
                          <w:t>Rapporteur Group</w:t>
                        </w:r>
                      </w:p>
                      <w:p w14:paraId="114B3CCB" w14:textId="77777777" w:rsidR="00727AF0" w:rsidRPr="002F0555" w:rsidRDefault="00727AF0" w:rsidP="002F0555">
                        <w:pPr>
                          <w:kinsoku w:val="0"/>
                          <w:spacing w:before="0"/>
                          <w:jc w:val="center"/>
                          <w:rPr>
                            <w:rFonts w:ascii="Verdana" w:hAnsi="Verdana" w:cs="Arial"/>
                            <w:b/>
                            <w:bCs/>
                            <w:color w:val="3333CC"/>
                            <w:kern w:val="24"/>
                            <w:sz w:val="20"/>
                          </w:rPr>
                        </w:pPr>
                        <w:r w:rsidRPr="002F0555">
                          <w:rPr>
                            <w:rFonts w:ascii="Verdana" w:hAnsi="Verdana" w:cs="Arial"/>
                            <w:b/>
                            <w:bCs/>
                            <w:color w:val="3333CC"/>
                            <w:kern w:val="24"/>
                            <w:sz w:val="20"/>
                          </w:rPr>
                          <w:t>WTSA Preparations (RG-WTSA)</w:t>
                        </w:r>
                      </w:p>
                      <w:p w14:paraId="0E67F065" w14:textId="77777777" w:rsidR="00727AF0" w:rsidRPr="00E12BFB" w:rsidRDefault="00727AF0" w:rsidP="00727AF0">
                        <w:pPr>
                          <w:kinsoku w:val="0"/>
                          <w:jc w:val="center"/>
                          <w:rPr>
                            <w:rFonts w:ascii="Verdana" w:hAnsi="Verdana" w:cs="Arial"/>
                            <w:color w:val="3333CC"/>
                            <w:kern w:val="24"/>
                            <w:sz w:val="20"/>
                            <w:lang w:val="fr-FR"/>
                          </w:rPr>
                        </w:pPr>
                        <w:proofErr w:type="gramStart"/>
                        <w:r w:rsidRPr="00E12BFB">
                          <w:rPr>
                            <w:rFonts w:ascii="Verdana" w:hAnsi="Verdana" w:cs="Arial"/>
                            <w:color w:val="3333CC"/>
                            <w:kern w:val="24"/>
                            <w:sz w:val="20"/>
                            <w:lang w:val="fr-FR"/>
                          </w:rPr>
                          <w:t>Rapporteur:</w:t>
                        </w:r>
                        <w:proofErr w:type="gramEnd"/>
                        <w:r w:rsidRPr="00E12BFB">
                          <w:rPr>
                            <w:rFonts w:ascii="Verdana" w:hAnsi="Verdana" w:cs="Arial"/>
                            <w:color w:val="3333CC"/>
                            <w:kern w:val="24"/>
                            <w:sz w:val="20"/>
                            <w:lang w:val="fr-FR"/>
                          </w:rPr>
                          <w:t xml:space="preserve"> Ms Fang LI</w:t>
                        </w:r>
                      </w:p>
                      <w:p w14:paraId="447E1275" w14:textId="60B39647" w:rsidR="00727AF0" w:rsidRDefault="00727AF0" w:rsidP="00727AF0">
                        <w:pPr>
                          <w:kinsoku w:val="0"/>
                          <w:jc w:val="center"/>
                          <w:rPr>
                            <w:ins w:id="9" w:author="Martin Euchner" w:date="2022-12-11T10:02:00Z"/>
                            <w:rFonts w:ascii="Verdana" w:hAnsi="Verdana" w:cs="Arial"/>
                            <w:color w:val="3333CC"/>
                            <w:kern w:val="24"/>
                            <w:sz w:val="20"/>
                            <w:lang w:val="en-US"/>
                          </w:rPr>
                        </w:pPr>
                        <w:r w:rsidRPr="002476E2">
                          <w:rPr>
                            <w:rFonts w:ascii="Verdana" w:hAnsi="Verdana" w:cs="Arial"/>
                            <w:color w:val="3333CC"/>
                            <w:kern w:val="24"/>
                            <w:sz w:val="20"/>
                            <w:lang w:val="en-US"/>
                          </w:rPr>
                          <w:t>Associate Rapporteur on WTSA Guidelines: Mr Isaac BOATENG</w:t>
                        </w:r>
                      </w:p>
                      <w:p w14:paraId="6498FC4E" w14:textId="0E14C14A" w:rsidR="002F0555" w:rsidRPr="002476E2" w:rsidRDefault="002F0555" w:rsidP="00727AF0">
                        <w:pPr>
                          <w:kinsoku w:val="0"/>
                          <w:jc w:val="center"/>
                          <w:rPr>
                            <w:rFonts w:ascii="Verdana" w:hAnsi="Verdana" w:cs="Arial"/>
                            <w:color w:val="3333CC"/>
                            <w:kern w:val="24"/>
                            <w:sz w:val="20"/>
                            <w:lang w:val="en-US"/>
                          </w:rPr>
                        </w:pPr>
                        <w:ins w:id="10" w:author="Martin Euchner" w:date="2022-12-11T10:02:00Z">
                          <w:r w:rsidRPr="002476E2">
                            <w:rPr>
                              <w:rFonts w:ascii="Verdana" w:hAnsi="Verdana" w:cs="Arial"/>
                              <w:color w:val="3333CC"/>
                              <w:kern w:val="24"/>
                              <w:sz w:val="20"/>
                              <w:lang w:val="en-US"/>
                            </w:rPr>
                            <w:t>Associate Rapporteur on</w:t>
                          </w:r>
                          <w:r>
                            <w:rPr>
                              <w:rFonts w:ascii="Verdana" w:hAnsi="Verdana" w:cs="Arial"/>
                              <w:color w:val="3333CC"/>
                              <w:kern w:val="24"/>
                              <w:sz w:val="20"/>
                              <w:lang w:val="en-US"/>
                            </w:rPr>
                            <w:t xml:space="preserve"> Streamlining Resolutions: Mr </w:t>
                          </w:r>
                        </w:ins>
                        <w:ins w:id="11" w:author="Martin Euchner" w:date="2022-12-11T20:07:00Z">
                          <w:r w:rsidR="00A82AB0" w:rsidRPr="00A82AB0">
                            <w:rPr>
                              <w:rFonts w:ascii="Verdana" w:hAnsi="Verdana" w:cs="Arial"/>
                              <w:color w:val="3333CC"/>
                              <w:kern w:val="24"/>
                              <w:sz w:val="20"/>
                              <w:lang w:val="en-US"/>
                            </w:rPr>
                            <w:t>Evgeny TONKIKH</w:t>
                          </w:r>
                        </w:ins>
                      </w:p>
                    </w:txbxContent>
                  </v:textbox>
                </v:rect>
                <v:rect id="Rectangle 14" o:spid="_x0000_s1032" style="position:absolute;left:26366;top:21268;width:29586;height:1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" fillcolor="#cf6" strokecolor="black [3213]">
                  <v:stroke joinstyle="round"/>
                  <v:textbox>
                    <w:txbxContent>
                      <w:p w14:paraId="3D85F9B4"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57C953B1" w14:textId="77777777" w:rsidR="00727AF0" w:rsidRPr="002476E2" w:rsidRDefault="00727AF0" w:rsidP="002F0555">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 xml:space="preserve">Working Methods </w:t>
                        </w:r>
                        <w:r w:rsidRPr="002476E2">
                          <w:rPr>
                            <w:rFonts w:ascii="Verdana" w:hAnsi="Verdana" w:cs="Arial"/>
                            <w:b/>
                            <w:bCs/>
                            <w:color w:val="3333CC"/>
                            <w:kern w:val="24"/>
                            <w:sz w:val="20"/>
                            <w:lang w:val="en-US"/>
                          </w:rPr>
                          <w:t>(RG-WM)</w:t>
                        </w:r>
                      </w:p>
                      <w:p w14:paraId="619C9D51"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Mr Olivier DUBUISSON</w:t>
                        </w:r>
                      </w:p>
                      <w:p w14:paraId="504C1B78"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 xml:space="preserve">Associate Rapporteur on </w:t>
                        </w:r>
                        <w:proofErr w:type="spellStart"/>
                        <w:r w:rsidRPr="002476E2">
                          <w:rPr>
                            <w:rFonts w:ascii="Verdana" w:hAnsi="Verdana" w:cs="Arial"/>
                            <w:color w:val="3333CC"/>
                            <w:kern w:val="24"/>
                            <w:sz w:val="20"/>
                            <w:lang w:val="en-US"/>
                          </w:rPr>
                          <w:t>e-meetings</w:t>
                        </w:r>
                        <w:proofErr w:type="spellEnd"/>
                        <w:r w:rsidRPr="002476E2">
                          <w:rPr>
                            <w:rFonts w:ascii="Verdana" w:hAnsi="Verdana" w:cs="Arial"/>
                            <w:color w:val="3333CC"/>
                            <w:kern w:val="24"/>
                            <w:sz w:val="20"/>
                            <w:lang w:val="en-US"/>
                          </w:rPr>
                          <w:t>: Mr Phil RUSHTON</w:t>
                        </w:r>
                      </w:p>
                    </w:txbxContent>
                  </v:textbox>
                </v:rect>
                <v:rect id="Rectangle 15" o:spid="_x0000_s1033" style="position:absolute;left:303;top:29463;width:25386;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" fillcolor="#fcf" strokecolor="black [3213]">
                  <v:stroke joinstyle="round"/>
                  <v:textbox>
                    <w:txbxContent>
                      <w:p w14:paraId="6AB8BB52" w14:textId="77777777" w:rsidR="00727AF0" w:rsidRPr="00E73EF3" w:rsidRDefault="00727AF0" w:rsidP="00727AF0">
                        <w:pPr>
                          <w:kinsoku w:val="0"/>
                          <w:spacing w:before="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JCA-AHF</w:t>
                        </w:r>
                      </w:p>
                      <w:p w14:paraId="4BF72450" w14:textId="77777777" w:rsidR="00727AF0" w:rsidRPr="00E73EF3" w:rsidRDefault="00727AF0" w:rsidP="00BA175C">
                        <w:pPr>
                          <w:kinsoku w:val="0"/>
                          <w:spacing w:before="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Accessibility, Human Factors</w:t>
                        </w:r>
                      </w:p>
                      <w:p w14:paraId="6338DDA3" w14:textId="77777777" w:rsidR="00727AF0" w:rsidRPr="00E73EF3" w:rsidRDefault="00727AF0" w:rsidP="00727AF0">
                        <w:pPr>
                          <w:kinsoku w:val="0"/>
                          <w:jc w:val="center"/>
                          <w:rPr>
                            <w:rFonts w:ascii="Verdana" w:hAnsi="Verdana" w:cs="Arial"/>
                            <w:color w:val="3333CC"/>
                            <w:kern w:val="24"/>
                            <w:sz w:val="18"/>
                            <w:szCs w:val="18"/>
                            <w:lang w:val="en-US"/>
                          </w:rPr>
                        </w:pPr>
                        <w:r w:rsidRPr="00E73EF3">
                          <w:rPr>
                            <w:rFonts w:ascii="Verdana" w:hAnsi="Verdana" w:cs="Arial"/>
                            <w:color w:val="3333CC"/>
                            <w:kern w:val="24"/>
                            <w:sz w:val="18"/>
                            <w:szCs w:val="18"/>
                            <w:lang w:val="en-US"/>
                          </w:rPr>
                          <w:t>Chairman: Ms Andrea SAKS</w:t>
                        </w:r>
                      </w:p>
                    </w:txbxContent>
                  </v:textbox>
                </v:rect>
                <v:rect id="Rectangle 17" o:spid="_x0000_s1034" style="position:absolute;left:56300;top:21268;width:31762;height:1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" fillcolor="#cf6" strokecolor="black [3213]">
                  <v:stroke joinstyle="round"/>
                  <v:textbox>
                    <w:txbxContent>
                      <w:p w14:paraId="499B5099" w14:textId="77777777" w:rsidR="00727AF0" w:rsidRPr="002476E2" w:rsidRDefault="00727AF0" w:rsidP="00727AF0">
                        <w:pPr>
                          <w:kinsoku w:val="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666FD638" w14:textId="77777777" w:rsidR="00727AF0" w:rsidRPr="002476E2" w:rsidRDefault="00727AF0" w:rsidP="00727AF0">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Work Programme and Restructuring,</w:t>
                        </w:r>
                        <w:r w:rsidRPr="002476E2">
                          <w:rPr>
                            <w:rFonts w:ascii="Verdana" w:hAnsi="Verdana" w:cs="Arial"/>
                            <w:b/>
                            <w:bCs/>
                            <w:color w:val="3333CC"/>
                            <w:kern w:val="24"/>
                            <w:sz w:val="20"/>
                          </w:rPr>
                          <w:br/>
                          <w:t xml:space="preserve">SG work, SG Coordination </w:t>
                        </w:r>
                        <w:r w:rsidRPr="002476E2">
                          <w:rPr>
                            <w:rFonts w:ascii="Verdana" w:hAnsi="Verdana" w:cs="Arial"/>
                            <w:color w:val="3333CC"/>
                            <w:kern w:val="24"/>
                            <w:sz w:val="20"/>
                          </w:rPr>
                          <w:t>(</w:t>
                        </w:r>
                        <w:r w:rsidRPr="002476E2">
                          <w:rPr>
                            <w:rFonts w:ascii="Verdana" w:hAnsi="Verdana" w:cs="Arial"/>
                            <w:b/>
                            <w:bCs/>
                            <w:color w:val="3333CC"/>
                            <w:kern w:val="24"/>
                            <w:sz w:val="20"/>
                            <w:lang w:val="en-US"/>
                          </w:rPr>
                          <w:t>RG-</w:t>
                        </w:r>
                        <w:r w:rsidRPr="002476E2">
                          <w:rPr>
                            <w:rFonts w:ascii="Verdana" w:hAnsi="Verdana" w:cs="Arial"/>
                            <w:b/>
                            <w:bCs/>
                            <w:color w:val="3333CC"/>
                            <w:kern w:val="24"/>
                            <w:sz w:val="20"/>
                          </w:rPr>
                          <w:t>WPR</w:t>
                        </w:r>
                        <w:r w:rsidRPr="002476E2">
                          <w:rPr>
                            <w:rFonts w:ascii="Verdana" w:hAnsi="Verdana" w:cs="Arial"/>
                            <w:color w:val="3333CC"/>
                            <w:kern w:val="24"/>
                            <w:sz w:val="20"/>
                          </w:rPr>
                          <w:t>)</w:t>
                        </w:r>
                      </w:p>
                      <w:p w14:paraId="6B7A1DF9"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Ms Miho NAGANUMA</w:t>
                        </w:r>
                      </w:p>
                      <w:p w14:paraId="46DCCE6C"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 xml:space="preserve">Associate Rapporteur on </w:t>
                        </w:r>
                        <w:r w:rsidRPr="002476E2">
                          <w:rPr>
                            <w:rFonts w:ascii="Verdana" w:hAnsi="Verdana" w:cs="Arial"/>
                            <w:color w:val="3333CC"/>
                            <w:kern w:val="24"/>
                            <w:sz w:val="20"/>
                          </w:rPr>
                          <w:t>restructuring</w:t>
                        </w:r>
                        <w:r w:rsidRPr="002476E2">
                          <w:rPr>
                            <w:rFonts w:ascii="Verdana" w:hAnsi="Verdana" w:cs="Arial"/>
                            <w:color w:val="3333CC"/>
                            <w:kern w:val="24"/>
                            <w:sz w:val="20"/>
                            <w:lang w:val="en-US"/>
                          </w:rPr>
                          <w:t>: Mr Greg RATTA</w:t>
                        </w:r>
                      </w:p>
                    </w:txbxContent>
                  </v:textbox>
                </v:rect>
                <v:rect id="Rectangle 18" o:spid="_x0000_s1035" style="position:absolute;left:56300;top:34912;width:31851;height:1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" fillcolor="#cf6" strokecolor="black [3213]">
                  <v:stroke joinstyle="round"/>
                  <v:textbox>
                    <w:txbxContent>
                      <w:p w14:paraId="1AC50BD7"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1463EF61" w14:textId="77777777" w:rsidR="00727AF0" w:rsidRPr="002476E2" w:rsidRDefault="00727AF0" w:rsidP="002F0555">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 xml:space="preserve">Industry Engagement, Metrics </w:t>
                        </w:r>
                        <w:r w:rsidRPr="002476E2">
                          <w:rPr>
                            <w:rFonts w:ascii="Verdana" w:hAnsi="Verdana" w:cs="Arial"/>
                            <w:color w:val="3333CC"/>
                            <w:kern w:val="24"/>
                            <w:sz w:val="20"/>
                          </w:rPr>
                          <w:t>(</w:t>
                        </w:r>
                        <w:r w:rsidRPr="002476E2">
                          <w:rPr>
                            <w:rFonts w:ascii="Verdana" w:hAnsi="Verdana" w:cs="Arial"/>
                            <w:b/>
                            <w:bCs/>
                            <w:color w:val="3333CC"/>
                            <w:kern w:val="24"/>
                            <w:sz w:val="20"/>
                            <w:lang w:val="en-US"/>
                          </w:rPr>
                          <w:t>RG-IEM</w:t>
                        </w:r>
                        <w:r w:rsidRPr="002476E2">
                          <w:rPr>
                            <w:rFonts w:ascii="Verdana" w:hAnsi="Verdana" w:cs="Arial"/>
                            <w:color w:val="3333CC"/>
                            <w:kern w:val="24"/>
                            <w:sz w:val="20"/>
                          </w:rPr>
                          <w:t>)</w:t>
                        </w:r>
                      </w:p>
                      <w:p w14:paraId="58E31F86"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Mr Glenn PARSONS</w:t>
                        </w:r>
                      </w:p>
                      <w:p w14:paraId="1C3D35DE"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Associate Rapporteur on emerging technologies: Mr Arnaud TADDEI</w:t>
                        </w:r>
                      </w:p>
                      <w:p w14:paraId="7348457C"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Associate Rapporteur on metrics: Mr Noah LUO</w:t>
                        </w:r>
                      </w:p>
                    </w:txbxContent>
                  </v:textbox>
                </v:rect>
                <v:rect id="Rectangle 20" o:spid="_x0000_s1036" style="position:absolute;left:303;top:21593;width:25454;height:7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" fillcolor="#ffc" strokecolor="black [3213]">
                  <v:stroke joinstyle="round"/>
                  <v:textbox>
                    <w:txbxContent>
                      <w:p w14:paraId="7DF84708" w14:textId="77777777" w:rsidR="00727AF0" w:rsidRPr="00E73EF3" w:rsidRDefault="00727AF0" w:rsidP="00727AF0">
                        <w:pPr>
                          <w:kinsoku w:val="0"/>
                          <w:spacing w:before="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Rapporteur SOP</w:t>
                        </w:r>
                      </w:p>
                      <w:p w14:paraId="38C9EA8E" w14:textId="77777777" w:rsidR="00727AF0" w:rsidRPr="00E73EF3" w:rsidRDefault="00727AF0" w:rsidP="00BA175C">
                        <w:pPr>
                          <w:kinsoku w:val="0"/>
                          <w:spacing w:before="0"/>
                          <w:jc w:val="center"/>
                          <w:rPr>
                            <w:rFonts w:ascii="Verdana" w:hAnsi="Verdana" w:cs="Arial"/>
                            <w:color w:val="3333CC"/>
                            <w:kern w:val="24"/>
                            <w:sz w:val="18"/>
                            <w:szCs w:val="18"/>
                          </w:rPr>
                        </w:pPr>
                        <w:r w:rsidRPr="00E73EF3">
                          <w:rPr>
                            <w:rFonts w:ascii="Verdana" w:hAnsi="Verdana" w:cs="Arial"/>
                            <w:color w:val="3333CC"/>
                            <w:kern w:val="24"/>
                            <w:sz w:val="18"/>
                            <w:szCs w:val="18"/>
                          </w:rPr>
                          <w:t>Strategic &amp; Operational Plan</w:t>
                        </w:r>
                      </w:p>
                      <w:p w14:paraId="35380BC0" w14:textId="77777777" w:rsidR="00727AF0" w:rsidRPr="00E73EF3" w:rsidRDefault="00727AF0" w:rsidP="00727AF0">
                        <w:pPr>
                          <w:kinsoku w:val="0"/>
                          <w:jc w:val="center"/>
                          <w:rPr>
                            <w:rFonts w:ascii="Verdana" w:hAnsi="Verdana" w:cs="Arial"/>
                            <w:color w:val="3333CC"/>
                            <w:kern w:val="24"/>
                            <w:sz w:val="18"/>
                            <w:szCs w:val="18"/>
                            <w:lang w:val="en-US"/>
                          </w:rPr>
                        </w:pPr>
                        <w:r w:rsidRPr="00E73EF3">
                          <w:rPr>
                            <w:rFonts w:ascii="Verdana" w:hAnsi="Verdana" w:cs="Arial"/>
                            <w:color w:val="3333CC"/>
                            <w:kern w:val="24"/>
                            <w:sz w:val="18"/>
                            <w:szCs w:val="18"/>
                            <w:lang w:val="en-US"/>
                          </w:rPr>
                          <w:t>Rapporteur: Mr Víctor MARTÍNEZ VANEGAS</w:t>
                        </w:r>
                      </w:p>
                    </w:txbxContent>
                  </v:textbox>
                </v:rect>
                <v:rect id="Rectangle 19" o:spid="_x0000_s1037" style="position:absolute;left:261;top:117;width:87714;height:7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" fillcolor="#1f3763 [1608]" strokecolor="black [3213]">
                  <v:stroke joinstyle="round"/>
                  <v:textbox>
                    <w:txbxContent>
                      <w:p w14:paraId="01782103" w14:textId="77777777" w:rsidR="00727AF0" w:rsidRPr="00C80E77" w:rsidRDefault="00727AF0" w:rsidP="00727AF0">
                        <w:pPr>
                          <w:kinsoku w:val="0"/>
                          <w:spacing w:before="0"/>
                          <w:jc w:val="center"/>
                          <w:rPr>
                            <w:rFonts w:ascii="Verdana" w:hAnsi="Verdana" w:cs="Arial"/>
                            <w:b/>
                            <w:bCs/>
                            <w:color w:val="FFFFFF" w:themeColor="background1"/>
                            <w:kern w:val="24"/>
                            <w:sz w:val="22"/>
                            <w:szCs w:val="22"/>
                          </w:rPr>
                        </w:pPr>
                        <w:r w:rsidRPr="00C80E77">
                          <w:rPr>
                            <w:rFonts w:ascii="Verdana" w:hAnsi="Verdana" w:cs="Arial"/>
                            <w:b/>
                            <w:bCs/>
                            <w:color w:val="FFFFFF" w:themeColor="background1"/>
                            <w:kern w:val="24"/>
                            <w:sz w:val="22"/>
                            <w:szCs w:val="22"/>
                          </w:rPr>
                          <w:t>TSAG Plenary</w:t>
                        </w:r>
                      </w:p>
                      <w:p w14:paraId="789714A7" w14:textId="77777777" w:rsidR="00727AF0" w:rsidRPr="00C80E77" w:rsidRDefault="00727AF0" w:rsidP="00727AF0">
                        <w:pPr>
                          <w:kinsoku w:val="0"/>
                          <w:jc w:val="center"/>
                          <w:rPr>
                            <w:rFonts w:ascii="Verdana" w:hAnsi="Verdana" w:cs="Arial"/>
                            <w:color w:val="FFFFFF" w:themeColor="background1"/>
                            <w:kern w:val="24"/>
                            <w:sz w:val="22"/>
                            <w:szCs w:val="22"/>
                          </w:rPr>
                        </w:pPr>
                        <w:r w:rsidRPr="00C80E77">
                          <w:rPr>
                            <w:rFonts w:ascii="Verdana" w:hAnsi="Verdana" w:cs="Arial"/>
                            <w:color w:val="FFFFFF" w:themeColor="background1"/>
                            <w:kern w:val="24"/>
                            <w:sz w:val="22"/>
                            <w:szCs w:val="22"/>
                          </w:rPr>
                          <w:t>Chairman: Mr Abdurahman AL HASSAN</w:t>
                        </w:r>
                      </w:p>
                      <w:p w14:paraId="57003D15" w14:textId="77777777" w:rsidR="00727AF0" w:rsidRPr="00C80E77" w:rsidRDefault="00727AF0" w:rsidP="00727AF0">
                        <w:pPr>
                          <w:kinsoku w:val="0"/>
                          <w:jc w:val="center"/>
                          <w:rPr>
                            <w:rFonts w:ascii="Verdana" w:hAnsi="Verdana" w:cs="Arial"/>
                            <w:color w:val="FFFFFF" w:themeColor="background1"/>
                            <w:kern w:val="24"/>
                            <w:sz w:val="22"/>
                            <w:szCs w:val="22"/>
                          </w:rPr>
                        </w:pPr>
                        <w:r w:rsidRPr="00C80E77">
                          <w:rPr>
                            <w:rFonts w:ascii="Verdana" w:hAnsi="Verdana" w:cs="Arial"/>
                            <w:color w:val="FFFFFF" w:themeColor="background1"/>
                            <w:kern w:val="24"/>
                            <w:sz w:val="22"/>
                            <w:szCs w:val="22"/>
                          </w:rPr>
                          <w:t>10 TSAG Vice Chairmen</w:t>
                        </w:r>
                      </w:p>
                    </w:txbxContent>
                  </v:textbox>
                </v:rect>
                <v:rect id="Rectangle 3" o:spid="_x0000_s1038" style="position:absolute;left:284;top:35841;width:25473;height:5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" fillcolor="#fcf" strokecolor="black [3213]">
                  <v:stroke joinstyle="round"/>
                  <v:textbox>
                    <w:txbxContent>
                      <w:p w14:paraId="52D86909" w14:textId="77777777" w:rsidR="00727AF0" w:rsidRPr="003E3019" w:rsidRDefault="00727AF0" w:rsidP="00727AF0">
                        <w:pPr>
                          <w:kinsoku w:val="0"/>
                          <w:spacing w:before="0"/>
                          <w:jc w:val="center"/>
                          <w:rPr>
                            <w:rFonts w:ascii="Verdana" w:hAnsi="Verdana" w:cs="Arial"/>
                            <w:b/>
                            <w:bCs/>
                            <w:color w:val="3333CC"/>
                            <w:kern w:val="24"/>
                            <w:sz w:val="18"/>
                            <w:szCs w:val="18"/>
                            <w:lang w:val="en-US"/>
                          </w:rPr>
                        </w:pPr>
                        <w:r w:rsidRPr="003E3019">
                          <w:rPr>
                            <w:rFonts w:ascii="Verdana" w:hAnsi="Verdana" w:cs="Arial"/>
                            <w:b/>
                            <w:bCs/>
                            <w:color w:val="3333CC"/>
                            <w:kern w:val="24"/>
                            <w:sz w:val="18"/>
                            <w:szCs w:val="18"/>
                            <w:lang w:val="en-US"/>
                          </w:rPr>
                          <w:t>JCA-DCC</w:t>
                        </w:r>
                      </w:p>
                      <w:p w14:paraId="534261B3" w14:textId="77777777" w:rsidR="00727AF0" w:rsidRPr="003E3019" w:rsidRDefault="00727AF0" w:rsidP="00BA175C">
                        <w:pPr>
                          <w:kinsoku w:val="0"/>
                          <w:spacing w:before="0"/>
                          <w:jc w:val="center"/>
                          <w:rPr>
                            <w:rFonts w:ascii="Verdana" w:hAnsi="Verdana" w:cs="Arial"/>
                            <w:b/>
                            <w:bCs/>
                            <w:color w:val="3333CC"/>
                            <w:kern w:val="24"/>
                            <w:sz w:val="18"/>
                            <w:szCs w:val="18"/>
                            <w:lang w:val="en-US"/>
                          </w:rPr>
                        </w:pPr>
                        <w:r w:rsidRPr="003E3019">
                          <w:rPr>
                            <w:rFonts w:ascii="Verdana" w:hAnsi="Verdana" w:cs="Arial"/>
                            <w:b/>
                            <w:bCs/>
                            <w:color w:val="3333CC"/>
                            <w:kern w:val="24"/>
                            <w:sz w:val="18"/>
                            <w:szCs w:val="18"/>
                            <w:lang w:val="en-US"/>
                          </w:rPr>
                          <w:t>Digital COVID Certificate</w:t>
                        </w:r>
                      </w:p>
                      <w:p w14:paraId="34AAEB4B" w14:textId="77777777" w:rsidR="00727AF0" w:rsidRPr="003E3019" w:rsidRDefault="00727AF0" w:rsidP="00727AF0">
                        <w:pPr>
                          <w:kinsoku w:val="0"/>
                          <w:jc w:val="center"/>
                          <w:rPr>
                            <w:rFonts w:ascii="Verdana" w:hAnsi="Verdana" w:cs="Arial"/>
                            <w:color w:val="3333CC"/>
                            <w:kern w:val="24"/>
                            <w:sz w:val="18"/>
                            <w:szCs w:val="18"/>
                            <w:lang w:val="en-US"/>
                          </w:rPr>
                        </w:pPr>
                        <w:r w:rsidRPr="003E3019">
                          <w:rPr>
                            <w:rFonts w:ascii="Verdana" w:hAnsi="Verdana" w:cs="Arial"/>
                            <w:color w:val="3333CC"/>
                            <w:kern w:val="24"/>
                            <w:sz w:val="18"/>
                            <w:szCs w:val="18"/>
                            <w:lang w:val="en-US"/>
                          </w:rPr>
                          <w:t>Chairman: Mr Heung-Youl YOUM</w:t>
                        </w:r>
                      </w:p>
                    </w:txbxContent>
                  </v:textbox>
                </v:rect>
                <v:rect id="Rectangle 5" o:spid="_x0000_s1039" style="position:absolute;left:371;top:41691;width:25560;height:19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" fillcolor="#fcf" strokecolor="black [3213]">
                  <v:stroke joinstyle="round"/>
                  <v:textbox>
                    <w:txbxContent>
                      <w:p w14:paraId="608AEE19" w14:textId="77777777" w:rsidR="00727AF0" w:rsidRDefault="00727AF0" w:rsidP="00727AF0">
                        <w:pPr>
                          <w:kinsoku w:val="0"/>
                          <w:spacing w:before="0"/>
                          <w:jc w:val="center"/>
                          <w:rPr>
                            <w:rFonts w:ascii="Verdana" w:hAnsi="Verdana" w:cs="Arial"/>
                            <w:b/>
                            <w:bCs/>
                            <w:color w:val="3333CC"/>
                            <w:kern w:val="24"/>
                            <w:sz w:val="22"/>
                            <w:szCs w:val="22"/>
                            <w:lang w:val="en-US"/>
                          </w:rPr>
                        </w:pPr>
                        <w:r>
                          <w:rPr>
                            <w:rFonts w:ascii="Verdana" w:hAnsi="Verdana" w:cs="Arial"/>
                            <w:b/>
                            <w:bCs/>
                            <w:color w:val="3333CC"/>
                            <w:kern w:val="24"/>
                            <w:sz w:val="22"/>
                            <w:szCs w:val="22"/>
                            <w:lang w:val="en-US"/>
                          </w:rPr>
                          <w:t>Coordination, Representatives</w:t>
                        </w:r>
                      </w:p>
                      <w:p w14:paraId="4CDD30CA" w14:textId="6B104A36" w:rsidR="00727AF0"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 xml:space="preserve">Representatives to IEC-ISO-ITU-T SPCG: </w:t>
                        </w:r>
                        <w:r w:rsidRPr="003E3019">
                          <w:rPr>
                            <w:rFonts w:ascii="Verdana" w:hAnsi="Verdana" w:cs="Arial"/>
                            <w:color w:val="3333CC"/>
                            <w:kern w:val="24"/>
                            <w:sz w:val="18"/>
                            <w:szCs w:val="18"/>
                            <w:lang w:val="en-US"/>
                          </w:rPr>
                          <w:t xml:space="preserve">Ms Miho NAGANUMA, Mr Per FRÖJDH, Mr Ajit JILLAVENKATESA, Mr Olivier DUBUISSON, Mr </w:t>
                        </w:r>
                        <w:proofErr w:type="spellStart"/>
                        <w:r w:rsidRPr="003E3019">
                          <w:rPr>
                            <w:rFonts w:ascii="Verdana" w:hAnsi="Verdana" w:cs="Arial"/>
                            <w:color w:val="3333CC"/>
                            <w:kern w:val="24"/>
                            <w:sz w:val="18"/>
                            <w:szCs w:val="18"/>
                            <w:lang w:val="en-US"/>
                          </w:rPr>
                          <w:t>Zhicheng</w:t>
                        </w:r>
                        <w:proofErr w:type="spellEnd"/>
                        <w:r w:rsidRPr="003E3019">
                          <w:rPr>
                            <w:rFonts w:ascii="Verdana" w:hAnsi="Verdana" w:cs="Arial"/>
                            <w:color w:val="3333CC"/>
                            <w:kern w:val="24"/>
                            <w:sz w:val="18"/>
                            <w:szCs w:val="18"/>
                            <w:lang w:val="en-US"/>
                          </w:rPr>
                          <w:t xml:space="preserve"> QU</w:t>
                        </w:r>
                      </w:p>
                      <w:p w14:paraId="5CA58AF3" w14:textId="77777777" w:rsidR="00727AF0" w:rsidRPr="00490118"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ISCG and Inter-Sector Coordination: Mr Abdurahman AL HASSAN, Mr Dominique WÜRGES, Mr Noah LUO</w:t>
                        </w:r>
                      </w:p>
                      <w:p w14:paraId="55D076C0" w14:textId="1962D182" w:rsidR="00727AF0" w:rsidRDefault="00727AF0" w:rsidP="00727AF0">
                        <w:pPr>
                          <w:kinsoku w:val="0"/>
                          <w:rPr>
                            <w:ins w:id="12" w:author="Martin Euchner" w:date="2022-12-11T10:07:00Z"/>
                            <w:rFonts w:ascii="Verdana" w:hAnsi="Verdana" w:cs="Arial"/>
                            <w:color w:val="3333CC"/>
                            <w:kern w:val="24"/>
                            <w:sz w:val="18"/>
                            <w:szCs w:val="18"/>
                          </w:rPr>
                        </w:pPr>
                        <w:r>
                          <w:rPr>
                            <w:rFonts w:ascii="Verdana" w:hAnsi="Verdana" w:cs="Arial"/>
                            <w:color w:val="3333CC"/>
                            <w:kern w:val="24"/>
                            <w:sz w:val="18"/>
                            <w:szCs w:val="18"/>
                          </w:rPr>
                          <w:t>Coordination with the CITS: Mr Paul NAJARIAN</w:t>
                        </w:r>
                      </w:p>
                      <w:p w14:paraId="7F0C2823" w14:textId="288A2AFB" w:rsidR="00B94E65" w:rsidRPr="00B94E65" w:rsidRDefault="00B94E65" w:rsidP="00727AF0">
                        <w:pPr>
                          <w:kinsoku w:val="0"/>
                          <w:rPr>
                            <w:rFonts w:ascii="Verdana" w:hAnsi="Verdana" w:cs="Arial"/>
                            <w:color w:val="3333CC"/>
                            <w:kern w:val="24"/>
                            <w:sz w:val="18"/>
                            <w:szCs w:val="18"/>
                            <w:lang w:val="en-US"/>
                            <w:rPrChange w:id="13" w:author="Martin Euchner" w:date="2022-12-11T10:07:00Z">
                              <w:rPr>
                                <w:rFonts w:ascii="Verdana" w:hAnsi="Verdana" w:cs="Arial"/>
                                <w:color w:val="3333CC"/>
                                <w:kern w:val="24"/>
                                <w:sz w:val="18"/>
                                <w:szCs w:val="18"/>
                              </w:rPr>
                            </w:rPrChange>
                          </w:rPr>
                        </w:pPr>
                        <w:ins w:id="14" w:author="Martin Euchner" w:date="2022-12-11T10:07:00Z">
                          <w:r>
                            <w:rPr>
                              <w:rFonts w:ascii="Verdana" w:hAnsi="Verdana" w:cs="Arial"/>
                              <w:color w:val="3333CC"/>
                              <w:kern w:val="24"/>
                              <w:sz w:val="18"/>
                              <w:szCs w:val="18"/>
                              <w:lang w:val="en-US"/>
                            </w:rPr>
                            <w:t>Liaison Officer to IETF: Mr Scott MANSFIELD</w:t>
                          </w:r>
                        </w:ins>
                      </w:p>
                    </w:txbxContent>
                  </v:textbox>
                </v:rect>
                <v:rect id="Rectangle 23" o:spid="_x0000_s1040" style="position:absolute;left:56736;top:50601;width:31587;height:10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" fillcolor="#fcf" strokecolor="black [3213]">
                  <v:stroke joinstyle="round"/>
                  <v:textbox>
                    <w:txbxContent>
                      <w:p w14:paraId="794AB427" w14:textId="77777777" w:rsidR="00727AF0" w:rsidRDefault="00727AF0" w:rsidP="00727AF0">
                        <w:pPr>
                          <w:kinsoku w:val="0"/>
                          <w:spacing w:before="0"/>
                          <w:jc w:val="center"/>
                          <w:rPr>
                            <w:rFonts w:ascii="Verdana" w:hAnsi="Verdana" w:cs="Arial"/>
                            <w:b/>
                            <w:bCs/>
                            <w:color w:val="3333CC"/>
                            <w:kern w:val="24"/>
                            <w:sz w:val="22"/>
                            <w:szCs w:val="22"/>
                            <w:lang w:val="en-US"/>
                          </w:rPr>
                        </w:pPr>
                        <w:r>
                          <w:rPr>
                            <w:rFonts w:ascii="Verdana" w:hAnsi="Verdana" w:cs="Arial"/>
                            <w:b/>
                            <w:bCs/>
                            <w:color w:val="3333CC"/>
                            <w:kern w:val="24"/>
                            <w:sz w:val="22"/>
                            <w:szCs w:val="22"/>
                            <w:lang w:val="en-US"/>
                          </w:rPr>
                          <w:t>Coordination, Representatives</w:t>
                        </w:r>
                      </w:p>
                      <w:p w14:paraId="41EE3733" w14:textId="77777777" w:rsidR="00727AF0"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Liaison Officer to ISO/IEC JTC1: Mr Shigeru MIYAKE</w:t>
                        </w:r>
                      </w:p>
                      <w:p w14:paraId="0BCED9EA" w14:textId="20C9F6D2" w:rsidR="006160E5" w:rsidRDefault="00727AF0" w:rsidP="00B94E65">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Liaison Officer to IEC/</w:t>
                        </w:r>
                        <w:r w:rsidR="00274815">
                          <w:rPr>
                            <w:rFonts w:ascii="Verdana" w:hAnsi="Verdana" w:cs="Arial"/>
                            <w:color w:val="3333CC"/>
                            <w:kern w:val="24"/>
                            <w:sz w:val="18"/>
                            <w:szCs w:val="18"/>
                            <w:lang w:val="en-US"/>
                          </w:rPr>
                          <w:t>S</w:t>
                        </w:r>
                        <w:r w:rsidR="001C5564">
                          <w:rPr>
                            <w:rFonts w:ascii="Verdana" w:hAnsi="Verdana" w:cs="Arial"/>
                            <w:color w:val="3333CC"/>
                            <w:kern w:val="24"/>
                            <w:sz w:val="18"/>
                            <w:szCs w:val="18"/>
                            <w:lang w:val="en-US"/>
                          </w:rPr>
                          <w:t>MB/</w:t>
                        </w:r>
                        <w:r>
                          <w:rPr>
                            <w:rFonts w:ascii="Verdana" w:hAnsi="Verdana" w:cs="Arial"/>
                            <w:color w:val="3333CC"/>
                            <w:kern w:val="24"/>
                            <w:sz w:val="18"/>
                            <w:szCs w:val="18"/>
                            <w:lang w:val="en-US"/>
                          </w:rPr>
                          <w:t>SG12: Mr Olivier DUBUISSON</w:t>
                        </w:r>
                      </w:p>
                    </w:txbxContent>
                  </v:textbox>
                </v:rect>
                <w10:wrap type="square" anchorx="margin" anchory="margin"/>
              </v:group>
            </w:pict>
          </mc:Fallback>
        </mc:AlternateContent>
      </w:r>
      <w:r w:rsidRPr="003C2720">
        <w:t xml:space="preserve">Figure </w:t>
      </w:r>
      <w:r w:rsidR="007064A5">
        <w:fldChar w:fldCharType="begin"/>
      </w:r>
      <w:r w:rsidR="007064A5">
        <w:instrText xml:space="preserve"> SEQ Figure \* ARABIC </w:instrText>
      </w:r>
      <w:r w:rsidR="007064A5">
        <w:fldChar w:fldCharType="separate"/>
      </w:r>
      <w:r w:rsidRPr="003C2720">
        <w:rPr>
          <w:noProof/>
        </w:rPr>
        <w:t>1</w:t>
      </w:r>
      <w:r w:rsidR="007064A5">
        <w:rPr>
          <w:noProof/>
        </w:rPr>
        <w:fldChar w:fldCharType="end"/>
      </w:r>
      <w:r w:rsidRPr="003C2720">
        <w:t xml:space="preserve"> - Proposed TSAG structure</w:t>
      </w:r>
    </w:p>
    <w:p w14:paraId="638614E6" w14:textId="77777777" w:rsidR="00727AF0" w:rsidRPr="00C86B76" w:rsidRDefault="00727AF0" w:rsidP="00727AF0">
      <w:pPr>
        <w:pStyle w:val="FigureNotitle"/>
        <w:rPr>
          <w:rFonts w:asciiTheme="majorBidi" w:hAnsiTheme="majorBidi" w:cstheme="majorBidi"/>
        </w:rPr>
        <w:sectPr w:rsidR="00727AF0" w:rsidRPr="00C86B76" w:rsidSect="00E12BFB">
          <w:headerReference w:type="default" r:id="rId16"/>
          <w:footerReference w:type="default" r:id="rId17"/>
          <w:headerReference w:type="first" r:id="rId18"/>
          <w:pgSz w:w="16838" w:h="11906" w:orient="landscape"/>
          <w:pgMar w:top="567" w:right="1134" w:bottom="567" w:left="1134" w:header="426" w:footer="233" w:gutter="0"/>
          <w:pgNumType w:fmt="numberInDash"/>
          <w:cols w:space="708"/>
          <w:titlePg/>
          <w:docGrid w:linePitch="360"/>
        </w:sectPr>
      </w:pPr>
    </w:p>
    <w:p w14:paraId="29DCB5FE" w14:textId="77777777" w:rsidR="00727AF0" w:rsidRPr="0065625F" w:rsidRDefault="00727AF0" w:rsidP="00727AF0">
      <w:pPr>
        <w:pageBreakBefore/>
        <w:rPr>
          <w:rFonts w:asciiTheme="majorBidi" w:hAnsiTheme="majorBidi" w:cstheme="majorBidi"/>
          <w:szCs w:val="24"/>
        </w:rPr>
      </w:pPr>
      <w:r w:rsidRPr="0065625F">
        <w:rPr>
          <w:rFonts w:asciiTheme="majorBidi" w:hAnsiTheme="majorBidi" w:cstheme="majorBidi"/>
          <w:szCs w:val="24"/>
        </w:rPr>
        <w:lastRenderedPageBreak/>
        <w:t>Two working parties with two Rapporteur Groups each and Associate Rapporteurs:</w:t>
      </w:r>
    </w:p>
    <w:p w14:paraId="133E941D" w14:textId="77777777" w:rsidR="00727AF0" w:rsidRPr="00BA6CA7" w:rsidRDefault="00727AF0" w:rsidP="00727AF0">
      <w:pPr>
        <w:pStyle w:val="ListParagraph"/>
        <w:numPr>
          <w:ilvl w:val="0"/>
          <w:numId w:val="2"/>
        </w:numPr>
        <w:tabs>
          <w:tab w:val="clear" w:pos="794"/>
          <w:tab w:val="clear" w:pos="1191"/>
          <w:tab w:val="clear" w:pos="1588"/>
          <w:tab w:val="clear" w:pos="1985"/>
        </w:tabs>
        <w:overflowPunct/>
        <w:autoSpaceDE/>
        <w:autoSpaceDN/>
        <w:adjustRightInd/>
        <w:ind w:left="1077" w:hanging="357"/>
        <w:contextualSpacing w:val="0"/>
        <w:textAlignment w:val="auto"/>
      </w:pPr>
      <w:r w:rsidRPr="002758CA">
        <w:rPr>
          <w:b/>
          <w:bCs/>
          <w:lang w:val="en-US"/>
        </w:rPr>
        <w:t>Working Party 1</w:t>
      </w:r>
      <w:r>
        <w:rPr>
          <w:b/>
          <w:bCs/>
          <w:lang w:val="en-US"/>
        </w:rPr>
        <w:t xml:space="preserve"> "</w:t>
      </w:r>
      <w:r w:rsidRPr="002758CA">
        <w:rPr>
          <w:b/>
          <w:bCs/>
        </w:rPr>
        <w:t>Working Methods and related WTSA preparations (WP-WMW)</w:t>
      </w:r>
      <w:r>
        <w:rPr>
          <w:b/>
          <w:bCs/>
          <w:lang w:val="en-US"/>
        </w:rPr>
        <w:t>"</w:t>
      </w:r>
    </w:p>
    <w:p w14:paraId="62C4D0E9" w14:textId="77777777" w:rsidR="00727AF0" w:rsidRPr="00BA6CA7" w:rsidRDefault="00727AF0" w:rsidP="00727AF0">
      <w:pPr>
        <w:ind w:left="1080"/>
      </w:pPr>
      <w:r w:rsidRPr="00BA6CA7">
        <w:rPr>
          <w:lang w:val="en-US"/>
        </w:rPr>
        <w:t>Chairman: Mr Tobias KAUFMANN</w:t>
      </w:r>
      <w:r>
        <w:rPr>
          <w:lang w:val="en-US"/>
        </w:rPr>
        <w:t>, Germany</w:t>
      </w:r>
    </w:p>
    <w:p w14:paraId="338F5336" w14:textId="412FB035" w:rsidR="00727AF0" w:rsidRDefault="00727AF0" w:rsidP="00727AF0">
      <w:pPr>
        <w:ind w:left="1080"/>
        <w:rPr>
          <w:lang w:val="en-US"/>
        </w:rPr>
      </w:pPr>
      <w:r w:rsidRPr="00BA6CA7">
        <w:rPr>
          <w:lang w:val="en-US"/>
        </w:rPr>
        <w:t xml:space="preserve">Vice Chairman: </w:t>
      </w:r>
      <w:r w:rsidR="007373A5" w:rsidRPr="007373A5">
        <w:rPr>
          <w:lang w:val="en-US"/>
        </w:rPr>
        <w:t>Ms Minah LEE</w:t>
      </w:r>
      <w:r w:rsidR="0047192B">
        <w:rPr>
          <w:lang w:val="en-US"/>
        </w:rPr>
        <w:t>, Korea (Rep. of)</w:t>
      </w:r>
    </w:p>
    <w:p w14:paraId="1C780CEB" w14:textId="77777777" w:rsidR="00727AF0" w:rsidRPr="00BA6CA7" w:rsidRDefault="00727AF0" w:rsidP="00727AF0">
      <w:pPr>
        <w:pStyle w:val="ListParagraph"/>
        <w:numPr>
          <w:ilvl w:val="0"/>
          <w:numId w:val="3"/>
        </w:numPr>
        <w:tabs>
          <w:tab w:val="clear" w:pos="794"/>
          <w:tab w:val="clear" w:pos="1191"/>
          <w:tab w:val="clear" w:pos="1588"/>
          <w:tab w:val="clear" w:pos="1985"/>
        </w:tabs>
        <w:overflowPunct/>
        <w:autoSpaceDE/>
        <w:autoSpaceDN/>
        <w:adjustRightInd/>
        <w:spacing w:before="240"/>
        <w:ind w:left="1434" w:hanging="357"/>
        <w:contextualSpacing w:val="0"/>
        <w:textAlignment w:val="auto"/>
      </w:pPr>
      <w:r w:rsidRPr="002758CA">
        <w:rPr>
          <w:b/>
          <w:bCs/>
          <w:lang w:val="en-US"/>
        </w:rPr>
        <w:t xml:space="preserve">Rapporteur Group </w:t>
      </w:r>
      <w:r>
        <w:rPr>
          <w:b/>
          <w:bCs/>
          <w:lang w:val="en-US"/>
        </w:rPr>
        <w:t>"</w:t>
      </w:r>
      <w:r w:rsidRPr="002758CA">
        <w:rPr>
          <w:b/>
          <w:bCs/>
        </w:rPr>
        <w:t xml:space="preserve">Working Methods </w:t>
      </w:r>
      <w:r w:rsidRPr="002758CA">
        <w:rPr>
          <w:b/>
          <w:bCs/>
          <w:lang w:val="en-US"/>
        </w:rPr>
        <w:t>(RG-WM)</w:t>
      </w:r>
      <w:r>
        <w:rPr>
          <w:b/>
          <w:bCs/>
          <w:lang w:val="en-US"/>
        </w:rPr>
        <w:t>"</w:t>
      </w:r>
    </w:p>
    <w:p w14:paraId="44946618" w14:textId="77777777" w:rsidR="00727AF0" w:rsidRPr="00BA6CA7" w:rsidRDefault="00727AF0" w:rsidP="00727AF0">
      <w:pPr>
        <w:ind w:left="1440"/>
      </w:pPr>
      <w:r w:rsidRPr="00BA6CA7">
        <w:rPr>
          <w:lang w:val="en-US"/>
        </w:rPr>
        <w:t>Rapporteur: Mr Olivier DUBUISSON</w:t>
      </w:r>
      <w:r>
        <w:rPr>
          <w:lang w:val="en-US"/>
        </w:rPr>
        <w:t>, France</w:t>
      </w:r>
    </w:p>
    <w:p w14:paraId="0C1D6E94" w14:textId="77777777" w:rsidR="00727AF0" w:rsidRPr="00BA6CA7" w:rsidRDefault="00727AF0" w:rsidP="00727AF0">
      <w:pPr>
        <w:ind w:left="1440"/>
      </w:pPr>
      <w:r w:rsidRPr="00BA6CA7">
        <w:rPr>
          <w:lang w:val="en-US"/>
        </w:rPr>
        <w:t xml:space="preserve">Associate Rapporteur on </w:t>
      </w:r>
      <w:proofErr w:type="spellStart"/>
      <w:r w:rsidRPr="00BA6CA7">
        <w:rPr>
          <w:lang w:val="en-US"/>
        </w:rPr>
        <w:t>e-meetings</w:t>
      </w:r>
      <w:proofErr w:type="spellEnd"/>
      <w:r w:rsidRPr="00BA6CA7">
        <w:rPr>
          <w:lang w:val="en-US"/>
        </w:rPr>
        <w:t>: Mr Phil RUSHTON</w:t>
      </w:r>
      <w:r>
        <w:rPr>
          <w:lang w:val="en-US"/>
        </w:rPr>
        <w:t>, United Kingdom</w:t>
      </w:r>
    </w:p>
    <w:p w14:paraId="6027DEA8" w14:textId="77777777" w:rsidR="00727AF0" w:rsidRPr="00BA6CA7" w:rsidRDefault="00727AF0" w:rsidP="00727AF0">
      <w:pPr>
        <w:pStyle w:val="ListParagraph"/>
        <w:numPr>
          <w:ilvl w:val="0"/>
          <w:numId w:val="3"/>
        </w:numPr>
        <w:tabs>
          <w:tab w:val="clear" w:pos="794"/>
          <w:tab w:val="clear" w:pos="1191"/>
          <w:tab w:val="clear" w:pos="1588"/>
          <w:tab w:val="clear" w:pos="1985"/>
        </w:tabs>
        <w:overflowPunct/>
        <w:autoSpaceDE/>
        <w:autoSpaceDN/>
        <w:adjustRightInd/>
        <w:spacing w:before="240"/>
        <w:ind w:left="1434" w:hanging="357"/>
        <w:contextualSpacing w:val="0"/>
        <w:textAlignment w:val="auto"/>
      </w:pPr>
      <w:r w:rsidRPr="002758CA">
        <w:rPr>
          <w:b/>
          <w:bCs/>
          <w:lang w:val="en-US"/>
        </w:rPr>
        <w:t xml:space="preserve">Rapporteur Group </w:t>
      </w:r>
      <w:r>
        <w:rPr>
          <w:b/>
          <w:bCs/>
          <w:lang w:val="en-US"/>
        </w:rPr>
        <w:t>"</w:t>
      </w:r>
      <w:r w:rsidRPr="002758CA">
        <w:rPr>
          <w:b/>
          <w:bCs/>
        </w:rPr>
        <w:t>WTSA Preparations (</w:t>
      </w:r>
      <w:r w:rsidRPr="002758CA">
        <w:rPr>
          <w:b/>
          <w:bCs/>
          <w:lang w:val="en-US"/>
        </w:rPr>
        <w:t>RG-WTSA</w:t>
      </w:r>
      <w:r w:rsidRPr="002758CA">
        <w:rPr>
          <w:b/>
          <w:bCs/>
        </w:rPr>
        <w:t>)</w:t>
      </w:r>
      <w:r>
        <w:rPr>
          <w:b/>
          <w:bCs/>
          <w:lang w:val="en-US"/>
        </w:rPr>
        <w:t>"</w:t>
      </w:r>
    </w:p>
    <w:p w14:paraId="7495CA64" w14:textId="77777777" w:rsidR="00727AF0" w:rsidRPr="00E12BFB" w:rsidRDefault="00727AF0" w:rsidP="00727AF0">
      <w:pPr>
        <w:ind w:left="1440"/>
        <w:rPr>
          <w:lang w:val="fr-FR"/>
        </w:rPr>
      </w:pPr>
      <w:proofErr w:type="gramStart"/>
      <w:r w:rsidRPr="00E12BFB">
        <w:rPr>
          <w:lang w:val="fr-FR"/>
        </w:rPr>
        <w:t>Rapporteur:</w:t>
      </w:r>
      <w:proofErr w:type="gramEnd"/>
      <w:r w:rsidRPr="00E12BFB">
        <w:rPr>
          <w:lang w:val="fr-FR"/>
        </w:rPr>
        <w:t xml:space="preserve"> Ms Fang LI, China (P.R.)</w:t>
      </w:r>
    </w:p>
    <w:p w14:paraId="318245BB" w14:textId="5DB5BEB1" w:rsidR="00727AF0" w:rsidRDefault="00727AF0" w:rsidP="00727AF0">
      <w:pPr>
        <w:ind w:left="1440"/>
        <w:rPr>
          <w:ins w:id="16" w:author="Martin Euchner" w:date="2022-12-11T10:03:00Z"/>
          <w:lang w:val="en-US"/>
        </w:rPr>
      </w:pPr>
      <w:r w:rsidRPr="00BA6CA7">
        <w:rPr>
          <w:lang w:val="en-US"/>
        </w:rPr>
        <w:t>Associate Rapporteur on WTSA Guidelines: Mr Isaac BOATENG</w:t>
      </w:r>
      <w:r>
        <w:rPr>
          <w:lang w:val="en-US"/>
        </w:rPr>
        <w:t>, Ghana</w:t>
      </w:r>
    </w:p>
    <w:p w14:paraId="20616325" w14:textId="4CD3F28D" w:rsidR="002F0555" w:rsidRPr="00BA6CA7" w:rsidRDefault="002F0555" w:rsidP="00727AF0">
      <w:pPr>
        <w:ind w:left="1440"/>
      </w:pPr>
      <w:ins w:id="17" w:author="Martin Euchner" w:date="2022-12-11T10:03:00Z">
        <w:r w:rsidRPr="002F0555">
          <w:t xml:space="preserve">Associate Rapporteur on Streamlining Resolutions: Mr </w:t>
        </w:r>
        <w:r w:rsidRPr="002F0555">
          <w:rPr>
            <w:highlight w:val="yellow"/>
            <w:rPrChange w:id="18" w:author="Martin Euchner" w:date="2022-12-11T10:03:00Z">
              <w:rPr/>
            </w:rPrChange>
          </w:rPr>
          <w:t>XXX</w:t>
        </w:r>
        <w:r>
          <w:t xml:space="preserve"> (Russian Federation)</w:t>
        </w:r>
      </w:ins>
    </w:p>
    <w:p w14:paraId="6DB9E3E2" w14:textId="77777777" w:rsidR="00727AF0" w:rsidRPr="002758CA" w:rsidRDefault="00727AF0" w:rsidP="00727AF0">
      <w:pPr>
        <w:pStyle w:val="ListParagraph"/>
        <w:keepNext/>
        <w:keepLines/>
        <w:numPr>
          <w:ilvl w:val="0"/>
          <w:numId w:val="2"/>
        </w:numPr>
        <w:tabs>
          <w:tab w:val="clear" w:pos="794"/>
          <w:tab w:val="clear" w:pos="1191"/>
          <w:tab w:val="clear" w:pos="1588"/>
          <w:tab w:val="clear" w:pos="1985"/>
        </w:tabs>
        <w:overflowPunct/>
        <w:autoSpaceDE/>
        <w:autoSpaceDN/>
        <w:adjustRightInd/>
        <w:spacing w:before="240"/>
        <w:ind w:left="1077" w:hanging="357"/>
        <w:contextualSpacing w:val="0"/>
        <w:textAlignment w:val="auto"/>
        <w:rPr>
          <w:b/>
          <w:bCs/>
          <w:lang w:val="en-US"/>
        </w:rPr>
      </w:pPr>
      <w:r w:rsidRPr="002758CA">
        <w:rPr>
          <w:b/>
          <w:bCs/>
          <w:lang w:val="en-US"/>
        </w:rPr>
        <w:t xml:space="preserve">Working Party 2 </w:t>
      </w:r>
      <w:r>
        <w:rPr>
          <w:b/>
          <w:bCs/>
          <w:lang w:val="en-US"/>
        </w:rPr>
        <w:t>"</w:t>
      </w:r>
      <w:r w:rsidRPr="002758CA">
        <w:rPr>
          <w:b/>
          <w:bCs/>
          <w:lang w:val="en-US"/>
        </w:rPr>
        <w:t>Industry Engagement, Work Programme, Restructuring (WP-IEWPR)</w:t>
      </w:r>
      <w:r>
        <w:rPr>
          <w:b/>
          <w:bCs/>
          <w:lang w:val="en-US"/>
        </w:rPr>
        <w:t>"</w:t>
      </w:r>
    </w:p>
    <w:p w14:paraId="0F6843D9" w14:textId="77777777" w:rsidR="00727AF0" w:rsidRPr="00B97D72" w:rsidRDefault="00727AF0" w:rsidP="00727AF0">
      <w:pPr>
        <w:keepNext/>
        <w:keepLines/>
        <w:ind w:left="1077"/>
      </w:pPr>
      <w:r w:rsidRPr="00B97D72">
        <w:t xml:space="preserve">Chairman: Ms </w:t>
      </w:r>
      <w:proofErr w:type="spellStart"/>
      <w:r w:rsidRPr="00B97D72">
        <w:t>Gaëlle</w:t>
      </w:r>
      <w:proofErr w:type="spellEnd"/>
      <w:r w:rsidRPr="00B97D72">
        <w:t xml:space="preserve"> MARTIN-COCHER</w:t>
      </w:r>
      <w:r>
        <w:t xml:space="preserve">, </w:t>
      </w:r>
      <w:proofErr w:type="spellStart"/>
      <w:r w:rsidRPr="00FE575A">
        <w:t>InterDigital</w:t>
      </w:r>
      <w:proofErr w:type="spellEnd"/>
      <w:r w:rsidRPr="00FE575A">
        <w:t xml:space="preserve"> Canada </w:t>
      </w:r>
      <w:proofErr w:type="spellStart"/>
      <w:r w:rsidRPr="00FE575A">
        <w:t>Ltee</w:t>
      </w:r>
      <w:proofErr w:type="spellEnd"/>
      <w:r w:rsidRPr="002758CA">
        <w:t>.</w:t>
      </w:r>
    </w:p>
    <w:p w14:paraId="2DFFA14B" w14:textId="56257E6B" w:rsidR="00727AF0" w:rsidRDefault="00727AF0" w:rsidP="00727AF0">
      <w:pPr>
        <w:keepNext/>
        <w:keepLines/>
        <w:ind w:left="1077"/>
      </w:pPr>
      <w:r w:rsidRPr="00B97D72">
        <w:t xml:space="preserve">Vice Chairman: </w:t>
      </w:r>
      <w:r w:rsidR="005B3C63">
        <w:t xml:space="preserve">Mr </w:t>
      </w:r>
      <w:r w:rsidRPr="00F24930">
        <w:t>Guy-Michel KOUAKOU</w:t>
      </w:r>
      <w:r>
        <w:t xml:space="preserve">, </w:t>
      </w:r>
      <w:r w:rsidRPr="002758CA">
        <w:t>Côte d'Ivoire</w:t>
      </w:r>
    </w:p>
    <w:p w14:paraId="42DB7C55" w14:textId="77777777" w:rsidR="00727AF0" w:rsidRPr="003A170D" w:rsidRDefault="00727AF0" w:rsidP="00727AF0">
      <w:pPr>
        <w:pStyle w:val="ListParagraph"/>
        <w:keepNext/>
        <w:keepLines/>
        <w:numPr>
          <w:ilvl w:val="0"/>
          <w:numId w:val="3"/>
        </w:numPr>
        <w:tabs>
          <w:tab w:val="clear" w:pos="794"/>
          <w:tab w:val="clear" w:pos="1191"/>
          <w:tab w:val="clear" w:pos="1588"/>
          <w:tab w:val="clear" w:pos="1985"/>
        </w:tabs>
        <w:overflowPunct/>
        <w:autoSpaceDE/>
        <w:autoSpaceDN/>
        <w:adjustRightInd/>
        <w:spacing w:before="240"/>
        <w:ind w:left="1434" w:hanging="357"/>
        <w:contextualSpacing w:val="0"/>
        <w:textAlignment w:val="auto"/>
      </w:pPr>
      <w:r w:rsidRPr="005A1366">
        <w:rPr>
          <w:b/>
          <w:bCs/>
          <w:lang w:val="en-US"/>
        </w:rPr>
        <w:t xml:space="preserve">Rapporteur Group </w:t>
      </w:r>
      <w:r>
        <w:rPr>
          <w:b/>
          <w:bCs/>
          <w:lang w:val="en-US"/>
        </w:rPr>
        <w:t>"</w:t>
      </w:r>
      <w:r w:rsidRPr="005A1366">
        <w:rPr>
          <w:b/>
          <w:bCs/>
        </w:rPr>
        <w:t>Work Programme and Restructuring,</w:t>
      </w:r>
      <w:r>
        <w:rPr>
          <w:b/>
          <w:bCs/>
        </w:rPr>
        <w:t xml:space="preserve"> </w:t>
      </w:r>
      <w:r w:rsidRPr="005A1366">
        <w:rPr>
          <w:b/>
          <w:bCs/>
        </w:rPr>
        <w:t xml:space="preserve">SG work, SG Coordination </w:t>
      </w:r>
      <w:r w:rsidRPr="003A170D">
        <w:t>(</w:t>
      </w:r>
      <w:r w:rsidRPr="005A1366">
        <w:rPr>
          <w:b/>
          <w:bCs/>
          <w:lang w:val="en-US"/>
        </w:rPr>
        <w:t>RG-</w:t>
      </w:r>
      <w:r w:rsidRPr="005A1366">
        <w:rPr>
          <w:b/>
          <w:bCs/>
        </w:rPr>
        <w:t>WPR</w:t>
      </w:r>
      <w:r w:rsidRPr="003A170D">
        <w:t>)</w:t>
      </w:r>
      <w:r>
        <w:rPr>
          <w:b/>
          <w:bCs/>
          <w:lang w:val="en-US"/>
        </w:rPr>
        <w:t>"</w:t>
      </w:r>
    </w:p>
    <w:p w14:paraId="793DAAA8" w14:textId="77777777" w:rsidR="00727AF0" w:rsidRPr="00E12BFB" w:rsidRDefault="00727AF0" w:rsidP="00727AF0">
      <w:pPr>
        <w:ind w:left="1440"/>
        <w:rPr>
          <w:lang w:val="fr-FR"/>
        </w:rPr>
      </w:pPr>
      <w:proofErr w:type="gramStart"/>
      <w:r w:rsidRPr="00E12BFB">
        <w:rPr>
          <w:lang w:val="fr-FR"/>
        </w:rPr>
        <w:t>Rapporteur:</w:t>
      </w:r>
      <w:proofErr w:type="gramEnd"/>
      <w:r w:rsidRPr="00E12BFB">
        <w:rPr>
          <w:lang w:val="fr-FR"/>
        </w:rPr>
        <w:t xml:space="preserve"> Ms Miho NAGANUMA, NEC Corporation</w:t>
      </w:r>
    </w:p>
    <w:p w14:paraId="4DC8F0CE" w14:textId="77777777" w:rsidR="00727AF0" w:rsidRPr="003A170D" w:rsidRDefault="00727AF0" w:rsidP="00727AF0">
      <w:pPr>
        <w:ind w:left="1440"/>
      </w:pPr>
      <w:r w:rsidRPr="003A170D">
        <w:rPr>
          <w:lang w:val="en-US"/>
        </w:rPr>
        <w:t xml:space="preserve">Associate Rapporteur on </w:t>
      </w:r>
      <w:r w:rsidRPr="003A170D">
        <w:t>restructuring</w:t>
      </w:r>
      <w:r w:rsidRPr="003A170D">
        <w:rPr>
          <w:lang w:val="en-US"/>
        </w:rPr>
        <w:t>: Mr Greg RATTA</w:t>
      </w:r>
      <w:r>
        <w:rPr>
          <w:lang w:val="en-US"/>
        </w:rPr>
        <w:t>, United States</w:t>
      </w:r>
    </w:p>
    <w:p w14:paraId="30CAFFC1" w14:textId="77777777" w:rsidR="00727AF0" w:rsidRPr="003A170D" w:rsidRDefault="00727AF0" w:rsidP="00727AF0">
      <w:pPr>
        <w:pStyle w:val="ListParagraph"/>
        <w:numPr>
          <w:ilvl w:val="0"/>
          <w:numId w:val="3"/>
        </w:numPr>
        <w:tabs>
          <w:tab w:val="clear" w:pos="794"/>
          <w:tab w:val="clear" w:pos="1191"/>
          <w:tab w:val="clear" w:pos="1588"/>
          <w:tab w:val="clear" w:pos="1985"/>
        </w:tabs>
        <w:overflowPunct/>
        <w:autoSpaceDE/>
        <w:autoSpaceDN/>
        <w:adjustRightInd/>
        <w:spacing w:before="240"/>
        <w:ind w:left="1434" w:hanging="357"/>
        <w:contextualSpacing w:val="0"/>
        <w:textAlignment w:val="auto"/>
      </w:pPr>
      <w:r w:rsidRPr="005A1366">
        <w:rPr>
          <w:b/>
          <w:bCs/>
          <w:lang w:val="en-US"/>
        </w:rPr>
        <w:t xml:space="preserve">Rapporteur Group </w:t>
      </w:r>
      <w:r>
        <w:rPr>
          <w:b/>
          <w:bCs/>
          <w:lang w:val="en-US"/>
        </w:rPr>
        <w:t>"</w:t>
      </w:r>
      <w:r w:rsidRPr="005A1366">
        <w:rPr>
          <w:b/>
          <w:bCs/>
        </w:rPr>
        <w:t xml:space="preserve">Industry Engagement, Metrics </w:t>
      </w:r>
      <w:r w:rsidRPr="003A170D">
        <w:t>(</w:t>
      </w:r>
      <w:r w:rsidRPr="005A1366">
        <w:rPr>
          <w:b/>
          <w:bCs/>
          <w:lang w:val="en-US"/>
        </w:rPr>
        <w:t>RG-IEM</w:t>
      </w:r>
      <w:r w:rsidRPr="003A170D">
        <w:t>)</w:t>
      </w:r>
      <w:r>
        <w:rPr>
          <w:b/>
          <w:bCs/>
          <w:lang w:val="en-US"/>
        </w:rPr>
        <w:t>"</w:t>
      </w:r>
    </w:p>
    <w:p w14:paraId="76C25EAF" w14:textId="77777777" w:rsidR="00727AF0" w:rsidRPr="003A170D" w:rsidRDefault="00727AF0" w:rsidP="00727AF0">
      <w:pPr>
        <w:ind w:left="1440"/>
      </w:pPr>
      <w:r w:rsidRPr="003A170D">
        <w:rPr>
          <w:lang w:val="en-US"/>
        </w:rPr>
        <w:t>Rapporteur: Mr Glenn PARSONS</w:t>
      </w:r>
      <w:r>
        <w:rPr>
          <w:lang w:val="en-US"/>
        </w:rPr>
        <w:t>, Ericsson Canada</w:t>
      </w:r>
    </w:p>
    <w:p w14:paraId="19B75C08" w14:textId="77777777" w:rsidR="00727AF0" w:rsidRPr="005A1366" w:rsidRDefault="00727AF0" w:rsidP="00727AF0">
      <w:pPr>
        <w:ind w:left="1440"/>
      </w:pPr>
      <w:r w:rsidRPr="005A1366">
        <w:rPr>
          <w:lang w:val="en-US"/>
        </w:rPr>
        <w:t>Associate Rapporteur on emerging technologies: Mr Arnaud TADDEI</w:t>
      </w:r>
      <w:r>
        <w:rPr>
          <w:lang w:val="en-US"/>
        </w:rPr>
        <w:t>, Broadcom</w:t>
      </w:r>
    </w:p>
    <w:p w14:paraId="2A526D82" w14:textId="77777777" w:rsidR="00727AF0" w:rsidRPr="00E12BFB" w:rsidRDefault="00727AF0" w:rsidP="00727AF0">
      <w:pPr>
        <w:ind w:left="1440"/>
        <w:rPr>
          <w:lang w:val="fr-FR"/>
        </w:rPr>
      </w:pPr>
      <w:r w:rsidRPr="00E12BFB">
        <w:rPr>
          <w:lang w:val="fr-FR"/>
        </w:rPr>
        <w:t xml:space="preserve">Associate Rapporteur on </w:t>
      </w:r>
      <w:proofErr w:type="spellStart"/>
      <w:proofErr w:type="gramStart"/>
      <w:r w:rsidRPr="00E12BFB">
        <w:rPr>
          <w:lang w:val="fr-FR"/>
        </w:rPr>
        <w:t>metrics</w:t>
      </w:r>
      <w:proofErr w:type="spellEnd"/>
      <w:r w:rsidRPr="00E12BFB">
        <w:rPr>
          <w:lang w:val="fr-FR"/>
        </w:rPr>
        <w:t>:</w:t>
      </w:r>
      <w:proofErr w:type="gramEnd"/>
      <w:r w:rsidRPr="00E12BFB">
        <w:rPr>
          <w:lang w:val="fr-FR"/>
        </w:rPr>
        <w:t xml:space="preserve"> Mr Noah LUO, Huawei Technologies</w:t>
      </w:r>
    </w:p>
    <w:p w14:paraId="373FDC75" w14:textId="77777777" w:rsidR="00727AF0" w:rsidRPr="000A4CE4" w:rsidRDefault="00727AF0" w:rsidP="00727AF0">
      <w:pPr>
        <w:pStyle w:val="ListParagraph"/>
        <w:numPr>
          <w:ilvl w:val="1"/>
          <w:numId w:val="2"/>
        </w:numPr>
        <w:spacing w:before="240"/>
        <w:ind w:left="1434" w:hanging="357"/>
        <w:contextualSpacing w:val="0"/>
        <w:rPr>
          <w:rFonts w:asciiTheme="majorBidi" w:hAnsiTheme="majorBidi" w:cstheme="majorBidi"/>
          <w:szCs w:val="24"/>
        </w:rPr>
      </w:pPr>
      <w:r w:rsidRPr="000A4CE4">
        <w:rPr>
          <w:rFonts w:asciiTheme="majorBidi" w:hAnsiTheme="majorBidi" w:cstheme="majorBidi"/>
          <w:b/>
          <w:bCs/>
          <w:szCs w:val="24"/>
          <w:lang w:val="en-US"/>
        </w:rPr>
        <w:t>Coordination</w:t>
      </w:r>
      <w:r>
        <w:rPr>
          <w:rFonts w:asciiTheme="majorBidi" w:hAnsiTheme="majorBidi" w:cstheme="majorBidi"/>
          <w:b/>
          <w:bCs/>
          <w:szCs w:val="24"/>
          <w:lang w:val="en-US"/>
        </w:rPr>
        <w:t xml:space="preserve"> activities</w:t>
      </w:r>
      <w:r w:rsidRPr="000A4CE4">
        <w:rPr>
          <w:rFonts w:asciiTheme="majorBidi" w:hAnsiTheme="majorBidi" w:cstheme="majorBidi"/>
          <w:b/>
          <w:bCs/>
          <w:szCs w:val="24"/>
          <w:lang w:val="en-US"/>
        </w:rPr>
        <w:t xml:space="preserve">, </w:t>
      </w:r>
      <w:r>
        <w:rPr>
          <w:rFonts w:asciiTheme="majorBidi" w:hAnsiTheme="majorBidi" w:cstheme="majorBidi"/>
          <w:b/>
          <w:bCs/>
          <w:szCs w:val="24"/>
          <w:lang w:val="en-US"/>
        </w:rPr>
        <w:t>TSAG r</w:t>
      </w:r>
      <w:r w:rsidRPr="000A4CE4">
        <w:rPr>
          <w:rFonts w:asciiTheme="majorBidi" w:hAnsiTheme="majorBidi" w:cstheme="majorBidi"/>
          <w:b/>
          <w:bCs/>
          <w:szCs w:val="24"/>
          <w:lang w:val="en-US"/>
        </w:rPr>
        <w:t>epresentatives</w:t>
      </w:r>
      <w:r>
        <w:rPr>
          <w:rFonts w:asciiTheme="majorBidi" w:hAnsiTheme="majorBidi" w:cstheme="majorBidi"/>
          <w:b/>
          <w:bCs/>
          <w:szCs w:val="24"/>
          <w:lang w:val="en-US"/>
        </w:rPr>
        <w:t xml:space="preserve"> under WP2:</w:t>
      </w:r>
    </w:p>
    <w:p w14:paraId="27F9523E" w14:textId="77777777" w:rsidR="00727AF0" w:rsidRPr="000A4CE4" w:rsidRDefault="00727AF0" w:rsidP="00727AF0">
      <w:pPr>
        <w:pStyle w:val="ListParagraph"/>
        <w:numPr>
          <w:ilvl w:val="2"/>
          <w:numId w:val="2"/>
        </w:numPr>
        <w:contextualSpacing w:val="0"/>
        <w:rPr>
          <w:rFonts w:asciiTheme="majorBidi" w:hAnsiTheme="majorBidi" w:cstheme="majorBidi"/>
          <w:szCs w:val="24"/>
        </w:rPr>
      </w:pPr>
      <w:r>
        <w:rPr>
          <w:rFonts w:asciiTheme="majorBidi" w:hAnsiTheme="majorBidi" w:cstheme="majorBidi"/>
          <w:szCs w:val="24"/>
          <w:lang w:val="en-US"/>
        </w:rPr>
        <w:t xml:space="preserve">ITU-T </w:t>
      </w:r>
      <w:r w:rsidRPr="000A4CE4">
        <w:rPr>
          <w:rFonts w:asciiTheme="majorBidi" w:hAnsiTheme="majorBidi" w:cstheme="majorBidi"/>
          <w:szCs w:val="24"/>
          <w:lang w:val="en-US"/>
        </w:rPr>
        <w:t>Liaison Officer to ISO/IEC JTC1</w:t>
      </w:r>
      <w:r>
        <w:rPr>
          <w:rFonts w:asciiTheme="majorBidi" w:hAnsiTheme="majorBidi" w:cstheme="majorBidi"/>
          <w:szCs w:val="24"/>
          <w:lang w:val="en-US"/>
        </w:rPr>
        <w:t>: Mr Shigeru MIYAKE, Hitachi Ltd.</w:t>
      </w:r>
    </w:p>
    <w:p w14:paraId="22D4D0EB" w14:textId="31DD86DB" w:rsidR="00727AF0" w:rsidRPr="0045646D" w:rsidRDefault="00727AF0" w:rsidP="00727AF0">
      <w:pPr>
        <w:pStyle w:val="ListParagraph"/>
        <w:numPr>
          <w:ilvl w:val="2"/>
          <w:numId w:val="2"/>
        </w:numPr>
        <w:contextualSpacing w:val="0"/>
        <w:rPr>
          <w:rFonts w:asciiTheme="majorBidi" w:hAnsiTheme="majorBidi" w:cstheme="majorBidi"/>
          <w:szCs w:val="24"/>
        </w:rPr>
      </w:pPr>
      <w:r>
        <w:rPr>
          <w:rFonts w:asciiTheme="majorBidi" w:hAnsiTheme="majorBidi" w:cstheme="majorBidi"/>
          <w:szCs w:val="24"/>
          <w:lang w:val="en-US"/>
        </w:rPr>
        <w:t xml:space="preserve">ITU-T </w:t>
      </w:r>
      <w:r w:rsidRPr="000A4CE4">
        <w:rPr>
          <w:rFonts w:asciiTheme="majorBidi" w:hAnsiTheme="majorBidi" w:cstheme="majorBidi"/>
          <w:szCs w:val="24"/>
          <w:lang w:val="en-US"/>
        </w:rPr>
        <w:t>Liaison Officer to IEC/</w:t>
      </w:r>
      <w:r w:rsidR="007373A5">
        <w:rPr>
          <w:rFonts w:asciiTheme="majorBidi" w:hAnsiTheme="majorBidi" w:cstheme="majorBidi"/>
          <w:szCs w:val="24"/>
          <w:lang w:val="en-US"/>
        </w:rPr>
        <w:t>SMB/</w:t>
      </w:r>
      <w:r w:rsidRPr="000A4CE4">
        <w:rPr>
          <w:rFonts w:asciiTheme="majorBidi" w:hAnsiTheme="majorBidi" w:cstheme="majorBidi"/>
          <w:szCs w:val="24"/>
          <w:lang w:val="en-US"/>
        </w:rPr>
        <w:t>SG12</w:t>
      </w:r>
      <w:r w:rsidR="00145698">
        <w:rPr>
          <w:rFonts w:asciiTheme="majorBidi" w:hAnsiTheme="majorBidi" w:cstheme="majorBidi"/>
          <w:szCs w:val="24"/>
          <w:lang w:val="en-US"/>
        </w:rPr>
        <w:t xml:space="preserve"> </w:t>
      </w:r>
      <w:r w:rsidR="00145698" w:rsidRPr="00145698">
        <w:rPr>
          <w:rFonts w:asciiTheme="majorBidi" w:hAnsiTheme="majorBidi" w:cstheme="majorBidi"/>
          <w:szCs w:val="24"/>
          <w:lang w:val="en-US"/>
        </w:rPr>
        <w:t>"Digital Transformation and Systems Approach"</w:t>
      </w:r>
      <w:r>
        <w:rPr>
          <w:rFonts w:asciiTheme="majorBidi" w:hAnsiTheme="majorBidi" w:cstheme="majorBidi"/>
          <w:szCs w:val="24"/>
          <w:lang w:val="en-US"/>
        </w:rPr>
        <w:t>: Mr Olivier DUBUISSON, Orange.</w:t>
      </w:r>
    </w:p>
    <w:p w14:paraId="595F8A48" w14:textId="77777777" w:rsidR="00727AF0" w:rsidRPr="00B35BD3" w:rsidRDefault="00727AF0" w:rsidP="00727AF0">
      <w:pPr>
        <w:pStyle w:val="ListParagraph"/>
        <w:numPr>
          <w:ilvl w:val="0"/>
          <w:numId w:val="2"/>
        </w:numPr>
        <w:spacing w:before="240"/>
        <w:ind w:left="714" w:hanging="357"/>
        <w:contextualSpacing w:val="0"/>
        <w:rPr>
          <w:rFonts w:asciiTheme="majorBidi" w:hAnsiTheme="majorBidi" w:cstheme="majorBidi"/>
          <w:b/>
          <w:bCs/>
          <w:szCs w:val="24"/>
        </w:rPr>
      </w:pPr>
      <w:r w:rsidRPr="00B35BD3">
        <w:rPr>
          <w:rFonts w:asciiTheme="majorBidi" w:hAnsiTheme="majorBidi" w:cstheme="majorBidi"/>
          <w:b/>
          <w:bCs/>
          <w:szCs w:val="24"/>
        </w:rPr>
        <w:t>Dedicated activities under TSAG Plenary:</w:t>
      </w:r>
    </w:p>
    <w:p w14:paraId="4148CDDD" w14:textId="77777777" w:rsidR="00727AF0" w:rsidRPr="001359D1" w:rsidRDefault="00727AF0" w:rsidP="00727AF0">
      <w:pPr>
        <w:pStyle w:val="ListParagraph"/>
        <w:numPr>
          <w:ilvl w:val="1"/>
          <w:numId w:val="2"/>
        </w:numPr>
        <w:tabs>
          <w:tab w:val="clear" w:pos="794"/>
          <w:tab w:val="clear" w:pos="1191"/>
          <w:tab w:val="clear" w:pos="1588"/>
          <w:tab w:val="clear" w:pos="1985"/>
        </w:tabs>
        <w:overflowPunct/>
        <w:autoSpaceDE/>
        <w:autoSpaceDN/>
        <w:adjustRightInd/>
        <w:contextualSpacing w:val="0"/>
        <w:textAlignment w:val="auto"/>
      </w:pPr>
      <w:r w:rsidRPr="001359D1">
        <w:rPr>
          <w:b/>
          <w:bCs/>
          <w:lang w:val="en-US"/>
        </w:rPr>
        <w:t xml:space="preserve">Rapporteur </w:t>
      </w:r>
      <w:r>
        <w:rPr>
          <w:b/>
          <w:bCs/>
          <w:lang w:val="en-US"/>
        </w:rPr>
        <w:t>on Strategic &amp; Operational Plan (R-</w:t>
      </w:r>
      <w:r w:rsidRPr="001359D1">
        <w:rPr>
          <w:b/>
          <w:bCs/>
          <w:lang w:val="en-US"/>
        </w:rPr>
        <w:t>SOP</w:t>
      </w:r>
      <w:r>
        <w:rPr>
          <w:b/>
          <w:bCs/>
          <w:lang w:val="en-US"/>
        </w:rPr>
        <w:t>)</w:t>
      </w:r>
    </w:p>
    <w:p w14:paraId="210E6BBB" w14:textId="77777777" w:rsidR="00727AF0" w:rsidRPr="001359D1" w:rsidRDefault="00727AF0" w:rsidP="00727AF0">
      <w:pPr>
        <w:ind w:left="1440"/>
      </w:pPr>
      <w:r w:rsidRPr="001359D1">
        <w:rPr>
          <w:lang w:val="en-US"/>
        </w:rPr>
        <w:t>Rapporteur: Mr Víctor MARTÍNEZ VANEGAS</w:t>
      </w:r>
      <w:r>
        <w:rPr>
          <w:lang w:val="en-US"/>
        </w:rPr>
        <w:t>, Mexico</w:t>
      </w:r>
    </w:p>
    <w:p w14:paraId="4147B39C" w14:textId="77777777" w:rsidR="00727AF0" w:rsidRPr="001359D1" w:rsidRDefault="00727AF0" w:rsidP="00727AF0">
      <w:pPr>
        <w:pStyle w:val="ListParagraph"/>
        <w:numPr>
          <w:ilvl w:val="1"/>
          <w:numId w:val="2"/>
        </w:numPr>
        <w:tabs>
          <w:tab w:val="clear" w:pos="794"/>
          <w:tab w:val="clear" w:pos="1191"/>
          <w:tab w:val="clear" w:pos="1588"/>
          <w:tab w:val="clear" w:pos="1985"/>
        </w:tabs>
        <w:overflowPunct/>
        <w:autoSpaceDE/>
        <w:autoSpaceDN/>
        <w:adjustRightInd/>
        <w:spacing w:before="240"/>
        <w:ind w:left="1434" w:hanging="357"/>
        <w:contextualSpacing w:val="0"/>
        <w:textAlignment w:val="auto"/>
      </w:pPr>
      <w:r>
        <w:rPr>
          <w:b/>
          <w:bCs/>
          <w:lang w:val="en-US"/>
        </w:rPr>
        <w:t xml:space="preserve">ITU-T Joint Coordination Activity on </w:t>
      </w:r>
      <w:r w:rsidRPr="00A42ED5">
        <w:rPr>
          <w:b/>
          <w:bCs/>
          <w:lang w:val="en-US"/>
        </w:rPr>
        <w:t xml:space="preserve">Accessibility and Human factors </w:t>
      </w:r>
      <w:r>
        <w:rPr>
          <w:b/>
          <w:bCs/>
          <w:lang w:val="en-US"/>
        </w:rPr>
        <w:t>(</w:t>
      </w:r>
      <w:r w:rsidRPr="001359D1">
        <w:rPr>
          <w:b/>
          <w:bCs/>
          <w:lang w:val="en-US"/>
        </w:rPr>
        <w:t>JCA-AHF</w:t>
      </w:r>
      <w:r>
        <w:rPr>
          <w:b/>
          <w:bCs/>
          <w:lang w:val="en-US"/>
        </w:rPr>
        <w:t>)</w:t>
      </w:r>
    </w:p>
    <w:p w14:paraId="76C236DE" w14:textId="77777777" w:rsidR="00727AF0" w:rsidRDefault="00727AF0" w:rsidP="00727AF0">
      <w:pPr>
        <w:ind w:left="1440"/>
      </w:pPr>
      <w:r w:rsidRPr="001359D1">
        <w:rPr>
          <w:lang w:val="en-US"/>
        </w:rPr>
        <w:t>Chairman: Ms Andrea SAKS</w:t>
      </w:r>
      <w:r>
        <w:rPr>
          <w:lang w:val="en-US"/>
        </w:rPr>
        <w:t xml:space="preserve">, </w:t>
      </w:r>
      <w:r w:rsidRPr="00AC2EF4">
        <w:t>G3ict</w:t>
      </w:r>
    </w:p>
    <w:p w14:paraId="13BFE2A1" w14:textId="77777777" w:rsidR="00727AF0" w:rsidRPr="0072249D" w:rsidRDefault="00727AF0" w:rsidP="00727AF0">
      <w:pPr>
        <w:pStyle w:val="ListParagraph"/>
        <w:keepNext/>
        <w:keepLines/>
        <w:numPr>
          <w:ilvl w:val="1"/>
          <w:numId w:val="2"/>
        </w:numPr>
        <w:tabs>
          <w:tab w:val="clear" w:pos="794"/>
          <w:tab w:val="clear" w:pos="1191"/>
          <w:tab w:val="clear" w:pos="1588"/>
          <w:tab w:val="clear" w:pos="1985"/>
        </w:tabs>
        <w:overflowPunct/>
        <w:autoSpaceDE/>
        <w:autoSpaceDN/>
        <w:adjustRightInd/>
        <w:spacing w:before="240"/>
        <w:ind w:left="1434" w:hanging="357"/>
        <w:contextualSpacing w:val="0"/>
        <w:textAlignment w:val="auto"/>
        <w:rPr>
          <w:rFonts w:asciiTheme="majorBidi" w:hAnsiTheme="majorBidi" w:cstheme="majorBidi"/>
          <w:szCs w:val="24"/>
        </w:rPr>
      </w:pPr>
      <w:r>
        <w:rPr>
          <w:b/>
          <w:bCs/>
          <w:lang w:val="en-US"/>
        </w:rPr>
        <w:lastRenderedPageBreak/>
        <w:t xml:space="preserve">ITU-T Joint Coordination Activity on </w:t>
      </w:r>
      <w:r w:rsidRPr="0072249D">
        <w:rPr>
          <w:b/>
          <w:bCs/>
          <w:lang w:val="en-US"/>
        </w:rPr>
        <w:t>Digital COVID Certificate</w:t>
      </w:r>
    </w:p>
    <w:p w14:paraId="4365F741" w14:textId="77777777" w:rsidR="00727AF0" w:rsidRPr="0072249D" w:rsidRDefault="00727AF0" w:rsidP="00727AF0">
      <w:pPr>
        <w:keepNext/>
        <w:keepLines/>
        <w:ind w:left="1440"/>
        <w:rPr>
          <w:lang w:val="en-US"/>
        </w:rPr>
      </w:pPr>
      <w:r w:rsidRPr="001359D1">
        <w:rPr>
          <w:lang w:val="en-US"/>
        </w:rPr>
        <w:t>Chairman:</w:t>
      </w:r>
      <w:r>
        <w:rPr>
          <w:lang w:val="en-US"/>
        </w:rPr>
        <w:t xml:space="preserve"> </w:t>
      </w:r>
      <w:r w:rsidRPr="0072249D">
        <w:rPr>
          <w:lang w:val="en-US"/>
        </w:rPr>
        <w:t>Mr Heung-Youl YOUM</w:t>
      </w:r>
      <w:r>
        <w:rPr>
          <w:lang w:val="en-US"/>
        </w:rPr>
        <w:t>, Korea (Rep. of)</w:t>
      </w:r>
    </w:p>
    <w:p w14:paraId="39CB5E5E" w14:textId="77777777" w:rsidR="00727AF0" w:rsidRPr="0037734C" w:rsidRDefault="00727AF0" w:rsidP="00727AF0">
      <w:pPr>
        <w:pStyle w:val="ListParagraph"/>
        <w:numPr>
          <w:ilvl w:val="1"/>
          <w:numId w:val="2"/>
        </w:numPr>
        <w:tabs>
          <w:tab w:val="clear" w:pos="794"/>
          <w:tab w:val="clear" w:pos="1191"/>
          <w:tab w:val="clear" w:pos="1588"/>
          <w:tab w:val="clear" w:pos="1985"/>
        </w:tabs>
        <w:overflowPunct/>
        <w:autoSpaceDE/>
        <w:autoSpaceDN/>
        <w:adjustRightInd/>
        <w:spacing w:before="240"/>
        <w:ind w:left="1434" w:hanging="357"/>
        <w:contextualSpacing w:val="0"/>
        <w:textAlignment w:val="auto"/>
        <w:rPr>
          <w:rFonts w:asciiTheme="majorBidi" w:hAnsiTheme="majorBidi" w:cstheme="majorBidi"/>
          <w:b/>
          <w:bCs/>
          <w:szCs w:val="24"/>
        </w:rPr>
      </w:pPr>
      <w:r w:rsidRPr="0037734C">
        <w:rPr>
          <w:rFonts w:asciiTheme="majorBidi" w:hAnsiTheme="majorBidi" w:cstheme="majorBidi"/>
          <w:b/>
          <w:bCs/>
          <w:szCs w:val="24"/>
          <w:lang w:val="en-US"/>
        </w:rPr>
        <w:t xml:space="preserve">TSAG Representatives to IEC-ISO-ITU-T </w:t>
      </w:r>
      <w:r>
        <w:rPr>
          <w:rFonts w:asciiTheme="majorBidi" w:hAnsiTheme="majorBidi" w:cstheme="majorBidi"/>
          <w:b/>
          <w:bCs/>
          <w:szCs w:val="24"/>
          <w:lang w:val="en-US"/>
        </w:rPr>
        <w:t>Standardization Programme Coordination Group (</w:t>
      </w:r>
      <w:r w:rsidRPr="0037734C">
        <w:rPr>
          <w:rFonts w:asciiTheme="majorBidi" w:hAnsiTheme="majorBidi" w:cstheme="majorBidi"/>
          <w:b/>
          <w:bCs/>
          <w:szCs w:val="24"/>
          <w:lang w:val="en-US"/>
        </w:rPr>
        <w:t>SPCG</w:t>
      </w:r>
      <w:r>
        <w:rPr>
          <w:rFonts w:asciiTheme="majorBidi" w:hAnsiTheme="majorBidi" w:cstheme="majorBidi"/>
          <w:b/>
          <w:bCs/>
          <w:szCs w:val="24"/>
          <w:lang w:val="en-US"/>
        </w:rPr>
        <w:t>):</w:t>
      </w:r>
    </w:p>
    <w:p w14:paraId="49F00940" w14:textId="77777777" w:rsidR="00727AF0" w:rsidRPr="0000758F" w:rsidRDefault="00727AF0" w:rsidP="00727AF0">
      <w:pPr>
        <w:pStyle w:val="ListParagraph"/>
        <w:numPr>
          <w:ilvl w:val="2"/>
          <w:numId w:val="2"/>
        </w:numPr>
        <w:contextualSpacing w:val="0"/>
        <w:rPr>
          <w:rFonts w:asciiTheme="majorBidi" w:hAnsiTheme="majorBidi" w:cstheme="majorBidi"/>
          <w:szCs w:val="24"/>
        </w:rPr>
      </w:pPr>
      <w:r w:rsidRPr="0000758F">
        <w:rPr>
          <w:rFonts w:asciiTheme="majorBidi" w:hAnsiTheme="majorBidi" w:cstheme="majorBidi"/>
          <w:szCs w:val="24"/>
        </w:rPr>
        <w:t>Ms Miho NAGANUMA, NEC Corporation</w:t>
      </w:r>
    </w:p>
    <w:p w14:paraId="189FB292" w14:textId="77777777" w:rsidR="00727AF0" w:rsidRPr="0000758F" w:rsidRDefault="00727AF0" w:rsidP="00727AF0">
      <w:pPr>
        <w:pStyle w:val="ListParagraph"/>
        <w:numPr>
          <w:ilvl w:val="2"/>
          <w:numId w:val="2"/>
        </w:numPr>
        <w:contextualSpacing w:val="0"/>
        <w:rPr>
          <w:rFonts w:asciiTheme="majorBidi" w:hAnsiTheme="majorBidi" w:cstheme="majorBidi"/>
          <w:szCs w:val="24"/>
        </w:rPr>
      </w:pPr>
      <w:r w:rsidRPr="0000758F">
        <w:rPr>
          <w:rFonts w:asciiTheme="majorBidi" w:hAnsiTheme="majorBidi" w:cstheme="majorBidi"/>
          <w:szCs w:val="24"/>
        </w:rPr>
        <w:t xml:space="preserve">Mr Per FRÖJDH, </w:t>
      </w:r>
      <w:proofErr w:type="spellStart"/>
      <w:r w:rsidRPr="0000758F">
        <w:rPr>
          <w:rFonts w:asciiTheme="majorBidi" w:hAnsiTheme="majorBidi" w:cstheme="majorBidi"/>
          <w:szCs w:val="24"/>
        </w:rPr>
        <w:t>Telefon</w:t>
      </w:r>
      <w:proofErr w:type="spellEnd"/>
      <w:r w:rsidRPr="0000758F">
        <w:rPr>
          <w:rFonts w:asciiTheme="majorBidi" w:hAnsiTheme="majorBidi" w:cstheme="majorBidi"/>
          <w:szCs w:val="24"/>
        </w:rPr>
        <w:t xml:space="preserve"> AB – LM Ericsson</w:t>
      </w:r>
    </w:p>
    <w:p w14:paraId="23E50F13" w14:textId="77777777" w:rsidR="00727AF0" w:rsidRPr="0000758F" w:rsidRDefault="00727AF0" w:rsidP="00727AF0">
      <w:pPr>
        <w:pStyle w:val="ListParagraph"/>
        <w:numPr>
          <w:ilvl w:val="2"/>
          <w:numId w:val="2"/>
        </w:numPr>
        <w:contextualSpacing w:val="0"/>
        <w:rPr>
          <w:rFonts w:asciiTheme="majorBidi" w:hAnsiTheme="majorBidi" w:cstheme="majorBidi"/>
          <w:szCs w:val="24"/>
        </w:rPr>
      </w:pPr>
      <w:r w:rsidRPr="0000758F">
        <w:rPr>
          <w:rFonts w:asciiTheme="majorBidi" w:hAnsiTheme="majorBidi" w:cstheme="majorBidi"/>
          <w:szCs w:val="24"/>
        </w:rPr>
        <w:t>Mr Ajit JILLAVENKATESA, United States</w:t>
      </w:r>
    </w:p>
    <w:p w14:paraId="25800885" w14:textId="77777777" w:rsidR="00727AF0" w:rsidRPr="0000758F" w:rsidRDefault="00727AF0" w:rsidP="00727AF0">
      <w:pPr>
        <w:pStyle w:val="ListParagraph"/>
        <w:numPr>
          <w:ilvl w:val="2"/>
          <w:numId w:val="2"/>
        </w:numPr>
        <w:contextualSpacing w:val="0"/>
        <w:rPr>
          <w:rFonts w:asciiTheme="majorBidi" w:hAnsiTheme="majorBidi" w:cstheme="majorBidi"/>
          <w:szCs w:val="24"/>
        </w:rPr>
      </w:pPr>
      <w:r w:rsidRPr="0000758F">
        <w:rPr>
          <w:rFonts w:asciiTheme="majorBidi" w:hAnsiTheme="majorBidi" w:cstheme="majorBidi"/>
          <w:szCs w:val="24"/>
        </w:rPr>
        <w:t>Mr Olivier DUBUISSON, Orange</w:t>
      </w:r>
    </w:p>
    <w:p w14:paraId="3BD3AE22" w14:textId="77777777" w:rsidR="00727AF0" w:rsidRPr="0000758F" w:rsidRDefault="00727AF0" w:rsidP="00727AF0">
      <w:pPr>
        <w:pStyle w:val="ListParagraph"/>
        <w:numPr>
          <w:ilvl w:val="2"/>
          <w:numId w:val="2"/>
        </w:numPr>
        <w:contextualSpacing w:val="0"/>
        <w:rPr>
          <w:rFonts w:asciiTheme="majorBidi" w:hAnsiTheme="majorBidi" w:cstheme="majorBidi"/>
          <w:szCs w:val="24"/>
        </w:rPr>
      </w:pPr>
      <w:r w:rsidRPr="0000758F">
        <w:rPr>
          <w:rFonts w:asciiTheme="majorBidi" w:hAnsiTheme="majorBidi" w:cstheme="majorBidi"/>
          <w:szCs w:val="24"/>
        </w:rPr>
        <w:t xml:space="preserve">Mr </w:t>
      </w:r>
      <w:proofErr w:type="spellStart"/>
      <w:r w:rsidRPr="0000758F">
        <w:rPr>
          <w:rFonts w:asciiTheme="majorBidi" w:hAnsiTheme="majorBidi" w:cstheme="majorBidi"/>
          <w:szCs w:val="24"/>
        </w:rPr>
        <w:t>Zhicheng</w:t>
      </w:r>
      <w:proofErr w:type="spellEnd"/>
      <w:r w:rsidRPr="0000758F">
        <w:rPr>
          <w:rFonts w:asciiTheme="majorBidi" w:hAnsiTheme="majorBidi" w:cstheme="majorBidi"/>
          <w:szCs w:val="24"/>
        </w:rPr>
        <w:t xml:space="preserve"> QU, ZTE.</w:t>
      </w:r>
    </w:p>
    <w:p w14:paraId="42CC23B2" w14:textId="77777777" w:rsidR="00727AF0" w:rsidRPr="0037734C" w:rsidRDefault="00727AF0" w:rsidP="00727AF0">
      <w:pPr>
        <w:pStyle w:val="ListParagraph"/>
        <w:numPr>
          <w:ilvl w:val="1"/>
          <w:numId w:val="2"/>
        </w:numPr>
        <w:tabs>
          <w:tab w:val="clear" w:pos="794"/>
          <w:tab w:val="clear" w:pos="1191"/>
          <w:tab w:val="clear" w:pos="1588"/>
          <w:tab w:val="clear" w:pos="1985"/>
        </w:tabs>
        <w:overflowPunct/>
        <w:autoSpaceDE/>
        <w:autoSpaceDN/>
        <w:adjustRightInd/>
        <w:spacing w:before="240"/>
        <w:ind w:left="1434" w:hanging="357"/>
        <w:contextualSpacing w:val="0"/>
        <w:textAlignment w:val="auto"/>
        <w:rPr>
          <w:rFonts w:asciiTheme="majorBidi" w:hAnsiTheme="majorBidi" w:cstheme="majorBidi"/>
          <w:b/>
          <w:bCs/>
          <w:szCs w:val="24"/>
          <w:lang w:val="en-US"/>
        </w:rPr>
      </w:pPr>
      <w:r w:rsidRPr="0037734C">
        <w:rPr>
          <w:rFonts w:asciiTheme="majorBidi" w:hAnsiTheme="majorBidi" w:cstheme="majorBidi"/>
          <w:b/>
          <w:bCs/>
          <w:szCs w:val="24"/>
          <w:lang w:val="en-US"/>
        </w:rPr>
        <w:t>TSAG Representatives to ITU Inter-Sector Coordination Group (ISCG) and on Inter-Sector Coordination:</w:t>
      </w:r>
    </w:p>
    <w:p w14:paraId="2C82393C" w14:textId="77777777" w:rsidR="00727AF0" w:rsidRPr="0037734C" w:rsidRDefault="00727AF0" w:rsidP="00727AF0">
      <w:pPr>
        <w:pStyle w:val="ListParagraph"/>
        <w:numPr>
          <w:ilvl w:val="2"/>
          <w:numId w:val="2"/>
        </w:numPr>
        <w:contextualSpacing w:val="0"/>
        <w:rPr>
          <w:rFonts w:asciiTheme="majorBidi" w:hAnsiTheme="majorBidi" w:cstheme="majorBidi"/>
          <w:szCs w:val="24"/>
        </w:rPr>
      </w:pPr>
      <w:r w:rsidRPr="006A0393">
        <w:rPr>
          <w:rFonts w:asciiTheme="majorBidi" w:hAnsiTheme="majorBidi" w:cstheme="majorBidi"/>
          <w:szCs w:val="24"/>
        </w:rPr>
        <w:t>Mr Abdurahman AL HASSAN</w:t>
      </w:r>
      <w:r>
        <w:rPr>
          <w:rFonts w:asciiTheme="majorBidi" w:hAnsiTheme="majorBidi" w:cstheme="majorBidi"/>
          <w:szCs w:val="24"/>
        </w:rPr>
        <w:t xml:space="preserve">, </w:t>
      </w:r>
      <w:r w:rsidRPr="006A0393">
        <w:rPr>
          <w:rFonts w:asciiTheme="majorBidi" w:hAnsiTheme="majorBidi" w:cstheme="majorBidi"/>
          <w:szCs w:val="24"/>
        </w:rPr>
        <w:t>TSAG Chairman</w:t>
      </w:r>
    </w:p>
    <w:p w14:paraId="1ADA76E9" w14:textId="77777777" w:rsidR="00727AF0" w:rsidRPr="0072249D" w:rsidRDefault="00727AF0" w:rsidP="00727AF0">
      <w:pPr>
        <w:pStyle w:val="ListParagraph"/>
        <w:numPr>
          <w:ilvl w:val="2"/>
          <w:numId w:val="2"/>
        </w:numPr>
        <w:contextualSpacing w:val="0"/>
        <w:rPr>
          <w:rFonts w:asciiTheme="majorBidi" w:hAnsiTheme="majorBidi" w:cstheme="majorBidi"/>
          <w:szCs w:val="24"/>
        </w:rPr>
      </w:pPr>
      <w:r>
        <w:rPr>
          <w:rFonts w:asciiTheme="majorBidi" w:hAnsiTheme="majorBidi" w:cstheme="majorBidi"/>
          <w:szCs w:val="24"/>
          <w:lang w:val="en-US"/>
        </w:rPr>
        <w:t>Mr Dominique WÜRGES, SG5 Chairman</w:t>
      </w:r>
    </w:p>
    <w:p w14:paraId="4A108064" w14:textId="77777777" w:rsidR="00727AF0" w:rsidRPr="000A4CE4" w:rsidRDefault="00727AF0" w:rsidP="00727AF0">
      <w:pPr>
        <w:pStyle w:val="ListParagraph"/>
        <w:numPr>
          <w:ilvl w:val="2"/>
          <w:numId w:val="2"/>
        </w:numPr>
        <w:contextualSpacing w:val="0"/>
        <w:rPr>
          <w:rFonts w:asciiTheme="majorBidi" w:hAnsiTheme="majorBidi" w:cstheme="majorBidi"/>
          <w:szCs w:val="24"/>
        </w:rPr>
      </w:pPr>
      <w:r>
        <w:rPr>
          <w:rFonts w:asciiTheme="majorBidi" w:hAnsiTheme="majorBidi" w:cstheme="majorBidi"/>
          <w:szCs w:val="24"/>
          <w:lang w:val="en-US"/>
        </w:rPr>
        <w:t>Mr Noah LUO, SG16 Chairman.</w:t>
      </w:r>
    </w:p>
    <w:p w14:paraId="761A5B8F" w14:textId="77777777" w:rsidR="00727AF0" w:rsidRPr="0037734C" w:rsidRDefault="00727AF0" w:rsidP="00727AF0">
      <w:pPr>
        <w:pStyle w:val="ListParagraph"/>
        <w:numPr>
          <w:ilvl w:val="1"/>
          <w:numId w:val="2"/>
        </w:numPr>
        <w:tabs>
          <w:tab w:val="clear" w:pos="794"/>
          <w:tab w:val="clear" w:pos="1191"/>
          <w:tab w:val="clear" w:pos="1588"/>
          <w:tab w:val="clear" w:pos="1985"/>
        </w:tabs>
        <w:overflowPunct/>
        <w:autoSpaceDE/>
        <w:autoSpaceDN/>
        <w:adjustRightInd/>
        <w:spacing w:before="240"/>
        <w:ind w:left="1434" w:hanging="357"/>
        <w:contextualSpacing w:val="0"/>
        <w:textAlignment w:val="auto"/>
        <w:rPr>
          <w:rFonts w:asciiTheme="majorBidi" w:hAnsiTheme="majorBidi" w:cstheme="majorBidi"/>
          <w:b/>
          <w:bCs/>
          <w:szCs w:val="24"/>
          <w:lang w:val="en-US"/>
        </w:rPr>
      </w:pPr>
      <w:r w:rsidRPr="0037734C">
        <w:rPr>
          <w:rFonts w:asciiTheme="majorBidi" w:hAnsiTheme="majorBidi" w:cstheme="majorBidi"/>
          <w:b/>
          <w:bCs/>
          <w:szCs w:val="24"/>
          <w:lang w:val="en-US"/>
        </w:rPr>
        <w:t>Coordination with the Collaboration Intelligent Transportation Systems (CITS)</w:t>
      </w:r>
      <w:r>
        <w:rPr>
          <w:rFonts w:asciiTheme="majorBidi" w:hAnsiTheme="majorBidi" w:cstheme="majorBidi"/>
          <w:b/>
          <w:bCs/>
          <w:szCs w:val="24"/>
          <w:lang w:val="en-US"/>
        </w:rPr>
        <w:t>:</w:t>
      </w:r>
    </w:p>
    <w:p w14:paraId="6C3777FB" w14:textId="77777777" w:rsidR="00727AF0" w:rsidRPr="0037734C" w:rsidRDefault="00727AF0" w:rsidP="00727AF0">
      <w:pPr>
        <w:pStyle w:val="ListParagraph"/>
        <w:numPr>
          <w:ilvl w:val="2"/>
          <w:numId w:val="2"/>
        </w:numPr>
        <w:contextualSpacing w:val="0"/>
        <w:rPr>
          <w:b/>
          <w:bCs/>
          <w:lang w:val="en-US"/>
        </w:rPr>
      </w:pPr>
      <w:r w:rsidRPr="00A44F59">
        <w:rPr>
          <w:rFonts w:asciiTheme="majorBidi" w:hAnsiTheme="majorBidi" w:cstheme="majorBidi"/>
          <w:szCs w:val="24"/>
        </w:rPr>
        <w:t>Mr Paul NAJARIAN</w:t>
      </w:r>
      <w:r>
        <w:rPr>
          <w:rFonts w:asciiTheme="majorBidi" w:hAnsiTheme="majorBidi" w:cstheme="majorBidi"/>
          <w:szCs w:val="24"/>
        </w:rPr>
        <w:t xml:space="preserve">, </w:t>
      </w:r>
      <w:r w:rsidRPr="00A44F59">
        <w:rPr>
          <w:rFonts w:asciiTheme="majorBidi" w:hAnsiTheme="majorBidi" w:cstheme="majorBidi"/>
          <w:szCs w:val="24"/>
        </w:rPr>
        <w:t>United States</w:t>
      </w:r>
      <w:r>
        <w:rPr>
          <w:rFonts w:asciiTheme="majorBidi" w:hAnsiTheme="majorBidi" w:cstheme="majorBidi"/>
          <w:szCs w:val="24"/>
        </w:rPr>
        <w:t>.</w:t>
      </w:r>
    </w:p>
    <w:p w14:paraId="2702BBEA" w14:textId="77777777" w:rsidR="00727AF0" w:rsidRPr="00C1169C" w:rsidRDefault="00727AF0" w:rsidP="00727AF0">
      <w:pPr>
        <w:spacing w:before="240"/>
        <w:rPr>
          <w:rFonts w:asciiTheme="majorBidi" w:hAnsiTheme="majorBidi" w:cstheme="majorBidi"/>
          <w:b/>
          <w:bCs/>
          <w:szCs w:val="24"/>
        </w:rPr>
      </w:pPr>
      <w:r>
        <w:rPr>
          <w:rFonts w:asciiTheme="majorBidi" w:hAnsiTheme="majorBidi" w:cstheme="majorBidi"/>
          <w:b/>
          <w:bCs/>
          <w:szCs w:val="24"/>
        </w:rPr>
        <w:t>2</w:t>
      </w:r>
      <w:r w:rsidRPr="00C1169C">
        <w:rPr>
          <w:rFonts w:asciiTheme="majorBidi" w:hAnsiTheme="majorBidi" w:cstheme="majorBidi"/>
          <w:b/>
          <w:bCs/>
          <w:szCs w:val="24"/>
        </w:rPr>
        <w:tab/>
      </w:r>
      <w:r>
        <w:rPr>
          <w:rFonts w:asciiTheme="majorBidi" w:hAnsiTheme="majorBidi" w:cstheme="majorBidi"/>
          <w:b/>
          <w:bCs/>
          <w:szCs w:val="24"/>
        </w:rPr>
        <w:t xml:space="preserve">Terms of references of </w:t>
      </w:r>
      <w:r w:rsidRPr="00C1169C">
        <w:rPr>
          <w:rFonts w:asciiTheme="majorBidi" w:hAnsiTheme="majorBidi" w:cstheme="majorBidi"/>
          <w:b/>
          <w:bCs/>
          <w:szCs w:val="24"/>
        </w:rPr>
        <w:t xml:space="preserve">TSAG </w:t>
      </w:r>
      <w:r>
        <w:rPr>
          <w:rFonts w:asciiTheme="majorBidi" w:hAnsiTheme="majorBidi" w:cstheme="majorBidi"/>
          <w:b/>
          <w:bCs/>
          <w:szCs w:val="24"/>
        </w:rPr>
        <w:t>Working Parties and Rapporteur Groups</w:t>
      </w:r>
    </w:p>
    <w:p w14:paraId="2EEFD0DB" w14:textId="77777777" w:rsidR="00727AF0" w:rsidRDefault="00727AF0" w:rsidP="00727AF0">
      <w:pPr>
        <w:rPr>
          <w:b/>
          <w:bCs/>
        </w:rPr>
      </w:pPr>
      <w:proofErr w:type="spellStart"/>
      <w:r>
        <w:rPr>
          <w:b/>
          <w:bCs/>
        </w:rPr>
        <w:t>ToR</w:t>
      </w:r>
      <w:proofErr w:type="spellEnd"/>
      <w:r>
        <w:rPr>
          <w:b/>
          <w:bCs/>
        </w:rPr>
        <w:t xml:space="preserve"> for </w:t>
      </w:r>
      <w:r w:rsidRPr="00402F76">
        <w:rPr>
          <w:b/>
          <w:bCs/>
        </w:rPr>
        <w:t>WP1 on Working Methods and related WTSA preparations (WP-WMW)</w:t>
      </w:r>
    </w:p>
    <w:p w14:paraId="412C3B06" w14:textId="77777777" w:rsidR="00727AF0" w:rsidRPr="00402F76" w:rsidRDefault="00727AF0" w:rsidP="00727AF0">
      <w:pPr>
        <w:numPr>
          <w:ilvl w:val="0"/>
          <w:numId w:val="4"/>
        </w:numPr>
        <w:tabs>
          <w:tab w:val="clear" w:pos="794"/>
          <w:tab w:val="clear" w:pos="1191"/>
          <w:tab w:val="clear" w:pos="1588"/>
          <w:tab w:val="clear" w:pos="1985"/>
        </w:tabs>
        <w:overflowPunct/>
        <w:autoSpaceDE/>
        <w:autoSpaceDN/>
        <w:adjustRightInd/>
        <w:textAlignment w:val="auto"/>
      </w:pPr>
      <w:r w:rsidRPr="00402F76">
        <w:t xml:space="preserve">Examines the existing and future working methods, including electronic working methods and practices, </w:t>
      </w:r>
      <w:proofErr w:type="gramStart"/>
      <w:r w:rsidRPr="00402F76">
        <w:t>processes</w:t>
      </w:r>
      <w:proofErr w:type="gramEnd"/>
      <w:r w:rsidRPr="00402F76">
        <w:t xml:space="preserve"> and procedures for the ITU-T Sector.</w:t>
      </w:r>
    </w:p>
    <w:p w14:paraId="58E12A5F" w14:textId="77777777" w:rsidR="00727AF0" w:rsidRPr="00E12BFB" w:rsidRDefault="00727AF0" w:rsidP="00727AF0">
      <w:pPr>
        <w:numPr>
          <w:ilvl w:val="0"/>
          <w:numId w:val="5"/>
        </w:numPr>
        <w:tabs>
          <w:tab w:val="clear" w:pos="794"/>
          <w:tab w:val="clear" w:pos="1191"/>
          <w:tab w:val="clear" w:pos="1588"/>
          <w:tab w:val="clear" w:pos="1985"/>
        </w:tabs>
        <w:overflowPunct/>
        <w:autoSpaceDE/>
        <w:autoSpaceDN/>
        <w:adjustRightInd/>
        <w:textAlignment w:val="auto"/>
        <w:rPr>
          <w:lang w:val="fr-FR"/>
        </w:rPr>
      </w:pPr>
      <w:r w:rsidRPr="00E12BFB">
        <w:rPr>
          <w:lang w:val="fr-FR"/>
        </w:rPr>
        <w:t>ITU-T A-</w:t>
      </w:r>
      <w:proofErr w:type="spellStart"/>
      <w:r w:rsidRPr="00E12BFB">
        <w:rPr>
          <w:lang w:val="fr-FR"/>
        </w:rPr>
        <w:t>series</w:t>
      </w:r>
      <w:proofErr w:type="spellEnd"/>
      <w:r w:rsidRPr="00E12BFB">
        <w:rPr>
          <w:lang w:val="fr-FR"/>
        </w:rPr>
        <w:t xml:space="preserve"> </w:t>
      </w:r>
      <w:proofErr w:type="spellStart"/>
      <w:r w:rsidRPr="00E12BFB">
        <w:rPr>
          <w:lang w:val="fr-FR"/>
        </w:rPr>
        <w:t>texts</w:t>
      </w:r>
      <w:proofErr w:type="spellEnd"/>
      <w:r w:rsidRPr="00E12BFB">
        <w:rPr>
          <w:lang w:val="fr-FR"/>
        </w:rPr>
        <w:t>.</w:t>
      </w:r>
    </w:p>
    <w:p w14:paraId="51236C81" w14:textId="77777777" w:rsidR="00727AF0" w:rsidRPr="00402F76" w:rsidRDefault="00727AF0" w:rsidP="00727AF0">
      <w:pPr>
        <w:numPr>
          <w:ilvl w:val="0"/>
          <w:numId w:val="6"/>
        </w:numPr>
        <w:tabs>
          <w:tab w:val="clear" w:pos="794"/>
          <w:tab w:val="clear" w:pos="1191"/>
          <w:tab w:val="clear" w:pos="1588"/>
          <w:tab w:val="clear" w:pos="1985"/>
        </w:tabs>
        <w:overflowPunct/>
        <w:autoSpaceDE/>
        <w:autoSpaceDN/>
        <w:adjustRightInd/>
        <w:textAlignment w:val="auto"/>
      </w:pPr>
      <w:r w:rsidRPr="00402F76">
        <w:t>Guidance to study groups for their organization of work</w:t>
      </w:r>
      <w:r>
        <w:t>.</w:t>
      </w:r>
    </w:p>
    <w:p w14:paraId="57068394" w14:textId="77777777" w:rsidR="00727AF0" w:rsidRPr="00402F76" w:rsidRDefault="00727AF0" w:rsidP="00727AF0">
      <w:pPr>
        <w:numPr>
          <w:ilvl w:val="0"/>
          <w:numId w:val="7"/>
        </w:numPr>
        <w:tabs>
          <w:tab w:val="clear" w:pos="794"/>
          <w:tab w:val="clear" w:pos="1191"/>
          <w:tab w:val="clear" w:pos="1588"/>
          <w:tab w:val="clear" w:pos="1985"/>
        </w:tabs>
        <w:overflowPunct/>
        <w:autoSpaceDE/>
        <w:autoSpaceDN/>
        <w:adjustRightInd/>
        <w:textAlignment w:val="auto"/>
      </w:pPr>
      <w:r w:rsidRPr="00402F76">
        <w:t>Manual for Rapporteurs &amp; Editors</w:t>
      </w:r>
      <w:r>
        <w:t>.</w:t>
      </w:r>
    </w:p>
    <w:p w14:paraId="2FF2A221" w14:textId="77777777" w:rsidR="00727AF0" w:rsidRPr="00402F76" w:rsidRDefault="00727AF0" w:rsidP="00727AF0">
      <w:pPr>
        <w:numPr>
          <w:ilvl w:val="0"/>
          <w:numId w:val="8"/>
        </w:numPr>
        <w:tabs>
          <w:tab w:val="clear" w:pos="794"/>
          <w:tab w:val="clear" w:pos="1191"/>
          <w:tab w:val="clear" w:pos="1588"/>
          <w:tab w:val="clear" w:pos="1985"/>
        </w:tabs>
        <w:overflowPunct/>
        <w:autoSpaceDE/>
        <w:autoSpaceDN/>
        <w:adjustRightInd/>
        <w:textAlignment w:val="auto"/>
      </w:pPr>
      <w:r w:rsidRPr="00402F76">
        <w:t>Author’s Guide</w:t>
      </w:r>
      <w:r>
        <w:t>.</w:t>
      </w:r>
    </w:p>
    <w:p w14:paraId="0A428BE8" w14:textId="77777777" w:rsidR="00727AF0" w:rsidRPr="00402F76" w:rsidRDefault="00727AF0" w:rsidP="00727AF0">
      <w:pPr>
        <w:numPr>
          <w:ilvl w:val="0"/>
          <w:numId w:val="9"/>
        </w:numPr>
        <w:tabs>
          <w:tab w:val="clear" w:pos="794"/>
          <w:tab w:val="clear" w:pos="1191"/>
          <w:tab w:val="clear" w:pos="1588"/>
          <w:tab w:val="clear" w:pos="1985"/>
        </w:tabs>
        <w:overflowPunct/>
        <w:autoSpaceDE/>
        <w:autoSpaceDN/>
        <w:adjustRightInd/>
        <w:textAlignment w:val="auto"/>
      </w:pPr>
      <w:r w:rsidRPr="00402F76">
        <w:t xml:space="preserve">Governance and management of </w:t>
      </w:r>
      <w:proofErr w:type="spellStart"/>
      <w:r w:rsidRPr="00402F76">
        <w:t>e-meetings</w:t>
      </w:r>
      <w:proofErr w:type="spellEnd"/>
      <w:r>
        <w:t>.</w:t>
      </w:r>
    </w:p>
    <w:p w14:paraId="35FDF46F" w14:textId="77777777" w:rsidR="00727AF0" w:rsidRPr="00402F76" w:rsidRDefault="00727AF0" w:rsidP="00727AF0">
      <w:pPr>
        <w:numPr>
          <w:ilvl w:val="0"/>
          <w:numId w:val="10"/>
        </w:numPr>
        <w:tabs>
          <w:tab w:val="clear" w:pos="794"/>
          <w:tab w:val="clear" w:pos="1191"/>
          <w:tab w:val="clear" w:pos="1588"/>
          <w:tab w:val="clear" w:pos="1985"/>
        </w:tabs>
        <w:overflowPunct/>
        <w:autoSpaceDE/>
        <w:autoSpaceDN/>
        <w:adjustRightInd/>
        <w:textAlignment w:val="auto"/>
      </w:pPr>
      <w:r w:rsidRPr="00402F76">
        <w:t>Accessibility and human factors</w:t>
      </w:r>
      <w:r>
        <w:t>.</w:t>
      </w:r>
    </w:p>
    <w:p w14:paraId="6A972628" w14:textId="77777777" w:rsidR="00727AF0" w:rsidRPr="00402F76" w:rsidRDefault="00727AF0" w:rsidP="00727AF0">
      <w:pPr>
        <w:numPr>
          <w:ilvl w:val="0"/>
          <w:numId w:val="11"/>
        </w:numPr>
        <w:tabs>
          <w:tab w:val="clear" w:pos="794"/>
          <w:tab w:val="clear" w:pos="1191"/>
          <w:tab w:val="clear" w:pos="1588"/>
          <w:tab w:val="clear" w:pos="1985"/>
        </w:tabs>
        <w:overflowPunct/>
        <w:autoSpaceDE/>
        <w:autoSpaceDN/>
        <w:adjustRightInd/>
        <w:textAlignment w:val="auto"/>
      </w:pPr>
      <w:r w:rsidRPr="00402F76">
        <w:t>Implementation guidelines for ITU T Recommendations</w:t>
      </w:r>
      <w:r>
        <w:t>.</w:t>
      </w:r>
    </w:p>
    <w:p w14:paraId="439FB295" w14:textId="77777777" w:rsidR="00727AF0" w:rsidRPr="00402F76" w:rsidRDefault="00727AF0" w:rsidP="00727AF0">
      <w:pPr>
        <w:numPr>
          <w:ilvl w:val="0"/>
          <w:numId w:val="12"/>
        </w:numPr>
        <w:tabs>
          <w:tab w:val="clear" w:pos="794"/>
          <w:tab w:val="clear" w:pos="1191"/>
          <w:tab w:val="clear" w:pos="1588"/>
          <w:tab w:val="clear" w:pos="1985"/>
        </w:tabs>
        <w:overflowPunct/>
        <w:autoSpaceDE/>
        <w:autoSpaceDN/>
        <w:adjustRightInd/>
        <w:textAlignment w:val="auto"/>
      </w:pPr>
      <w:r w:rsidRPr="00402F76">
        <w:t>An approach on how to clearly acknowledge contributors.</w:t>
      </w:r>
    </w:p>
    <w:p w14:paraId="6092E71A" w14:textId="77777777" w:rsidR="00727AF0" w:rsidRPr="00E00931" w:rsidRDefault="00727AF0" w:rsidP="00727AF0">
      <w:pPr>
        <w:numPr>
          <w:ilvl w:val="0"/>
          <w:numId w:val="13"/>
        </w:numPr>
        <w:tabs>
          <w:tab w:val="clear" w:pos="794"/>
          <w:tab w:val="clear" w:pos="1191"/>
          <w:tab w:val="clear" w:pos="1588"/>
          <w:tab w:val="clear" w:pos="1985"/>
        </w:tabs>
        <w:overflowPunct/>
        <w:autoSpaceDE/>
        <w:autoSpaceDN/>
        <w:adjustRightInd/>
        <w:textAlignment w:val="auto"/>
      </w:pPr>
      <w:r w:rsidRPr="00E00931">
        <w:t xml:space="preserve">Review existing World Telecommunication Standardization Assembly (WTSA) Resolutions with a view to streamlining them, </w:t>
      </w:r>
      <w:proofErr w:type="gramStart"/>
      <w:r w:rsidRPr="00E00931">
        <w:t>taking into account</w:t>
      </w:r>
      <w:proofErr w:type="gramEnd"/>
      <w:r w:rsidRPr="00E00931">
        <w:t xml:space="preserve"> the Resolutions in Plenipotentiary Conference and other Sectors as appropriate.</w:t>
      </w:r>
    </w:p>
    <w:p w14:paraId="7EB8BCA3" w14:textId="77777777" w:rsidR="00727AF0" w:rsidRPr="00E00931" w:rsidRDefault="00727AF0" w:rsidP="00727AF0">
      <w:pPr>
        <w:numPr>
          <w:ilvl w:val="0"/>
          <w:numId w:val="14"/>
        </w:numPr>
        <w:tabs>
          <w:tab w:val="clear" w:pos="794"/>
          <w:tab w:val="clear" w:pos="1191"/>
          <w:tab w:val="clear" w:pos="1588"/>
          <w:tab w:val="clear" w:pos="1985"/>
        </w:tabs>
        <w:overflowPunct/>
        <w:autoSpaceDE/>
        <w:autoSpaceDN/>
        <w:adjustRightInd/>
        <w:textAlignment w:val="auto"/>
      </w:pPr>
      <w:r w:rsidRPr="00E00931">
        <w:t>Examine the WTSA Resolutions with a view to avoid repetitions and duplication with the Resolutions in Plenipotentiary Conference.</w:t>
      </w:r>
    </w:p>
    <w:p w14:paraId="1029C483" w14:textId="77777777" w:rsidR="00727AF0" w:rsidRPr="00E00931" w:rsidRDefault="00727AF0" w:rsidP="00727AF0">
      <w:pPr>
        <w:numPr>
          <w:ilvl w:val="0"/>
          <w:numId w:val="15"/>
        </w:numPr>
        <w:tabs>
          <w:tab w:val="clear" w:pos="794"/>
          <w:tab w:val="clear" w:pos="1191"/>
          <w:tab w:val="clear" w:pos="1588"/>
          <w:tab w:val="clear" w:pos="1985"/>
        </w:tabs>
        <w:overflowPunct/>
        <w:autoSpaceDE/>
        <w:autoSpaceDN/>
        <w:adjustRightInd/>
        <w:textAlignment w:val="auto"/>
      </w:pPr>
      <w:r w:rsidRPr="00E00931">
        <w:t>Develop guideline for the review of Resolutions (editorial updates to Resolutions, simplifying Resolutions, consolidated draft texts)</w:t>
      </w:r>
      <w:r>
        <w:t>.</w:t>
      </w:r>
    </w:p>
    <w:p w14:paraId="2D647C7B" w14:textId="77777777" w:rsidR="00727AF0" w:rsidRPr="00E00931" w:rsidRDefault="00727AF0" w:rsidP="00727AF0">
      <w:pPr>
        <w:numPr>
          <w:ilvl w:val="0"/>
          <w:numId w:val="16"/>
        </w:numPr>
        <w:tabs>
          <w:tab w:val="clear" w:pos="794"/>
          <w:tab w:val="clear" w:pos="1191"/>
          <w:tab w:val="clear" w:pos="1588"/>
          <w:tab w:val="clear" w:pos="1985"/>
        </w:tabs>
        <w:overflowPunct/>
        <w:autoSpaceDE/>
        <w:autoSpaceDN/>
        <w:adjustRightInd/>
        <w:textAlignment w:val="auto"/>
      </w:pPr>
      <w:r w:rsidRPr="00E00931">
        <w:lastRenderedPageBreak/>
        <w:t>Develop guideline for leaders (WTSA AHGs, Chairs, delegates) how to handle Resolutions at WTSA.</w:t>
      </w:r>
    </w:p>
    <w:p w14:paraId="03083894" w14:textId="77777777" w:rsidR="00727AF0" w:rsidRDefault="00727AF0" w:rsidP="00727AF0">
      <w:pPr>
        <w:spacing w:before="240"/>
        <w:rPr>
          <w:b/>
          <w:bCs/>
        </w:rPr>
      </w:pPr>
      <w:proofErr w:type="spellStart"/>
      <w:r>
        <w:rPr>
          <w:b/>
          <w:bCs/>
        </w:rPr>
        <w:t>ToR</w:t>
      </w:r>
      <w:proofErr w:type="spellEnd"/>
      <w:r>
        <w:rPr>
          <w:b/>
          <w:bCs/>
        </w:rPr>
        <w:t xml:space="preserve"> for </w:t>
      </w:r>
      <w:r w:rsidRPr="00843837">
        <w:rPr>
          <w:b/>
          <w:bCs/>
        </w:rPr>
        <w:t>WP2 on Industry Engagement, Work Programme, Restructuring (WP-IEWPR)</w:t>
      </w:r>
    </w:p>
    <w:p w14:paraId="6D6F3A96" w14:textId="77777777" w:rsidR="00727AF0" w:rsidRPr="00843837" w:rsidRDefault="00727AF0" w:rsidP="00727AF0">
      <w:pPr>
        <w:numPr>
          <w:ilvl w:val="0"/>
          <w:numId w:val="17"/>
        </w:numPr>
        <w:tabs>
          <w:tab w:val="clear" w:pos="794"/>
          <w:tab w:val="clear" w:pos="1191"/>
          <w:tab w:val="clear" w:pos="1588"/>
          <w:tab w:val="clear" w:pos="1985"/>
        </w:tabs>
        <w:overflowPunct/>
        <w:autoSpaceDE/>
        <w:autoSpaceDN/>
        <w:adjustRightInd/>
        <w:textAlignment w:val="auto"/>
      </w:pPr>
      <w:r w:rsidRPr="00843837">
        <w:t>Consider issues related to work programme and study group structure for 2022-2024 study period.</w:t>
      </w:r>
    </w:p>
    <w:p w14:paraId="5F278EDE" w14:textId="77777777" w:rsidR="00727AF0" w:rsidRPr="00843837" w:rsidRDefault="00727AF0" w:rsidP="00727AF0">
      <w:pPr>
        <w:numPr>
          <w:ilvl w:val="0"/>
          <w:numId w:val="18"/>
        </w:numPr>
        <w:tabs>
          <w:tab w:val="clear" w:pos="794"/>
          <w:tab w:val="clear" w:pos="1191"/>
          <w:tab w:val="clear" w:pos="1588"/>
          <w:tab w:val="clear" w:pos="1985"/>
        </w:tabs>
        <w:overflowPunct/>
        <w:autoSpaceDE/>
        <w:autoSpaceDN/>
        <w:adjustRightInd/>
        <w:textAlignment w:val="auto"/>
      </w:pPr>
      <w:r w:rsidRPr="00843837">
        <w:t>Develop the detailed study group structure for the next study period.</w:t>
      </w:r>
    </w:p>
    <w:p w14:paraId="0BA0CDAB" w14:textId="77777777" w:rsidR="00727AF0" w:rsidRPr="00843837" w:rsidRDefault="00727AF0" w:rsidP="00727AF0">
      <w:pPr>
        <w:numPr>
          <w:ilvl w:val="0"/>
          <w:numId w:val="19"/>
        </w:numPr>
        <w:tabs>
          <w:tab w:val="clear" w:pos="794"/>
          <w:tab w:val="clear" w:pos="1191"/>
          <w:tab w:val="clear" w:pos="1588"/>
          <w:tab w:val="clear" w:pos="1985"/>
        </w:tabs>
        <w:overflowPunct/>
        <w:autoSpaceDE/>
        <w:autoSpaceDN/>
        <w:adjustRightInd/>
        <w:textAlignment w:val="auto"/>
      </w:pPr>
      <w:r w:rsidRPr="00843837">
        <w:t xml:space="preserve">Develop a report and proposal(s) to be submitted by TSAG to WTSA-24 on study group responsibilities, </w:t>
      </w:r>
      <w:proofErr w:type="gramStart"/>
      <w:r w:rsidRPr="00843837">
        <w:t>mandates</w:t>
      </w:r>
      <w:proofErr w:type="gramEnd"/>
      <w:r w:rsidRPr="00843837">
        <w:t xml:space="preserve"> and allocation of work to be defined in WTSA Resolution 2.</w:t>
      </w:r>
    </w:p>
    <w:p w14:paraId="32FEC5A1" w14:textId="77777777" w:rsidR="00727AF0" w:rsidRPr="00843837" w:rsidRDefault="00727AF0" w:rsidP="00727AF0">
      <w:pPr>
        <w:numPr>
          <w:ilvl w:val="0"/>
          <w:numId w:val="20"/>
        </w:numPr>
        <w:tabs>
          <w:tab w:val="clear" w:pos="794"/>
          <w:tab w:val="clear" w:pos="1191"/>
          <w:tab w:val="clear" w:pos="1588"/>
          <w:tab w:val="clear" w:pos="1985"/>
        </w:tabs>
        <w:overflowPunct/>
        <w:autoSpaceDE/>
        <w:autoSpaceDN/>
        <w:adjustRightInd/>
        <w:textAlignment w:val="auto"/>
      </w:pPr>
      <w:r w:rsidRPr="00843837">
        <w:t>Review of the Lead Study Group reports.</w:t>
      </w:r>
    </w:p>
    <w:p w14:paraId="72F08747" w14:textId="77777777" w:rsidR="00727AF0" w:rsidRPr="00843837" w:rsidRDefault="00727AF0" w:rsidP="00727AF0">
      <w:pPr>
        <w:numPr>
          <w:ilvl w:val="0"/>
          <w:numId w:val="21"/>
        </w:numPr>
        <w:tabs>
          <w:tab w:val="clear" w:pos="794"/>
          <w:tab w:val="clear" w:pos="1191"/>
          <w:tab w:val="clear" w:pos="1588"/>
          <w:tab w:val="clear" w:pos="1985"/>
        </w:tabs>
        <w:overflowPunct/>
        <w:autoSpaceDE/>
        <w:autoSpaceDN/>
        <w:adjustRightInd/>
        <w:textAlignment w:val="auto"/>
      </w:pPr>
      <w:r w:rsidRPr="00843837">
        <w:t>Review of proposed new or modified ITU-T study group Questions.</w:t>
      </w:r>
    </w:p>
    <w:p w14:paraId="1082AE2D" w14:textId="77777777" w:rsidR="00727AF0" w:rsidRPr="00843837" w:rsidRDefault="00727AF0" w:rsidP="00727AF0">
      <w:pPr>
        <w:numPr>
          <w:ilvl w:val="0"/>
          <w:numId w:val="22"/>
        </w:numPr>
        <w:tabs>
          <w:tab w:val="clear" w:pos="794"/>
          <w:tab w:val="clear" w:pos="1191"/>
          <w:tab w:val="clear" w:pos="1588"/>
          <w:tab w:val="clear" w:pos="1985"/>
        </w:tabs>
        <w:overflowPunct/>
        <w:autoSpaceDE/>
        <w:autoSpaceDN/>
        <w:adjustRightInd/>
        <w:textAlignment w:val="auto"/>
      </w:pPr>
      <w:r w:rsidRPr="00843837">
        <w:t>Coordination of matters crossing ITU-T study groups.</w:t>
      </w:r>
    </w:p>
    <w:p w14:paraId="00609FBC" w14:textId="77777777" w:rsidR="00727AF0" w:rsidRPr="00843837" w:rsidRDefault="00727AF0" w:rsidP="00727AF0">
      <w:pPr>
        <w:numPr>
          <w:ilvl w:val="0"/>
          <w:numId w:val="23"/>
        </w:numPr>
        <w:tabs>
          <w:tab w:val="clear" w:pos="794"/>
          <w:tab w:val="clear" w:pos="1191"/>
          <w:tab w:val="clear" w:pos="1588"/>
          <w:tab w:val="clear" w:pos="1985"/>
        </w:tabs>
        <w:overflowPunct/>
        <w:autoSpaceDE/>
        <w:autoSpaceDN/>
        <w:adjustRightInd/>
        <w:textAlignment w:val="auto"/>
      </w:pPr>
      <w:r w:rsidRPr="00843837">
        <w:t>Establish an appropriate mechanism to examine and coordinate work on new and emerging technologies (Res.22 resolves 5, 6, 7).</w:t>
      </w:r>
    </w:p>
    <w:p w14:paraId="15DCA94B" w14:textId="77777777" w:rsidR="00727AF0" w:rsidRPr="00843837" w:rsidRDefault="00727AF0" w:rsidP="00727AF0">
      <w:pPr>
        <w:numPr>
          <w:ilvl w:val="0"/>
          <w:numId w:val="24"/>
        </w:numPr>
        <w:tabs>
          <w:tab w:val="clear" w:pos="794"/>
          <w:tab w:val="clear" w:pos="1191"/>
          <w:tab w:val="clear" w:pos="1588"/>
          <w:tab w:val="clear" w:pos="1985"/>
        </w:tabs>
        <w:overflowPunct/>
        <w:autoSpaceDE/>
        <w:autoSpaceDN/>
        <w:adjustRightInd/>
        <w:textAlignment w:val="auto"/>
      </w:pPr>
      <w:r w:rsidRPr="00843837">
        <w:t xml:space="preserve">To coordinate on </w:t>
      </w:r>
      <w:r>
        <w:t>“</w:t>
      </w:r>
      <w:r w:rsidRPr="00843837">
        <w:t>SMART Submarine Cable Systems” with relevant ITU-T study groups.</w:t>
      </w:r>
    </w:p>
    <w:p w14:paraId="4D576C5A" w14:textId="77777777" w:rsidR="00727AF0" w:rsidRPr="00843837" w:rsidRDefault="00727AF0" w:rsidP="00727AF0">
      <w:pPr>
        <w:numPr>
          <w:ilvl w:val="0"/>
          <w:numId w:val="25"/>
        </w:numPr>
        <w:tabs>
          <w:tab w:val="clear" w:pos="794"/>
          <w:tab w:val="clear" w:pos="1191"/>
          <w:tab w:val="clear" w:pos="1588"/>
          <w:tab w:val="clear" w:pos="1985"/>
        </w:tabs>
        <w:overflowPunct/>
        <w:autoSpaceDE/>
        <w:autoSpaceDN/>
        <w:adjustRightInd/>
        <w:textAlignment w:val="auto"/>
      </w:pPr>
      <w:r w:rsidRPr="00843837">
        <w:t xml:space="preserve">To consider the issue of industry engagement discussed at WTSA-20, including Resolution 68 (Rev. </w:t>
      </w:r>
      <w:proofErr w:type="spellStart"/>
      <w:r w:rsidRPr="00843837">
        <w:t>Hammamet</w:t>
      </w:r>
      <w:proofErr w:type="spellEnd"/>
      <w:r w:rsidRPr="00843837">
        <w:t>, 2016), draft revised Resolution 68. (WTSA-20 Action 10)</w:t>
      </w:r>
      <w:r>
        <w:t>.</w:t>
      </w:r>
    </w:p>
    <w:p w14:paraId="2DE49331" w14:textId="77777777" w:rsidR="00727AF0" w:rsidRPr="00843837" w:rsidRDefault="00727AF0" w:rsidP="00727AF0">
      <w:pPr>
        <w:numPr>
          <w:ilvl w:val="0"/>
          <w:numId w:val="26"/>
        </w:numPr>
        <w:tabs>
          <w:tab w:val="clear" w:pos="794"/>
          <w:tab w:val="clear" w:pos="1191"/>
          <w:tab w:val="clear" w:pos="1588"/>
          <w:tab w:val="clear" w:pos="1985"/>
        </w:tabs>
        <w:overflowPunct/>
        <w:autoSpaceDE/>
        <w:autoSpaceDN/>
        <w:adjustRightInd/>
        <w:textAlignment w:val="auto"/>
      </w:pPr>
      <w:r w:rsidRPr="00843837">
        <w:t>To implement the action plan for the analysis of ITU-T study group restructuring, and to undertake, monitor and guide the work through a rapporteur group or other appropriate group, and make a progress report on the analysis at each TSAG meeting (WTSA Res.99 instructs TSAG 1)</w:t>
      </w:r>
      <w:r>
        <w:t>.</w:t>
      </w:r>
    </w:p>
    <w:p w14:paraId="34EF8A54" w14:textId="77777777" w:rsidR="00727AF0" w:rsidRPr="00843837" w:rsidRDefault="00727AF0" w:rsidP="00727AF0">
      <w:pPr>
        <w:numPr>
          <w:ilvl w:val="0"/>
          <w:numId w:val="27"/>
        </w:numPr>
        <w:tabs>
          <w:tab w:val="clear" w:pos="794"/>
          <w:tab w:val="clear" w:pos="1191"/>
          <w:tab w:val="clear" w:pos="1588"/>
          <w:tab w:val="clear" w:pos="1985"/>
        </w:tabs>
        <w:overflowPunct/>
        <w:autoSpaceDE/>
        <w:autoSpaceDN/>
        <w:adjustRightInd/>
        <w:textAlignment w:val="auto"/>
      </w:pPr>
      <w:r w:rsidRPr="00843837">
        <w:t>TSAG to submit a report with recommendations for consideration by the next WTSA (WTSA Res.99 instructs TSAG 3)</w:t>
      </w:r>
      <w:r>
        <w:t>.</w:t>
      </w:r>
    </w:p>
    <w:p w14:paraId="649A95F3" w14:textId="77777777" w:rsidR="00727AF0" w:rsidRPr="00843837" w:rsidRDefault="00727AF0" w:rsidP="00727AF0">
      <w:pPr>
        <w:numPr>
          <w:ilvl w:val="0"/>
          <w:numId w:val="28"/>
        </w:numPr>
        <w:tabs>
          <w:tab w:val="clear" w:pos="794"/>
          <w:tab w:val="clear" w:pos="1191"/>
          <w:tab w:val="clear" w:pos="1588"/>
          <w:tab w:val="clear" w:pos="1985"/>
        </w:tabs>
        <w:overflowPunct/>
        <w:autoSpaceDE/>
        <w:autoSpaceDN/>
        <w:adjustRightInd/>
        <w:textAlignment w:val="auto"/>
      </w:pPr>
      <w:r w:rsidRPr="00843837">
        <w:t>Cooperation with WSC, ISO/IEC JTC 1, ISO/IEC/ITU-T SPCG, UPU, and other SDOs and Fora, Consortia etc.</w:t>
      </w:r>
    </w:p>
    <w:p w14:paraId="19777887" w14:textId="77777777" w:rsidR="00727AF0" w:rsidRPr="00843837" w:rsidRDefault="00727AF0" w:rsidP="00727AF0">
      <w:pPr>
        <w:numPr>
          <w:ilvl w:val="0"/>
          <w:numId w:val="29"/>
        </w:numPr>
        <w:tabs>
          <w:tab w:val="clear" w:pos="794"/>
          <w:tab w:val="clear" w:pos="1191"/>
          <w:tab w:val="clear" w:pos="1588"/>
          <w:tab w:val="clear" w:pos="1985"/>
        </w:tabs>
        <w:overflowPunct/>
        <w:autoSpaceDE/>
        <w:autoSpaceDN/>
        <w:adjustRightInd/>
        <w:textAlignment w:val="auto"/>
      </w:pPr>
      <w:r w:rsidRPr="00843837">
        <w:t>Inter-Sector coordination with other ITU Sectors (ITU-D/TDAG, ITU-R/RAG, ISCG, ISC-TF) on matters of mutual interest.</w:t>
      </w:r>
    </w:p>
    <w:p w14:paraId="17578014" w14:textId="77777777" w:rsidR="00727AF0" w:rsidRDefault="00727AF0" w:rsidP="00727AF0">
      <w:pPr>
        <w:spacing w:before="240"/>
        <w:rPr>
          <w:b/>
          <w:bCs/>
        </w:rPr>
      </w:pPr>
      <w:proofErr w:type="spellStart"/>
      <w:r w:rsidRPr="00843837">
        <w:rPr>
          <w:b/>
          <w:bCs/>
        </w:rPr>
        <w:t>ToR</w:t>
      </w:r>
      <w:proofErr w:type="spellEnd"/>
      <w:r w:rsidRPr="00843837">
        <w:rPr>
          <w:b/>
          <w:bCs/>
        </w:rPr>
        <w:t xml:space="preserve"> for Rapporteur on</w:t>
      </w:r>
      <w:r>
        <w:rPr>
          <w:b/>
          <w:bCs/>
        </w:rPr>
        <w:t xml:space="preserve"> </w:t>
      </w:r>
      <w:r w:rsidRPr="00843837">
        <w:rPr>
          <w:b/>
          <w:bCs/>
        </w:rPr>
        <w:t>Strategic and Operational Plan (R-SOP)</w:t>
      </w:r>
    </w:p>
    <w:p w14:paraId="12D9391D" w14:textId="77777777" w:rsidR="00727AF0" w:rsidRPr="00843837" w:rsidRDefault="00727AF0" w:rsidP="00727AF0">
      <w:pPr>
        <w:numPr>
          <w:ilvl w:val="0"/>
          <w:numId w:val="30"/>
        </w:numPr>
        <w:tabs>
          <w:tab w:val="clear" w:pos="794"/>
          <w:tab w:val="clear" w:pos="1191"/>
          <w:tab w:val="clear" w:pos="1588"/>
          <w:tab w:val="clear" w:pos="1985"/>
        </w:tabs>
        <w:overflowPunct/>
        <w:autoSpaceDE/>
        <w:autoSpaceDN/>
        <w:adjustRightInd/>
        <w:textAlignment w:val="auto"/>
      </w:pPr>
      <w:r w:rsidRPr="00843837">
        <w:t>As Rapporteur be the TSAG focal point to collect and provide appropriate input from TSAG for consideration of the Council Working Group for the elaboration of the draft strategic plan.</w:t>
      </w:r>
    </w:p>
    <w:p w14:paraId="3270C9B4" w14:textId="77777777" w:rsidR="00727AF0" w:rsidRPr="00843837" w:rsidRDefault="00727AF0" w:rsidP="00727AF0">
      <w:pPr>
        <w:numPr>
          <w:ilvl w:val="0"/>
          <w:numId w:val="31"/>
        </w:numPr>
        <w:tabs>
          <w:tab w:val="clear" w:pos="794"/>
          <w:tab w:val="clear" w:pos="1191"/>
          <w:tab w:val="clear" w:pos="1588"/>
          <w:tab w:val="clear" w:pos="1985"/>
        </w:tabs>
        <w:overflowPunct/>
        <w:autoSpaceDE/>
        <w:autoSpaceDN/>
        <w:adjustRightInd/>
        <w:textAlignment w:val="auto"/>
      </w:pPr>
      <w:r w:rsidRPr="00843837">
        <w:t>Review of the annual ITU-T operational plans for approval by Council.</w:t>
      </w:r>
    </w:p>
    <w:p w14:paraId="2BF6D2C3" w14:textId="77777777" w:rsidR="00727AF0" w:rsidRDefault="00727AF0" w:rsidP="00727AF0">
      <w:pPr>
        <w:spacing w:before="240"/>
        <w:rPr>
          <w:b/>
          <w:bCs/>
        </w:rPr>
      </w:pPr>
      <w:proofErr w:type="spellStart"/>
      <w:r w:rsidRPr="00843837">
        <w:rPr>
          <w:b/>
          <w:bCs/>
        </w:rPr>
        <w:t>ToR</w:t>
      </w:r>
      <w:proofErr w:type="spellEnd"/>
      <w:r w:rsidRPr="00843837">
        <w:rPr>
          <w:b/>
          <w:bCs/>
        </w:rPr>
        <w:t xml:space="preserve"> for Rapporteur Group on</w:t>
      </w:r>
      <w:r>
        <w:rPr>
          <w:b/>
          <w:bCs/>
        </w:rPr>
        <w:t xml:space="preserve"> </w:t>
      </w:r>
      <w:r w:rsidRPr="00843837">
        <w:rPr>
          <w:b/>
          <w:bCs/>
        </w:rPr>
        <w:t>Working Methods (RG-WM)</w:t>
      </w:r>
    </w:p>
    <w:p w14:paraId="37004A8C" w14:textId="77777777" w:rsidR="00727AF0" w:rsidRPr="00E12BFB" w:rsidRDefault="00727AF0" w:rsidP="00727AF0">
      <w:pPr>
        <w:numPr>
          <w:ilvl w:val="0"/>
          <w:numId w:val="32"/>
        </w:numPr>
        <w:tabs>
          <w:tab w:val="clear" w:pos="794"/>
          <w:tab w:val="clear" w:pos="1191"/>
          <w:tab w:val="clear" w:pos="1588"/>
          <w:tab w:val="clear" w:pos="1985"/>
        </w:tabs>
        <w:overflowPunct/>
        <w:autoSpaceDE/>
        <w:autoSpaceDN/>
        <w:adjustRightInd/>
        <w:textAlignment w:val="auto"/>
        <w:rPr>
          <w:lang w:val="fr-FR"/>
        </w:rPr>
      </w:pPr>
      <w:r w:rsidRPr="00E12BFB">
        <w:rPr>
          <w:lang w:val="fr-FR"/>
        </w:rPr>
        <w:t>ITU-T A-</w:t>
      </w:r>
      <w:proofErr w:type="spellStart"/>
      <w:r w:rsidRPr="00E12BFB">
        <w:rPr>
          <w:lang w:val="fr-FR"/>
        </w:rPr>
        <w:t>series</w:t>
      </w:r>
      <w:proofErr w:type="spellEnd"/>
      <w:r w:rsidRPr="00E12BFB">
        <w:rPr>
          <w:lang w:val="fr-FR"/>
        </w:rPr>
        <w:t xml:space="preserve"> </w:t>
      </w:r>
      <w:proofErr w:type="spellStart"/>
      <w:r w:rsidRPr="00E12BFB">
        <w:rPr>
          <w:lang w:val="fr-FR"/>
        </w:rPr>
        <w:t>texts</w:t>
      </w:r>
      <w:proofErr w:type="spellEnd"/>
      <w:r w:rsidRPr="00E12BFB">
        <w:rPr>
          <w:lang w:val="fr-FR"/>
        </w:rPr>
        <w:t>.</w:t>
      </w:r>
    </w:p>
    <w:p w14:paraId="2138B02F" w14:textId="77777777" w:rsidR="00727AF0" w:rsidRPr="00843837" w:rsidRDefault="00727AF0" w:rsidP="00727AF0">
      <w:pPr>
        <w:numPr>
          <w:ilvl w:val="0"/>
          <w:numId w:val="33"/>
        </w:numPr>
        <w:tabs>
          <w:tab w:val="clear" w:pos="794"/>
          <w:tab w:val="clear" w:pos="1191"/>
          <w:tab w:val="clear" w:pos="1588"/>
          <w:tab w:val="clear" w:pos="1985"/>
        </w:tabs>
        <w:overflowPunct/>
        <w:autoSpaceDE/>
        <w:autoSpaceDN/>
        <w:adjustRightInd/>
        <w:textAlignment w:val="auto"/>
      </w:pPr>
      <w:r w:rsidRPr="00843837">
        <w:t>Develop new ITU-T A-series or other series texts for the organization of the work within study groups</w:t>
      </w:r>
      <w:r>
        <w:t>.</w:t>
      </w:r>
    </w:p>
    <w:p w14:paraId="16CBADF4" w14:textId="77777777" w:rsidR="00727AF0" w:rsidRPr="00843837" w:rsidRDefault="00727AF0" w:rsidP="00727AF0">
      <w:pPr>
        <w:numPr>
          <w:ilvl w:val="0"/>
          <w:numId w:val="34"/>
        </w:numPr>
        <w:tabs>
          <w:tab w:val="clear" w:pos="794"/>
          <w:tab w:val="clear" w:pos="1191"/>
          <w:tab w:val="clear" w:pos="1588"/>
          <w:tab w:val="clear" w:pos="1985"/>
        </w:tabs>
        <w:overflowPunct/>
        <w:autoSpaceDE/>
        <w:autoSpaceDN/>
        <w:adjustRightInd/>
        <w:textAlignment w:val="auto"/>
      </w:pPr>
      <w:r w:rsidRPr="00843837">
        <w:t>Manual for Rapporteurs &amp; Editors</w:t>
      </w:r>
      <w:r>
        <w:t>.</w:t>
      </w:r>
    </w:p>
    <w:p w14:paraId="1EDD29EE" w14:textId="77777777" w:rsidR="00727AF0" w:rsidRPr="00843837" w:rsidRDefault="00727AF0" w:rsidP="00727AF0">
      <w:pPr>
        <w:numPr>
          <w:ilvl w:val="0"/>
          <w:numId w:val="35"/>
        </w:numPr>
        <w:tabs>
          <w:tab w:val="clear" w:pos="794"/>
          <w:tab w:val="clear" w:pos="1191"/>
          <w:tab w:val="clear" w:pos="1588"/>
          <w:tab w:val="clear" w:pos="1985"/>
        </w:tabs>
        <w:overflowPunct/>
        <w:autoSpaceDE/>
        <w:autoSpaceDN/>
        <w:adjustRightInd/>
        <w:textAlignment w:val="auto"/>
      </w:pPr>
      <w:r w:rsidRPr="00843837">
        <w:t>Author’s Guide</w:t>
      </w:r>
      <w:r>
        <w:t>.</w:t>
      </w:r>
    </w:p>
    <w:p w14:paraId="259E6375" w14:textId="77777777" w:rsidR="00727AF0" w:rsidRPr="00843837" w:rsidRDefault="00727AF0" w:rsidP="00727AF0">
      <w:pPr>
        <w:numPr>
          <w:ilvl w:val="0"/>
          <w:numId w:val="36"/>
        </w:numPr>
        <w:tabs>
          <w:tab w:val="clear" w:pos="794"/>
          <w:tab w:val="clear" w:pos="1191"/>
          <w:tab w:val="clear" w:pos="1588"/>
          <w:tab w:val="clear" w:pos="1985"/>
        </w:tabs>
        <w:overflowPunct/>
        <w:autoSpaceDE/>
        <w:autoSpaceDN/>
        <w:adjustRightInd/>
        <w:textAlignment w:val="auto"/>
      </w:pPr>
      <w:r w:rsidRPr="00843837">
        <w:lastRenderedPageBreak/>
        <w:t xml:space="preserve">To consider </w:t>
      </w:r>
      <w:r>
        <w:t>developing</w:t>
      </w:r>
      <w:r w:rsidRPr="00843837">
        <w:t xml:space="preserve"> guidelines </w:t>
      </w:r>
      <w:r>
        <w:t>on</w:t>
      </w:r>
      <w:r w:rsidRPr="00843837">
        <w:t xml:space="preserve"> </w:t>
      </w:r>
      <w:r>
        <w:t>working methods to assist developing countries in their involvement in ITU-T activities.</w:t>
      </w:r>
      <w:r w:rsidRPr="00843837">
        <w:t xml:space="preserve"> (Resolution 44</w:t>
      </w:r>
      <w:r>
        <w:t xml:space="preserve"> </w:t>
      </w:r>
      <w:r>
        <w:rPr>
          <w:u w:val="single"/>
        </w:rPr>
        <w:t>item</w:t>
      </w:r>
      <w:r>
        <w:t xml:space="preserve"> I.2 </w:t>
      </w:r>
      <w:r w:rsidRPr="00D1774D">
        <w:t xml:space="preserve">of the </w:t>
      </w:r>
      <w:r>
        <w:t>Annex</w:t>
      </w:r>
      <w:r w:rsidRPr="00843837">
        <w:t>).</w:t>
      </w:r>
    </w:p>
    <w:p w14:paraId="485A4ABB" w14:textId="77777777" w:rsidR="00727AF0" w:rsidRPr="00843837" w:rsidRDefault="00727AF0" w:rsidP="00727AF0">
      <w:pPr>
        <w:numPr>
          <w:ilvl w:val="0"/>
          <w:numId w:val="37"/>
        </w:numPr>
        <w:tabs>
          <w:tab w:val="clear" w:pos="794"/>
          <w:tab w:val="clear" w:pos="1191"/>
          <w:tab w:val="clear" w:pos="1588"/>
          <w:tab w:val="clear" w:pos="1985"/>
        </w:tabs>
        <w:overflowPunct/>
        <w:autoSpaceDE/>
        <w:autoSpaceDN/>
        <w:adjustRightInd/>
        <w:textAlignment w:val="auto"/>
      </w:pPr>
      <w:r w:rsidRPr="00843837">
        <w:t xml:space="preserve">Identifies an initial set of issues that will form the basis for future studies with respect to detailing the governance and management of </w:t>
      </w:r>
      <w:proofErr w:type="spellStart"/>
      <w:r w:rsidRPr="00843837">
        <w:t>e-meetings</w:t>
      </w:r>
      <w:proofErr w:type="spellEnd"/>
      <w:r w:rsidRPr="00843837">
        <w:t>.</w:t>
      </w:r>
    </w:p>
    <w:p w14:paraId="4AF1CFDC" w14:textId="77777777" w:rsidR="00727AF0" w:rsidRDefault="00727AF0" w:rsidP="00727AF0">
      <w:pPr>
        <w:pStyle w:val="ListParagraph"/>
        <w:numPr>
          <w:ilvl w:val="0"/>
          <w:numId w:val="37"/>
        </w:numPr>
        <w:tabs>
          <w:tab w:val="clear" w:pos="794"/>
          <w:tab w:val="clear" w:pos="1191"/>
          <w:tab w:val="clear" w:pos="1588"/>
          <w:tab w:val="clear" w:pos="1985"/>
        </w:tabs>
        <w:overflowPunct/>
        <w:autoSpaceDE/>
        <w:autoSpaceDN/>
        <w:adjustRightInd/>
        <w:contextualSpacing w:val="0"/>
        <w:textAlignment w:val="auto"/>
      </w:pPr>
      <w:r w:rsidRPr="00843837">
        <w:t>Review of WTSA Resolution 1</w:t>
      </w:r>
      <w:r>
        <w:t>.</w:t>
      </w:r>
    </w:p>
    <w:p w14:paraId="39C0024A" w14:textId="77777777" w:rsidR="00727AF0" w:rsidRDefault="00727AF0" w:rsidP="00727AF0">
      <w:pPr>
        <w:keepNext/>
        <w:keepLines/>
        <w:spacing w:before="240"/>
        <w:rPr>
          <w:b/>
          <w:bCs/>
        </w:rPr>
      </w:pPr>
      <w:proofErr w:type="spellStart"/>
      <w:r w:rsidRPr="00843837">
        <w:rPr>
          <w:b/>
          <w:bCs/>
        </w:rPr>
        <w:t>ToR</w:t>
      </w:r>
      <w:proofErr w:type="spellEnd"/>
      <w:r w:rsidRPr="00843837">
        <w:rPr>
          <w:b/>
          <w:bCs/>
        </w:rPr>
        <w:t xml:space="preserve"> for Rapporteur Group on</w:t>
      </w:r>
      <w:r>
        <w:rPr>
          <w:b/>
          <w:bCs/>
        </w:rPr>
        <w:t xml:space="preserve"> </w:t>
      </w:r>
      <w:r w:rsidRPr="00843837">
        <w:rPr>
          <w:b/>
          <w:bCs/>
        </w:rPr>
        <w:t>WTSA Preparations (RG-WTSA)</w:t>
      </w:r>
    </w:p>
    <w:p w14:paraId="1624A2C8" w14:textId="77777777" w:rsidR="00727AF0" w:rsidRPr="00843837" w:rsidRDefault="00727AF0" w:rsidP="00727AF0">
      <w:pPr>
        <w:keepNext/>
        <w:keepLines/>
        <w:numPr>
          <w:ilvl w:val="0"/>
          <w:numId w:val="38"/>
        </w:numPr>
        <w:tabs>
          <w:tab w:val="clear" w:pos="794"/>
          <w:tab w:val="clear" w:pos="1191"/>
          <w:tab w:val="clear" w:pos="1588"/>
          <w:tab w:val="clear" w:pos="1985"/>
        </w:tabs>
        <w:overflowPunct/>
        <w:autoSpaceDE/>
        <w:autoSpaceDN/>
        <w:adjustRightInd/>
        <w:textAlignment w:val="auto"/>
      </w:pPr>
      <w:r w:rsidRPr="00843837">
        <w:t xml:space="preserve">Review existing World Telecommunication Standardization Assembly (WTSA) Resolutions (Except Res1, Res2 and Res68) with a view to streamlining them, </w:t>
      </w:r>
      <w:proofErr w:type="gramStart"/>
      <w:r w:rsidRPr="00843837">
        <w:t>taking into account</w:t>
      </w:r>
      <w:proofErr w:type="gramEnd"/>
      <w:r w:rsidRPr="00843837">
        <w:t xml:space="preserve"> the Resolutions in Plenipotentiary Conference and other Sectors as appropriate.</w:t>
      </w:r>
    </w:p>
    <w:p w14:paraId="16859A97" w14:textId="77777777" w:rsidR="00727AF0" w:rsidRPr="00843837" w:rsidRDefault="00727AF0" w:rsidP="00727AF0">
      <w:pPr>
        <w:numPr>
          <w:ilvl w:val="0"/>
          <w:numId w:val="39"/>
        </w:numPr>
        <w:tabs>
          <w:tab w:val="clear" w:pos="794"/>
          <w:tab w:val="clear" w:pos="1191"/>
          <w:tab w:val="clear" w:pos="1588"/>
          <w:tab w:val="clear" w:pos="1985"/>
        </w:tabs>
        <w:overflowPunct/>
        <w:autoSpaceDE/>
        <w:autoSpaceDN/>
        <w:adjustRightInd/>
        <w:textAlignment w:val="auto"/>
      </w:pPr>
      <w:r w:rsidRPr="00843837">
        <w:t>Examine the WTSA Resolutions with a view to avoid repetitions and duplication with the Resolutions in Plenipotentiary Conference.</w:t>
      </w:r>
    </w:p>
    <w:p w14:paraId="1E8854B8" w14:textId="77777777" w:rsidR="00727AF0" w:rsidRPr="00843837" w:rsidRDefault="00727AF0" w:rsidP="00727AF0">
      <w:pPr>
        <w:numPr>
          <w:ilvl w:val="0"/>
          <w:numId w:val="40"/>
        </w:numPr>
        <w:tabs>
          <w:tab w:val="clear" w:pos="794"/>
          <w:tab w:val="clear" w:pos="1191"/>
          <w:tab w:val="clear" w:pos="1588"/>
          <w:tab w:val="clear" w:pos="1985"/>
        </w:tabs>
        <w:overflowPunct/>
        <w:autoSpaceDE/>
        <w:autoSpaceDN/>
        <w:adjustRightInd/>
        <w:textAlignment w:val="auto"/>
      </w:pPr>
      <w:r w:rsidRPr="00843837">
        <w:t xml:space="preserve">To review WTSA Res.11 </w:t>
      </w:r>
      <w:r>
        <w:t>“</w:t>
      </w:r>
      <w:r w:rsidRPr="00843837">
        <w:t>UPU-POC”.</w:t>
      </w:r>
    </w:p>
    <w:p w14:paraId="6F26E3B8" w14:textId="77777777" w:rsidR="00727AF0" w:rsidRPr="00843837" w:rsidRDefault="00727AF0" w:rsidP="00727AF0">
      <w:pPr>
        <w:numPr>
          <w:ilvl w:val="0"/>
          <w:numId w:val="41"/>
        </w:numPr>
        <w:tabs>
          <w:tab w:val="clear" w:pos="794"/>
          <w:tab w:val="clear" w:pos="1191"/>
          <w:tab w:val="clear" w:pos="1588"/>
          <w:tab w:val="clear" w:pos="1985"/>
        </w:tabs>
        <w:overflowPunct/>
        <w:autoSpaceDE/>
        <w:autoSpaceDN/>
        <w:adjustRightInd/>
        <w:textAlignment w:val="auto"/>
      </w:pPr>
      <w:r w:rsidRPr="00843837">
        <w:t>Develop guideline for the review of Resolutions (for editorial updates to Resolutions, identify overlap, identify candidates for suppression, how to simplify/shortening Resolutions, prepare consolidated draft texts, active involvement of the regional telecommunication organizations in pre-WTSA deliberations)</w:t>
      </w:r>
      <w:r>
        <w:t>.</w:t>
      </w:r>
    </w:p>
    <w:p w14:paraId="41FAF19F" w14:textId="77777777" w:rsidR="00727AF0" w:rsidRPr="00843837" w:rsidRDefault="00727AF0" w:rsidP="00727AF0">
      <w:pPr>
        <w:numPr>
          <w:ilvl w:val="0"/>
          <w:numId w:val="42"/>
        </w:numPr>
        <w:tabs>
          <w:tab w:val="clear" w:pos="794"/>
          <w:tab w:val="clear" w:pos="1191"/>
          <w:tab w:val="clear" w:pos="1588"/>
          <w:tab w:val="clear" w:pos="1985"/>
        </w:tabs>
        <w:overflowPunct/>
        <w:autoSpaceDE/>
        <w:autoSpaceDN/>
        <w:adjustRightInd/>
        <w:textAlignment w:val="auto"/>
      </w:pPr>
      <w:r w:rsidRPr="00843837">
        <w:t>Develop guideline for leaders (WTSA AHGs, Chairs, delegates) how to handle Resolutions at WTSA (no consensus/No Change, timeline/</w:t>
      </w:r>
      <w:proofErr w:type="gramStart"/>
      <w:r w:rsidRPr="00843837">
        <w:t>week-end</w:t>
      </w:r>
      <w:proofErr w:type="gramEnd"/>
      <w:r w:rsidRPr="00843837">
        <w:t xml:space="preserve"> AHGs)</w:t>
      </w:r>
      <w:r>
        <w:t>.</w:t>
      </w:r>
    </w:p>
    <w:p w14:paraId="53142A44" w14:textId="77777777" w:rsidR="00727AF0" w:rsidRDefault="00727AF0" w:rsidP="00727AF0">
      <w:pPr>
        <w:spacing w:before="240"/>
        <w:rPr>
          <w:b/>
          <w:bCs/>
        </w:rPr>
      </w:pPr>
      <w:proofErr w:type="spellStart"/>
      <w:r w:rsidRPr="00843837">
        <w:rPr>
          <w:b/>
          <w:bCs/>
        </w:rPr>
        <w:t>ToR</w:t>
      </w:r>
      <w:proofErr w:type="spellEnd"/>
      <w:r w:rsidRPr="00843837">
        <w:rPr>
          <w:b/>
          <w:bCs/>
        </w:rPr>
        <w:t xml:space="preserve"> for Rapporteur Group on</w:t>
      </w:r>
      <w:r>
        <w:rPr>
          <w:b/>
          <w:bCs/>
        </w:rPr>
        <w:t xml:space="preserve"> </w:t>
      </w:r>
      <w:r w:rsidRPr="00843837">
        <w:rPr>
          <w:b/>
          <w:bCs/>
        </w:rPr>
        <w:t>Work Programme and Restructuring, SG work,</w:t>
      </w:r>
      <w:r>
        <w:rPr>
          <w:b/>
          <w:bCs/>
        </w:rPr>
        <w:t xml:space="preserve"> </w:t>
      </w:r>
      <w:r w:rsidRPr="00843837">
        <w:rPr>
          <w:b/>
          <w:bCs/>
        </w:rPr>
        <w:t>SG Coordination (RG-WPR)</w:t>
      </w:r>
    </w:p>
    <w:p w14:paraId="47A653CF" w14:textId="77777777" w:rsidR="00727AF0" w:rsidRPr="00843837" w:rsidRDefault="00727AF0" w:rsidP="00727AF0">
      <w:pPr>
        <w:numPr>
          <w:ilvl w:val="0"/>
          <w:numId w:val="43"/>
        </w:numPr>
        <w:tabs>
          <w:tab w:val="clear" w:pos="794"/>
          <w:tab w:val="clear" w:pos="1191"/>
          <w:tab w:val="clear" w:pos="1588"/>
          <w:tab w:val="clear" w:pos="1985"/>
        </w:tabs>
        <w:overflowPunct/>
        <w:autoSpaceDE/>
        <w:autoSpaceDN/>
        <w:adjustRightInd/>
        <w:textAlignment w:val="auto"/>
      </w:pPr>
      <w:r w:rsidRPr="00843837">
        <w:t>Consider issues related to work programme and study group structure for 2022-2024 study period.</w:t>
      </w:r>
    </w:p>
    <w:p w14:paraId="52EA159F" w14:textId="77777777" w:rsidR="00727AF0" w:rsidRPr="00843837" w:rsidRDefault="00727AF0" w:rsidP="00727AF0">
      <w:pPr>
        <w:numPr>
          <w:ilvl w:val="0"/>
          <w:numId w:val="44"/>
        </w:numPr>
        <w:tabs>
          <w:tab w:val="clear" w:pos="794"/>
          <w:tab w:val="clear" w:pos="1191"/>
          <w:tab w:val="clear" w:pos="1588"/>
          <w:tab w:val="clear" w:pos="1985"/>
        </w:tabs>
        <w:overflowPunct/>
        <w:autoSpaceDE/>
        <w:autoSpaceDN/>
        <w:adjustRightInd/>
        <w:textAlignment w:val="auto"/>
      </w:pPr>
      <w:r w:rsidRPr="00843837">
        <w:t>Develop the detailed study group structure for the next study period.</w:t>
      </w:r>
    </w:p>
    <w:p w14:paraId="794C6467" w14:textId="77777777" w:rsidR="00727AF0" w:rsidRPr="00843837" w:rsidRDefault="00727AF0" w:rsidP="00727AF0">
      <w:pPr>
        <w:numPr>
          <w:ilvl w:val="0"/>
          <w:numId w:val="45"/>
        </w:numPr>
        <w:tabs>
          <w:tab w:val="clear" w:pos="794"/>
          <w:tab w:val="clear" w:pos="1191"/>
          <w:tab w:val="clear" w:pos="1588"/>
          <w:tab w:val="clear" w:pos="1985"/>
        </w:tabs>
        <w:overflowPunct/>
        <w:autoSpaceDE/>
        <w:autoSpaceDN/>
        <w:adjustRightInd/>
        <w:textAlignment w:val="auto"/>
      </w:pPr>
      <w:r w:rsidRPr="00843837">
        <w:t xml:space="preserve">Develop a report and proposal(s) to be submitted by TSAG to WTSA-24 on study group responsibilities, </w:t>
      </w:r>
      <w:proofErr w:type="gramStart"/>
      <w:r w:rsidRPr="00843837">
        <w:t>mandates</w:t>
      </w:r>
      <w:proofErr w:type="gramEnd"/>
      <w:r w:rsidRPr="00843837">
        <w:t xml:space="preserve"> and allocation of work to be defined in WTSA Resolution 2.</w:t>
      </w:r>
    </w:p>
    <w:p w14:paraId="02B4B5FD" w14:textId="77777777" w:rsidR="00727AF0" w:rsidRPr="00843837" w:rsidRDefault="00727AF0" w:rsidP="00727AF0">
      <w:pPr>
        <w:numPr>
          <w:ilvl w:val="0"/>
          <w:numId w:val="46"/>
        </w:numPr>
        <w:tabs>
          <w:tab w:val="clear" w:pos="794"/>
          <w:tab w:val="clear" w:pos="1191"/>
          <w:tab w:val="clear" w:pos="1588"/>
          <w:tab w:val="clear" w:pos="1985"/>
        </w:tabs>
        <w:overflowPunct/>
        <w:autoSpaceDE/>
        <w:autoSpaceDN/>
        <w:adjustRightInd/>
        <w:textAlignment w:val="auto"/>
      </w:pPr>
      <w:r w:rsidRPr="00843837">
        <w:t>To implement the action plan for the analysis of ITU-T study group restructuring, and to undertake, monitor and guide the work through a rapporteur group or other appropriate group, and make a progress report on the analysis at each TSAG meeting (WTSA Res.99 instructs TSAG 1)</w:t>
      </w:r>
      <w:r>
        <w:t>.</w:t>
      </w:r>
    </w:p>
    <w:p w14:paraId="69B6540B"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t>TSAG to submit a report with recommendations for consideration by the next WTSA (WTSA Res.99 instructs TSAG 3)</w:t>
      </w:r>
      <w:r>
        <w:t>.</w:t>
      </w:r>
    </w:p>
    <w:p w14:paraId="12C31F7D"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rPr>
          <w:lang w:val="en-US"/>
        </w:rPr>
        <w:t>In collaboration with study groups, develop guidelines for study groups on efficiency measures, processes, possible work organization, suitable structures</w:t>
      </w:r>
      <w:r>
        <w:rPr>
          <w:lang w:val="en-US"/>
        </w:rPr>
        <w:t>.</w:t>
      </w:r>
    </w:p>
    <w:p w14:paraId="629BC1B2"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rPr>
          <w:lang w:val="en-US"/>
        </w:rPr>
        <w:t>Review of the Lead Study Group reports.</w:t>
      </w:r>
    </w:p>
    <w:p w14:paraId="0C62A7DA"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rPr>
          <w:lang w:val="en-US"/>
        </w:rPr>
        <w:t>Review of proposed new or modified ITU-T study group Questions.</w:t>
      </w:r>
    </w:p>
    <w:p w14:paraId="3FCE1609"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rPr>
          <w:lang w:val="en-US"/>
        </w:rPr>
        <w:t>Coordination of matters crossing ITU-T study groups.</w:t>
      </w:r>
    </w:p>
    <w:p w14:paraId="603027D1"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t xml:space="preserve">To coordinate on </w:t>
      </w:r>
      <w:r>
        <w:t>“</w:t>
      </w:r>
      <w:r w:rsidRPr="00843837">
        <w:t>SMART Submarine Cable Systems” with relevant ITU-T study groups.</w:t>
      </w:r>
    </w:p>
    <w:p w14:paraId="327460E2" w14:textId="77777777" w:rsidR="00727AF0" w:rsidRDefault="00727AF0" w:rsidP="00727AF0">
      <w:pPr>
        <w:keepNext/>
        <w:keepLines/>
        <w:spacing w:before="240"/>
        <w:rPr>
          <w:b/>
          <w:bCs/>
        </w:rPr>
      </w:pPr>
      <w:proofErr w:type="spellStart"/>
      <w:r w:rsidRPr="00F850AA">
        <w:rPr>
          <w:b/>
          <w:bCs/>
        </w:rPr>
        <w:lastRenderedPageBreak/>
        <w:t>ToR</w:t>
      </w:r>
      <w:proofErr w:type="spellEnd"/>
      <w:r w:rsidRPr="00F850AA">
        <w:rPr>
          <w:b/>
          <w:bCs/>
        </w:rPr>
        <w:t xml:space="preserve"> for Rapporteur Group on</w:t>
      </w:r>
      <w:r>
        <w:rPr>
          <w:b/>
          <w:bCs/>
        </w:rPr>
        <w:t xml:space="preserve"> </w:t>
      </w:r>
      <w:r w:rsidRPr="00F850AA">
        <w:rPr>
          <w:b/>
          <w:bCs/>
        </w:rPr>
        <w:t>Industry Engagement, Metrics (RG-IEM)</w:t>
      </w:r>
    </w:p>
    <w:p w14:paraId="35B57D6B" w14:textId="77777777" w:rsidR="00727AF0" w:rsidRPr="00F850AA" w:rsidRDefault="00727AF0" w:rsidP="00727AF0">
      <w:pPr>
        <w:keepNext/>
        <w:keepLines/>
        <w:numPr>
          <w:ilvl w:val="0"/>
          <w:numId w:val="48"/>
        </w:numPr>
        <w:tabs>
          <w:tab w:val="clear" w:pos="794"/>
          <w:tab w:val="clear" w:pos="1191"/>
          <w:tab w:val="clear" w:pos="1588"/>
          <w:tab w:val="clear" w:pos="1985"/>
        </w:tabs>
        <w:overflowPunct/>
        <w:autoSpaceDE/>
        <w:autoSpaceDN/>
        <w:adjustRightInd/>
        <w:textAlignment w:val="auto"/>
      </w:pPr>
      <w:r w:rsidRPr="00F850AA">
        <w:t xml:space="preserve">To consider the issue of industry engagement discussed at WTSA-20, including Resolution 68 (Rev. </w:t>
      </w:r>
      <w:proofErr w:type="spellStart"/>
      <w:r w:rsidRPr="00F850AA">
        <w:t>Hammamet</w:t>
      </w:r>
      <w:proofErr w:type="spellEnd"/>
      <w:r w:rsidRPr="00F850AA">
        <w:t>, 2016) or draft revised Resolution 68. (WTSA-20 Action 10)</w:t>
      </w:r>
      <w:r>
        <w:t>.</w:t>
      </w:r>
    </w:p>
    <w:p w14:paraId="0E993802" w14:textId="77777777" w:rsidR="00727AF0" w:rsidRPr="00F850AA" w:rsidRDefault="00727AF0" w:rsidP="00727AF0">
      <w:pPr>
        <w:numPr>
          <w:ilvl w:val="0"/>
          <w:numId w:val="49"/>
        </w:numPr>
        <w:tabs>
          <w:tab w:val="clear" w:pos="794"/>
          <w:tab w:val="clear" w:pos="1191"/>
          <w:tab w:val="clear" w:pos="1588"/>
          <w:tab w:val="clear" w:pos="1985"/>
        </w:tabs>
        <w:overflowPunct/>
        <w:autoSpaceDE/>
        <w:autoSpaceDN/>
        <w:adjustRightInd/>
        <w:textAlignment w:val="auto"/>
      </w:pPr>
      <w:r w:rsidRPr="00F850AA">
        <w:t xml:space="preserve">Establish an appropriate mechanism </w:t>
      </w:r>
      <w:r>
        <w:t xml:space="preserve">at TSAG level to be used at the study group level and at the Focus group level </w:t>
      </w:r>
      <w:r w:rsidRPr="00F850AA">
        <w:t xml:space="preserve">to examine and coordinate work on new and emerging technologies (Res.22 </w:t>
      </w:r>
      <w:r w:rsidRPr="00520D70">
        <w:t>resolves 5, 6, 7</w:t>
      </w:r>
      <w:r w:rsidRPr="00F850AA">
        <w:t>)</w:t>
      </w:r>
      <w:r>
        <w:t>.</w:t>
      </w:r>
    </w:p>
    <w:p w14:paraId="270658CE" w14:textId="77777777" w:rsidR="00727AF0" w:rsidRDefault="00727AF0" w:rsidP="00727AF0">
      <w:pPr>
        <w:numPr>
          <w:ilvl w:val="0"/>
          <w:numId w:val="50"/>
        </w:numPr>
        <w:tabs>
          <w:tab w:val="clear" w:pos="794"/>
          <w:tab w:val="clear" w:pos="1191"/>
          <w:tab w:val="clear" w:pos="1588"/>
          <w:tab w:val="clear" w:pos="1985"/>
        </w:tabs>
        <w:overflowPunct/>
        <w:autoSpaceDE/>
        <w:autoSpaceDN/>
        <w:adjustRightInd/>
        <w:textAlignment w:val="auto"/>
      </w:pPr>
      <w:r w:rsidRPr="00F850AA">
        <w:t>Review outcomes of former RG-</w:t>
      </w:r>
      <w:proofErr w:type="spellStart"/>
      <w:r w:rsidRPr="00F850AA">
        <w:t>StdsStrat</w:t>
      </w:r>
      <w:proofErr w:type="spellEnd"/>
      <w:r w:rsidRPr="00F850AA">
        <w:t xml:space="preserve"> (</w:t>
      </w:r>
      <w:proofErr w:type="gramStart"/>
      <w:r w:rsidRPr="00F850AA">
        <w:t>e.g.</w:t>
      </w:r>
      <w:proofErr w:type="gramEnd"/>
      <w:r w:rsidRPr="00F850AA">
        <w:t xml:space="preserve"> metrics, statistics)</w:t>
      </w:r>
      <w:r>
        <w:t>.</w:t>
      </w:r>
    </w:p>
    <w:p w14:paraId="39899387" w14:textId="77777777" w:rsidR="00727AF0" w:rsidRDefault="00727AF0" w:rsidP="00727AF0">
      <w:pPr>
        <w:numPr>
          <w:ilvl w:val="0"/>
          <w:numId w:val="50"/>
        </w:numPr>
        <w:tabs>
          <w:tab w:val="clear" w:pos="794"/>
          <w:tab w:val="clear" w:pos="1191"/>
          <w:tab w:val="clear" w:pos="1588"/>
          <w:tab w:val="clear" w:pos="1985"/>
        </w:tabs>
        <w:overflowPunct/>
        <w:autoSpaceDE/>
        <w:autoSpaceDN/>
        <w:adjustRightInd/>
        <w:textAlignment w:val="auto"/>
      </w:pPr>
      <w:r>
        <w:t>Review metrics and analyse statistics.</w:t>
      </w:r>
    </w:p>
    <w:p w14:paraId="6DED80D3" w14:textId="77777777" w:rsidR="00727AF0" w:rsidRPr="00F850AA" w:rsidRDefault="00727AF0" w:rsidP="00727AF0">
      <w:pPr>
        <w:numPr>
          <w:ilvl w:val="0"/>
          <w:numId w:val="51"/>
        </w:numPr>
        <w:tabs>
          <w:tab w:val="clear" w:pos="794"/>
          <w:tab w:val="clear" w:pos="1191"/>
          <w:tab w:val="clear" w:pos="1588"/>
          <w:tab w:val="clear" w:pos="1985"/>
        </w:tabs>
        <w:overflowPunct/>
        <w:autoSpaceDE/>
        <w:autoSpaceDN/>
        <w:adjustRightInd/>
        <w:textAlignment w:val="auto"/>
      </w:pPr>
      <w:r w:rsidRPr="00F850AA">
        <w:t xml:space="preserve">Develop a plan to attract intensive industry participation </w:t>
      </w:r>
      <w:proofErr w:type="gramStart"/>
      <w:r w:rsidRPr="00F850AA">
        <w:t>in order to</w:t>
      </w:r>
      <w:proofErr w:type="gramEnd"/>
      <w:r w:rsidRPr="00F850AA">
        <w:t xml:space="preserve"> take account of latest technical trends and market needs.</w:t>
      </w:r>
    </w:p>
    <w:p w14:paraId="770D7E84" w14:textId="7BEC93FE" w:rsidR="00733962" w:rsidRDefault="00733962" w:rsidP="00D55AF9">
      <w:pPr>
        <w:spacing w:before="0"/>
        <w:jc w:val="center"/>
        <w:rPr>
          <w:rFonts w:asciiTheme="majorBidi" w:hAnsiTheme="majorBidi" w:cstheme="majorBidi"/>
          <w:sz w:val="20"/>
        </w:rPr>
      </w:pPr>
      <w:r w:rsidRPr="006803CE">
        <w:rPr>
          <w:rFonts w:asciiTheme="majorBidi" w:hAnsiTheme="majorBidi" w:cstheme="majorBidi"/>
          <w:sz w:val="20"/>
        </w:rPr>
        <w:t>______</w:t>
      </w:r>
      <w:r w:rsidR="008A3F25" w:rsidRPr="006803CE">
        <w:rPr>
          <w:rFonts w:asciiTheme="majorBidi" w:hAnsiTheme="majorBidi" w:cstheme="majorBidi"/>
          <w:sz w:val="20"/>
        </w:rPr>
        <w:t>__________</w:t>
      </w:r>
    </w:p>
    <w:sectPr w:rsidR="00733962" w:rsidSect="006A6032">
      <w:headerReference w:type="default" r:id="rId19"/>
      <w:footerReference w:type="first" r:id="rId20"/>
      <w:pgSz w:w="11907" w:h="16840" w:code="9"/>
      <w:pgMar w:top="1418" w:right="1134" w:bottom="1418" w:left="1134" w:header="720" w:footer="720"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0AC3" w14:textId="77777777" w:rsidR="00D216F7" w:rsidRDefault="00D216F7">
      <w:pPr>
        <w:spacing w:before="0"/>
      </w:pPr>
      <w:r>
        <w:separator/>
      </w:r>
    </w:p>
  </w:endnote>
  <w:endnote w:type="continuationSeparator" w:id="0">
    <w:p w14:paraId="3ABD6D27" w14:textId="77777777" w:rsidR="00D216F7" w:rsidRDefault="00D216F7">
      <w:pPr>
        <w:spacing w:before="0"/>
      </w:pPr>
      <w:r>
        <w:continuationSeparator/>
      </w:r>
    </w:p>
  </w:endnote>
  <w:endnote w:type="continuationNotice" w:id="1">
    <w:p w14:paraId="7FC85C4E" w14:textId="77777777" w:rsidR="00D216F7" w:rsidRDefault="00D216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FDFA" w14:textId="77777777" w:rsidR="007064A5" w:rsidRDefault="0070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7"/>
      <w:gridCol w:w="4857"/>
      <w:gridCol w:w="4857"/>
    </w:tblGrid>
    <w:tr w:rsidR="00727AF0" w14:paraId="238D3E86" w14:textId="77777777" w:rsidTr="00051864">
      <w:tc>
        <w:tcPr>
          <w:tcW w:w="4857" w:type="dxa"/>
        </w:tcPr>
        <w:p w14:paraId="65952778" w14:textId="2CEE3B73" w:rsidR="00727AF0" w:rsidRDefault="001A2227" w:rsidP="00051864">
          <w:pPr>
            <w:ind w:left="-115"/>
          </w:pPr>
          <w:r>
            <w:rPr>
              <w:noProof/>
            </w:rPr>
            <mc:AlternateContent>
              <mc:Choice Requires="wps">
                <w:drawing>
                  <wp:anchor distT="0" distB="0" distL="114300" distR="114300" simplePos="0" relativeHeight="251660799" behindDoc="0" locked="0" layoutInCell="0" allowOverlap="1" wp14:anchorId="4A6B64EC" wp14:editId="33EBCB94">
                    <wp:simplePos x="0" y="9410700"/>
                    <wp:positionH relativeFrom="page">
                      <wp:align>right</wp:align>
                    </wp:positionH>
                    <wp:positionV relativeFrom="page">
                      <wp:align>bottom</wp:align>
                    </wp:positionV>
                    <wp:extent cx="7772400" cy="457200"/>
                    <wp:effectExtent l="0" t="0" r="0" b="0"/>
                    <wp:wrapNone/>
                    <wp:docPr id="20" name="MSIPCM281842968b700f64cec74834" descr="{&quot;HashCode&quot;:-70731470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348AE" w14:textId="1FE9526C" w:rsidR="001A2227" w:rsidRPr="005C4C44" w:rsidRDefault="005C4C44" w:rsidP="005C4C44">
                                <w:pPr>
                                  <w:spacing w:before="0"/>
                                  <w:jc w:val="right"/>
                                  <w:rPr>
                                    <w:rFonts w:ascii="Courier New" w:hAnsi="Courier New" w:cs="Courier New"/>
                                    <w:color w:val="317100"/>
                                    <w:sz w:val="20"/>
                                  </w:rPr>
                                </w:pPr>
                                <w:r w:rsidRPr="005C4C44">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A6B64EC" id="_x0000_t202" coordsize="21600,21600" o:spt="202" path="m,l,21600r21600,l21600,xe">
                    <v:stroke joinstyle="miter"/>
                    <v:path gradientshapeok="t" o:connecttype="rect"/>
                  </v:shapetype>
                  <v:shape id="MSIPCM281842968b700f64cec74834" o:spid="_x0000_s1041" type="#_x0000_t202" alt="{&quot;HashCode&quot;:-707314704,&quot;Height&quot;:9999999.0,&quot;Width&quot;:9999999.0,&quot;Placement&quot;:&quot;Footer&quot;,&quot;Index&quot;:&quot;Primary&quot;,&quot;Section&quot;:1,&quot;Top&quot;:0.0,&quot;Left&quot;:0.0}" style="position:absolute;left:0;text-align:left;margin-left:560.8pt;margin-top:0;width:612pt;height:36pt;z-index:251660799;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2p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" o:allowincell="f" filled="f" stroked="f" strokeweight=".5pt">
                    <v:textbox inset=",0,20pt,0">
                      <w:txbxContent>
                        <w:p w14:paraId="637348AE" w14:textId="1FE9526C" w:rsidR="001A2227" w:rsidRPr="005C4C44" w:rsidRDefault="005C4C44" w:rsidP="005C4C44">
                          <w:pPr>
                            <w:spacing w:before="0"/>
                            <w:jc w:val="right"/>
                            <w:rPr>
                              <w:rFonts w:ascii="Courier New" w:hAnsi="Courier New" w:cs="Courier New"/>
                              <w:color w:val="317100"/>
                              <w:sz w:val="20"/>
                            </w:rPr>
                          </w:pPr>
                          <w:r w:rsidRPr="005C4C44">
                            <w:rPr>
                              <w:rFonts w:ascii="Courier New" w:hAnsi="Courier New" w:cs="Courier New"/>
                              <w:color w:val="317100"/>
                              <w:sz w:val="20"/>
                              <w:rtl/>
                            </w:rPr>
                            <w:t>متاح</w:t>
                          </w:r>
                        </w:p>
                      </w:txbxContent>
                    </v:textbox>
                    <w10:wrap anchorx="page" anchory="page"/>
                  </v:shape>
                </w:pict>
              </mc:Fallback>
            </mc:AlternateContent>
          </w:r>
        </w:p>
      </w:tc>
      <w:tc>
        <w:tcPr>
          <w:tcW w:w="4857" w:type="dxa"/>
        </w:tcPr>
        <w:p w14:paraId="26181557" w14:textId="77777777" w:rsidR="00727AF0" w:rsidRDefault="00727AF0" w:rsidP="00051864">
          <w:pPr>
            <w:jc w:val="center"/>
          </w:pPr>
        </w:p>
      </w:tc>
      <w:tc>
        <w:tcPr>
          <w:tcW w:w="4857" w:type="dxa"/>
        </w:tcPr>
        <w:p w14:paraId="04F76FEB" w14:textId="77777777" w:rsidR="00727AF0" w:rsidRDefault="00727AF0" w:rsidP="00051864">
          <w:pPr>
            <w:ind w:right="-115"/>
            <w:jc w:val="right"/>
          </w:pPr>
        </w:p>
      </w:tc>
    </w:tr>
  </w:tbl>
  <w:p w14:paraId="7CA45E56" w14:textId="77777777" w:rsidR="00727AF0" w:rsidRDefault="00727AF0" w:rsidP="00051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835E" w14:textId="77777777" w:rsidR="007064A5" w:rsidRDefault="007064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FA41" w14:textId="2F516432" w:rsidR="00727AF0" w:rsidRPr="001B6C00" w:rsidRDefault="00727AF0" w:rsidP="001B6C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B88A" w14:textId="77777777" w:rsidR="00D216F7" w:rsidRDefault="00D216F7">
      <w:pPr>
        <w:spacing w:before="0"/>
      </w:pPr>
      <w:r>
        <w:separator/>
      </w:r>
    </w:p>
  </w:footnote>
  <w:footnote w:type="continuationSeparator" w:id="0">
    <w:p w14:paraId="542FC965" w14:textId="77777777" w:rsidR="00D216F7" w:rsidRDefault="00D216F7">
      <w:pPr>
        <w:spacing w:before="0"/>
      </w:pPr>
      <w:r>
        <w:continuationSeparator/>
      </w:r>
    </w:p>
  </w:footnote>
  <w:footnote w:type="continuationNotice" w:id="1">
    <w:p w14:paraId="76AE4CC5" w14:textId="77777777" w:rsidR="00D216F7" w:rsidRDefault="00D216F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648B" w14:textId="77777777" w:rsidR="007064A5" w:rsidRDefault="00706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9284" w14:textId="77777777" w:rsidR="00727AF0" w:rsidRPr="00963573" w:rsidRDefault="00727AF0" w:rsidP="00963573">
    <w:pPr>
      <w:pStyle w:val="Header"/>
      <w:rPr>
        <w:sz w:val="16"/>
        <w:szCs w:val="16"/>
      </w:rPr>
    </w:pPr>
    <w:r w:rsidRPr="00963573">
      <w:rPr>
        <w:sz w:val="16"/>
        <w:szCs w:val="16"/>
      </w:rPr>
      <w:t xml:space="preserve">- </w:t>
    </w:r>
    <w:r w:rsidRPr="00963573">
      <w:rPr>
        <w:sz w:val="16"/>
        <w:szCs w:val="16"/>
      </w:rPr>
      <w:fldChar w:fldCharType="begin"/>
    </w:r>
    <w:r w:rsidRPr="00963573">
      <w:rPr>
        <w:sz w:val="16"/>
        <w:szCs w:val="16"/>
      </w:rPr>
      <w:instrText xml:space="preserve"> PAGE  \* MERGEFORMAT </w:instrText>
    </w:r>
    <w:r w:rsidRPr="00963573">
      <w:rPr>
        <w:sz w:val="16"/>
        <w:szCs w:val="16"/>
      </w:rPr>
      <w:fldChar w:fldCharType="separate"/>
    </w:r>
    <w:r w:rsidRPr="00963573">
      <w:rPr>
        <w:sz w:val="16"/>
        <w:szCs w:val="16"/>
      </w:rPr>
      <w:t>4</w:t>
    </w:r>
    <w:r w:rsidRPr="00963573">
      <w:rPr>
        <w:sz w:val="16"/>
        <w:szCs w:val="16"/>
      </w:rPr>
      <w:fldChar w:fldCharType="end"/>
    </w:r>
    <w:r w:rsidRPr="00963573">
      <w:rPr>
        <w:sz w:val="16"/>
        <w:szCs w:val="16"/>
      </w:rPr>
      <w:t>-</w:t>
    </w:r>
  </w:p>
  <w:p w14:paraId="1ACABADB" w14:textId="77777777" w:rsidR="00727AF0" w:rsidRPr="00963573" w:rsidRDefault="00727AF0" w:rsidP="00963573">
    <w:pPr>
      <w:pStyle w:val="Header"/>
      <w:rPr>
        <w:sz w:val="16"/>
        <w:szCs w:val="16"/>
      </w:rPr>
    </w:pPr>
    <w:r w:rsidRPr="00963573">
      <w:rPr>
        <w:sz w:val="16"/>
        <w:szCs w:val="16"/>
      </w:rPr>
      <w:t>WTSA-20/34</w:t>
    </w:r>
    <w:r w:rsidRPr="00963573">
      <w:rPr>
        <w:sz w:val="16"/>
        <w:szCs w:val="16"/>
        <w:lang w:val="en-US"/>
      </w:rPr>
      <w:t>att1</w:t>
    </w:r>
    <w:r w:rsidRPr="00963573">
      <w:rPr>
        <w:sz w:val="16"/>
        <w:szCs w:val="16"/>
      </w:rPr>
      <w:t>-E</w:t>
    </w:r>
  </w:p>
  <w:p w14:paraId="6E6F226C" w14:textId="77777777" w:rsidR="00727AF0" w:rsidRPr="00963573" w:rsidRDefault="00727AF0" w:rsidP="00963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81D8" w14:textId="77777777" w:rsidR="007064A5" w:rsidRDefault="007064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CAD1" w14:textId="77777777" w:rsidR="00727AF0" w:rsidRPr="00963573" w:rsidRDefault="00727AF0" w:rsidP="00963573">
    <w:pPr>
      <w:pStyle w:val="Header"/>
      <w:rPr>
        <w:sz w:val="16"/>
        <w:szCs w:val="16"/>
      </w:rPr>
    </w:pPr>
    <w:r w:rsidRPr="00963573">
      <w:rPr>
        <w:sz w:val="16"/>
        <w:szCs w:val="16"/>
      </w:rPr>
      <w:t xml:space="preserve">- </w:t>
    </w:r>
    <w:r w:rsidRPr="00963573">
      <w:rPr>
        <w:sz w:val="16"/>
        <w:szCs w:val="16"/>
      </w:rPr>
      <w:fldChar w:fldCharType="begin"/>
    </w:r>
    <w:r w:rsidRPr="00963573">
      <w:rPr>
        <w:sz w:val="16"/>
        <w:szCs w:val="16"/>
      </w:rPr>
      <w:instrText xml:space="preserve"> PAGE  \* MERGEFORMAT </w:instrText>
    </w:r>
    <w:r w:rsidRPr="00963573">
      <w:rPr>
        <w:sz w:val="16"/>
        <w:szCs w:val="16"/>
      </w:rPr>
      <w:fldChar w:fldCharType="separate"/>
    </w:r>
    <w:r w:rsidRPr="00963573">
      <w:rPr>
        <w:sz w:val="16"/>
        <w:szCs w:val="16"/>
      </w:rPr>
      <w:t>4</w:t>
    </w:r>
    <w:r w:rsidRPr="00963573">
      <w:rPr>
        <w:sz w:val="16"/>
        <w:szCs w:val="16"/>
      </w:rPr>
      <w:fldChar w:fldCharType="end"/>
    </w:r>
    <w:r w:rsidRPr="00963573">
      <w:rPr>
        <w:sz w:val="16"/>
        <w:szCs w:val="16"/>
      </w:rPr>
      <w:t>-</w:t>
    </w:r>
  </w:p>
  <w:p w14:paraId="35D36DEC" w14:textId="77777777" w:rsidR="00727AF0" w:rsidRPr="00963573" w:rsidRDefault="00727AF0" w:rsidP="00963573">
    <w:pPr>
      <w:pStyle w:val="Header"/>
      <w:rPr>
        <w:sz w:val="16"/>
        <w:szCs w:val="16"/>
      </w:rPr>
    </w:pPr>
    <w:r w:rsidRPr="00963573">
      <w:rPr>
        <w:sz w:val="16"/>
        <w:szCs w:val="16"/>
      </w:rPr>
      <w:t>WTSA-20/34</w:t>
    </w:r>
    <w:r w:rsidRPr="00963573">
      <w:rPr>
        <w:sz w:val="16"/>
        <w:szCs w:val="16"/>
        <w:lang w:val="en-US"/>
      </w:rPr>
      <w:t>att1</w:t>
    </w:r>
    <w:r w:rsidRPr="00963573">
      <w:rPr>
        <w:sz w:val="16"/>
        <w:szCs w:val="16"/>
      </w:rPr>
      <w:t>-E</w:t>
    </w:r>
  </w:p>
  <w:p w14:paraId="0B2CC0D8" w14:textId="77777777" w:rsidR="00727AF0" w:rsidRPr="00963573" w:rsidRDefault="00727AF0" w:rsidP="009635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033508"/>
      <w:docPartObj>
        <w:docPartGallery w:val="Page Numbers (Top of Page)"/>
        <w:docPartUnique/>
      </w:docPartObj>
    </w:sdtPr>
    <w:sdtEndPr>
      <w:rPr>
        <w:noProof/>
      </w:rPr>
    </w:sdtEndPr>
    <w:sdtContent>
      <w:p w14:paraId="7BC51038" w14:textId="3B3A76E1" w:rsidR="00727AF0" w:rsidRPr="0039582E" w:rsidRDefault="00727AF0" w:rsidP="00490118">
        <w:pPr>
          <w:pStyle w:val="Header"/>
        </w:pPr>
        <w:r>
          <w:fldChar w:fldCharType="begin"/>
        </w:r>
        <w:r>
          <w:instrText xml:space="preserve"> PAGE   \* MERGEFORMAT </w:instrText>
        </w:r>
        <w:r>
          <w:fldChar w:fldCharType="separate"/>
        </w:r>
        <w:r>
          <w:rPr>
            <w:noProof/>
          </w:rPr>
          <w:t>2</w:t>
        </w:r>
        <w:r>
          <w:rPr>
            <w:noProof/>
          </w:rPr>
          <w:fldChar w:fldCharType="end"/>
        </w:r>
        <w:r w:rsidR="00E12BFB">
          <w:rPr>
            <w:noProof/>
          </w:rPr>
          <w:br/>
          <w:t>TSAG-TD064</w:t>
        </w:r>
        <w:ins w:id="15" w:author="Martin Euchner" w:date="2022-12-11T10:01:00Z">
          <w:r w:rsidR="002F0555">
            <w:rPr>
              <w:noProof/>
            </w:rPr>
            <w:t>R1</w:t>
          </w:r>
        </w:ins>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10763"/>
      <w:docPartObj>
        <w:docPartGallery w:val="Page Numbers (Top of Page)"/>
        <w:docPartUnique/>
      </w:docPartObj>
    </w:sdtPr>
    <w:sdtEndPr>
      <w:rPr>
        <w:noProof/>
      </w:rPr>
    </w:sdtEndPr>
    <w:sdtContent>
      <w:p w14:paraId="38AE1926" w14:textId="4DFB778A" w:rsidR="00422CB9" w:rsidRPr="00C46F95" w:rsidRDefault="00422CB9" w:rsidP="00422CB9">
        <w:pPr>
          <w:pStyle w:val="Header"/>
        </w:pPr>
        <w:r w:rsidRPr="00C46F95">
          <w:t xml:space="preserve"> </w:t>
        </w:r>
        <w:r w:rsidRPr="00C46F95">
          <w:fldChar w:fldCharType="begin"/>
        </w:r>
        <w:r w:rsidRPr="00C46F95">
          <w:instrText xml:space="preserve"> PAGE  \* MERGEFORMAT </w:instrText>
        </w:r>
        <w:r w:rsidRPr="00C46F95">
          <w:fldChar w:fldCharType="separate"/>
        </w:r>
        <w:r>
          <w:t>2</w:t>
        </w:r>
        <w:r w:rsidRPr="00C46F95">
          <w:fldChar w:fldCharType="end"/>
        </w:r>
        <w:r w:rsidRPr="00C46F95">
          <w:t xml:space="preserve"> </w:t>
        </w:r>
      </w:p>
      <w:p w14:paraId="308D7307" w14:textId="0C776DEB" w:rsidR="00422CB9" w:rsidRDefault="00422CB9">
        <w:pPr>
          <w:pStyle w:val="Header"/>
        </w:pPr>
        <w:r>
          <w:t>TSAG-TD064</w:t>
        </w:r>
        <w:ins w:id="19" w:author="Martin Euchner" w:date="2022-12-11T10:04:00Z">
          <w:r w:rsidR="002F0555">
            <w:t>R1</w:t>
          </w:r>
        </w:ins>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tentative="1">
      <w:start w:val="1"/>
      <w:numFmt w:val="bullet"/>
      <w:lvlText w:val=""/>
      <w:lvlJc w:val="left"/>
      <w:pPr>
        <w:tabs>
          <w:tab w:val="num" w:pos="1440"/>
        </w:tabs>
        <w:ind w:left="1440" w:hanging="360"/>
      </w:pPr>
      <w:rPr>
        <w:rFonts w:ascii="Symbol" w:hAnsi="Symbol" w:hint="default"/>
      </w:rPr>
    </w:lvl>
    <w:lvl w:ilvl="2" w:tplc="2A5C9786" w:tentative="1">
      <w:start w:val="1"/>
      <w:numFmt w:val="bullet"/>
      <w:lvlText w:val=""/>
      <w:lvlJc w:val="left"/>
      <w:pPr>
        <w:tabs>
          <w:tab w:val="num" w:pos="2160"/>
        </w:tabs>
        <w:ind w:left="2160" w:hanging="360"/>
      </w:pPr>
      <w:rPr>
        <w:rFonts w:ascii="Symbol" w:hAnsi="Symbol" w:hint="default"/>
      </w:rPr>
    </w:lvl>
    <w:lvl w:ilvl="3" w:tplc="6ED4316A" w:tentative="1">
      <w:start w:val="1"/>
      <w:numFmt w:val="bullet"/>
      <w:lvlText w:val=""/>
      <w:lvlJc w:val="left"/>
      <w:pPr>
        <w:tabs>
          <w:tab w:val="num" w:pos="2880"/>
        </w:tabs>
        <w:ind w:left="2880" w:hanging="360"/>
      </w:pPr>
      <w:rPr>
        <w:rFonts w:ascii="Symbol" w:hAnsi="Symbol" w:hint="default"/>
      </w:rPr>
    </w:lvl>
    <w:lvl w:ilvl="4" w:tplc="279AA026" w:tentative="1">
      <w:start w:val="1"/>
      <w:numFmt w:val="bullet"/>
      <w:lvlText w:val=""/>
      <w:lvlJc w:val="left"/>
      <w:pPr>
        <w:tabs>
          <w:tab w:val="num" w:pos="3600"/>
        </w:tabs>
        <w:ind w:left="3600" w:hanging="360"/>
      </w:pPr>
      <w:rPr>
        <w:rFonts w:ascii="Symbol" w:hAnsi="Symbol" w:hint="default"/>
      </w:rPr>
    </w:lvl>
    <w:lvl w:ilvl="5" w:tplc="3A9A719E" w:tentative="1">
      <w:start w:val="1"/>
      <w:numFmt w:val="bullet"/>
      <w:lvlText w:val=""/>
      <w:lvlJc w:val="left"/>
      <w:pPr>
        <w:tabs>
          <w:tab w:val="num" w:pos="4320"/>
        </w:tabs>
        <w:ind w:left="4320" w:hanging="360"/>
      </w:pPr>
      <w:rPr>
        <w:rFonts w:ascii="Symbol" w:hAnsi="Symbol" w:hint="default"/>
      </w:rPr>
    </w:lvl>
    <w:lvl w:ilvl="6" w:tplc="5B703C84" w:tentative="1">
      <w:start w:val="1"/>
      <w:numFmt w:val="bullet"/>
      <w:lvlText w:val=""/>
      <w:lvlJc w:val="left"/>
      <w:pPr>
        <w:tabs>
          <w:tab w:val="num" w:pos="5040"/>
        </w:tabs>
        <w:ind w:left="5040" w:hanging="360"/>
      </w:pPr>
      <w:rPr>
        <w:rFonts w:ascii="Symbol" w:hAnsi="Symbol" w:hint="default"/>
      </w:rPr>
    </w:lvl>
    <w:lvl w:ilvl="7" w:tplc="21566A74" w:tentative="1">
      <w:start w:val="1"/>
      <w:numFmt w:val="bullet"/>
      <w:lvlText w:val=""/>
      <w:lvlJc w:val="left"/>
      <w:pPr>
        <w:tabs>
          <w:tab w:val="num" w:pos="5760"/>
        </w:tabs>
        <w:ind w:left="5760" w:hanging="360"/>
      </w:pPr>
      <w:rPr>
        <w:rFonts w:ascii="Symbol" w:hAnsi="Symbol" w:hint="default"/>
      </w:rPr>
    </w:lvl>
    <w:lvl w:ilvl="8" w:tplc="4C3040D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tentative="1">
      <w:start w:val="1"/>
      <w:numFmt w:val="bullet"/>
      <w:lvlText w:val=""/>
      <w:lvlJc w:val="left"/>
      <w:pPr>
        <w:tabs>
          <w:tab w:val="num" w:pos="1440"/>
        </w:tabs>
        <w:ind w:left="1440" w:hanging="360"/>
      </w:pPr>
      <w:rPr>
        <w:rFonts w:ascii="Symbol" w:hAnsi="Symbol" w:hint="default"/>
      </w:rPr>
    </w:lvl>
    <w:lvl w:ilvl="2" w:tplc="7DBE5732" w:tentative="1">
      <w:start w:val="1"/>
      <w:numFmt w:val="bullet"/>
      <w:lvlText w:val=""/>
      <w:lvlJc w:val="left"/>
      <w:pPr>
        <w:tabs>
          <w:tab w:val="num" w:pos="2160"/>
        </w:tabs>
        <w:ind w:left="2160" w:hanging="360"/>
      </w:pPr>
      <w:rPr>
        <w:rFonts w:ascii="Symbol" w:hAnsi="Symbol" w:hint="default"/>
      </w:rPr>
    </w:lvl>
    <w:lvl w:ilvl="3" w:tplc="B0B828FA" w:tentative="1">
      <w:start w:val="1"/>
      <w:numFmt w:val="bullet"/>
      <w:lvlText w:val=""/>
      <w:lvlJc w:val="left"/>
      <w:pPr>
        <w:tabs>
          <w:tab w:val="num" w:pos="2880"/>
        </w:tabs>
        <w:ind w:left="2880" w:hanging="360"/>
      </w:pPr>
      <w:rPr>
        <w:rFonts w:ascii="Symbol" w:hAnsi="Symbol" w:hint="default"/>
      </w:rPr>
    </w:lvl>
    <w:lvl w:ilvl="4" w:tplc="66F2ABA8" w:tentative="1">
      <w:start w:val="1"/>
      <w:numFmt w:val="bullet"/>
      <w:lvlText w:val=""/>
      <w:lvlJc w:val="left"/>
      <w:pPr>
        <w:tabs>
          <w:tab w:val="num" w:pos="3600"/>
        </w:tabs>
        <w:ind w:left="3600" w:hanging="360"/>
      </w:pPr>
      <w:rPr>
        <w:rFonts w:ascii="Symbol" w:hAnsi="Symbol" w:hint="default"/>
      </w:rPr>
    </w:lvl>
    <w:lvl w:ilvl="5" w:tplc="FFCA81DE" w:tentative="1">
      <w:start w:val="1"/>
      <w:numFmt w:val="bullet"/>
      <w:lvlText w:val=""/>
      <w:lvlJc w:val="left"/>
      <w:pPr>
        <w:tabs>
          <w:tab w:val="num" w:pos="4320"/>
        </w:tabs>
        <w:ind w:left="4320" w:hanging="360"/>
      </w:pPr>
      <w:rPr>
        <w:rFonts w:ascii="Symbol" w:hAnsi="Symbol" w:hint="default"/>
      </w:rPr>
    </w:lvl>
    <w:lvl w:ilvl="6" w:tplc="854673F8" w:tentative="1">
      <w:start w:val="1"/>
      <w:numFmt w:val="bullet"/>
      <w:lvlText w:val=""/>
      <w:lvlJc w:val="left"/>
      <w:pPr>
        <w:tabs>
          <w:tab w:val="num" w:pos="5040"/>
        </w:tabs>
        <w:ind w:left="5040" w:hanging="360"/>
      </w:pPr>
      <w:rPr>
        <w:rFonts w:ascii="Symbol" w:hAnsi="Symbol" w:hint="default"/>
      </w:rPr>
    </w:lvl>
    <w:lvl w:ilvl="7" w:tplc="4C1E7BF6" w:tentative="1">
      <w:start w:val="1"/>
      <w:numFmt w:val="bullet"/>
      <w:lvlText w:val=""/>
      <w:lvlJc w:val="left"/>
      <w:pPr>
        <w:tabs>
          <w:tab w:val="num" w:pos="5760"/>
        </w:tabs>
        <w:ind w:left="5760" w:hanging="360"/>
      </w:pPr>
      <w:rPr>
        <w:rFonts w:ascii="Symbol" w:hAnsi="Symbol" w:hint="default"/>
      </w:rPr>
    </w:lvl>
    <w:lvl w:ilvl="8" w:tplc="16482C9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tentative="1">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C0718D7"/>
    <w:multiLevelType w:val="hybridMultilevel"/>
    <w:tmpl w:val="3CE0D9A0"/>
    <w:lvl w:ilvl="0" w:tplc="4E687008">
      <w:start w:val="10"/>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51167E4"/>
    <w:multiLevelType w:val="hybridMultilevel"/>
    <w:tmpl w:val="87A8B7A0"/>
    <w:lvl w:ilvl="0" w:tplc="DA56AA6C">
      <w:numFmt w:val="bullet"/>
      <w:lvlText w:val=""/>
      <w:lvlJc w:val="left"/>
      <w:pPr>
        <w:ind w:left="720" w:hanging="360"/>
      </w:pPr>
      <w:rPr>
        <w:rFonts w:ascii="Symbol" w:eastAsia="Times New Roman" w:hAnsi="Symbol"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tentative="1">
      <w:start w:val="1"/>
      <w:numFmt w:val="bullet"/>
      <w:lvlText w:val=""/>
      <w:lvlJc w:val="left"/>
      <w:pPr>
        <w:tabs>
          <w:tab w:val="num" w:pos="1440"/>
        </w:tabs>
        <w:ind w:left="1440" w:hanging="360"/>
      </w:pPr>
      <w:rPr>
        <w:rFonts w:ascii="Symbol" w:hAnsi="Symbol" w:hint="default"/>
      </w:rPr>
    </w:lvl>
    <w:lvl w:ilvl="2" w:tplc="932A45F0" w:tentative="1">
      <w:start w:val="1"/>
      <w:numFmt w:val="bullet"/>
      <w:lvlText w:val=""/>
      <w:lvlJc w:val="left"/>
      <w:pPr>
        <w:tabs>
          <w:tab w:val="num" w:pos="2160"/>
        </w:tabs>
        <w:ind w:left="2160" w:hanging="360"/>
      </w:pPr>
      <w:rPr>
        <w:rFonts w:ascii="Symbol" w:hAnsi="Symbol" w:hint="default"/>
      </w:rPr>
    </w:lvl>
    <w:lvl w:ilvl="3" w:tplc="77626C00" w:tentative="1">
      <w:start w:val="1"/>
      <w:numFmt w:val="bullet"/>
      <w:lvlText w:val=""/>
      <w:lvlJc w:val="left"/>
      <w:pPr>
        <w:tabs>
          <w:tab w:val="num" w:pos="2880"/>
        </w:tabs>
        <w:ind w:left="2880" w:hanging="360"/>
      </w:pPr>
      <w:rPr>
        <w:rFonts w:ascii="Symbol" w:hAnsi="Symbol" w:hint="default"/>
      </w:rPr>
    </w:lvl>
    <w:lvl w:ilvl="4" w:tplc="C61EEC42" w:tentative="1">
      <w:start w:val="1"/>
      <w:numFmt w:val="bullet"/>
      <w:lvlText w:val=""/>
      <w:lvlJc w:val="left"/>
      <w:pPr>
        <w:tabs>
          <w:tab w:val="num" w:pos="3600"/>
        </w:tabs>
        <w:ind w:left="3600" w:hanging="360"/>
      </w:pPr>
      <w:rPr>
        <w:rFonts w:ascii="Symbol" w:hAnsi="Symbol" w:hint="default"/>
      </w:rPr>
    </w:lvl>
    <w:lvl w:ilvl="5" w:tplc="2B52780C" w:tentative="1">
      <w:start w:val="1"/>
      <w:numFmt w:val="bullet"/>
      <w:lvlText w:val=""/>
      <w:lvlJc w:val="left"/>
      <w:pPr>
        <w:tabs>
          <w:tab w:val="num" w:pos="4320"/>
        </w:tabs>
        <w:ind w:left="4320" w:hanging="360"/>
      </w:pPr>
      <w:rPr>
        <w:rFonts w:ascii="Symbol" w:hAnsi="Symbol" w:hint="default"/>
      </w:rPr>
    </w:lvl>
    <w:lvl w:ilvl="6" w:tplc="C28C168E" w:tentative="1">
      <w:start w:val="1"/>
      <w:numFmt w:val="bullet"/>
      <w:lvlText w:val=""/>
      <w:lvlJc w:val="left"/>
      <w:pPr>
        <w:tabs>
          <w:tab w:val="num" w:pos="5040"/>
        </w:tabs>
        <w:ind w:left="5040" w:hanging="360"/>
      </w:pPr>
      <w:rPr>
        <w:rFonts w:ascii="Symbol" w:hAnsi="Symbol" w:hint="default"/>
      </w:rPr>
    </w:lvl>
    <w:lvl w:ilvl="7" w:tplc="A0EE431E" w:tentative="1">
      <w:start w:val="1"/>
      <w:numFmt w:val="bullet"/>
      <w:lvlText w:val=""/>
      <w:lvlJc w:val="left"/>
      <w:pPr>
        <w:tabs>
          <w:tab w:val="num" w:pos="5760"/>
        </w:tabs>
        <w:ind w:left="5760" w:hanging="360"/>
      </w:pPr>
      <w:rPr>
        <w:rFonts w:ascii="Symbol" w:hAnsi="Symbol" w:hint="default"/>
      </w:rPr>
    </w:lvl>
    <w:lvl w:ilvl="8" w:tplc="2C4CB30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9"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922566255">
    <w:abstractNumId w:val="48"/>
  </w:num>
  <w:num w:numId="2" w16cid:durableId="1481580875">
    <w:abstractNumId w:val="27"/>
  </w:num>
  <w:num w:numId="3" w16cid:durableId="830029012">
    <w:abstractNumId w:val="22"/>
  </w:num>
  <w:num w:numId="4" w16cid:durableId="926158843">
    <w:abstractNumId w:val="28"/>
  </w:num>
  <w:num w:numId="5" w16cid:durableId="459539078">
    <w:abstractNumId w:val="45"/>
  </w:num>
  <w:num w:numId="6" w16cid:durableId="172838579">
    <w:abstractNumId w:val="31"/>
  </w:num>
  <w:num w:numId="7" w16cid:durableId="901715132">
    <w:abstractNumId w:val="17"/>
  </w:num>
  <w:num w:numId="8" w16cid:durableId="288754431">
    <w:abstractNumId w:val="20"/>
  </w:num>
  <w:num w:numId="9" w16cid:durableId="159084097">
    <w:abstractNumId w:val="10"/>
  </w:num>
  <w:num w:numId="10" w16cid:durableId="704060788">
    <w:abstractNumId w:val="21"/>
  </w:num>
  <w:num w:numId="11" w16cid:durableId="1090547716">
    <w:abstractNumId w:val="43"/>
  </w:num>
  <w:num w:numId="12" w16cid:durableId="628359583">
    <w:abstractNumId w:val="0"/>
  </w:num>
  <w:num w:numId="13" w16cid:durableId="957371499">
    <w:abstractNumId w:val="2"/>
  </w:num>
  <w:num w:numId="14" w16cid:durableId="1094790202">
    <w:abstractNumId w:val="32"/>
  </w:num>
  <w:num w:numId="15" w16cid:durableId="360671702">
    <w:abstractNumId w:val="34"/>
  </w:num>
  <w:num w:numId="16" w16cid:durableId="158620518">
    <w:abstractNumId w:val="5"/>
  </w:num>
  <w:num w:numId="17" w16cid:durableId="66805494">
    <w:abstractNumId w:val="4"/>
  </w:num>
  <w:num w:numId="18" w16cid:durableId="1125000142">
    <w:abstractNumId w:val="50"/>
  </w:num>
  <w:num w:numId="19" w16cid:durableId="52699841">
    <w:abstractNumId w:val="16"/>
  </w:num>
  <w:num w:numId="20" w16cid:durableId="1213930197">
    <w:abstractNumId w:val="25"/>
  </w:num>
  <w:num w:numId="21" w16cid:durableId="1624114458">
    <w:abstractNumId w:val="39"/>
  </w:num>
  <w:num w:numId="22" w16cid:durableId="2105570612">
    <w:abstractNumId w:val="7"/>
  </w:num>
  <w:num w:numId="23" w16cid:durableId="1143734547">
    <w:abstractNumId w:val="1"/>
  </w:num>
  <w:num w:numId="24" w16cid:durableId="1946687217">
    <w:abstractNumId w:val="42"/>
  </w:num>
  <w:num w:numId="25" w16cid:durableId="366373658">
    <w:abstractNumId w:val="19"/>
  </w:num>
  <w:num w:numId="26" w16cid:durableId="682051475">
    <w:abstractNumId w:val="38"/>
  </w:num>
  <w:num w:numId="27" w16cid:durableId="416050743">
    <w:abstractNumId w:val="35"/>
  </w:num>
  <w:num w:numId="28" w16cid:durableId="1792549321">
    <w:abstractNumId w:val="44"/>
  </w:num>
  <w:num w:numId="29" w16cid:durableId="221796627">
    <w:abstractNumId w:val="46"/>
  </w:num>
  <w:num w:numId="30" w16cid:durableId="1238981755">
    <w:abstractNumId w:val="26"/>
  </w:num>
  <w:num w:numId="31" w16cid:durableId="1641769333">
    <w:abstractNumId w:val="47"/>
  </w:num>
  <w:num w:numId="32" w16cid:durableId="1614167682">
    <w:abstractNumId w:val="37"/>
  </w:num>
  <w:num w:numId="33" w16cid:durableId="90052006">
    <w:abstractNumId w:val="14"/>
  </w:num>
  <w:num w:numId="34" w16cid:durableId="276762020">
    <w:abstractNumId w:val="33"/>
  </w:num>
  <w:num w:numId="35" w16cid:durableId="1110125371">
    <w:abstractNumId w:val="8"/>
  </w:num>
  <w:num w:numId="36" w16cid:durableId="1333799847">
    <w:abstractNumId w:val="6"/>
  </w:num>
  <w:num w:numId="37" w16cid:durableId="1057434892">
    <w:abstractNumId w:val="29"/>
  </w:num>
  <w:num w:numId="38" w16cid:durableId="1773546830">
    <w:abstractNumId w:val="40"/>
  </w:num>
  <w:num w:numId="39" w16cid:durableId="1850675840">
    <w:abstractNumId w:val="18"/>
  </w:num>
  <w:num w:numId="40" w16cid:durableId="625237924">
    <w:abstractNumId w:val="49"/>
  </w:num>
  <w:num w:numId="41" w16cid:durableId="1797143523">
    <w:abstractNumId w:val="3"/>
  </w:num>
  <w:num w:numId="42" w16cid:durableId="771902786">
    <w:abstractNumId w:val="9"/>
  </w:num>
  <w:num w:numId="43" w16cid:durableId="1912688573">
    <w:abstractNumId w:val="23"/>
  </w:num>
  <w:num w:numId="44" w16cid:durableId="1645545286">
    <w:abstractNumId w:val="15"/>
  </w:num>
  <w:num w:numId="45" w16cid:durableId="80294429">
    <w:abstractNumId w:val="12"/>
  </w:num>
  <w:num w:numId="46" w16cid:durableId="997466388">
    <w:abstractNumId w:val="24"/>
  </w:num>
  <w:num w:numId="47" w16cid:durableId="318583911">
    <w:abstractNumId w:val="36"/>
  </w:num>
  <w:num w:numId="48" w16cid:durableId="837693527">
    <w:abstractNumId w:val="11"/>
  </w:num>
  <w:num w:numId="49" w16cid:durableId="1364941483">
    <w:abstractNumId w:val="41"/>
  </w:num>
  <w:num w:numId="50" w16cid:durableId="54551750">
    <w:abstractNumId w:val="30"/>
  </w:num>
  <w:num w:numId="51" w16cid:durableId="2058625013">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ar-SA" w:vendorID="64" w:dllVersion="4096" w:nlCheck="1" w:checkStyle="0"/>
  <w:activeWritingStyle w:appName="MSWord" w:lang="ar-S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82A"/>
    <w:rsid w:val="000032F0"/>
    <w:rsid w:val="00003A46"/>
    <w:rsid w:val="00003C40"/>
    <w:rsid w:val="0000497A"/>
    <w:rsid w:val="00005234"/>
    <w:rsid w:val="00005AC5"/>
    <w:rsid w:val="00005D05"/>
    <w:rsid w:val="00006A79"/>
    <w:rsid w:val="0000713E"/>
    <w:rsid w:val="000071EC"/>
    <w:rsid w:val="00007373"/>
    <w:rsid w:val="0000758F"/>
    <w:rsid w:val="00007AC0"/>
    <w:rsid w:val="00007B04"/>
    <w:rsid w:val="0001061F"/>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8D2"/>
    <w:rsid w:val="00033B86"/>
    <w:rsid w:val="00033BE6"/>
    <w:rsid w:val="00034CE5"/>
    <w:rsid w:val="000352D4"/>
    <w:rsid w:val="00035490"/>
    <w:rsid w:val="00035B2B"/>
    <w:rsid w:val="0003611B"/>
    <w:rsid w:val="0003639F"/>
    <w:rsid w:val="000365F5"/>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A9D"/>
    <w:rsid w:val="00057BD1"/>
    <w:rsid w:val="00057F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CAF"/>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199"/>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602"/>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BEA"/>
    <w:rsid w:val="000A2E50"/>
    <w:rsid w:val="000A2F09"/>
    <w:rsid w:val="000A485D"/>
    <w:rsid w:val="000A4BAB"/>
    <w:rsid w:val="000A4C9D"/>
    <w:rsid w:val="000A4CE4"/>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A71"/>
    <w:rsid w:val="000C3F07"/>
    <w:rsid w:val="000C41DB"/>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3FD2"/>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946"/>
    <w:rsid w:val="00100AA4"/>
    <w:rsid w:val="00100B50"/>
    <w:rsid w:val="001010DE"/>
    <w:rsid w:val="00101616"/>
    <w:rsid w:val="0010206B"/>
    <w:rsid w:val="00102802"/>
    <w:rsid w:val="00102992"/>
    <w:rsid w:val="00103408"/>
    <w:rsid w:val="00103A59"/>
    <w:rsid w:val="00103B43"/>
    <w:rsid w:val="00104675"/>
    <w:rsid w:val="001049E1"/>
    <w:rsid w:val="00104A39"/>
    <w:rsid w:val="00105102"/>
    <w:rsid w:val="00105CA2"/>
    <w:rsid w:val="00105D77"/>
    <w:rsid w:val="001062C3"/>
    <w:rsid w:val="00106930"/>
    <w:rsid w:val="00106B12"/>
    <w:rsid w:val="00106CD8"/>
    <w:rsid w:val="00107051"/>
    <w:rsid w:val="00107B0E"/>
    <w:rsid w:val="00107C02"/>
    <w:rsid w:val="00107C92"/>
    <w:rsid w:val="001106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0D83"/>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2496"/>
    <w:rsid w:val="00143200"/>
    <w:rsid w:val="00143579"/>
    <w:rsid w:val="00143F8B"/>
    <w:rsid w:val="001441F5"/>
    <w:rsid w:val="001446CD"/>
    <w:rsid w:val="00145553"/>
    <w:rsid w:val="00145698"/>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8DF"/>
    <w:rsid w:val="00157F48"/>
    <w:rsid w:val="00160150"/>
    <w:rsid w:val="00160552"/>
    <w:rsid w:val="00160759"/>
    <w:rsid w:val="001609E2"/>
    <w:rsid w:val="00160BDB"/>
    <w:rsid w:val="00161369"/>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227"/>
    <w:rsid w:val="001A2319"/>
    <w:rsid w:val="001A2983"/>
    <w:rsid w:val="001A29B8"/>
    <w:rsid w:val="001A2DD4"/>
    <w:rsid w:val="001A2F32"/>
    <w:rsid w:val="001A30F0"/>
    <w:rsid w:val="001A312B"/>
    <w:rsid w:val="001A3387"/>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B72"/>
    <w:rsid w:val="001B2F2B"/>
    <w:rsid w:val="001B5F5D"/>
    <w:rsid w:val="001B6016"/>
    <w:rsid w:val="001B6C00"/>
    <w:rsid w:val="001B6D9E"/>
    <w:rsid w:val="001B710C"/>
    <w:rsid w:val="001B72C2"/>
    <w:rsid w:val="001B78B8"/>
    <w:rsid w:val="001C004D"/>
    <w:rsid w:val="001C05FD"/>
    <w:rsid w:val="001C0879"/>
    <w:rsid w:val="001C1B3C"/>
    <w:rsid w:val="001C1FBE"/>
    <w:rsid w:val="001C2F1E"/>
    <w:rsid w:val="001C2F23"/>
    <w:rsid w:val="001C2FDC"/>
    <w:rsid w:val="001C3627"/>
    <w:rsid w:val="001C38CA"/>
    <w:rsid w:val="001C3F66"/>
    <w:rsid w:val="001C47A9"/>
    <w:rsid w:val="001C4A6C"/>
    <w:rsid w:val="001C5564"/>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1C1E"/>
    <w:rsid w:val="001F24C1"/>
    <w:rsid w:val="001F2796"/>
    <w:rsid w:val="001F3025"/>
    <w:rsid w:val="001F3083"/>
    <w:rsid w:val="001F341B"/>
    <w:rsid w:val="001F3D2B"/>
    <w:rsid w:val="001F44E4"/>
    <w:rsid w:val="001F450D"/>
    <w:rsid w:val="001F4D0C"/>
    <w:rsid w:val="001F4EC8"/>
    <w:rsid w:val="001F50C9"/>
    <w:rsid w:val="001F52D1"/>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72F"/>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6E2"/>
    <w:rsid w:val="00247BC6"/>
    <w:rsid w:val="00250512"/>
    <w:rsid w:val="002507B6"/>
    <w:rsid w:val="00250D96"/>
    <w:rsid w:val="00251130"/>
    <w:rsid w:val="0025119D"/>
    <w:rsid w:val="002512DA"/>
    <w:rsid w:val="002516F3"/>
    <w:rsid w:val="002519BE"/>
    <w:rsid w:val="0025246A"/>
    <w:rsid w:val="00252536"/>
    <w:rsid w:val="00253A29"/>
    <w:rsid w:val="00253D2B"/>
    <w:rsid w:val="00255220"/>
    <w:rsid w:val="00255991"/>
    <w:rsid w:val="00256798"/>
    <w:rsid w:val="00257122"/>
    <w:rsid w:val="002571EB"/>
    <w:rsid w:val="00257A69"/>
    <w:rsid w:val="00257BEB"/>
    <w:rsid w:val="002608ED"/>
    <w:rsid w:val="0026112A"/>
    <w:rsid w:val="002614A7"/>
    <w:rsid w:val="00261C2C"/>
    <w:rsid w:val="002623EE"/>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38CE"/>
    <w:rsid w:val="0027391F"/>
    <w:rsid w:val="0027467C"/>
    <w:rsid w:val="00274815"/>
    <w:rsid w:val="00274CD5"/>
    <w:rsid w:val="002758CA"/>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5ECC"/>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11A"/>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699"/>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D4D"/>
    <w:rsid w:val="002E6134"/>
    <w:rsid w:val="002E617A"/>
    <w:rsid w:val="002E6351"/>
    <w:rsid w:val="002E6397"/>
    <w:rsid w:val="002E69AE"/>
    <w:rsid w:val="002E6AC2"/>
    <w:rsid w:val="002E736B"/>
    <w:rsid w:val="002E7AB3"/>
    <w:rsid w:val="002E7D4C"/>
    <w:rsid w:val="002F04A3"/>
    <w:rsid w:val="002F0555"/>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269"/>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14B"/>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CFC"/>
    <w:rsid w:val="00315274"/>
    <w:rsid w:val="0031534C"/>
    <w:rsid w:val="0031562F"/>
    <w:rsid w:val="00315746"/>
    <w:rsid w:val="00315AAE"/>
    <w:rsid w:val="00315F39"/>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37AD1"/>
    <w:rsid w:val="00337F18"/>
    <w:rsid w:val="003400E1"/>
    <w:rsid w:val="003401DB"/>
    <w:rsid w:val="003408EC"/>
    <w:rsid w:val="00340EB3"/>
    <w:rsid w:val="003418AF"/>
    <w:rsid w:val="00341A33"/>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3A8"/>
    <w:rsid w:val="00376917"/>
    <w:rsid w:val="00376AE7"/>
    <w:rsid w:val="003777B4"/>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A00"/>
    <w:rsid w:val="00386B44"/>
    <w:rsid w:val="00386CDF"/>
    <w:rsid w:val="00386FA4"/>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F79"/>
    <w:rsid w:val="003A509E"/>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C0135"/>
    <w:rsid w:val="003C017A"/>
    <w:rsid w:val="003C0FA6"/>
    <w:rsid w:val="003C11D1"/>
    <w:rsid w:val="003C1338"/>
    <w:rsid w:val="003C1668"/>
    <w:rsid w:val="003C1D47"/>
    <w:rsid w:val="003C22D7"/>
    <w:rsid w:val="003C23BB"/>
    <w:rsid w:val="003C2D35"/>
    <w:rsid w:val="003C2F04"/>
    <w:rsid w:val="003C31B5"/>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14D8"/>
    <w:rsid w:val="003D184D"/>
    <w:rsid w:val="003D2722"/>
    <w:rsid w:val="003D27C7"/>
    <w:rsid w:val="003D2D20"/>
    <w:rsid w:val="003D3459"/>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665"/>
    <w:rsid w:val="003E273A"/>
    <w:rsid w:val="003E27EB"/>
    <w:rsid w:val="003E2A93"/>
    <w:rsid w:val="003E3019"/>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2E5B"/>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109"/>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104A"/>
    <w:rsid w:val="00421552"/>
    <w:rsid w:val="00421BE3"/>
    <w:rsid w:val="00421E6E"/>
    <w:rsid w:val="0042210D"/>
    <w:rsid w:val="00422370"/>
    <w:rsid w:val="00422859"/>
    <w:rsid w:val="00422C9E"/>
    <w:rsid w:val="00422CB9"/>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4FA2"/>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4F4"/>
    <w:rsid w:val="00452B7B"/>
    <w:rsid w:val="00452E5A"/>
    <w:rsid w:val="0045312B"/>
    <w:rsid w:val="00453395"/>
    <w:rsid w:val="0045339C"/>
    <w:rsid w:val="00453600"/>
    <w:rsid w:val="00454EDC"/>
    <w:rsid w:val="00455D4F"/>
    <w:rsid w:val="00455D94"/>
    <w:rsid w:val="00456849"/>
    <w:rsid w:val="00456A8C"/>
    <w:rsid w:val="00456C2F"/>
    <w:rsid w:val="00457352"/>
    <w:rsid w:val="00457376"/>
    <w:rsid w:val="00457391"/>
    <w:rsid w:val="004573E9"/>
    <w:rsid w:val="00457458"/>
    <w:rsid w:val="004601DC"/>
    <w:rsid w:val="00460444"/>
    <w:rsid w:val="00461045"/>
    <w:rsid w:val="00461927"/>
    <w:rsid w:val="00461996"/>
    <w:rsid w:val="00461DD7"/>
    <w:rsid w:val="00461EBB"/>
    <w:rsid w:val="004628F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74EB"/>
    <w:rsid w:val="00467D4F"/>
    <w:rsid w:val="00467D50"/>
    <w:rsid w:val="004709E3"/>
    <w:rsid w:val="00470FE5"/>
    <w:rsid w:val="004712D2"/>
    <w:rsid w:val="004717B6"/>
    <w:rsid w:val="0047192B"/>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6494"/>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0437"/>
    <w:rsid w:val="004C1737"/>
    <w:rsid w:val="004C1A26"/>
    <w:rsid w:val="004C2C89"/>
    <w:rsid w:val="004C2EB3"/>
    <w:rsid w:val="004C33EF"/>
    <w:rsid w:val="004C34CE"/>
    <w:rsid w:val="004C3A39"/>
    <w:rsid w:val="004C3BD5"/>
    <w:rsid w:val="004C3C6E"/>
    <w:rsid w:val="004C3F4A"/>
    <w:rsid w:val="004C4650"/>
    <w:rsid w:val="004C4706"/>
    <w:rsid w:val="004C4ACE"/>
    <w:rsid w:val="004C4C74"/>
    <w:rsid w:val="004C537C"/>
    <w:rsid w:val="004C5E12"/>
    <w:rsid w:val="004C6CA3"/>
    <w:rsid w:val="004C75F7"/>
    <w:rsid w:val="004C7AED"/>
    <w:rsid w:val="004D0083"/>
    <w:rsid w:val="004D0238"/>
    <w:rsid w:val="004D028F"/>
    <w:rsid w:val="004D03C8"/>
    <w:rsid w:val="004D047C"/>
    <w:rsid w:val="004D0CA1"/>
    <w:rsid w:val="004D0F15"/>
    <w:rsid w:val="004D11B9"/>
    <w:rsid w:val="004D213A"/>
    <w:rsid w:val="004D30BB"/>
    <w:rsid w:val="004D3406"/>
    <w:rsid w:val="004D3C80"/>
    <w:rsid w:val="004D4345"/>
    <w:rsid w:val="004D48EE"/>
    <w:rsid w:val="004D4A7D"/>
    <w:rsid w:val="004D4B6D"/>
    <w:rsid w:val="004D4BBA"/>
    <w:rsid w:val="004D50EA"/>
    <w:rsid w:val="004D5A0C"/>
    <w:rsid w:val="004D6011"/>
    <w:rsid w:val="004D79D5"/>
    <w:rsid w:val="004D7DF1"/>
    <w:rsid w:val="004E019E"/>
    <w:rsid w:val="004E160B"/>
    <w:rsid w:val="004E1752"/>
    <w:rsid w:val="004E1E1B"/>
    <w:rsid w:val="004E2621"/>
    <w:rsid w:val="004E2B7F"/>
    <w:rsid w:val="004E3357"/>
    <w:rsid w:val="004E3440"/>
    <w:rsid w:val="004E34D3"/>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0B9B"/>
    <w:rsid w:val="00511621"/>
    <w:rsid w:val="0051189F"/>
    <w:rsid w:val="00511A5D"/>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0D70"/>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06EB"/>
    <w:rsid w:val="00531002"/>
    <w:rsid w:val="005317B8"/>
    <w:rsid w:val="00531D1A"/>
    <w:rsid w:val="00531FC5"/>
    <w:rsid w:val="00532343"/>
    <w:rsid w:val="00532843"/>
    <w:rsid w:val="00534B39"/>
    <w:rsid w:val="0053505C"/>
    <w:rsid w:val="0053547F"/>
    <w:rsid w:val="00535BE4"/>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176"/>
    <w:rsid w:val="00553A8C"/>
    <w:rsid w:val="00554498"/>
    <w:rsid w:val="00554C30"/>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366"/>
    <w:rsid w:val="005A151E"/>
    <w:rsid w:val="005A18F2"/>
    <w:rsid w:val="005A1E5E"/>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3C63"/>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757"/>
    <w:rsid w:val="005C49DC"/>
    <w:rsid w:val="005C4C44"/>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65D"/>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0A3"/>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541"/>
    <w:rsid w:val="00614E9B"/>
    <w:rsid w:val="00615125"/>
    <w:rsid w:val="006152B8"/>
    <w:rsid w:val="006158F7"/>
    <w:rsid w:val="00615F23"/>
    <w:rsid w:val="006160E5"/>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19A6"/>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4E45"/>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66E"/>
    <w:rsid w:val="006628C2"/>
    <w:rsid w:val="00662F71"/>
    <w:rsid w:val="0066361A"/>
    <w:rsid w:val="006638E6"/>
    <w:rsid w:val="006638EF"/>
    <w:rsid w:val="00663B25"/>
    <w:rsid w:val="00664557"/>
    <w:rsid w:val="0066486C"/>
    <w:rsid w:val="0066492F"/>
    <w:rsid w:val="00664944"/>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1F7"/>
    <w:rsid w:val="006712EE"/>
    <w:rsid w:val="00671C52"/>
    <w:rsid w:val="00672DD9"/>
    <w:rsid w:val="00672E98"/>
    <w:rsid w:val="00672F78"/>
    <w:rsid w:val="00673313"/>
    <w:rsid w:val="00673F52"/>
    <w:rsid w:val="0067414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40"/>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032"/>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858"/>
    <w:rsid w:val="006B0EF2"/>
    <w:rsid w:val="006B0F70"/>
    <w:rsid w:val="006B1084"/>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C"/>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163"/>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64A5"/>
    <w:rsid w:val="00707780"/>
    <w:rsid w:val="00710174"/>
    <w:rsid w:val="00710714"/>
    <w:rsid w:val="00710738"/>
    <w:rsid w:val="00710BF0"/>
    <w:rsid w:val="00710BF5"/>
    <w:rsid w:val="00710ECC"/>
    <w:rsid w:val="00710EEE"/>
    <w:rsid w:val="0071109F"/>
    <w:rsid w:val="007111A0"/>
    <w:rsid w:val="0071177B"/>
    <w:rsid w:val="00712A8E"/>
    <w:rsid w:val="007136EE"/>
    <w:rsid w:val="00713725"/>
    <w:rsid w:val="00713852"/>
    <w:rsid w:val="00713FC0"/>
    <w:rsid w:val="00714AF6"/>
    <w:rsid w:val="00714F19"/>
    <w:rsid w:val="007150E9"/>
    <w:rsid w:val="007177A6"/>
    <w:rsid w:val="007177F7"/>
    <w:rsid w:val="00717CA5"/>
    <w:rsid w:val="00717E99"/>
    <w:rsid w:val="0072020E"/>
    <w:rsid w:val="0072022A"/>
    <w:rsid w:val="0072027B"/>
    <w:rsid w:val="007203B1"/>
    <w:rsid w:val="007207AE"/>
    <w:rsid w:val="00721666"/>
    <w:rsid w:val="007221D8"/>
    <w:rsid w:val="0072249D"/>
    <w:rsid w:val="00722633"/>
    <w:rsid w:val="00722C8F"/>
    <w:rsid w:val="00723111"/>
    <w:rsid w:val="00724F55"/>
    <w:rsid w:val="00725E72"/>
    <w:rsid w:val="0072613C"/>
    <w:rsid w:val="00726D7A"/>
    <w:rsid w:val="00727737"/>
    <w:rsid w:val="007278BB"/>
    <w:rsid w:val="00727AF0"/>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373A5"/>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180"/>
    <w:rsid w:val="007A5781"/>
    <w:rsid w:val="007A5BA4"/>
    <w:rsid w:val="007A5D6F"/>
    <w:rsid w:val="007A693D"/>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5CE"/>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A7"/>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4E0E"/>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BC8"/>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BCF"/>
    <w:rsid w:val="00821BD1"/>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2BB"/>
    <w:rsid w:val="00826652"/>
    <w:rsid w:val="00826661"/>
    <w:rsid w:val="00826AAE"/>
    <w:rsid w:val="008272B9"/>
    <w:rsid w:val="00827BBA"/>
    <w:rsid w:val="0083061E"/>
    <w:rsid w:val="00831163"/>
    <w:rsid w:val="008318DD"/>
    <w:rsid w:val="00831B9A"/>
    <w:rsid w:val="008321CC"/>
    <w:rsid w:val="008326BA"/>
    <w:rsid w:val="008328E7"/>
    <w:rsid w:val="00832ADB"/>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5F78"/>
    <w:rsid w:val="0084620A"/>
    <w:rsid w:val="00846645"/>
    <w:rsid w:val="00846BAE"/>
    <w:rsid w:val="00847741"/>
    <w:rsid w:val="00847CD5"/>
    <w:rsid w:val="00847DB6"/>
    <w:rsid w:val="00847F52"/>
    <w:rsid w:val="0085069B"/>
    <w:rsid w:val="00850A8F"/>
    <w:rsid w:val="00851405"/>
    <w:rsid w:val="00851E5B"/>
    <w:rsid w:val="00851E6D"/>
    <w:rsid w:val="00852032"/>
    <w:rsid w:val="008520C5"/>
    <w:rsid w:val="008523EF"/>
    <w:rsid w:val="00852881"/>
    <w:rsid w:val="00853364"/>
    <w:rsid w:val="00854815"/>
    <w:rsid w:val="008549C3"/>
    <w:rsid w:val="00854E36"/>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95"/>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0D68"/>
    <w:rsid w:val="00891066"/>
    <w:rsid w:val="008915DC"/>
    <w:rsid w:val="008916A4"/>
    <w:rsid w:val="00891F2C"/>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D37"/>
    <w:rsid w:val="008A6F89"/>
    <w:rsid w:val="008A7623"/>
    <w:rsid w:val="008A7625"/>
    <w:rsid w:val="008A7C60"/>
    <w:rsid w:val="008B00D4"/>
    <w:rsid w:val="008B176B"/>
    <w:rsid w:val="008B1945"/>
    <w:rsid w:val="008B1E19"/>
    <w:rsid w:val="008B23CB"/>
    <w:rsid w:val="008B2542"/>
    <w:rsid w:val="008B3239"/>
    <w:rsid w:val="008B33EB"/>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CDF"/>
    <w:rsid w:val="008C4EE0"/>
    <w:rsid w:val="008C4FC1"/>
    <w:rsid w:val="008C519B"/>
    <w:rsid w:val="008C5B9F"/>
    <w:rsid w:val="008C5E2D"/>
    <w:rsid w:val="008C6C69"/>
    <w:rsid w:val="008C6E10"/>
    <w:rsid w:val="008C74AE"/>
    <w:rsid w:val="008C74C5"/>
    <w:rsid w:val="008C7A9C"/>
    <w:rsid w:val="008C7BCD"/>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459D"/>
    <w:rsid w:val="008E46C8"/>
    <w:rsid w:val="008E55A0"/>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198"/>
    <w:rsid w:val="00923376"/>
    <w:rsid w:val="0092369B"/>
    <w:rsid w:val="0092385C"/>
    <w:rsid w:val="009247EC"/>
    <w:rsid w:val="00924F82"/>
    <w:rsid w:val="00924FCE"/>
    <w:rsid w:val="0092564C"/>
    <w:rsid w:val="00925C5E"/>
    <w:rsid w:val="00925D30"/>
    <w:rsid w:val="00926052"/>
    <w:rsid w:val="009260E6"/>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CC6"/>
    <w:rsid w:val="009366DF"/>
    <w:rsid w:val="00936913"/>
    <w:rsid w:val="00936D87"/>
    <w:rsid w:val="00937A36"/>
    <w:rsid w:val="00937B87"/>
    <w:rsid w:val="009402C4"/>
    <w:rsid w:val="00940AF5"/>
    <w:rsid w:val="00940D05"/>
    <w:rsid w:val="009417D9"/>
    <w:rsid w:val="0094183F"/>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94F"/>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53"/>
    <w:rsid w:val="00996668"/>
    <w:rsid w:val="00996A77"/>
    <w:rsid w:val="00996B59"/>
    <w:rsid w:val="00996D36"/>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E85"/>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4E89"/>
    <w:rsid w:val="009C4ECB"/>
    <w:rsid w:val="009C54AB"/>
    <w:rsid w:val="009C5534"/>
    <w:rsid w:val="009C59FB"/>
    <w:rsid w:val="009C5A19"/>
    <w:rsid w:val="009C5C61"/>
    <w:rsid w:val="009C6C9C"/>
    <w:rsid w:val="009C7533"/>
    <w:rsid w:val="009D06B6"/>
    <w:rsid w:val="009D0875"/>
    <w:rsid w:val="009D101D"/>
    <w:rsid w:val="009D108A"/>
    <w:rsid w:val="009D178C"/>
    <w:rsid w:val="009D3479"/>
    <w:rsid w:val="009D4452"/>
    <w:rsid w:val="009D47F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361E"/>
    <w:rsid w:val="009E4DBA"/>
    <w:rsid w:val="009E4FDB"/>
    <w:rsid w:val="009E5687"/>
    <w:rsid w:val="009E5794"/>
    <w:rsid w:val="009E5C3E"/>
    <w:rsid w:val="009E5F05"/>
    <w:rsid w:val="009E7E20"/>
    <w:rsid w:val="009E7F5E"/>
    <w:rsid w:val="009F03DF"/>
    <w:rsid w:val="009F05D3"/>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1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D86"/>
    <w:rsid w:val="00A42ED5"/>
    <w:rsid w:val="00A43396"/>
    <w:rsid w:val="00A438C2"/>
    <w:rsid w:val="00A439C0"/>
    <w:rsid w:val="00A44468"/>
    <w:rsid w:val="00A44674"/>
    <w:rsid w:val="00A447A0"/>
    <w:rsid w:val="00A45FAE"/>
    <w:rsid w:val="00A4647C"/>
    <w:rsid w:val="00A46494"/>
    <w:rsid w:val="00A4651D"/>
    <w:rsid w:val="00A465F1"/>
    <w:rsid w:val="00A467DC"/>
    <w:rsid w:val="00A46DA6"/>
    <w:rsid w:val="00A47478"/>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72D"/>
    <w:rsid w:val="00A80AD0"/>
    <w:rsid w:val="00A817D5"/>
    <w:rsid w:val="00A81B9F"/>
    <w:rsid w:val="00A822D6"/>
    <w:rsid w:val="00A82378"/>
    <w:rsid w:val="00A824E8"/>
    <w:rsid w:val="00A82AB0"/>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490"/>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410"/>
    <w:rsid w:val="00AB6C7B"/>
    <w:rsid w:val="00AB6E03"/>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4C"/>
    <w:rsid w:val="00AD4A3D"/>
    <w:rsid w:val="00AD520D"/>
    <w:rsid w:val="00AD596C"/>
    <w:rsid w:val="00AD6936"/>
    <w:rsid w:val="00AD695B"/>
    <w:rsid w:val="00AD6F50"/>
    <w:rsid w:val="00AD7084"/>
    <w:rsid w:val="00AD73E0"/>
    <w:rsid w:val="00AD7408"/>
    <w:rsid w:val="00AD7489"/>
    <w:rsid w:val="00AD779E"/>
    <w:rsid w:val="00AD7B0C"/>
    <w:rsid w:val="00AD7B15"/>
    <w:rsid w:val="00AE01C3"/>
    <w:rsid w:val="00AE1812"/>
    <w:rsid w:val="00AE181C"/>
    <w:rsid w:val="00AE248A"/>
    <w:rsid w:val="00AE2B18"/>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51E7"/>
    <w:rsid w:val="00B25248"/>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5BD3"/>
    <w:rsid w:val="00B362CA"/>
    <w:rsid w:val="00B36BC2"/>
    <w:rsid w:val="00B36C1B"/>
    <w:rsid w:val="00B36E0B"/>
    <w:rsid w:val="00B37161"/>
    <w:rsid w:val="00B3768E"/>
    <w:rsid w:val="00B37C35"/>
    <w:rsid w:val="00B37D43"/>
    <w:rsid w:val="00B37F6E"/>
    <w:rsid w:val="00B40284"/>
    <w:rsid w:val="00B40559"/>
    <w:rsid w:val="00B40C54"/>
    <w:rsid w:val="00B411D3"/>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8CA"/>
    <w:rsid w:val="00B81B65"/>
    <w:rsid w:val="00B81D5A"/>
    <w:rsid w:val="00B81D96"/>
    <w:rsid w:val="00B81D9D"/>
    <w:rsid w:val="00B8203B"/>
    <w:rsid w:val="00B82215"/>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23FE"/>
    <w:rsid w:val="00B92A30"/>
    <w:rsid w:val="00B9377F"/>
    <w:rsid w:val="00B93C4D"/>
    <w:rsid w:val="00B93CEF"/>
    <w:rsid w:val="00B93EA9"/>
    <w:rsid w:val="00B941BE"/>
    <w:rsid w:val="00B94737"/>
    <w:rsid w:val="00B94885"/>
    <w:rsid w:val="00B94E19"/>
    <w:rsid w:val="00B94E65"/>
    <w:rsid w:val="00B956BE"/>
    <w:rsid w:val="00B95B4F"/>
    <w:rsid w:val="00B95FC9"/>
    <w:rsid w:val="00B96033"/>
    <w:rsid w:val="00B96763"/>
    <w:rsid w:val="00B96C00"/>
    <w:rsid w:val="00B97F3C"/>
    <w:rsid w:val="00BA0438"/>
    <w:rsid w:val="00BA060C"/>
    <w:rsid w:val="00BA069B"/>
    <w:rsid w:val="00BA0BA1"/>
    <w:rsid w:val="00BA0C18"/>
    <w:rsid w:val="00BA0F19"/>
    <w:rsid w:val="00BA175C"/>
    <w:rsid w:val="00BA1D29"/>
    <w:rsid w:val="00BA28C5"/>
    <w:rsid w:val="00BA2AB4"/>
    <w:rsid w:val="00BA2B20"/>
    <w:rsid w:val="00BA330B"/>
    <w:rsid w:val="00BA3744"/>
    <w:rsid w:val="00BA5894"/>
    <w:rsid w:val="00BA6692"/>
    <w:rsid w:val="00BA6ABC"/>
    <w:rsid w:val="00BA706C"/>
    <w:rsid w:val="00BA73C5"/>
    <w:rsid w:val="00BA73CC"/>
    <w:rsid w:val="00BA7860"/>
    <w:rsid w:val="00BB0164"/>
    <w:rsid w:val="00BB0476"/>
    <w:rsid w:val="00BB049C"/>
    <w:rsid w:val="00BB074E"/>
    <w:rsid w:val="00BB08B7"/>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C02A5"/>
    <w:rsid w:val="00BC065B"/>
    <w:rsid w:val="00BC0793"/>
    <w:rsid w:val="00BC18F5"/>
    <w:rsid w:val="00BC2373"/>
    <w:rsid w:val="00BC23F7"/>
    <w:rsid w:val="00BC2418"/>
    <w:rsid w:val="00BC388C"/>
    <w:rsid w:val="00BC4550"/>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B78"/>
    <w:rsid w:val="00C020EA"/>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69C"/>
    <w:rsid w:val="00C11B1C"/>
    <w:rsid w:val="00C12349"/>
    <w:rsid w:val="00C1299D"/>
    <w:rsid w:val="00C12EF8"/>
    <w:rsid w:val="00C13C57"/>
    <w:rsid w:val="00C14B64"/>
    <w:rsid w:val="00C1526E"/>
    <w:rsid w:val="00C15459"/>
    <w:rsid w:val="00C15859"/>
    <w:rsid w:val="00C16290"/>
    <w:rsid w:val="00C16349"/>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6F9"/>
    <w:rsid w:val="00C658B7"/>
    <w:rsid w:val="00C65B78"/>
    <w:rsid w:val="00C65E18"/>
    <w:rsid w:val="00C661A8"/>
    <w:rsid w:val="00C669B3"/>
    <w:rsid w:val="00C66A3D"/>
    <w:rsid w:val="00C66C18"/>
    <w:rsid w:val="00C670D5"/>
    <w:rsid w:val="00C674A0"/>
    <w:rsid w:val="00C67653"/>
    <w:rsid w:val="00C67EB3"/>
    <w:rsid w:val="00C704B5"/>
    <w:rsid w:val="00C70793"/>
    <w:rsid w:val="00C708F0"/>
    <w:rsid w:val="00C708F2"/>
    <w:rsid w:val="00C70D51"/>
    <w:rsid w:val="00C71027"/>
    <w:rsid w:val="00C710C0"/>
    <w:rsid w:val="00C71877"/>
    <w:rsid w:val="00C718C4"/>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0AE3"/>
    <w:rsid w:val="00C80E77"/>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0A0"/>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16F7"/>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A24"/>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245"/>
    <w:rsid w:val="00D77609"/>
    <w:rsid w:val="00D7790E"/>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0D"/>
    <w:rsid w:val="00E06E4A"/>
    <w:rsid w:val="00E07EA6"/>
    <w:rsid w:val="00E107EC"/>
    <w:rsid w:val="00E10853"/>
    <w:rsid w:val="00E1086D"/>
    <w:rsid w:val="00E10917"/>
    <w:rsid w:val="00E12BFB"/>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9C5"/>
    <w:rsid w:val="00E23C56"/>
    <w:rsid w:val="00E24269"/>
    <w:rsid w:val="00E24417"/>
    <w:rsid w:val="00E24583"/>
    <w:rsid w:val="00E249B8"/>
    <w:rsid w:val="00E2552D"/>
    <w:rsid w:val="00E25EC8"/>
    <w:rsid w:val="00E26372"/>
    <w:rsid w:val="00E316B7"/>
    <w:rsid w:val="00E31782"/>
    <w:rsid w:val="00E31840"/>
    <w:rsid w:val="00E31D29"/>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248F"/>
    <w:rsid w:val="00E4298C"/>
    <w:rsid w:val="00E42B05"/>
    <w:rsid w:val="00E4365D"/>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7C3E"/>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B51"/>
    <w:rsid w:val="00E56CE1"/>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3EF3"/>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771"/>
    <w:rsid w:val="00EB3D4B"/>
    <w:rsid w:val="00EB437A"/>
    <w:rsid w:val="00EB5B7A"/>
    <w:rsid w:val="00EB5F1F"/>
    <w:rsid w:val="00EB6047"/>
    <w:rsid w:val="00EB6443"/>
    <w:rsid w:val="00EB7EBB"/>
    <w:rsid w:val="00EB7FB9"/>
    <w:rsid w:val="00EC0868"/>
    <w:rsid w:val="00EC1360"/>
    <w:rsid w:val="00EC16B8"/>
    <w:rsid w:val="00EC1D34"/>
    <w:rsid w:val="00EC22FE"/>
    <w:rsid w:val="00EC2908"/>
    <w:rsid w:val="00EC29CA"/>
    <w:rsid w:val="00EC31EB"/>
    <w:rsid w:val="00EC3A52"/>
    <w:rsid w:val="00EC4071"/>
    <w:rsid w:val="00EC43B6"/>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A58"/>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6BC"/>
    <w:rsid w:val="00F23701"/>
    <w:rsid w:val="00F23B1C"/>
    <w:rsid w:val="00F2405D"/>
    <w:rsid w:val="00F243A1"/>
    <w:rsid w:val="00F243E5"/>
    <w:rsid w:val="00F2443A"/>
    <w:rsid w:val="00F24575"/>
    <w:rsid w:val="00F247D4"/>
    <w:rsid w:val="00F24987"/>
    <w:rsid w:val="00F24D09"/>
    <w:rsid w:val="00F255FD"/>
    <w:rsid w:val="00F25C4C"/>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1D8D"/>
    <w:rsid w:val="00F52414"/>
    <w:rsid w:val="00F52A6A"/>
    <w:rsid w:val="00F52AAB"/>
    <w:rsid w:val="00F53535"/>
    <w:rsid w:val="00F53716"/>
    <w:rsid w:val="00F53DBF"/>
    <w:rsid w:val="00F54209"/>
    <w:rsid w:val="00F5449A"/>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37"/>
    <w:rsid w:val="00F76C2C"/>
    <w:rsid w:val="00F777E6"/>
    <w:rsid w:val="00F77A4A"/>
    <w:rsid w:val="00F77FD3"/>
    <w:rsid w:val="00F80E4A"/>
    <w:rsid w:val="00F81706"/>
    <w:rsid w:val="00F81745"/>
    <w:rsid w:val="00F8236C"/>
    <w:rsid w:val="00F824FF"/>
    <w:rsid w:val="00F8259A"/>
    <w:rsid w:val="00F8282D"/>
    <w:rsid w:val="00F82900"/>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2E8"/>
    <w:rsid w:val="00FA7809"/>
    <w:rsid w:val="00FA7992"/>
    <w:rsid w:val="00FA79D8"/>
    <w:rsid w:val="00FA7AFD"/>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997"/>
    <w:rsid w:val="00FC4C95"/>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5E5"/>
    <w:rsid w:val="00FD678C"/>
    <w:rsid w:val="00FD67E1"/>
    <w:rsid w:val="00FD6F2E"/>
    <w:rsid w:val="00FD6F58"/>
    <w:rsid w:val="00FD7997"/>
    <w:rsid w:val="00FD7BB4"/>
    <w:rsid w:val="00FD7F64"/>
    <w:rsid w:val="00FE01A9"/>
    <w:rsid w:val="00FE04EC"/>
    <w:rsid w:val="00FE074B"/>
    <w:rsid w:val="00FE0C5B"/>
    <w:rsid w:val="00FE0D3A"/>
    <w:rsid w:val="00FE1605"/>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75A"/>
    <w:rsid w:val="00FE6753"/>
    <w:rsid w:val="00FE6A1C"/>
    <w:rsid w:val="00FE6A46"/>
    <w:rsid w:val="00FE70D8"/>
    <w:rsid w:val="00FE7922"/>
    <w:rsid w:val="00FF0291"/>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B7A"/>
    <w:rsid w:val="00FF5B92"/>
    <w:rsid w:val="00FF5EFB"/>
    <w:rsid w:val="00FF6082"/>
    <w:rsid w:val="00FF62F3"/>
    <w:rsid w:val="00FF6356"/>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1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18723163">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0563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111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sagchair@nca.gov.sa" TargetMode="Externa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1483</Words>
  <Characters>8458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Proposed TSAG structure, organization, and leadership for the 2022-2024 study period</vt:lpstr>
    </vt:vector>
  </TitlesOfParts>
  <Company>ITU</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TSAG structure, organization, and leadership for the 2022-2024 study period</dc:title>
  <dc:subject/>
  <dc:creator>Author</dc:creator>
  <cp:keywords/>
  <dc:description/>
  <cp:lastModifiedBy>Al-Mnini, Lara</cp:lastModifiedBy>
  <cp:revision>2</cp:revision>
  <cp:lastPrinted>2020-02-09T20:50:00Z</cp:lastPrinted>
  <dcterms:created xsi:type="dcterms:W3CDTF">2022-12-11T19:36:00Z</dcterms:created>
  <dcterms:modified xsi:type="dcterms:W3CDTF">2022-12-11T19:36:00Z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101206006@MARS.LOCAL</vt:lpwstr>
  </property>
  <property fmtid="{D5CDD505-2E9C-101B-9397-08002B2CF9AE}" pid="5" name="MSIP_Label_c66454a4-ed7c-433b-bba2-0aefe4f2b291_SetDate">
    <vt:lpwstr>2022-09-14T09:23:04.9783125Z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7b399bbf-97fa-4159-9a0f-411d5ab5103c</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