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D82ACF" w14:paraId="21D2BAC5" w14:textId="77777777" w:rsidTr="00F76DB3">
        <w:trPr>
          <w:cantSplit/>
        </w:trPr>
        <w:tc>
          <w:tcPr>
            <w:tcW w:w="1160" w:type="dxa"/>
            <w:vMerge w:val="restart"/>
            <w:vAlign w:val="center"/>
          </w:tcPr>
          <w:p w14:paraId="1067D441" w14:textId="77777777" w:rsidR="00D82ACF" w:rsidRDefault="00D82ACF" w:rsidP="00510265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48C7989" wp14:editId="0C1F4FF2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7A467C81" w14:textId="77777777" w:rsidR="00D82ACF" w:rsidRDefault="00D82ACF" w:rsidP="00510265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D235838" w14:textId="77777777" w:rsidR="00D82ACF" w:rsidRDefault="00D82ACF" w:rsidP="0051026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FFC6A2F" w14:textId="77777777" w:rsidR="00D82ACF" w:rsidRDefault="00D82ACF" w:rsidP="00510265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21826112" w14:textId="77777777" w:rsidR="00D82ACF" w:rsidRDefault="00D82ACF" w:rsidP="00510265">
            <w:pPr>
              <w:pStyle w:val="Docnumber"/>
            </w:pPr>
            <w:r>
              <w:t>TSAG-TD126</w:t>
            </w:r>
          </w:p>
        </w:tc>
      </w:tr>
      <w:tr w:rsidR="00D82ACF" w14:paraId="748CB0EF" w14:textId="77777777" w:rsidTr="00F76DB3">
        <w:trPr>
          <w:cantSplit/>
          <w:trHeight w:val="461"/>
        </w:trPr>
        <w:tc>
          <w:tcPr>
            <w:tcW w:w="1160" w:type="dxa"/>
            <w:vMerge/>
          </w:tcPr>
          <w:p w14:paraId="2C53D921" w14:textId="77777777" w:rsidR="00D82ACF" w:rsidRDefault="00D82ACF" w:rsidP="00510265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27BD9E5B" w14:textId="77777777" w:rsidR="00D82ACF" w:rsidRDefault="00D82ACF" w:rsidP="00510265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070DAF5" w14:textId="77777777" w:rsidR="00D82ACF" w:rsidRDefault="00D82ACF" w:rsidP="00510265">
            <w:pPr>
              <w:pStyle w:val="TSBHeaderRight14"/>
            </w:pPr>
            <w:r>
              <w:t>TSAG</w:t>
            </w:r>
          </w:p>
        </w:tc>
      </w:tr>
      <w:tr w:rsidR="00D82ACF" w14:paraId="2EC1A1BE" w14:textId="77777777" w:rsidTr="00F76DB3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46CA90C" w14:textId="77777777" w:rsidR="00D82ACF" w:rsidRDefault="00D82ACF" w:rsidP="00510265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679E24AC" w14:textId="77777777" w:rsidR="00D82ACF" w:rsidRDefault="00D82ACF" w:rsidP="00510265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8F1C93B" w14:textId="77777777" w:rsidR="00D82ACF" w:rsidRDefault="00D82ACF" w:rsidP="0051026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82ACF" w14:paraId="2069C4BE" w14:textId="77777777" w:rsidTr="00F76DB3">
        <w:trPr>
          <w:cantSplit/>
          <w:trHeight w:val="357"/>
        </w:trPr>
        <w:tc>
          <w:tcPr>
            <w:tcW w:w="1508" w:type="dxa"/>
            <w:gridSpan w:val="2"/>
          </w:tcPr>
          <w:p w14:paraId="5566D089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645B01CB" w14:textId="6D3D22E2" w:rsidR="00D82ACF" w:rsidRDefault="00F76DB3" w:rsidP="00F76DB3">
            <w:pPr>
              <w:pStyle w:val="TSBHeaderQuestion"/>
            </w:pPr>
            <w:r>
              <w:t>N/</w:t>
            </w:r>
            <w:r w:rsidR="00D82ACF">
              <w:t>A</w:t>
            </w:r>
          </w:p>
        </w:tc>
        <w:tc>
          <w:tcPr>
            <w:tcW w:w="3525" w:type="dxa"/>
          </w:tcPr>
          <w:p w14:paraId="1260A36A" w14:textId="77777777" w:rsidR="00D82ACF" w:rsidRDefault="00D82ACF" w:rsidP="00F76DB3">
            <w:pPr>
              <w:pStyle w:val="VenueDate"/>
            </w:pPr>
            <w:r>
              <w:t>Geneva, 12-16 December 2022</w:t>
            </w:r>
          </w:p>
        </w:tc>
      </w:tr>
      <w:tr w:rsidR="00D82ACF" w14:paraId="5EFF0AC2" w14:textId="77777777" w:rsidTr="00510265">
        <w:trPr>
          <w:cantSplit/>
          <w:trHeight w:val="357"/>
        </w:trPr>
        <w:tc>
          <w:tcPr>
            <w:tcW w:w="9639" w:type="dxa"/>
            <w:gridSpan w:val="5"/>
          </w:tcPr>
          <w:p w14:paraId="14AD7F73" w14:textId="65256370" w:rsidR="00D82ACF" w:rsidRDefault="00D82ACF" w:rsidP="00F76DB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76DB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SG13-LS35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D82ACF" w14:paraId="452F0AAB" w14:textId="77777777" w:rsidTr="00F76DB3">
        <w:trPr>
          <w:cantSplit/>
          <w:trHeight w:val="357"/>
        </w:trPr>
        <w:tc>
          <w:tcPr>
            <w:tcW w:w="1508" w:type="dxa"/>
            <w:gridSpan w:val="2"/>
          </w:tcPr>
          <w:p w14:paraId="794CA637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0C9181D9" w14:textId="77777777" w:rsidR="00D82ACF" w:rsidRDefault="00D82ACF" w:rsidP="00F76DB3">
            <w:pPr>
              <w:pStyle w:val="TSBHeaderSource"/>
            </w:pPr>
            <w:r>
              <w:t>ITU-T Study Group 13</w:t>
            </w:r>
          </w:p>
        </w:tc>
      </w:tr>
      <w:tr w:rsidR="00D82ACF" w14:paraId="6886E159" w14:textId="77777777" w:rsidTr="00F76DB3">
        <w:trPr>
          <w:cantSplit/>
          <w:trHeight w:val="357"/>
        </w:trPr>
        <w:tc>
          <w:tcPr>
            <w:tcW w:w="1508" w:type="dxa"/>
            <w:gridSpan w:val="2"/>
          </w:tcPr>
          <w:p w14:paraId="38B91BBC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3069DE6E" w14:textId="1BF81C3E" w:rsidR="00D82ACF" w:rsidRDefault="00D82ACF" w:rsidP="00F76DB3">
            <w:pPr>
              <w:pStyle w:val="TSBHeaderTitle"/>
            </w:pPr>
            <w:r>
              <w:t>LS</w:t>
            </w:r>
            <w:r w:rsidR="00F76DB3">
              <w:t>/i</w:t>
            </w:r>
            <w:r>
              <w:t xml:space="preserve"> on updates on New Joint Coordination Activity on Machine Learning (JCA-ML)</w:t>
            </w:r>
            <w:r w:rsidR="00F76DB3">
              <w:t xml:space="preserve"> [from ITU-T SG13]</w:t>
            </w:r>
          </w:p>
        </w:tc>
      </w:tr>
      <w:tr w:rsidR="00D82ACF" w14:paraId="5F91966D" w14:textId="77777777" w:rsidTr="00510265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98006CD" w14:textId="77777777" w:rsidR="00D82ACF" w:rsidRDefault="00D82ACF" w:rsidP="00F76DB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82ACF" w14:paraId="20915BF8" w14:textId="77777777" w:rsidTr="00F76DB3">
        <w:trPr>
          <w:cantSplit/>
          <w:trHeight w:val="357"/>
        </w:trPr>
        <w:tc>
          <w:tcPr>
            <w:tcW w:w="2187" w:type="dxa"/>
            <w:gridSpan w:val="3"/>
          </w:tcPr>
          <w:p w14:paraId="6F44B706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3A2E62CE" w14:textId="77777777" w:rsidR="00D82ACF" w:rsidRDefault="00D82ACF" w:rsidP="00F76DB3">
            <w:r>
              <w:t>TSAG</w:t>
            </w:r>
          </w:p>
        </w:tc>
      </w:tr>
      <w:tr w:rsidR="00D82ACF" w14:paraId="5B28DA1F" w14:textId="77777777" w:rsidTr="00F76DB3">
        <w:trPr>
          <w:cantSplit/>
          <w:trHeight w:val="357"/>
        </w:trPr>
        <w:tc>
          <w:tcPr>
            <w:tcW w:w="2187" w:type="dxa"/>
            <w:gridSpan w:val="3"/>
          </w:tcPr>
          <w:p w14:paraId="0381F87D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2C267A26" w14:textId="35EA7093" w:rsidR="00D82ACF" w:rsidRDefault="00F76DB3" w:rsidP="00F76DB3">
            <w:r>
              <w:t xml:space="preserve">ITU-T </w:t>
            </w:r>
            <w:r w:rsidR="00D82ACF">
              <w:t>SG2, SG3, SG5, SG9, SG11, SG12, SG15, SG16, SG17, SG20</w:t>
            </w:r>
          </w:p>
        </w:tc>
      </w:tr>
      <w:tr w:rsidR="00D82ACF" w14:paraId="5B1EBE4B" w14:textId="77777777" w:rsidTr="00F76DB3">
        <w:trPr>
          <w:cantSplit/>
          <w:trHeight w:val="357"/>
        </w:trPr>
        <w:tc>
          <w:tcPr>
            <w:tcW w:w="2187" w:type="dxa"/>
            <w:gridSpan w:val="3"/>
          </w:tcPr>
          <w:p w14:paraId="4944BAB1" w14:textId="77777777" w:rsidR="00D82ACF" w:rsidRDefault="00D82ACF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6CBAF390" w14:textId="77777777" w:rsidR="00D82ACF" w:rsidRDefault="00D82ACF" w:rsidP="00F76DB3">
            <w:r>
              <w:t>ITU-T Study Group 13 meeting (Geneva, 14 November 2022)</w:t>
            </w:r>
          </w:p>
        </w:tc>
      </w:tr>
      <w:tr w:rsidR="00D82ACF" w14:paraId="3F16DFFE" w14:textId="77777777" w:rsidTr="00F76DB3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5771B23" w14:textId="77777777" w:rsidR="00D82ACF" w:rsidRDefault="00D82ACF" w:rsidP="00F76DB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0558EA08" w14:textId="77777777" w:rsidR="00D82ACF" w:rsidRDefault="00D82ACF" w:rsidP="00F76DB3">
            <w:r>
              <w:t>19 December 2022</w:t>
            </w:r>
          </w:p>
        </w:tc>
      </w:tr>
      <w:tr w:rsidR="00F76DB3" w:rsidRPr="00F76DB3" w14:paraId="606C1B3F" w14:textId="77777777" w:rsidTr="00F76DB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B9BD7C1" w14:textId="77777777" w:rsidR="00F76DB3" w:rsidRDefault="00F76DB3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54B10810" w14:textId="020EE758" w:rsidR="00F76DB3" w:rsidRDefault="00F76DB3" w:rsidP="00F76DB3">
            <w:r w:rsidRPr="00DE4786">
              <w:rPr>
                <w:rFonts w:asciiTheme="majorBidi" w:hAnsiTheme="majorBidi" w:cstheme="majorBidi"/>
              </w:rPr>
              <w:t>Kazunori Tanikawa</w:t>
            </w:r>
            <w:r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NICT</w:t>
            </w:r>
            <w:r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68F3EE2" w14:textId="3FDADB18" w:rsidR="00F76DB3" w:rsidRPr="00F76DB3" w:rsidRDefault="00F76DB3" w:rsidP="00F76DB3">
            <w:pPr>
              <w:rPr>
                <w:lang w:val="de-DE"/>
              </w:rPr>
            </w:pPr>
            <w:r w:rsidRPr="000D0110">
              <w:rPr>
                <w:rFonts w:eastAsia="Malgun Gothic"/>
                <w:lang w:val="de-DE"/>
              </w:rPr>
              <w:t xml:space="preserve">E-mail: </w:t>
            </w:r>
            <w:r>
              <w:fldChar w:fldCharType="begin"/>
            </w:r>
            <w:r w:rsidRPr="008A648E">
              <w:rPr>
                <w:lang w:val="de-DE"/>
              </w:rPr>
              <w:instrText>HYPERLINK "mailto:kaz.tanikawa@nict.go.jp"</w:instrText>
            </w:r>
            <w:r>
              <w:fldChar w:fldCharType="separate"/>
            </w:r>
            <w:r w:rsidRPr="0062719C">
              <w:rPr>
                <w:rStyle w:val="Hyperlink"/>
                <w:rFonts w:eastAsia="Malgun Gothic"/>
                <w:lang w:val="de-DE"/>
              </w:rPr>
              <w:t>kaz.tanikawa@nict.go.jp</w:t>
            </w:r>
            <w:r>
              <w:rPr>
                <w:rStyle w:val="Hyperlink"/>
                <w:rFonts w:eastAsia="Malgun Gothic"/>
                <w:lang w:val="de-DE"/>
              </w:rPr>
              <w:fldChar w:fldCharType="end"/>
            </w:r>
          </w:p>
        </w:tc>
      </w:tr>
      <w:tr w:rsidR="00F76DB3" w14:paraId="375953AF" w14:textId="77777777" w:rsidTr="00F76DB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E5E341A" w14:textId="77777777" w:rsidR="00F76DB3" w:rsidRDefault="00F76DB3" w:rsidP="00F76DB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6F0198B8" w14:textId="79BB1D14" w:rsidR="00F76DB3" w:rsidRDefault="00F76DB3" w:rsidP="00F76DB3">
            <w:proofErr w:type="spellStart"/>
            <w:r w:rsidRPr="00052F25">
              <w:t>Kangchan</w:t>
            </w:r>
            <w:proofErr w:type="spellEnd"/>
            <w:r w:rsidRPr="00052F25">
              <w:t xml:space="preserve"> Lee</w:t>
            </w:r>
            <w:r w:rsidRPr="00052F25">
              <w:br/>
              <w:t>ETRI</w:t>
            </w:r>
            <w:r w:rsidRPr="00490C80">
              <w:rPr>
                <w:highlight w:val="yellow"/>
              </w:rPr>
              <w:br/>
            </w:r>
            <w:r>
              <w:t>Korea (Rep. of)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B4CAB6E" w14:textId="2AD358A6" w:rsidR="00F76DB3" w:rsidRDefault="00F76DB3" w:rsidP="00F76DB3">
            <w:r>
              <w:t>E-mail:</w:t>
            </w:r>
            <w:r>
              <w:tab/>
            </w:r>
            <w:hyperlink r:id="rId12" w:history="1">
              <w:r w:rsidRPr="00C51BC3">
                <w:rPr>
                  <w:rStyle w:val="Hyperlink"/>
                </w:rPr>
                <w:t>chan@etri.re.kr</w:t>
              </w:r>
            </w:hyperlink>
            <w:r>
              <w:t xml:space="preserve"> </w:t>
            </w:r>
          </w:p>
        </w:tc>
      </w:tr>
    </w:tbl>
    <w:p w14:paraId="78EC274E" w14:textId="77777777" w:rsidR="00D82ACF" w:rsidRDefault="00D82ACF" w:rsidP="00D82ACF"/>
    <w:p w14:paraId="4E754BF0" w14:textId="77777777" w:rsidR="00D82ACF" w:rsidRDefault="00D82ACF" w:rsidP="00D82ACF">
      <w:r>
        <w:t>A new liaison statement has been received from SG13.</w:t>
      </w:r>
    </w:p>
    <w:p w14:paraId="04EF205D" w14:textId="77777777" w:rsidR="00D82ACF" w:rsidRDefault="00D82ACF" w:rsidP="00D82ACF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http://handle.itu.int/11.1002/ls/sp17-sg13-oLS-00035.docx</w:t>
        </w:r>
      </w:hyperlink>
      <w:r>
        <w:t>.</w:t>
      </w:r>
    </w:p>
    <w:p w14:paraId="64B95205" w14:textId="77777777" w:rsidR="00D82ACF" w:rsidRDefault="00D82ACF" w:rsidP="00D82ACF">
      <w:pPr>
        <w:spacing w:before="0"/>
        <w:jc w:val="center"/>
      </w:pPr>
    </w:p>
    <w:p w14:paraId="54ED7F66" w14:textId="77777777" w:rsidR="00D82ACF" w:rsidRDefault="00D82ACF" w:rsidP="00D82ACF">
      <w:pPr>
        <w:jc w:val="right"/>
      </w:pPr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312CDC" w:rsidRPr="00312CDC" w14:paraId="18BE006C" w14:textId="77777777" w:rsidTr="00D82ACF">
        <w:trPr>
          <w:cantSplit/>
        </w:trPr>
        <w:tc>
          <w:tcPr>
            <w:tcW w:w="1104" w:type="dxa"/>
            <w:vMerge w:val="restart"/>
            <w:vAlign w:val="center"/>
          </w:tcPr>
          <w:p w14:paraId="29FFC689" w14:textId="60F93EDD" w:rsidR="00312CDC" w:rsidRPr="00312CDC" w:rsidRDefault="00312CDC" w:rsidP="00312CDC">
            <w:pPr>
              <w:spacing w:before="0"/>
              <w:jc w:val="center"/>
              <w:rPr>
                <w:sz w:val="20"/>
                <w:szCs w:val="20"/>
              </w:rPr>
            </w:pPr>
            <w:r w:rsidRPr="00312CDC">
              <w:rPr>
                <w:noProof/>
              </w:rPr>
              <w:lastRenderedPageBreak/>
              <w:drawing>
                <wp:inline distT="0" distB="0" distL="0" distR="0" wp14:anchorId="79961784" wp14:editId="0E111B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547039CE" w14:textId="77777777" w:rsidR="00312CDC" w:rsidRPr="00312CDC" w:rsidRDefault="00312CDC" w:rsidP="00312CDC">
            <w:pPr>
              <w:rPr>
                <w:sz w:val="16"/>
                <w:szCs w:val="16"/>
              </w:rPr>
            </w:pPr>
            <w:r w:rsidRPr="00312CDC">
              <w:rPr>
                <w:sz w:val="16"/>
                <w:szCs w:val="16"/>
              </w:rPr>
              <w:t>INTERNATIONAL TELECOMMUNICATION UNION</w:t>
            </w:r>
          </w:p>
          <w:p w14:paraId="70666AFA" w14:textId="77777777" w:rsidR="00312CDC" w:rsidRPr="00312CDC" w:rsidRDefault="00312CDC" w:rsidP="00312CDC">
            <w:pPr>
              <w:rPr>
                <w:b/>
                <w:bCs/>
                <w:sz w:val="26"/>
                <w:szCs w:val="26"/>
              </w:rPr>
            </w:pPr>
            <w:r w:rsidRPr="00312CDC">
              <w:rPr>
                <w:b/>
                <w:bCs/>
                <w:sz w:val="26"/>
                <w:szCs w:val="26"/>
              </w:rPr>
              <w:t>TELECOMMUNICATION</w:t>
            </w:r>
            <w:r w:rsidRPr="00312CD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22DC2D" w14:textId="77777777" w:rsidR="00312CDC" w:rsidRPr="00312CDC" w:rsidRDefault="00312CDC" w:rsidP="00312CDC">
            <w:pPr>
              <w:rPr>
                <w:sz w:val="20"/>
                <w:szCs w:val="20"/>
              </w:rPr>
            </w:pPr>
            <w:r w:rsidRPr="00312CDC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312CDC">
              <w:rPr>
                <w:sz w:val="20"/>
              </w:rPr>
              <w:t>2022</w:t>
            </w:r>
            <w:r w:rsidRPr="00312CDC">
              <w:rPr>
                <w:sz w:val="20"/>
                <w:szCs w:val="20"/>
              </w:rPr>
              <w:t>-</w:t>
            </w:r>
            <w:r w:rsidRPr="00312CDC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68657ECA" w14:textId="67A86013" w:rsidR="00312CDC" w:rsidRPr="00312CDC" w:rsidRDefault="00312CDC" w:rsidP="00312CDC">
            <w:pPr>
              <w:pStyle w:val="Docnumber"/>
            </w:pPr>
            <w:r>
              <w:t>SG13-LS</w:t>
            </w:r>
            <w:r w:rsidR="00EE545E">
              <w:t>35</w:t>
            </w:r>
          </w:p>
        </w:tc>
      </w:tr>
      <w:tr w:rsidR="00312CDC" w:rsidRPr="00312CDC" w14:paraId="3C47C441" w14:textId="77777777" w:rsidTr="00D82ACF">
        <w:trPr>
          <w:cantSplit/>
        </w:trPr>
        <w:tc>
          <w:tcPr>
            <w:tcW w:w="1104" w:type="dxa"/>
            <w:vMerge/>
          </w:tcPr>
          <w:p w14:paraId="4C22FE6F" w14:textId="77777777" w:rsidR="00312CDC" w:rsidRPr="00312CDC" w:rsidRDefault="00312CDC" w:rsidP="00312CDC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7587C1EF" w14:textId="77777777" w:rsidR="00312CDC" w:rsidRPr="00312CDC" w:rsidRDefault="00312CDC" w:rsidP="00312CDC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7427F751" w14:textId="482D4A48" w:rsidR="00312CDC" w:rsidRPr="00312CDC" w:rsidRDefault="00312CDC" w:rsidP="00312CD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312CDC" w:rsidRPr="00312CDC" w14:paraId="64580574" w14:textId="77777777" w:rsidTr="00D82AC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840C5C2" w14:textId="77777777" w:rsidR="00312CDC" w:rsidRPr="00312CDC" w:rsidRDefault="00312CDC" w:rsidP="00312CDC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57EF7CA4" w14:textId="77777777" w:rsidR="00312CDC" w:rsidRPr="00312CDC" w:rsidRDefault="00312CDC" w:rsidP="00312CDC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198D7F44" w14:textId="77777777" w:rsidR="00312CDC" w:rsidRPr="00312CDC" w:rsidRDefault="00312CDC" w:rsidP="00312CDC">
            <w:pPr>
              <w:jc w:val="right"/>
              <w:rPr>
                <w:b/>
                <w:bCs/>
                <w:sz w:val="28"/>
                <w:szCs w:val="28"/>
              </w:rPr>
            </w:pPr>
            <w:r w:rsidRPr="00312CD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12CDC" w:rsidRPr="00312CDC" w14:paraId="2B6253D8" w14:textId="77777777" w:rsidTr="00D82ACF">
        <w:trPr>
          <w:cantSplit/>
        </w:trPr>
        <w:tc>
          <w:tcPr>
            <w:tcW w:w="1545" w:type="dxa"/>
            <w:gridSpan w:val="2"/>
          </w:tcPr>
          <w:p w14:paraId="1FD6245C" w14:textId="77777777" w:rsidR="00312CDC" w:rsidRPr="00312CDC" w:rsidRDefault="00312CDC" w:rsidP="00312CDC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312CDC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753DA281" w14:textId="4800E43A" w:rsidR="00312CDC" w:rsidRPr="00312CDC" w:rsidRDefault="00312CDC" w:rsidP="00312CDC">
            <w:r w:rsidRPr="00312CDC">
              <w:t>All/13</w:t>
            </w:r>
          </w:p>
        </w:tc>
        <w:tc>
          <w:tcPr>
            <w:tcW w:w="4183" w:type="dxa"/>
          </w:tcPr>
          <w:p w14:paraId="58901AD5" w14:textId="65407144" w:rsidR="00312CDC" w:rsidRPr="00312CDC" w:rsidRDefault="00312CDC" w:rsidP="00312CDC">
            <w:pPr>
              <w:jc w:val="right"/>
            </w:pPr>
            <w:r w:rsidRPr="00312CDC">
              <w:t>Geneva, 14 November 2022</w:t>
            </w:r>
          </w:p>
        </w:tc>
      </w:tr>
      <w:tr w:rsidR="00312CDC" w:rsidRPr="00312CDC" w14:paraId="40904214" w14:textId="77777777" w:rsidTr="00312CDC">
        <w:trPr>
          <w:cantSplit/>
        </w:trPr>
        <w:tc>
          <w:tcPr>
            <w:tcW w:w="9639" w:type="dxa"/>
            <w:gridSpan w:val="5"/>
          </w:tcPr>
          <w:p w14:paraId="76373F9C" w14:textId="2E440A6B" w:rsidR="00312CDC" w:rsidRPr="00312CDC" w:rsidRDefault="00312CDC" w:rsidP="00312CDC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312CDC">
              <w:rPr>
                <w:b/>
                <w:bCs/>
              </w:rPr>
              <w:t>Ref.: SG13-TD67/PLEN</w:t>
            </w:r>
          </w:p>
        </w:tc>
      </w:tr>
      <w:tr w:rsidR="00312CDC" w:rsidRPr="00312CDC" w14:paraId="5EC47426" w14:textId="77777777" w:rsidTr="00312CDC">
        <w:trPr>
          <w:cantSplit/>
        </w:trPr>
        <w:tc>
          <w:tcPr>
            <w:tcW w:w="1545" w:type="dxa"/>
            <w:gridSpan w:val="2"/>
          </w:tcPr>
          <w:p w14:paraId="7943BD39" w14:textId="77777777" w:rsidR="00312CDC" w:rsidRPr="00312CDC" w:rsidRDefault="00312CDC" w:rsidP="00312CD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12CDC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36BF2A3F" w14:textId="4C114E2B" w:rsidR="00312CDC" w:rsidRPr="00312CDC" w:rsidRDefault="00312CDC" w:rsidP="00312CDC">
            <w:r>
              <w:t>ITU-T Study Group 13</w:t>
            </w:r>
          </w:p>
        </w:tc>
      </w:tr>
      <w:tr w:rsidR="00312CDC" w:rsidRPr="00312CDC" w14:paraId="397C88BA" w14:textId="77777777" w:rsidTr="00312CDC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1A8B7AA" w14:textId="77777777" w:rsidR="00312CDC" w:rsidRPr="00312CDC" w:rsidRDefault="00312CDC" w:rsidP="00312CDC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312CDC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309AB0C7" w14:textId="0278B6AB" w:rsidR="00312CDC" w:rsidRPr="00312CDC" w:rsidRDefault="00312CDC" w:rsidP="00312CDC">
            <w:r w:rsidRPr="00312CDC">
              <w:t xml:space="preserve">LS </w:t>
            </w:r>
            <w:r w:rsidR="00160405">
              <w:t>on</w:t>
            </w:r>
            <w:r w:rsidRPr="00312CDC">
              <w:t xml:space="preserve"> updates on New Joint Coordination Activity on Machine Learning (JCA-ML)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3C139C1C" w:rsidR="00CD6848" w:rsidRDefault="00624605" w:rsidP="00F05E8B">
            <w:pPr>
              <w:pStyle w:val="LSForAction"/>
            </w:pPr>
            <w:r>
              <w:t>TSAG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39753717" w:rsidR="00CD6848" w:rsidRDefault="00624605" w:rsidP="00F05E8B">
            <w:pPr>
              <w:pStyle w:val="LSForInfo"/>
            </w:pPr>
            <w:r>
              <w:t>ITU-T Study Groups</w:t>
            </w:r>
            <w:r w:rsidR="008A36F4">
              <w:t xml:space="preserve"> 2, 3, 5, 9, 11, 12, 15, 16, 17 and 20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3A840AB1" w:rsidR="00CD6848" w:rsidRPr="00312CDC" w:rsidRDefault="00AB4C1E" w:rsidP="00695FC2">
            <w:pPr>
              <w:pStyle w:val="LSApproval"/>
            </w:pPr>
            <w:r w:rsidRPr="00312CDC">
              <w:t xml:space="preserve">ITU-T </w:t>
            </w:r>
            <w:r w:rsidR="00A31180" w:rsidRPr="00312CDC">
              <w:t>Study Group 13 meeting (Geneva, 1</w:t>
            </w:r>
            <w:r w:rsidR="00BB17C1" w:rsidRPr="00312CDC">
              <w:t>4 November</w:t>
            </w:r>
            <w:r w:rsidR="00A31180" w:rsidRPr="00312CDC">
              <w:t xml:space="preserve">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271EC773" w:rsidR="00CD6848" w:rsidRDefault="00BB17C1" w:rsidP="00F05E8B">
            <w:pPr>
              <w:pStyle w:val="LSDeadline"/>
            </w:pPr>
            <w:r>
              <w:t xml:space="preserve">19 December </w:t>
            </w:r>
            <w:r w:rsidR="008A36F4">
              <w:t>2022</w:t>
            </w:r>
          </w:p>
        </w:tc>
      </w:tr>
      <w:tr w:rsidR="00C62BE6" w:rsidRPr="008A648E" w14:paraId="500A09DD" w14:textId="77777777" w:rsidTr="00D82AC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6DB1C1EB" w:rsidR="00C62BE6" w:rsidRPr="005D7241" w:rsidRDefault="005D7241" w:rsidP="00C62BE6">
            <w:pPr>
              <w:rPr>
                <w:rFonts w:asciiTheme="majorBidi" w:hAnsiTheme="majorBidi" w:cstheme="majorBidi"/>
              </w:rPr>
            </w:pPr>
            <w:r w:rsidRPr="00DE4786">
              <w:rPr>
                <w:rFonts w:asciiTheme="majorBidi" w:hAnsiTheme="majorBidi" w:cstheme="majorBidi"/>
              </w:rPr>
              <w:t>Kazunori Tanikawa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NICT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10952A52" w:rsidR="00C62BE6" w:rsidRPr="000407DC" w:rsidRDefault="005D7241" w:rsidP="00C62BE6">
            <w:pPr>
              <w:tabs>
                <w:tab w:val="left" w:pos="794"/>
              </w:tabs>
              <w:rPr>
                <w:lang w:val="de-DE"/>
              </w:rPr>
            </w:pPr>
            <w:r w:rsidRPr="000D0110">
              <w:rPr>
                <w:rFonts w:eastAsia="Malgun Gothic"/>
                <w:lang w:val="de-DE"/>
              </w:rPr>
              <w:t xml:space="preserve">E-mail: </w:t>
            </w:r>
            <w:r w:rsidR="00F76DB3">
              <w:fldChar w:fldCharType="begin"/>
            </w:r>
            <w:r w:rsidR="00F76DB3" w:rsidRPr="008A648E">
              <w:rPr>
                <w:lang w:val="de-DE"/>
              </w:rPr>
              <w:instrText>HYPERLINK "mailto:kaz.tanikawa@nict.go.jp"</w:instrText>
            </w:r>
            <w:r w:rsidR="00F76DB3">
              <w:fldChar w:fldCharType="separate"/>
            </w:r>
            <w:r w:rsidRPr="0062719C">
              <w:rPr>
                <w:rStyle w:val="Hyperlink"/>
                <w:rFonts w:eastAsia="Malgun Gothic"/>
                <w:lang w:val="de-DE"/>
              </w:rPr>
              <w:t>kaz.tanikawa@nict.go.jp</w:t>
            </w:r>
            <w:r w:rsidR="00F76DB3">
              <w:rPr>
                <w:rStyle w:val="Hyperlink"/>
                <w:rFonts w:eastAsia="Malgun Gothic"/>
                <w:lang w:val="de-DE"/>
              </w:rPr>
              <w:fldChar w:fldCharType="end"/>
            </w:r>
          </w:p>
        </w:tc>
      </w:tr>
      <w:tr w:rsidR="009F2C64" w:rsidRPr="0049090D" w14:paraId="3060FE62" w14:textId="77777777" w:rsidTr="00D82AC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9F2C64" w:rsidRPr="00136DDD" w:rsidRDefault="009F2C64" w:rsidP="009F2C64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1DEEEF06" w:rsidR="009F2C64" w:rsidRPr="00AF5A57" w:rsidRDefault="005D7241" w:rsidP="009F2C64">
            <w:proofErr w:type="spellStart"/>
            <w:r w:rsidRPr="00052F25">
              <w:t>Kangchan</w:t>
            </w:r>
            <w:proofErr w:type="spellEnd"/>
            <w:r w:rsidRPr="00052F25">
              <w:t xml:space="preserve"> Lee</w:t>
            </w:r>
            <w:r w:rsidR="009F2C64" w:rsidRPr="00052F25">
              <w:br/>
            </w:r>
            <w:r w:rsidR="00B02F7F" w:rsidRPr="00052F25">
              <w:t>ETRI</w:t>
            </w:r>
            <w:r w:rsidR="009F2C64" w:rsidRPr="00490C80">
              <w:rPr>
                <w:highlight w:val="yellow"/>
              </w:rPr>
              <w:br/>
            </w:r>
            <w:r w:rsidR="00B02F7F">
              <w:t>Korea (Rep. of)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6A3CCB9A" w:rsidR="009F2C64" w:rsidRPr="00AF5A57" w:rsidRDefault="009F2C64" w:rsidP="009F2C64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="005D7241" w:rsidRPr="00C51BC3">
                <w:rPr>
                  <w:rStyle w:val="Hyperlink"/>
                </w:rPr>
                <w:t>chan@etri.re.kr</w:t>
              </w:r>
            </w:hyperlink>
            <w:r w:rsidR="005D7241">
              <w:t xml:space="preserve"> </w:t>
            </w:r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B0BA7F2" w:rsidR="00695FC2" w:rsidRPr="00BB71C9" w:rsidRDefault="009537E8" w:rsidP="00EF060D">
            <w:pPr>
              <w:pStyle w:val="TSBHeaderSummary"/>
            </w:pPr>
            <w:r w:rsidRPr="00BB71C9">
              <w:t>This LS</w:t>
            </w:r>
            <w:r w:rsidR="00BB71C9" w:rsidRPr="00BB71C9">
              <w:t xml:space="preserve">/o </w:t>
            </w:r>
            <w:r w:rsidR="00DC029C">
              <w:t xml:space="preserve">provides updates to TSAG and </w:t>
            </w:r>
            <w:r w:rsidR="00BB71C9" w:rsidRPr="00BB71C9">
              <w:t xml:space="preserve">requests TSAG </w:t>
            </w:r>
            <w:r w:rsidR="00BB17C1">
              <w:t xml:space="preserve">to </w:t>
            </w:r>
            <w:r w:rsidR="008A36F4">
              <w:t>review</w:t>
            </w:r>
            <w:r w:rsidR="00BB71C9" w:rsidRPr="00BB71C9">
              <w:t xml:space="preserve"> and endorse</w:t>
            </w:r>
            <w:r w:rsidR="000C49A3">
              <w:t xml:space="preserve"> </w:t>
            </w:r>
            <w:r w:rsidR="00BB71C9" w:rsidRPr="00BB71C9">
              <w:t>the new JCA-ML</w:t>
            </w:r>
            <w:r w:rsidR="0042552E">
              <w:t xml:space="preserve"> initiated by the SG13 on 4 July 2020</w:t>
            </w:r>
            <w:r w:rsidR="00DC029C">
              <w:t xml:space="preserve"> with the proposed updated Terms of Reference as found in attachment</w:t>
            </w:r>
            <w:r w:rsidR="0042552E">
              <w:t>.</w:t>
            </w:r>
          </w:p>
        </w:tc>
      </w:tr>
    </w:tbl>
    <w:p w14:paraId="1AFEF72B" w14:textId="77777777" w:rsidR="00DF7FC3" w:rsidRPr="00F76DB3" w:rsidRDefault="00DF7FC3" w:rsidP="00B50D1C"/>
    <w:p w14:paraId="2DA6BD57" w14:textId="12E0FDE5" w:rsidR="00B50D1C" w:rsidRPr="00F76DB3" w:rsidRDefault="008A36F4" w:rsidP="00842DD1">
      <w:pPr>
        <w:rPr>
          <w:lang w:val="en-US"/>
        </w:rPr>
      </w:pPr>
      <w:r w:rsidRPr="00F76DB3">
        <w:t xml:space="preserve">Operating as a Lead Study Group on </w:t>
      </w:r>
      <w:r w:rsidRPr="00F76DB3">
        <w:rPr>
          <w:lang w:val="en-US"/>
        </w:rPr>
        <w:t>machine learning</w:t>
      </w:r>
      <w:r w:rsidRPr="00F76DB3">
        <w:t xml:space="preserve"> (p</w:t>
      </w:r>
      <w:r w:rsidR="0084706C" w:rsidRPr="00F76DB3">
        <w:t xml:space="preserve">er the </w:t>
      </w:r>
      <w:r w:rsidRPr="00F76DB3">
        <w:t xml:space="preserve">WTSA-20 </w:t>
      </w:r>
      <w:r w:rsidR="0084706C" w:rsidRPr="00F76DB3">
        <w:t>Resolution 2</w:t>
      </w:r>
      <w:r w:rsidRPr="00F76DB3">
        <w:t>)</w:t>
      </w:r>
      <w:r w:rsidR="0084706C" w:rsidRPr="00F76DB3">
        <w:t xml:space="preserve">, </w:t>
      </w:r>
      <w:r w:rsidR="004325BF" w:rsidRPr="00F76DB3">
        <w:rPr>
          <w:lang w:val="en-US"/>
        </w:rPr>
        <w:t>SG13</w:t>
      </w:r>
      <w:r w:rsidR="008B422F" w:rsidRPr="00F76DB3">
        <w:rPr>
          <w:lang w:val="en-US"/>
        </w:rPr>
        <w:t xml:space="preserve"> </w:t>
      </w:r>
      <w:r w:rsidR="005E1DFA" w:rsidRPr="00F76DB3">
        <w:rPr>
          <w:lang w:val="en-US"/>
        </w:rPr>
        <w:t xml:space="preserve">agreed </w:t>
      </w:r>
      <w:r w:rsidR="000527BF" w:rsidRPr="00F76DB3">
        <w:rPr>
          <w:lang w:val="en-US"/>
        </w:rPr>
        <w:t xml:space="preserve">on 4 July 2022 </w:t>
      </w:r>
      <w:r w:rsidR="005E1DFA" w:rsidRPr="00F76DB3">
        <w:rPr>
          <w:lang w:val="en-US"/>
        </w:rPr>
        <w:t>to initiate a new Joint Coordination Activity on Machine Learning (JCA</w:t>
      </w:r>
      <w:r w:rsidR="004D2598" w:rsidRPr="00F76DB3">
        <w:rPr>
          <w:lang w:val="en-US"/>
        </w:rPr>
        <w:t>-</w:t>
      </w:r>
      <w:r w:rsidR="005E1DFA" w:rsidRPr="00F76DB3">
        <w:rPr>
          <w:lang w:val="en-US"/>
        </w:rPr>
        <w:t>ML)</w:t>
      </w:r>
      <w:r w:rsidR="00481037" w:rsidRPr="00F76DB3">
        <w:rPr>
          <w:lang w:val="en-US"/>
        </w:rPr>
        <w:t xml:space="preserve"> </w:t>
      </w:r>
      <w:r w:rsidR="00EC2C1A" w:rsidRPr="00F76DB3">
        <w:rPr>
          <w:lang w:val="en-US"/>
        </w:rPr>
        <w:t xml:space="preserve">and elaborated its </w:t>
      </w:r>
      <w:r w:rsidR="00481037" w:rsidRPr="00F76DB3">
        <w:rPr>
          <w:lang w:val="en-US"/>
        </w:rPr>
        <w:t>Terms of Reference (</w:t>
      </w:r>
      <w:proofErr w:type="spellStart"/>
      <w:r w:rsidR="00481037" w:rsidRPr="00F76DB3">
        <w:rPr>
          <w:lang w:val="en-US"/>
        </w:rPr>
        <w:t>ToR</w:t>
      </w:r>
      <w:proofErr w:type="spellEnd"/>
      <w:r w:rsidR="00481037" w:rsidRPr="00F76DB3">
        <w:rPr>
          <w:lang w:val="en-US"/>
        </w:rPr>
        <w:t>)</w:t>
      </w:r>
      <w:r w:rsidR="00EC2C1A" w:rsidRPr="00F76DB3">
        <w:rPr>
          <w:lang w:val="en-US"/>
        </w:rPr>
        <w:t xml:space="preserve">. </w:t>
      </w:r>
      <w:r w:rsidR="009504F1" w:rsidRPr="00F76DB3">
        <w:rPr>
          <w:lang w:val="en-US"/>
        </w:rPr>
        <w:t>The management</w:t>
      </w:r>
      <w:r w:rsidR="000E2165" w:rsidRPr="00F76DB3">
        <w:rPr>
          <w:lang w:val="en-US"/>
        </w:rPr>
        <w:t xml:space="preserve"> team consists of Dr </w:t>
      </w:r>
      <w:proofErr w:type="spellStart"/>
      <w:r w:rsidR="000E2165" w:rsidRPr="00F76DB3">
        <w:rPr>
          <w:lang w:val="en-US"/>
        </w:rPr>
        <w:t>Kangchan</w:t>
      </w:r>
      <w:proofErr w:type="spellEnd"/>
      <w:r w:rsidR="000E2165" w:rsidRPr="00F76DB3">
        <w:rPr>
          <w:lang w:val="en-US"/>
        </w:rPr>
        <w:t xml:space="preserve"> Lee, ETRI</w:t>
      </w:r>
      <w:r w:rsidR="003A1626" w:rsidRPr="00F76DB3">
        <w:rPr>
          <w:lang w:val="en-US"/>
        </w:rPr>
        <w:t>,</w:t>
      </w:r>
      <w:r w:rsidR="000E2165" w:rsidRPr="00F76DB3">
        <w:rPr>
          <w:lang w:val="en-US"/>
        </w:rPr>
        <w:t xml:space="preserve"> as Chairman</w:t>
      </w:r>
      <w:r w:rsidR="00A31180" w:rsidRPr="00F76DB3">
        <w:rPr>
          <w:lang w:val="en-US"/>
        </w:rPr>
        <w:t xml:space="preserve"> and Mr Marco </w:t>
      </w:r>
      <w:proofErr w:type="spellStart"/>
      <w:r w:rsidR="00A31180" w:rsidRPr="00F76DB3">
        <w:rPr>
          <w:lang w:val="en-US"/>
        </w:rPr>
        <w:t>Carugi</w:t>
      </w:r>
      <w:proofErr w:type="spellEnd"/>
      <w:r w:rsidR="00A31180" w:rsidRPr="00F76DB3">
        <w:rPr>
          <w:lang w:val="en-US"/>
        </w:rPr>
        <w:t>, Huawei China, as Vice-chairman</w:t>
      </w:r>
      <w:r w:rsidR="000E2165" w:rsidRPr="00F76DB3">
        <w:rPr>
          <w:lang w:val="en-US"/>
        </w:rPr>
        <w:t>.</w:t>
      </w:r>
    </w:p>
    <w:p w14:paraId="41B59458" w14:textId="039919F7" w:rsidR="00DC029C" w:rsidRPr="00F76DB3" w:rsidRDefault="00DC029C" w:rsidP="00842DD1">
      <w:r w:rsidRPr="00F76DB3">
        <w:rPr>
          <w:lang w:val="en-US"/>
        </w:rPr>
        <w:t xml:space="preserve">From July 2022 meeting SG13 sent a request to TSAG to review, comment and endorse operation of the new JCA on machine leaning. Further to that communication SG13 became aware of the suggested </w:t>
      </w:r>
      <w:r w:rsidRPr="00F76DB3">
        <w:t>updates to the Terms of Reference</w:t>
      </w:r>
      <w:r w:rsidR="00EC2C1A" w:rsidRPr="00F76DB3">
        <w:t xml:space="preserve"> for</w:t>
      </w:r>
      <w:r w:rsidRPr="00F76DB3">
        <w:t xml:space="preserve"> the JCA-ML elaborated by the IEC SMB/ISO TMB/ITU-T TSAG Standardization Programme Coordination Group (SPCG) (Cf </w:t>
      </w:r>
      <w:hyperlink r:id="rId15" w:history="1">
        <w:r w:rsidRPr="00F76DB3">
          <w:rPr>
            <w:rStyle w:val="Hyperlink"/>
          </w:rPr>
          <w:t>SG13-TD59</w:t>
        </w:r>
        <w:r w:rsidR="00644E6C" w:rsidRPr="00F76DB3">
          <w:rPr>
            <w:rStyle w:val="Hyperlink"/>
          </w:rPr>
          <w:t>-R1</w:t>
        </w:r>
        <w:r w:rsidRPr="00F76DB3">
          <w:rPr>
            <w:rStyle w:val="Hyperlink"/>
          </w:rPr>
          <w:t>/PLEN</w:t>
        </w:r>
      </w:hyperlink>
      <w:r w:rsidRPr="00F76DB3">
        <w:t xml:space="preserve">). At its plenary session of 14 November 2022 in Geneva, SG13 assessed the proposed changes and agreed to those. </w:t>
      </w:r>
    </w:p>
    <w:p w14:paraId="19C70D5C" w14:textId="5C56B925" w:rsidR="00DC029C" w:rsidRPr="00F76DB3" w:rsidRDefault="00DC029C" w:rsidP="00842DD1">
      <w:r w:rsidRPr="00F76DB3">
        <w:t>With this communication SG13 would like to invite TSAG to review and endorse operation of the new JCA</w:t>
      </w:r>
      <w:r w:rsidR="00EC2C1A" w:rsidRPr="00F76DB3">
        <w:t xml:space="preserve"> with the update</w:t>
      </w:r>
      <w:r w:rsidR="00052C8D" w:rsidRPr="00F76DB3">
        <w:t>d</w:t>
      </w:r>
      <w:r w:rsidR="00EC2C1A" w:rsidRPr="00F76DB3">
        <w:t xml:space="preserve"> terms of reference as found in attachment</w:t>
      </w:r>
      <w:r w:rsidRPr="00F76DB3">
        <w:t>.</w:t>
      </w:r>
    </w:p>
    <w:p w14:paraId="10ED49D0" w14:textId="3B523134" w:rsidR="009115E9" w:rsidRPr="00F76DB3" w:rsidRDefault="009115E9" w:rsidP="00842DD1">
      <w:r w:rsidRPr="00F76DB3">
        <w:t xml:space="preserve">SG13 appreciates the future efforts of TSAG in line with </w:t>
      </w:r>
      <w:r w:rsidR="003A1626" w:rsidRPr="00F76DB3">
        <w:t>this</w:t>
      </w:r>
      <w:r w:rsidRPr="00F76DB3">
        <w:t xml:space="preserve"> request and will be </w:t>
      </w:r>
      <w:r w:rsidR="00C035E6" w:rsidRPr="00F76DB3">
        <w:t xml:space="preserve">grateful </w:t>
      </w:r>
      <w:r w:rsidRPr="00F76DB3">
        <w:t xml:space="preserve">to receive </w:t>
      </w:r>
      <w:r w:rsidR="00C035E6" w:rsidRPr="00F76DB3">
        <w:t>the feedback</w:t>
      </w:r>
      <w:r w:rsidR="003A1626" w:rsidRPr="00F76DB3">
        <w:t xml:space="preserve"> from TSAG</w:t>
      </w:r>
      <w:r w:rsidR="00C035E6" w:rsidRPr="00F76DB3">
        <w:t xml:space="preserve"> as soon as </w:t>
      </w:r>
      <w:r w:rsidR="005D47B2" w:rsidRPr="00F76DB3">
        <w:t>practicable</w:t>
      </w:r>
      <w:r w:rsidR="00C035E6" w:rsidRPr="00F76DB3">
        <w:t xml:space="preserve">. </w:t>
      </w:r>
    </w:p>
    <w:p w14:paraId="70BA8386" w14:textId="72B65F9F" w:rsidR="00B50D1C" w:rsidRPr="00F76DB3" w:rsidRDefault="00B50D1C" w:rsidP="00B50D1C">
      <w:r w:rsidRPr="00F76DB3">
        <w:rPr>
          <w:b/>
        </w:rPr>
        <w:t>Action for TSAG:</w:t>
      </w:r>
      <w:r w:rsidRPr="00F76DB3">
        <w:t xml:space="preserve"> TSAG is requested to review</w:t>
      </w:r>
      <w:r w:rsidR="00274713" w:rsidRPr="00F76DB3">
        <w:t>, possible to comment and endorse</w:t>
      </w:r>
      <w:r w:rsidRPr="00F76DB3">
        <w:t xml:space="preserve"> the new JCA</w:t>
      </w:r>
      <w:r w:rsidR="00BB71C9" w:rsidRPr="00F76DB3">
        <w:t>-</w:t>
      </w:r>
      <w:r w:rsidR="008A27B7" w:rsidRPr="00F76DB3">
        <w:t>ML</w:t>
      </w:r>
      <w:r w:rsidR="006B673D" w:rsidRPr="00F76DB3">
        <w:t xml:space="preserve"> with the Terms of Reference</w:t>
      </w:r>
      <w:r w:rsidR="00EC2C1A" w:rsidRPr="00F76DB3">
        <w:t xml:space="preserve"> as attached to this </w:t>
      </w:r>
      <w:r w:rsidR="00752669" w:rsidRPr="00F76DB3">
        <w:t>communication</w:t>
      </w:r>
      <w:r w:rsidRPr="00F76DB3">
        <w:t>.</w:t>
      </w:r>
    </w:p>
    <w:p w14:paraId="6CFEA0F0" w14:textId="77777777" w:rsidR="00F06423" w:rsidRPr="00F76DB3" w:rsidRDefault="00F06423" w:rsidP="00B50D1C"/>
    <w:p w14:paraId="75DCBC41" w14:textId="77777777" w:rsidR="00F76DB3" w:rsidRPr="00F76DB3" w:rsidRDefault="00F76DB3">
      <w:pPr>
        <w:spacing w:before="0" w:after="160" w:line="259" w:lineRule="auto"/>
      </w:pPr>
      <w:r w:rsidRPr="00F76DB3">
        <w:br w:type="page"/>
      </w:r>
    </w:p>
    <w:p w14:paraId="524FC378" w14:textId="29DBF1EC" w:rsidR="00B50D1C" w:rsidRPr="00F76DB3" w:rsidRDefault="00B50D1C" w:rsidP="00B50D1C">
      <w:r w:rsidRPr="00F76DB3">
        <w:lastRenderedPageBreak/>
        <w:t xml:space="preserve">Attachment: </w:t>
      </w:r>
    </w:p>
    <w:p w14:paraId="07E522C1" w14:textId="7F71160A" w:rsidR="00B50D1C" w:rsidRPr="00F76DB3" w:rsidRDefault="00B50D1C" w:rsidP="00B50D1C">
      <w:pPr>
        <w:pStyle w:val="ListParagraph"/>
        <w:numPr>
          <w:ilvl w:val="0"/>
          <w:numId w:val="11"/>
        </w:numPr>
      </w:pPr>
      <w:r w:rsidRPr="00F76DB3">
        <w:t>T</w:t>
      </w:r>
      <w:r w:rsidR="00052C8D" w:rsidRPr="00F76DB3">
        <w:t xml:space="preserve">erms of Reference </w:t>
      </w:r>
      <w:r w:rsidRPr="00F76DB3">
        <w:t>of JCA</w:t>
      </w:r>
      <w:r w:rsidR="00654D74" w:rsidRPr="00F76DB3">
        <w:t>-ML</w:t>
      </w:r>
      <w:r w:rsidRPr="00F76DB3">
        <w:t xml:space="preserve"> </w:t>
      </w:r>
      <w:r w:rsidR="0042552E" w:rsidRPr="00F76DB3">
        <w:t xml:space="preserve"> </w:t>
      </w:r>
    </w:p>
    <w:p w14:paraId="30676B67" w14:textId="43214A47" w:rsidR="00F06423" w:rsidRPr="00F76DB3" w:rsidRDefault="00F06423" w:rsidP="00F06423">
      <w:pPr>
        <w:ind w:left="360"/>
      </w:pPr>
      <w:r w:rsidRPr="00F76DB3">
        <w:t xml:space="preserve"> </w:t>
      </w:r>
    </w:p>
    <w:p w14:paraId="392F790C" w14:textId="77777777" w:rsidR="00F06423" w:rsidRPr="00F76DB3" w:rsidRDefault="00F06423" w:rsidP="00F06423">
      <w:pPr>
        <w:spacing w:before="0" w:after="160" w:line="259" w:lineRule="auto"/>
        <w:rPr>
          <w:b/>
          <w:bCs/>
          <w:lang w:val="en-US"/>
        </w:rPr>
      </w:pPr>
    </w:p>
    <w:p w14:paraId="4968B18A" w14:textId="77777777" w:rsidR="00F06423" w:rsidRPr="00F76DB3" w:rsidRDefault="00F06423" w:rsidP="00F06423">
      <w:pPr>
        <w:spacing w:before="0" w:after="160" w:line="259" w:lineRule="auto"/>
        <w:jc w:val="center"/>
        <w:rPr>
          <w:rFonts w:eastAsia="Malgun Gothic"/>
          <w:b/>
          <w:lang w:eastAsia="ko-KR"/>
        </w:rPr>
      </w:pPr>
      <w:r w:rsidRPr="00F76DB3">
        <w:rPr>
          <w:rFonts w:eastAsia="Malgun Gothic"/>
          <w:b/>
          <w:lang w:eastAsia="ko-KR"/>
        </w:rPr>
        <w:t xml:space="preserve">Terms of Reference for </w:t>
      </w:r>
    </w:p>
    <w:p w14:paraId="6D43919B" w14:textId="0ED2D602" w:rsidR="00F06423" w:rsidRPr="00F76DB3" w:rsidRDefault="00F06423" w:rsidP="00F06423">
      <w:pPr>
        <w:spacing w:before="0" w:after="160" w:line="259" w:lineRule="auto"/>
        <w:jc w:val="center"/>
        <w:rPr>
          <w:rFonts w:eastAsia="Malgun Gothic"/>
          <w:b/>
          <w:lang w:eastAsia="ko-KR"/>
        </w:rPr>
      </w:pPr>
      <w:r w:rsidRPr="00F76DB3">
        <w:rPr>
          <w:rFonts w:eastAsia="Malgun Gothic"/>
          <w:b/>
          <w:lang w:eastAsia="ko-KR"/>
        </w:rPr>
        <w:t>Joint Coordination Activity on Machine Learning (JCA-ML)</w:t>
      </w:r>
    </w:p>
    <w:p w14:paraId="5435D5C1" w14:textId="77777777" w:rsidR="00F06423" w:rsidRPr="00F76DB3" w:rsidRDefault="00F06423" w:rsidP="00F06423">
      <w:pPr>
        <w:jc w:val="both"/>
        <w:rPr>
          <w:rFonts w:eastAsia="Malgun Gothic"/>
          <w:lang w:eastAsia="ko-KR"/>
        </w:rPr>
      </w:pPr>
      <w:r w:rsidRPr="00F76DB3">
        <w:rPr>
          <w:b/>
          <w:bCs/>
          <w:lang w:eastAsia="ko-KR"/>
        </w:rPr>
        <w:t>I.1</w:t>
      </w:r>
      <w:r w:rsidRPr="00F76DB3">
        <w:rPr>
          <w:b/>
          <w:bCs/>
          <w:lang w:eastAsia="ko-KR"/>
        </w:rPr>
        <w:tab/>
        <w:t>Scope</w:t>
      </w:r>
    </w:p>
    <w:p w14:paraId="30561D10" w14:textId="77777777" w:rsidR="00F06423" w:rsidRPr="00F76DB3" w:rsidRDefault="00F06423" w:rsidP="00F06423">
      <w:pPr>
        <w:ind w:firstLine="720"/>
        <w:jc w:val="both"/>
        <w:rPr>
          <w:rFonts w:eastAsia="Malgun Gothic"/>
          <w:lang w:val="en-US" w:eastAsia="ko-KR"/>
        </w:rPr>
      </w:pPr>
      <w:r w:rsidRPr="00F76DB3">
        <w:rPr>
          <w:rFonts w:eastAsia="Malgun Gothic"/>
          <w:lang w:val="en-US" w:eastAsia="ko-KR"/>
        </w:rPr>
        <w:t>The scope of JCA-ML is the coordination of the ITU-T work programme on applications of machine learning and its related standardization work for telecommunications/ICTs. JCA-ML seeks cooperation and collaboration from external standards development organizations, consortia, forums, and academia studying ML applications and their relevant works. The JCA-ML operates under the terms of clause 5 (Joint coordination activities) of Recommendation ITU-T A.1.</w:t>
      </w:r>
    </w:p>
    <w:p w14:paraId="72A5C161" w14:textId="77777777" w:rsidR="00F06423" w:rsidRPr="00F76DB3" w:rsidRDefault="00F06423" w:rsidP="00F06423">
      <w:pPr>
        <w:ind w:firstLine="720"/>
        <w:jc w:val="both"/>
        <w:rPr>
          <w:rFonts w:eastAsia="Malgun Gothic"/>
          <w:lang w:val="en-US" w:eastAsia="ko-KR"/>
        </w:rPr>
      </w:pPr>
    </w:p>
    <w:p w14:paraId="5BF8ACE2" w14:textId="77777777" w:rsidR="00F06423" w:rsidRPr="00F76DB3" w:rsidRDefault="00F06423" w:rsidP="00F06423">
      <w:pPr>
        <w:jc w:val="both"/>
        <w:rPr>
          <w:rFonts w:eastAsia="Malgun Gothic"/>
          <w:lang w:eastAsia="ko-KR"/>
        </w:rPr>
      </w:pPr>
      <w:r w:rsidRPr="00F76DB3">
        <w:rPr>
          <w:b/>
          <w:bCs/>
          <w:lang w:eastAsia="ko-KR"/>
        </w:rPr>
        <w:t>I.2</w:t>
      </w:r>
      <w:r w:rsidRPr="00F76DB3">
        <w:rPr>
          <w:b/>
          <w:bCs/>
          <w:lang w:eastAsia="ko-KR"/>
        </w:rPr>
        <w:tab/>
        <w:t>Objectives</w:t>
      </w:r>
    </w:p>
    <w:p w14:paraId="6E0D43AC" w14:textId="77777777" w:rsidR="00F06423" w:rsidRPr="00F76DB3" w:rsidRDefault="00F06423" w:rsidP="00F06423">
      <w:pPr>
        <w:ind w:firstLine="720"/>
        <w:jc w:val="both"/>
        <w:rPr>
          <w:lang w:eastAsia="ko-KR"/>
        </w:rPr>
      </w:pPr>
      <w:r w:rsidRPr="00F76DB3">
        <w:rPr>
          <w:lang w:eastAsia="ko-KR"/>
        </w:rPr>
        <w:t>The objectives of JCA-ML</w:t>
      </w:r>
      <w:r w:rsidRPr="00F76DB3">
        <w:rPr>
          <w:rFonts w:eastAsia="Malgun Gothic"/>
          <w:lang w:val="en-US" w:eastAsia="ko-KR"/>
        </w:rPr>
        <w:t xml:space="preserve"> </w:t>
      </w:r>
      <w:r w:rsidRPr="00F76DB3">
        <w:rPr>
          <w:lang w:eastAsia="ko-KR"/>
        </w:rPr>
        <w:t>are as follows:</w:t>
      </w:r>
    </w:p>
    <w:p w14:paraId="0DEA1B11" w14:textId="77777777" w:rsidR="00F06423" w:rsidRPr="00F76DB3" w:rsidRDefault="00F06423" w:rsidP="00F06423">
      <w:pPr>
        <w:jc w:val="both"/>
        <w:rPr>
          <w:lang w:eastAsia="ko-KR"/>
        </w:rPr>
      </w:pPr>
    </w:p>
    <w:p w14:paraId="691D1F22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>The JCA-ML ensures that the ITU-T work programme on applications of machine learning and its related standardization work for telecommunications/ICTs is progressed in a well-coordinated manner among all ITU-T study groups and their relevant Questions.</w:t>
      </w:r>
    </w:p>
    <w:p w14:paraId="1D4051E4" w14:textId="77777777" w:rsidR="00F06423" w:rsidRPr="00F76DB3" w:rsidRDefault="00F06423" w:rsidP="00F06423">
      <w:pPr>
        <w:pStyle w:val="ListParagraph"/>
        <w:numPr>
          <w:ilvl w:val="0"/>
          <w:numId w:val="12"/>
        </w:numPr>
        <w:spacing w:before="0" w:after="160" w:line="259" w:lineRule="auto"/>
        <w:rPr>
          <w:ins w:id="11" w:author="Tatiana Kurakova" w:date="2022-10-04T15:44:00Z"/>
        </w:rPr>
      </w:pPr>
      <w:bookmarkStart w:id="12" w:name="_Hlk115801266"/>
      <w:ins w:id="13" w:author="Tatiana Kurakova" w:date="2022-10-04T15:44:00Z">
        <w:r w:rsidRPr="00F76DB3">
          <w:t xml:space="preserve">JCA-ML monitors the work programmes of other SDO’s to detect duplication and </w:t>
        </w:r>
        <w:del w:id="14" w:author="kazunori TANIKAWA" w:date="2022-11-14T20:35:00Z">
          <w:r w:rsidRPr="00F76DB3" w:rsidDel="00345ECB">
            <w:delText>to</w:delText>
          </w:r>
        </w:del>
        <w:r w:rsidRPr="00F76DB3">
          <w:t xml:space="preserve"> </w:t>
        </w:r>
      </w:ins>
      <w:ins w:id="15" w:author="kazunori TANIKAWA" w:date="2022-11-14T20:34:00Z">
        <w:r w:rsidRPr="00F76DB3">
          <w:t>promote</w:t>
        </w:r>
      </w:ins>
      <w:ins w:id="16" w:author="kazunori TANIKAWA" w:date="2022-11-14T20:35:00Z">
        <w:r w:rsidRPr="00F76DB3">
          <w:t>s</w:t>
        </w:r>
      </w:ins>
      <w:ins w:id="17" w:author="kazunori TANIKAWA" w:date="2022-11-14T20:34:00Z">
        <w:r w:rsidRPr="00F76DB3">
          <w:t xml:space="preserve"> the usage of </w:t>
        </w:r>
      </w:ins>
      <w:ins w:id="18" w:author="Tatiana Kurakova" w:date="2022-10-04T15:44:00Z">
        <w:del w:id="19" w:author="kazunori TANIKAWA" w:date="2022-11-14T20:34:00Z">
          <w:r w:rsidRPr="00F76DB3" w:rsidDel="00345ECB">
            <w:delText xml:space="preserve">use </w:delText>
          </w:r>
        </w:del>
        <w:r w:rsidRPr="00F76DB3">
          <w:t>terms and definitions in a manner consistent with existing standardized definitions in this area.</w:t>
        </w:r>
      </w:ins>
    </w:p>
    <w:p w14:paraId="479258F1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bookmarkStart w:id="20" w:name="_Hlk115807497"/>
      <w:r w:rsidRPr="00F76DB3">
        <w:t xml:space="preserve">Whenever duplication of effort or planning issues are discovered, the JCA-MLs reports this to the parent study group to </w:t>
      </w:r>
      <w:r w:rsidRPr="00F76DB3">
        <w:rPr>
          <w:b/>
          <w:bCs/>
        </w:rPr>
        <w:t xml:space="preserve">coordinate all activities </w:t>
      </w:r>
      <w:r w:rsidRPr="00F76DB3">
        <w:t xml:space="preserve">with other relevant </w:t>
      </w:r>
      <w:del w:id="21" w:author="Shaba Karimova" w:date="2022-10-04T18:40:00Z">
        <w:r w:rsidRPr="00F76DB3" w:rsidDel="00384FD1">
          <w:delText xml:space="preserve">study </w:delText>
        </w:r>
      </w:del>
      <w:r w:rsidRPr="00F76DB3">
        <w:t>groups.</w:t>
      </w:r>
    </w:p>
    <w:bookmarkEnd w:id="20"/>
    <w:p w14:paraId="546AE978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 xml:space="preserve">The JCA-ML considers and encourages possibilities of </w:t>
      </w:r>
      <w:r w:rsidRPr="00F76DB3">
        <w:rPr>
          <w:b/>
          <w:bCs/>
        </w:rPr>
        <w:t>cooperation and collaboration</w:t>
      </w:r>
      <w:r w:rsidRPr="00F76DB3">
        <w:t xml:space="preserve"> on applications of machine learning with relevant groups such as</w:t>
      </w:r>
      <w:ins w:id="22" w:author="Shaba Karimova" w:date="2022-10-04T15:23:00Z">
        <w:r w:rsidRPr="00F76DB3">
          <w:t xml:space="preserve"> ISO/IEC JTC 1,</w:t>
        </w:r>
      </w:ins>
      <w:r w:rsidRPr="00F76DB3">
        <w:t xml:space="preserve"> ISO/IEC JTC 1/SC 42, ISO/IEC JTC 1/SC 29,</w:t>
      </w:r>
      <w:ins w:id="23" w:author="Shaba Karimova" w:date="2022-10-04T15:23:00Z">
        <w:r w:rsidRPr="00F76DB3">
          <w:t xml:space="preserve"> ISO</w:t>
        </w:r>
      </w:ins>
      <w:ins w:id="24" w:author="Shaba Karimova" w:date="2022-10-04T15:24:00Z">
        <w:r w:rsidRPr="00F76DB3">
          <w:t xml:space="preserve">/TC37, IEC TC 62, IEC SMB Advisory Committee on Information security and data privacy, IEC SMB Strategic Group 11, IEC SMB Strategic </w:t>
        </w:r>
      </w:ins>
      <w:ins w:id="25" w:author="Tatiana Kurakova" w:date="2022-10-04T15:49:00Z">
        <w:r w:rsidRPr="00F76DB3">
          <w:t>Group</w:t>
        </w:r>
      </w:ins>
      <w:ins w:id="26" w:author="Shaba Karimova" w:date="2022-10-04T15:24:00Z">
        <w:r w:rsidRPr="00F76DB3">
          <w:t xml:space="preserve"> 12, </w:t>
        </w:r>
      </w:ins>
      <w:r w:rsidRPr="00F76DB3">
        <w:t xml:space="preserve"> </w:t>
      </w:r>
      <w:bookmarkEnd w:id="12"/>
      <w:r w:rsidRPr="00F76DB3">
        <w:t xml:space="preserve">IEEE, </w:t>
      </w:r>
      <w:proofErr w:type="spellStart"/>
      <w:r w:rsidRPr="00F76DB3">
        <w:t>Khronos</w:t>
      </w:r>
      <w:proofErr w:type="spellEnd"/>
      <w:r w:rsidRPr="00F76DB3">
        <w:t xml:space="preserve"> Group, W3C, etc. as well as open-source communities where ML applications experts eagerly participate and contribute.</w:t>
      </w:r>
    </w:p>
    <w:p w14:paraId="248B8B38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 xml:space="preserve">The JCA-ML periodically reviews the roadmaps in ITU-T (e.g., Artificial Intelligence Standardization Roadmap [ITU-T </w:t>
      </w:r>
      <w:proofErr w:type="spellStart"/>
      <w:r w:rsidRPr="00F76DB3">
        <w:t>Y.sup.aisr</w:t>
      </w:r>
      <w:proofErr w:type="spellEnd"/>
      <w:r w:rsidRPr="00F76DB3">
        <w:t xml:space="preserve">]) to collect relevant information of the on-going and published deliverables from ITU-T, other relevant standard development organizations, </w:t>
      </w:r>
      <w:proofErr w:type="gramStart"/>
      <w:r w:rsidRPr="00F76DB3">
        <w:t>consortia</w:t>
      </w:r>
      <w:proofErr w:type="gramEnd"/>
      <w:r w:rsidRPr="00F76DB3">
        <w:t xml:space="preserve"> and forums, including support to a gap analysis under its parent group.</w:t>
      </w:r>
    </w:p>
    <w:p w14:paraId="1868A908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 xml:space="preserve">The JCA-ML </w:t>
      </w:r>
      <w:r w:rsidRPr="00F76DB3">
        <w:rPr>
          <w:b/>
          <w:bCs/>
        </w:rPr>
        <w:t>considers the work of standards development organizations</w:t>
      </w:r>
      <w:r w:rsidRPr="00F76DB3">
        <w:t xml:space="preserve"> consortia and forums for use in its coordination function and provides information on this work for use by the relevant study groups in their work.</w:t>
      </w:r>
    </w:p>
    <w:p w14:paraId="0229488A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 xml:space="preserve">To </w:t>
      </w:r>
      <w:r w:rsidRPr="00F76DB3">
        <w:rPr>
          <w:b/>
          <w:bCs/>
        </w:rPr>
        <w:t>facilitate internal coordination</w:t>
      </w:r>
      <w:r w:rsidRPr="00F76DB3">
        <w:t xml:space="preserve"> within ITU-T, JCA-ML invites representatives of all ITU-T study groups and focus groups to its meetings. </w:t>
      </w:r>
    </w:p>
    <w:p w14:paraId="04D08531" w14:textId="77777777" w:rsidR="00F06423" w:rsidRPr="00F76DB3" w:rsidRDefault="00F06423" w:rsidP="00F06423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76DB3">
        <w:t xml:space="preserve">To </w:t>
      </w:r>
      <w:r w:rsidRPr="00F76DB3">
        <w:rPr>
          <w:b/>
          <w:bCs/>
        </w:rPr>
        <w:t>foster external collaboration</w:t>
      </w:r>
      <w:r w:rsidRPr="00F76DB3">
        <w:t xml:space="preserve">, JCA-ML invites representatives from other relevant standards development organizations, regional/national organizations, </w:t>
      </w:r>
      <w:proofErr w:type="gramStart"/>
      <w:r w:rsidRPr="00F76DB3">
        <w:t>consortia</w:t>
      </w:r>
      <w:proofErr w:type="gramEnd"/>
      <w:r w:rsidRPr="00F76DB3">
        <w:t xml:space="preserve"> and forums to join the JCA.</w:t>
      </w:r>
    </w:p>
    <w:p w14:paraId="4E925EFA" w14:textId="77777777" w:rsidR="00F06423" w:rsidRPr="00F76DB3" w:rsidRDefault="00F06423" w:rsidP="00F06423">
      <w:pPr>
        <w:jc w:val="both"/>
        <w:rPr>
          <w:lang w:eastAsia="ko-KR"/>
        </w:rPr>
      </w:pPr>
    </w:p>
    <w:p w14:paraId="605273CD" w14:textId="77777777" w:rsidR="00F06423" w:rsidRPr="00F76DB3" w:rsidRDefault="00F06423" w:rsidP="00F06423">
      <w:pPr>
        <w:jc w:val="both"/>
      </w:pPr>
      <w:r w:rsidRPr="00F76DB3">
        <w:rPr>
          <w:b/>
          <w:bCs/>
          <w:lang w:eastAsia="ko-KR"/>
        </w:rPr>
        <w:t>I.3</w:t>
      </w:r>
      <w:r w:rsidRPr="00F76DB3">
        <w:rPr>
          <w:b/>
          <w:bCs/>
          <w:lang w:eastAsia="ko-KR"/>
        </w:rPr>
        <w:tab/>
        <w:t>Administrative support</w:t>
      </w:r>
    </w:p>
    <w:p w14:paraId="56316BF8" w14:textId="77777777" w:rsidR="00F06423" w:rsidRPr="00F76DB3" w:rsidRDefault="00F06423" w:rsidP="00F06423">
      <w:pPr>
        <w:ind w:firstLine="720"/>
        <w:jc w:val="both"/>
        <w:rPr>
          <w:lang w:eastAsia="ko-KR"/>
        </w:rPr>
      </w:pPr>
      <w:r w:rsidRPr="00F76DB3">
        <w:rPr>
          <w:lang w:eastAsia="ko-KR"/>
        </w:rPr>
        <w:t>ITU-T Telecommunications Standardization Bureau (TSB) provides the secretariat and facilities the operation of JCA-</w:t>
      </w:r>
      <w:r w:rsidRPr="00F76DB3">
        <w:rPr>
          <w:rFonts w:eastAsia="Malgun Gothic"/>
          <w:lang w:val="en-US" w:eastAsia="ko-KR"/>
        </w:rPr>
        <w:t>ML within its resource limits</w:t>
      </w:r>
      <w:r w:rsidRPr="00F76DB3">
        <w:rPr>
          <w:lang w:eastAsia="ko-KR"/>
        </w:rPr>
        <w:t>.</w:t>
      </w:r>
    </w:p>
    <w:p w14:paraId="4107E388" w14:textId="77777777" w:rsidR="00F06423" w:rsidRPr="00F76DB3" w:rsidRDefault="00F06423" w:rsidP="00F06423">
      <w:pPr>
        <w:jc w:val="both"/>
        <w:rPr>
          <w:lang w:eastAsia="ko-KR"/>
        </w:rPr>
      </w:pPr>
    </w:p>
    <w:p w14:paraId="66B0BB76" w14:textId="77777777" w:rsidR="00F06423" w:rsidRPr="00F76DB3" w:rsidRDefault="00F06423" w:rsidP="00F06423">
      <w:pPr>
        <w:spacing w:before="0" w:after="160" w:line="259" w:lineRule="auto"/>
        <w:rPr>
          <w:rFonts w:eastAsia="Malgun Gothic"/>
          <w:lang w:eastAsia="ko-KR"/>
        </w:rPr>
      </w:pPr>
      <w:r w:rsidRPr="00F76DB3">
        <w:rPr>
          <w:b/>
          <w:bCs/>
          <w:lang w:eastAsia="ko-KR"/>
        </w:rPr>
        <w:t>I.4</w:t>
      </w:r>
      <w:r w:rsidRPr="00F76DB3">
        <w:rPr>
          <w:b/>
          <w:bCs/>
          <w:lang w:eastAsia="ko-KR"/>
        </w:rPr>
        <w:tab/>
        <w:t>Meetings</w:t>
      </w:r>
    </w:p>
    <w:p w14:paraId="25147CA7" w14:textId="77777777" w:rsidR="00F06423" w:rsidRPr="00F76DB3" w:rsidRDefault="00F06423" w:rsidP="00F06423">
      <w:pPr>
        <w:ind w:firstLine="720"/>
        <w:jc w:val="both"/>
        <w:rPr>
          <w:lang w:val="en-US" w:eastAsia="ko-KR"/>
        </w:rPr>
      </w:pPr>
      <w:r w:rsidRPr="00F76DB3">
        <w:rPr>
          <w:lang w:eastAsia="ko-KR"/>
        </w:rPr>
        <w:t xml:space="preserve">The JCA-ML meets three times a year for considering timely updates and reports from different parties. JCA-ML will work electronically using teleconferences and with face-to-face meetings as needed. Meetings will be held as determined by the JCA-ML and will be announced to its participants and on the ITU-T website.  Online and face-to-face meetings will usually occur concurrently with its parent group SG13 and between parent group SG13 meetings. </w:t>
      </w:r>
    </w:p>
    <w:p w14:paraId="1DFEE3E5" w14:textId="77777777" w:rsidR="00F06423" w:rsidRPr="00F76DB3" w:rsidRDefault="00F06423" w:rsidP="00F06423">
      <w:pPr>
        <w:jc w:val="both"/>
        <w:rPr>
          <w:lang w:eastAsia="ko-KR"/>
        </w:rPr>
      </w:pPr>
    </w:p>
    <w:p w14:paraId="567977C5" w14:textId="77777777" w:rsidR="00F06423" w:rsidRPr="00F76DB3" w:rsidRDefault="00F06423" w:rsidP="00F06423">
      <w:pPr>
        <w:jc w:val="both"/>
        <w:rPr>
          <w:rFonts w:eastAsia="Malgun Gothic"/>
          <w:lang w:eastAsia="ko-KR"/>
        </w:rPr>
      </w:pPr>
      <w:r w:rsidRPr="00F76DB3">
        <w:rPr>
          <w:b/>
          <w:bCs/>
          <w:lang w:eastAsia="ko-KR"/>
        </w:rPr>
        <w:t>I.5</w:t>
      </w:r>
      <w:r w:rsidRPr="00F76DB3">
        <w:rPr>
          <w:b/>
          <w:bCs/>
          <w:lang w:eastAsia="ko-KR"/>
        </w:rPr>
        <w:tab/>
        <w:t>Parent group and progress reports</w:t>
      </w:r>
    </w:p>
    <w:p w14:paraId="0CF4A785" w14:textId="2358F57D" w:rsidR="00F06423" w:rsidRPr="00F76DB3" w:rsidRDefault="00F06423" w:rsidP="00F06423">
      <w:pPr>
        <w:ind w:firstLine="720"/>
        <w:jc w:val="both"/>
        <w:rPr>
          <w:lang w:eastAsia="ko-KR"/>
        </w:rPr>
      </w:pPr>
      <w:r w:rsidRPr="00F76DB3">
        <w:rPr>
          <w:lang w:eastAsia="ko-KR"/>
        </w:rPr>
        <w:t xml:space="preserve">The JCA-ML reports its activities to the Study Group </w:t>
      </w:r>
      <w:r w:rsidR="00F92C20" w:rsidRPr="00F76DB3">
        <w:rPr>
          <w:lang w:eastAsia="ko-KR"/>
        </w:rPr>
        <w:t>13</w:t>
      </w:r>
      <w:r w:rsidR="006970BE" w:rsidRPr="00F76DB3">
        <w:rPr>
          <w:lang w:eastAsia="ko-KR"/>
        </w:rPr>
        <w:t>, a group</w:t>
      </w:r>
      <w:r w:rsidR="00F92C20" w:rsidRPr="00F76DB3">
        <w:rPr>
          <w:lang w:eastAsia="ko-KR"/>
        </w:rPr>
        <w:t xml:space="preserve"> </w:t>
      </w:r>
      <w:r w:rsidRPr="00F76DB3">
        <w:rPr>
          <w:lang w:eastAsia="ko-KR"/>
        </w:rPr>
        <w:t>responsible for the JCA at its meetings. Progress reports and proposals will be sent to relevant study groups as necessary in accordance with Recommendation ITU-T A.1, clause 5.7.</w:t>
      </w:r>
    </w:p>
    <w:p w14:paraId="20CB62D3" w14:textId="77777777" w:rsidR="00F06423" w:rsidRPr="00F76DB3" w:rsidRDefault="00F06423" w:rsidP="00F06423">
      <w:pPr>
        <w:jc w:val="both"/>
        <w:rPr>
          <w:lang w:eastAsia="ko-KR"/>
        </w:rPr>
      </w:pPr>
    </w:p>
    <w:p w14:paraId="359AF366" w14:textId="77777777" w:rsidR="00F06423" w:rsidRPr="00F76DB3" w:rsidRDefault="00F06423" w:rsidP="00F06423">
      <w:pPr>
        <w:jc w:val="both"/>
        <w:rPr>
          <w:rFonts w:eastAsia="Malgun Gothic"/>
          <w:lang w:eastAsia="ko-KR"/>
        </w:rPr>
      </w:pPr>
      <w:r w:rsidRPr="00F76DB3">
        <w:rPr>
          <w:b/>
          <w:bCs/>
          <w:lang w:eastAsia="ko-KR"/>
        </w:rPr>
        <w:t>I.6</w:t>
      </w:r>
      <w:r w:rsidRPr="00F76DB3">
        <w:rPr>
          <w:b/>
          <w:bCs/>
          <w:lang w:eastAsia="ko-KR"/>
        </w:rPr>
        <w:tab/>
        <w:t>Lifetime</w:t>
      </w:r>
    </w:p>
    <w:p w14:paraId="1478531E" w14:textId="77777777" w:rsidR="00F06423" w:rsidRPr="00F76DB3" w:rsidRDefault="00F06423" w:rsidP="00F06423">
      <w:pPr>
        <w:ind w:firstLine="720"/>
        <w:jc w:val="both"/>
        <w:rPr>
          <w:lang w:eastAsia="ko-KR"/>
        </w:rPr>
      </w:pPr>
      <w:r w:rsidRPr="00F76DB3">
        <w:rPr>
          <w:lang w:eastAsia="ko-KR"/>
        </w:rPr>
        <w:t>The continuation or closure of JCA-ML is to be reviewed by the end of 2024 or it can be terminated by the parent group according to clause 5.10 of Recommendation ITU-T A.1.</w:t>
      </w:r>
    </w:p>
    <w:p w14:paraId="67196F2D" w14:textId="77777777" w:rsidR="00F06423" w:rsidRPr="00F76DB3" w:rsidRDefault="00F06423" w:rsidP="00F06423">
      <w:pPr>
        <w:jc w:val="center"/>
        <w:rPr>
          <w:lang w:val="en-US" w:eastAsia="en-US"/>
        </w:rPr>
      </w:pPr>
      <w:r w:rsidRPr="00F76DB3">
        <w:rPr>
          <w:lang w:val="en-US" w:eastAsia="en-US"/>
        </w:rPr>
        <w:tab/>
      </w:r>
    </w:p>
    <w:p w14:paraId="55CB03E9" w14:textId="77777777" w:rsidR="00F06423" w:rsidRPr="00F76DB3" w:rsidRDefault="00F06423" w:rsidP="00F06423">
      <w:pPr>
        <w:spacing w:before="0" w:after="160" w:line="259" w:lineRule="auto"/>
        <w:rPr>
          <w:lang w:val="en-US"/>
        </w:rPr>
      </w:pPr>
    </w:p>
    <w:p w14:paraId="6861F76E" w14:textId="77777777" w:rsidR="00F06423" w:rsidRDefault="00F06423" w:rsidP="00F06423">
      <w:pPr>
        <w:spacing w:before="0" w:after="160" w:line="259" w:lineRule="auto"/>
        <w:rPr>
          <w:rFonts w:ascii="Times New Roman Bold" w:eastAsia="Times New Roman" w:hAnsi="Times New Roman Bold"/>
          <w:b/>
          <w:sz w:val="28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E257C" wp14:editId="63D0B673">
                <wp:simplePos x="0" y="0"/>
                <wp:positionH relativeFrom="column">
                  <wp:posOffset>2404110</wp:posOffset>
                </wp:positionH>
                <wp:positionV relativeFrom="paragraph">
                  <wp:posOffset>196215</wp:posOffset>
                </wp:positionV>
                <wp:extent cx="14782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FA2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5.45pt" to="305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sectPr w:rsidR="00F06423" w:rsidSect="008A648E">
      <w:headerReference w:type="default" r:id="rId16"/>
      <w:pgSz w:w="11907" w:h="16840" w:code="9"/>
      <w:pgMar w:top="993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0207" w14:textId="77777777" w:rsidR="0096514E" w:rsidRDefault="0096514E" w:rsidP="00C42125">
      <w:pPr>
        <w:spacing w:before="0"/>
      </w:pPr>
      <w:r>
        <w:separator/>
      </w:r>
    </w:p>
  </w:endnote>
  <w:endnote w:type="continuationSeparator" w:id="0">
    <w:p w14:paraId="3E7C389C" w14:textId="77777777" w:rsidR="0096514E" w:rsidRDefault="0096514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8909" w14:textId="77777777" w:rsidR="0096514E" w:rsidRDefault="0096514E" w:rsidP="00C42125">
      <w:pPr>
        <w:spacing w:before="0"/>
      </w:pPr>
      <w:r>
        <w:separator/>
      </w:r>
    </w:p>
  </w:footnote>
  <w:footnote w:type="continuationSeparator" w:id="0">
    <w:p w14:paraId="1C88FFF8" w14:textId="77777777" w:rsidR="0096514E" w:rsidRDefault="0096514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45A1" w14:textId="6A03B383" w:rsidR="00CA52AB" w:rsidRPr="00312CDC" w:rsidRDefault="00312CDC" w:rsidP="00312CDC">
    <w:pPr>
      <w:pStyle w:val="Header"/>
    </w:pPr>
    <w:r w:rsidRPr="00312CDC">
      <w:t xml:space="preserve">- </w:t>
    </w:r>
    <w:r w:rsidRPr="00312CDC">
      <w:fldChar w:fldCharType="begin"/>
    </w:r>
    <w:r w:rsidRPr="00312CDC">
      <w:instrText xml:space="preserve"> PAGE  \* MERGEFORMAT </w:instrText>
    </w:r>
    <w:r w:rsidRPr="00312CDC">
      <w:fldChar w:fldCharType="separate"/>
    </w:r>
    <w:r w:rsidRPr="00312CDC">
      <w:rPr>
        <w:noProof/>
      </w:rPr>
      <w:t>1</w:t>
    </w:r>
    <w:r w:rsidRPr="00312CDC">
      <w:fldChar w:fldCharType="end"/>
    </w:r>
    <w:r w:rsidRPr="00312CDC">
      <w:t xml:space="preserve"> -</w:t>
    </w:r>
  </w:p>
  <w:p w14:paraId="2B0A9AB5" w14:textId="585571D8" w:rsidR="00312CDC" w:rsidRPr="00312CDC" w:rsidRDefault="00F76DB3" w:rsidP="00312CDC">
    <w:pPr>
      <w:pStyle w:val="Header"/>
      <w:spacing w:after="240"/>
    </w:pPr>
    <w:r>
      <w:t>TSAG-TD126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1DC2"/>
    <w:multiLevelType w:val="hybridMultilevel"/>
    <w:tmpl w:val="AAF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5758">
    <w:abstractNumId w:val="9"/>
  </w:num>
  <w:num w:numId="2" w16cid:durableId="1303997077">
    <w:abstractNumId w:val="7"/>
  </w:num>
  <w:num w:numId="3" w16cid:durableId="951128364">
    <w:abstractNumId w:val="6"/>
  </w:num>
  <w:num w:numId="4" w16cid:durableId="360129556">
    <w:abstractNumId w:val="5"/>
  </w:num>
  <w:num w:numId="5" w16cid:durableId="2068525559">
    <w:abstractNumId w:val="4"/>
  </w:num>
  <w:num w:numId="6" w16cid:durableId="477888872">
    <w:abstractNumId w:val="8"/>
  </w:num>
  <w:num w:numId="7" w16cid:durableId="392706243">
    <w:abstractNumId w:val="3"/>
  </w:num>
  <w:num w:numId="8" w16cid:durableId="111676912">
    <w:abstractNumId w:val="2"/>
  </w:num>
  <w:num w:numId="9" w16cid:durableId="795415988">
    <w:abstractNumId w:val="1"/>
  </w:num>
  <w:num w:numId="10" w16cid:durableId="1312324896">
    <w:abstractNumId w:val="0"/>
  </w:num>
  <w:num w:numId="11" w16cid:durableId="1788693649">
    <w:abstractNumId w:val="10"/>
  </w:num>
  <w:num w:numId="12" w16cid:durableId="13889966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 Kurakova">
    <w15:presenceInfo w15:providerId="None" w15:userId="Tatiana Kurakova"/>
  </w15:person>
  <w15:person w15:author="kazunori TANIKAWA">
    <w15:presenceInfo w15:providerId="None" w15:userId="kazunori TANIKAWA"/>
  </w15:person>
  <w15:person w15:author="Shaba Karimova">
    <w15:presenceInfo w15:providerId="None" w15:userId="Shaba Karim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1A2D"/>
    <w:rsid w:val="00014F69"/>
    <w:rsid w:val="000171DB"/>
    <w:rsid w:val="00023D9A"/>
    <w:rsid w:val="0003517F"/>
    <w:rsid w:val="0003582E"/>
    <w:rsid w:val="000407DC"/>
    <w:rsid w:val="00043D75"/>
    <w:rsid w:val="000527BF"/>
    <w:rsid w:val="00052C8D"/>
    <w:rsid w:val="00052F25"/>
    <w:rsid w:val="00057000"/>
    <w:rsid w:val="00061268"/>
    <w:rsid w:val="000640E0"/>
    <w:rsid w:val="000920CE"/>
    <w:rsid w:val="00096216"/>
    <w:rsid w:val="000966A8"/>
    <w:rsid w:val="000A5CA2"/>
    <w:rsid w:val="000B739D"/>
    <w:rsid w:val="000C397B"/>
    <w:rsid w:val="000C49A3"/>
    <w:rsid w:val="000E2165"/>
    <w:rsid w:val="000E6125"/>
    <w:rsid w:val="000F0E54"/>
    <w:rsid w:val="00113DBE"/>
    <w:rsid w:val="001200A6"/>
    <w:rsid w:val="00124A40"/>
    <w:rsid w:val="001251DA"/>
    <w:rsid w:val="00125432"/>
    <w:rsid w:val="00136563"/>
    <w:rsid w:val="00136DDD"/>
    <w:rsid w:val="00137F40"/>
    <w:rsid w:val="001410FD"/>
    <w:rsid w:val="00144BDF"/>
    <w:rsid w:val="00155DDC"/>
    <w:rsid w:val="00160405"/>
    <w:rsid w:val="00161830"/>
    <w:rsid w:val="001871EC"/>
    <w:rsid w:val="001A20C3"/>
    <w:rsid w:val="001A57F8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3D0D"/>
    <w:rsid w:val="002229F1"/>
    <w:rsid w:val="00233F75"/>
    <w:rsid w:val="00253DBE"/>
    <w:rsid w:val="00253DC6"/>
    <w:rsid w:val="0025489C"/>
    <w:rsid w:val="002622FA"/>
    <w:rsid w:val="00263518"/>
    <w:rsid w:val="00263B33"/>
    <w:rsid w:val="00274713"/>
    <w:rsid w:val="002759E7"/>
    <w:rsid w:val="00277326"/>
    <w:rsid w:val="002A11C4"/>
    <w:rsid w:val="002A29E1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2CDC"/>
    <w:rsid w:val="00314630"/>
    <w:rsid w:val="0032090A"/>
    <w:rsid w:val="00321CDE"/>
    <w:rsid w:val="003238B5"/>
    <w:rsid w:val="00333E15"/>
    <w:rsid w:val="003449F4"/>
    <w:rsid w:val="003456A3"/>
    <w:rsid w:val="00345814"/>
    <w:rsid w:val="003571BC"/>
    <w:rsid w:val="0036090C"/>
    <w:rsid w:val="00361116"/>
    <w:rsid w:val="00362562"/>
    <w:rsid w:val="00385FB5"/>
    <w:rsid w:val="0038715D"/>
    <w:rsid w:val="00394DBF"/>
    <w:rsid w:val="003957A6"/>
    <w:rsid w:val="003A162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552E"/>
    <w:rsid w:val="004325BF"/>
    <w:rsid w:val="00443878"/>
    <w:rsid w:val="004539A8"/>
    <w:rsid w:val="004712CA"/>
    <w:rsid w:val="00473782"/>
    <w:rsid w:val="0047422E"/>
    <w:rsid w:val="00481037"/>
    <w:rsid w:val="0049090D"/>
    <w:rsid w:val="0049674B"/>
    <w:rsid w:val="004C0673"/>
    <w:rsid w:val="004C4E4E"/>
    <w:rsid w:val="004D2598"/>
    <w:rsid w:val="004F18A7"/>
    <w:rsid w:val="004F23BA"/>
    <w:rsid w:val="004F3816"/>
    <w:rsid w:val="0050586A"/>
    <w:rsid w:val="005168B8"/>
    <w:rsid w:val="00520DBF"/>
    <w:rsid w:val="0053731C"/>
    <w:rsid w:val="00543D41"/>
    <w:rsid w:val="00556A5B"/>
    <w:rsid w:val="00566EDA"/>
    <w:rsid w:val="0057081A"/>
    <w:rsid w:val="00572654"/>
    <w:rsid w:val="005752C5"/>
    <w:rsid w:val="005976A1"/>
    <w:rsid w:val="005B5629"/>
    <w:rsid w:val="005B6B78"/>
    <w:rsid w:val="005C0300"/>
    <w:rsid w:val="005C27A2"/>
    <w:rsid w:val="005D47B2"/>
    <w:rsid w:val="005D4FEB"/>
    <w:rsid w:val="005D7241"/>
    <w:rsid w:val="005E1DFA"/>
    <w:rsid w:val="005F4B6A"/>
    <w:rsid w:val="006010F3"/>
    <w:rsid w:val="00606DB6"/>
    <w:rsid w:val="00615A0A"/>
    <w:rsid w:val="00624605"/>
    <w:rsid w:val="00626673"/>
    <w:rsid w:val="006333D4"/>
    <w:rsid w:val="006369B2"/>
    <w:rsid w:val="0063718D"/>
    <w:rsid w:val="00644E6C"/>
    <w:rsid w:val="00647525"/>
    <w:rsid w:val="00647A71"/>
    <w:rsid w:val="00652D9F"/>
    <w:rsid w:val="006540C5"/>
    <w:rsid w:val="00654D74"/>
    <w:rsid w:val="006570B0"/>
    <w:rsid w:val="0066022F"/>
    <w:rsid w:val="006813BC"/>
    <w:rsid w:val="006823F3"/>
    <w:rsid w:val="006838E0"/>
    <w:rsid w:val="00691589"/>
    <w:rsid w:val="0069210B"/>
    <w:rsid w:val="00692AB1"/>
    <w:rsid w:val="00695DD7"/>
    <w:rsid w:val="00695FC2"/>
    <w:rsid w:val="006970BE"/>
    <w:rsid w:val="006A3B49"/>
    <w:rsid w:val="006A4055"/>
    <w:rsid w:val="006A6DA0"/>
    <w:rsid w:val="006A7C27"/>
    <w:rsid w:val="006B2FE4"/>
    <w:rsid w:val="006B37B0"/>
    <w:rsid w:val="006B673D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2669"/>
    <w:rsid w:val="00754192"/>
    <w:rsid w:val="0075525E"/>
    <w:rsid w:val="00756D3D"/>
    <w:rsid w:val="00761C35"/>
    <w:rsid w:val="007806C2"/>
    <w:rsid w:val="0078099A"/>
    <w:rsid w:val="00781FEE"/>
    <w:rsid w:val="007903F8"/>
    <w:rsid w:val="00794F4F"/>
    <w:rsid w:val="007974BE"/>
    <w:rsid w:val="007A0916"/>
    <w:rsid w:val="007A0DFD"/>
    <w:rsid w:val="007B2BC6"/>
    <w:rsid w:val="007B311A"/>
    <w:rsid w:val="007B458C"/>
    <w:rsid w:val="007C7122"/>
    <w:rsid w:val="007D3F11"/>
    <w:rsid w:val="007D66E2"/>
    <w:rsid w:val="007E2C69"/>
    <w:rsid w:val="007E53E4"/>
    <w:rsid w:val="007E622E"/>
    <w:rsid w:val="007E656A"/>
    <w:rsid w:val="007F3CAA"/>
    <w:rsid w:val="007F664D"/>
    <w:rsid w:val="0080209C"/>
    <w:rsid w:val="00812E67"/>
    <w:rsid w:val="00837203"/>
    <w:rsid w:val="008378C6"/>
    <w:rsid w:val="00842137"/>
    <w:rsid w:val="00842DD1"/>
    <w:rsid w:val="008452DA"/>
    <w:rsid w:val="0084706C"/>
    <w:rsid w:val="00853F5F"/>
    <w:rsid w:val="008623ED"/>
    <w:rsid w:val="00863233"/>
    <w:rsid w:val="00864B5A"/>
    <w:rsid w:val="00872559"/>
    <w:rsid w:val="00874AA3"/>
    <w:rsid w:val="00875AA6"/>
    <w:rsid w:val="00880944"/>
    <w:rsid w:val="0089088E"/>
    <w:rsid w:val="00892297"/>
    <w:rsid w:val="008964D6"/>
    <w:rsid w:val="008A27B7"/>
    <w:rsid w:val="008A36F4"/>
    <w:rsid w:val="008A648E"/>
    <w:rsid w:val="008B422F"/>
    <w:rsid w:val="008B5123"/>
    <w:rsid w:val="008C58DF"/>
    <w:rsid w:val="008E0172"/>
    <w:rsid w:val="00900EF1"/>
    <w:rsid w:val="00906CD2"/>
    <w:rsid w:val="009115E9"/>
    <w:rsid w:val="009302DE"/>
    <w:rsid w:val="00936852"/>
    <w:rsid w:val="0094045D"/>
    <w:rsid w:val="009406B5"/>
    <w:rsid w:val="00946166"/>
    <w:rsid w:val="009504F1"/>
    <w:rsid w:val="009507EC"/>
    <w:rsid w:val="009537E8"/>
    <w:rsid w:val="0096514E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180"/>
    <w:rsid w:val="00A31D47"/>
    <w:rsid w:val="00A4013E"/>
    <w:rsid w:val="00A4045F"/>
    <w:rsid w:val="00A427CD"/>
    <w:rsid w:val="00A45FEE"/>
    <w:rsid w:val="00A4600B"/>
    <w:rsid w:val="00A50506"/>
    <w:rsid w:val="00A51EF0"/>
    <w:rsid w:val="00A625AF"/>
    <w:rsid w:val="00A67A81"/>
    <w:rsid w:val="00A730A6"/>
    <w:rsid w:val="00A77A1E"/>
    <w:rsid w:val="00A84724"/>
    <w:rsid w:val="00A971A0"/>
    <w:rsid w:val="00AA1F22"/>
    <w:rsid w:val="00AB4C1E"/>
    <w:rsid w:val="00AF5A57"/>
    <w:rsid w:val="00AF735D"/>
    <w:rsid w:val="00B024D7"/>
    <w:rsid w:val="00B02F7F"/>
    <w:rsid w:val="00B05821"/>
    <w:rsid w:val="00B100D6"/>
    <w:rsid w:val="00B164C9"/>
    <w:rsid w:val="00B26C28"/>
    <w:rsid w:val="00B30F21"/>
    <w:rsid w:val="00B376D2"/>
    <w:rsid w:val="00B4174C"/>
    <w:rsid w:val="00B453F5"/>
    <w:rsid w:val="00B50D1C"/>
    <w:rsid w:val="00B532CE"/>
    <w:rsid w:val="00B61624"/>
    <w:rsid w:val="00B66481"/>
    <w:rsid w:val="00B7189C"/>
    <w:rsid w:val="00B718A5"/>
    <w:rsid w:val="00B826AC"/>
    <w:rsid w:val="00B90AD6"/>
    <w:rsid w:val="00BA788A"/>
    <w:rsid w:val="00BB17C1"/>
    <w:rsid w:val="00BB4983"/>
    <w:rsid w:val="00BB71C9"/>
    <w:rsid w:val="00BB7597"/>
    <w:rsid w:val="00BC2AAB"/>
    <w:rsid w:val="00BC62E2"/>
    <w:rsid w:val="00BE7DF8"/>
    <w:rsid w:val="00BF02DC"/>
    <w:rsid w:val="00BF1C1D"/>
    <w:rsid w:val="00C035E6"/>
    <w:rsid w:val="00C37820"/>
    <w:rsid w:val="00C42125"/>
    <w:rsid w:val="00C62814"/>
    <w:rsid w:val="00C62BE6"/>
    <w:rsid w:val="00C67B25"/>
    <w:rsid w:val="00C748F7"/>
    <w:rsid w:val="00C74937"/>
    <w:rsid w:val="00CA52AB"/>
    <w:rsid w:val="00CA6409"/>
    <w:rsid w:val="00CB2599"/>
    <w:rsid w:val="00CD2139"/>
    <w:rsid w:val="00CD2497"/>
    <w:rsid w:val="00CD5DD1"/>
    <w:rsid w:val="00CD6848"/>
    <w:rsid w:val="00CE1E6E"/>
    <w:rsid w:val="00CE5986"/>
    <w:rsid w:val="00CF34C4"/>
    <w:rsid w:val="00D11885"/>
    <w:rsid w:val="00D272DD"/>
    <w:rsid w:val="00D647EF"/>
    <w:rsid w:val="00D73137"/>
    <w:rsid w:val="00D745B2"/>
    <w:rsid w:val="00D82ACF"/>
    <w:rsid w:val="00D977A2"/>
    <w:rsid w:val="00DA1D47"/>
    <w:rsid w:val="00DC029C"/>
    <w:rsid w:val="00DC774A"/>
    <w:rsid w:val="00DD50DE"/>
    <w:rsid w:val="00DE3062"/>
    <w:rsid w:val="00DF7FC3"/>
    <w:rsid w:val="00E0581D"/>
    <w:rsid w:val="00E204DD"/>
    <w:rsid w:val="00E353EC"/>
    <w:rsid w:val="00E37B76"/>
    <w:rsid w:val="00E43085"/>
    <w:rsid w:val="00E4600F"/>
    <w:rsid w:val="00E51F61"/>
    <w:rsid w:val="00E53C24"/>
    <w:rsid w:val="00E56E77"/>
    <w:rsid w:val="00E66DEE"/>
    <w:rsid w:val="00E71046"/>
    <w:rsid w:val="00E72E36"/>
    <w:rsid w:val="00E87795"/>
    <w:rsid w:val="00EA3F94"/>
    <w:rsid w:val="00EB444D"/>
    <w:rsid w:val="00EC2C1A"/>
    <w:rsid w:val="00EC70CF"/>
    <w:rsid w:val="00ED5B66"/>
    <w:rsid w:val="00EE545E"/>
    <w:rsid w:val="00EE5C0D"/>
    <w:rsid w:val="00EF4792"/>
    <w:rsid w:val="00F02294"/>
    <w:rsid w:val="00F06423"/>
    <w:rsid w:val="00F27619"/>
    <w:rsid w:val="00F30DE7"/>
    <w:rsid w:val="00F33B7A"/>
    <w:rsid w:val="00F35F57"/>
    <w:rsid w:val="00F44D3D"/>
    <w:rsid w:val="00F50467"/>
    <w:rsid w:val="00F562A0"/>
    <w:rsid w:val="00F57FA4"/>
    <w:rsid w:val="00F76DB3"/>
    <w:rsid w:val="00F92C20"/>
    <w:rsid w:val="00FA02CB"/>
    <w:rsid w:val="00FA2177"/>
    <w:rsid w:val="00FA6807"/>
    <w:rsid w:val="00FB0783"/>
    <w:rsid w:val="00FB7A8B"/>
    <w:rsid w:val="00FC265D"/>
    <w:rsid w:val="00FD439E"/>
    <w:rsid w:val="00FD76CB"/>
    <w:rsid w:val="00FE152B"/>
    <w:rsid w:val="00FE239E"/>
    <w:rsid w:val="00FE3437"/>
    <w:rsid w:val="00FF4546"/>
    <w:rsid w:val="00FF538F"/>
    <w:rsid w:val="00FF744D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CA52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ListParagraph"/>
    <w:uiPriority w:val="34"/>
    <w:rsid w:val="00F06423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13-oLS-00035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35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SG13-221114-TD-PLEN-0059/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5</TotalTime>
  <Pages>4</Pages>
  <Words>1135</Words>
  <Characters>6254</Characters>
  <Application>Microsoft Office Word</Application>
  <DocSecurity>0</DocSecurity>
  <Lines>164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 on New Joint Coordination Activity on Machine Learning (JCA-ML) [to TSAG and All ITU-T Study Groups]</vt:lpstr>
      <vt:lpstr>Liaison Statement - Unformatted template (T21)</vt:lpstr>
    </vt:vector>
  </TitlesOfParts>
  <Manager>ITU-T</Manager>
  <Company>International Telecommunication Union (ITU)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with updates on New Joint Coordination Activity on Machine Learning (JCA-ML) [to TSAG and All ITU-T Study Groups]</dc:title>
  <dc:subject/>
  <dc:creator>Chairman, SG13</dc:creator>
  <cp:keywords/>
  <dc:description>SG13-LSB  For: Geneva, 14 November 2022_x000d_Document date: _x000d_Saved by ITU51013837 at 20:55:28 on 28.11.2022</dc:description>
  <cp:lastModifiedBy>Al-Mnini, Lara</cp:lastModifiedBy>
  <cp:revision>3</cp:revision>
  <cp:lastPrinted>2016-12-23T12:52:00Z</cp:lastPrinted>
  <dcterms:created xsi:type="dcterms:W3CDTF">2022-12-02T13:08:00Z</dcterms:created>
  <dcterms:modified xsi:type="dcterms:W3CDTF">2022-12-02T13:14:00Z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SG13-LSB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14 November 2022</vt:lpwstr>
  </property>
  <property fmtid="{D5CDD505-2E9C-101B-9397-08002B2CF9AE}" pid="8" name="Docauthor">
    <vt:lpwstr>Chairman, SG13</vt:lpwstr>
  </property>
</Properties>
</file>