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3236"/>
        <w:gridCol w:w="4168"/>
      </w:tblGrid>
      <w:tr w:rsidR="00EA3673" w:rsidRPr="00EA3673" w14:paraId="51AB770D" w14:textId="77777777" w:rsidTr="009A5B84">
        <w:trPr>
          <w:cantSplit/>
        </w:trPr>
        <w:tc>
          <w:tcPr>
            <w:tcW w:w="1134" w:type="dxa"/>
            <w:vMerge w:val="restart"/>
            <w:vAlign w:val="center"/>
          </w:tcPr>
          <w:p w14:paraId="55A66A74" w14:textId="77777777" w:rsidR="00EA3673" w:rsidRPr="00EA3673" w:rsidRDefault="00EA3673" w:rsidP="00EA3673">
            <w:pPr>
              <w:jc w:val="center"/>
              <w:rPr>
                <w:sz w:val="20"/>
                <w:szCs w:val="20"/>
              </w:rPr>
            </w:pPr>
            <w:bookmarkStart w:id="0" w:name="dnum" w:colFirst="2" w:colLast="2"/>
            <w:bookmarkStart w:id="1" w:name="dtableau"/>
            <w:r w:rsidRPr="00EA3673">
              <w:rPr>
                <w:noProof/>
              </w:rPr>
              <w:drawing>
                <wp:inline distT="0" distB="0" distL="0" distR="0" wp14:anchorId="4021F877" wp14:editId="7245C4D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3"/>
            <w:vMerge w:val="restart"/>
          </w:tcPr>
          <w:p w14:paraId="6C4ED49B" w14:textId="77777777" w:rsidR="00EA3673" w:rsidRPr="00EA3673" w:rsidRDefault="00EA3673" w:rsidP="00EA3673">
            <w:pPr>
              <w:rPr>
                <w:sz w:val="16"/>
                <w:szCs w:val="16"/>
              </w:rPr>
            </w:pPr>
            <w:r w:rsidRPr="00EA3673">
              <w:rPr>
                <w:sz w:val="16"/>
                <w:szCs w:val="16"/>
              </w:rPr>
              <w:t>INTERNATIONAL TELECOMMUNICATION UNION</w:t>
            </w:r>
          </w:p>
          <w:p w14:paraId="273F30CD" w14:textId="77777777" w:rsidR="00EA3673" w:rsidRPr="00EA3673" w:rsidRDefault="00EA3673" w:rsidP="00EA3673">
            <w:pPr>
              <w:rPr>
                <w:b/>
                <w:bCs/>
                <w:sz w:val="26"/>
                <w:szCs w:val="26"/>
              </w:rPr>
            </w:pPr>
            <w:r w:rsidRPr="00EA3673">
              <w:rPr>
                <w:b/>
                <w:bCs/>
                <w:sz w:val="26"/>
                <w:szCs w:val="26"/>
              </w:rPr>
              <w:t>TELECOMMUNICATION</w:t>
            </w:r>
            <w:r w:rsidRPr="00EA3673">
              <w:rPr>
                <w:b/>
                <w:bCs/>
                <w:sz w:val="26"/>
                <w:szCs w:val="26"/>
              </w:rPr>
              <w:br/>
              <w:t>STANDARDIZATION SECTOR</w:t>
            </w:r>
          </w:p>
          <w:p w14:paraId="3E3FF0EE" w14:textId="77777777" w:rsidR="00EA3673" w:rsidRPr="00EA3673" w:rsidRDefault="00EA3673" w:rsidP="00EA3673">
            <w:pPr>
              <w:rPr>
                <w:sz w:val="20"/>
                <w:szCs w:val="20"/>
              </w:rPr>
            </w:pPr>
            <w:r w:rsidRPr="00EA3673">
              <w:rPr>
                <w:sz w:val="20"/>
                <w:szCs w:val="20"/>
              </w:rPr>
              <w:t xml:space="preserve">STUDY PERIOD </w:t>
            </w:r>
            <w:bookmarkStart w:id="2" w:name="dstudyperiod"/>
            <w:r w:rsidRPr="00EA3673">
              <w:rPr>
                <w:sz w:val="20"/>
              </w:rPr>
              <w:t>2022</w:t>
            </w:r>
            <w:r w:rsidRPr="00EA3673">
              <w:rPr>
                <w:sz w:val="20"/>
                <w:szCs w:val="20"/>
              </w:rPr>
              <w:t>-</w:t>
            </w:r>
            <w:r w:rsidRPr="00EA3673">
              <w:rPr>
                <w:sz w:val="20"/>
              </w:rPr>
              <w:t>2024</w:t>
            </w:r>
            <w:bookmarkEnd w:id="2"/>
          </w:p>
        </w:tc>
        <w:tc>
          <w:tcPr>
            <w:tcW w:w="4168" w:type="dxa"/>
            <w:vAlign w:val="center"/>
          </w:tcPr>
          <w:p w14:paraId="360AA6BD" w14:textId="76D91056" w:rsidR="00EA3673" w:rsidRPr="00EA3673" w:rsidRDefault="009A5B84" w:rsidP="00EA3673">
            <w:pPr>
              <w:pStyle w:val="Docnumber"/>
            </w:pPr>
            <w:r>
              <w:t>TSAG-TD</w:t>
            </w:r>
            <w:r w:rsidR="003D43E5">
              <w:t>147</w:t>
            </w:r>
          </w:p>
        </w:tc>
      </w:tr>
      <w:tr w:rsidR="00EA3673" w:rsidRPr="00EA3673" w14:paraId="2AB61E3A" w14:textId="77777777" w:rsidTr="009A5B84">
        <w:trPr>
          <w:cantSplit/>
        </w:trPr>
        <w:tc>
          <w:tcPr>
            <w:tcW w:w="1134" w:type="dxa"/>
            <w:vMerge/>
          </w:tcPr>
          <w:p w14:paraId="3A03181F" w14:textId="77777777" w:rsidR="00EA3673" w:rsidRPr="00EA3673" w:rsidRDefault="00EA3673" w:rsidP="00EA3673">
            <w:pPr>
              <w:rPr>
                <w:smallCaps/>
                <w:sz w:val="20"/>
              </w:rPr>
            </w:pPr>
            <w:bookmarkStart w:id="3" w:name="dsg" w:colFirst="2" w:colLast="2"/>
            <w:bookmarkEnd w:id="0"/>
          </w:p>
        </w:tc>
        <w:tc>
          <w:tcPr>
            <w:tcW w:w="4337" w:type="dxa"/>
            <w:gridSpan w:val="3"/>
            <w:vMerge/>
          </w:tcPr>
          <w:p w14:paraId="23C13468" w14:textId="77777777" w:rsidR="00EA3673" w:rsidRPr="00EA3673" w:rsidRDefault="00EA3673" w:rsidP="00EA3673">
            <w:pPr>
              <w:rPr>
                <w:smallCaps/>
                <w:sz w:val="20"/>
              </w:rPr>
            </w:pPr>
          </w:p>
        </w:tc>
        <w:tc>
          <w:tcPr>
            <w:tcW w:w="4168" w:type="dxa"/>
          </w:tcPr>
          <w:p w14:paraId="460436C6" w14:textId="03DC2A70" w:rsidR="00EA3673" w:rsidRPr="00EA3673" w:rsidRDefault="00EA3673" w:rsidP="00EA3673">
            <w:pPr>
              <w:jc w:val="right"/>
              <w:rPr>
                <w:b/>
                <w:bCs/>
                <w:smallCaps/>
                <w:sz w:val="28"/>
                <w:szCs w:val="28"/>
              </w:rPr>
            </w:pPr>
            <w:r>
              <w:rPr>
                <w:b/>
                <w:bCs/>
                <w:smallCaps/>
                <w:sz w:val="28"/>
                <w:szCs w:val="28"/>
              </w:rPr>
              <w:t>T</w:t>
            </w:r>
            <w:r w:rsidR="009A5B84">
              <w:rPr>
                <w:b/>
                <w:bCs/>
                <w:smallCaps/>
                <w:sz w:val="28"/>
                <w:szCs w:val="28"/>
              </w:rPr>
              <w:t>SAG</w:t>
            </w:r>
          </w:p>
        </w:tc>
      </w:tr>
      <w:bookmarkEnd w:id="3"/>
      <w:tr w:rsidR="00EA3673" w:rsidRPr="00EA3673" w14:paraId="300D8460" w14:textId="77777777" w:rsidTr="009A5B84">
        <w:trPr>
          <w:cantSplit/>
        </w:trPr>
        <w:tc>
          <w:tcPr>
            <w:tcW w:w="1134" w:type="dxa"/>
            <w:vMerge/>
            <w:tcBorders>
              <w:bottom w:val="single" w:sz="12" w:space="0" w:color="auto"/>
            </w:tcBorders>
          </w:tcPr>
          <w:p w14:paraId="27B257CF" w14:textId="77777777" w:rsidR="00EA3673" w:rsidRPr="00EA3673" w:rsidRDefault="00EA3673" w:rsidP="00EA3673">
            <w:pPr>
              <w:rPr>
                <w:b/>
                <w:bCs/>
                <w:sz w:val="26"/>
              </w:rPr>
            </w:pPr>
          </w:p>
        </w:tc>
        <w:tc>
          <w:tcPr>
            <w:tcW w:w="4337" w:type="dxa"/>
            <w:gridSpan w:val="3"/>
            <w:vMerge/>
            <w:tcBorders>
              <w:bottom w:val="single" w:sz="12" w:space="0" w:color="auto"/>
            </w:tcBorders>
          </w:tcPr>
          <w:p w14:paraId="7FDF77A3" w14:textId="77777777" w:rsidR="00EA3673" w:rsidRPr="00EA3673" w:rsidRDefault="00EA3673" w:rsidP="00EA3673">
            <w:pPr>
              <w:rPr>
                <w:b/>
                <w:bCs/>
                <w:sz w:val="26"/>
              </w:rPr>
            </w:pPr>
          </w:p>
        </w:tc>
        <w:tc>
          <w:tcPr>
            <w:tcW w:w="4168" w:type="dxa"/>
            <w:tcBorders>
              <w:bottom w:val="single" w:sz="12" w:space="0" w:color="auto"/>
            </w:tcBorders>
            <w:vAlign w:val="center"/>
          </w:tcPr>
          <w:p w14:paraId="3AFDA772" w14:textId="77777777" w:rsidR="00EA3673" w:rsidRPr="00EA3673" w:rsidRDefault="00EA3673" w:rsidP="00EA3673">
            <w:pPr>
              <w:jc w:val="right"/>
              <w:rPr>
                <w:b/>
                <w:bCs/>
                <w:sz w:val="28"/>
                <w:szCs w:val="28"/>
              </w:rPr>
            </w:pPr>
            <w:r w:rsidRPr="00EA3673">
              <w:rPr>
                <w:b/>
                <w:bCs/>
                <w:sz w:val="28"/>
                <w:szCs w:val="28"/>
              </w:rPr>
              <w:t>Original: English</w:t>
            </w:r>
          </w:p>
        </w:tc>
      </w:tr>
      <w:tr w:rsidR="00EA3673" w:rsidRPr="00EA3673" w14:paraId="45A9BD04" w14:textId="77777777" w:rsidTr="009A5B84">
        <w:trPr>
          <w:cantSplit/>
        </w:trPr>
        <w:tc>
          <w:tcPr>
            <w:tcW w:w="1575" w:type="dxa"/>
            <w:gridSpan w:val="2"/>
          </w:tcPr>
          <w:p w14:paraId="119C270D" w14:textId="77777777" w:rsidR="00EA3673" w:rsidRPr="00EA3673" w:rsidRDefault="00EA3673" w:rsidP="00EA3673">
            <w:pPr>
              <w:rPr>
                <w:b/>
                <w:bCs/>
              </w:rPr>
            </w:pPr>
            <w:bookmarkStart w:id="4" w:name="dbluepink" w:colFirst="1" w:colLast="1"/>
            <w:bookmarkStart w:id="5" w:name="dmeeting" w:colFirst="2" w:colLast="2"/>
            <w:r w:rsidRPr="00EA3673">
              <w:rPr>
                <w:b/>
                <w:bCs/>
              </w:rPr>
              <w:t>Question(s):</w:t>
            </w:r>
          </w:p>
        </w:tc>
        <w:tc>
          <w:tcPr>
            <w:tcW w:w="3896" w:type="dxa"/>
            <w:gridSpan w:val="2"/>
          </w:tcPr>
          <w:p w14:paraId="2E92DED6" w14:textId="017B1F34" w:rsidR="00EA3673" w:rsidRPr="00EA3673" w:rsidRDefault="009A5B84" w:rsidP="00EA3673">
            <w:r>
              <w:t>N/A</w:t>
            </w:r>
          </w:p>
        </w:tc>
        <w:tc>
          <w:tcPr>
            <w:tcW w:w="4168" w:type="dxa"/>
          </w:tcPr>
          <w:p w14:paraId="537B8BA9" w14:textId="1714899B" w:rsidR="00EA3673" w:rsidRPr="00EA3673" w:rsidRDefault="009A5B84" w:rsidP="00EA3673">
            <w:pPr>
              <w:jc w:val="right"/>
            </w:pPr>
            <w:r w:rsidRPr="009A5B84">
              <w:t>Geneva, 12-16 December 2022</w:t>
            </w:r>
          </w:p>
        </w:tc>
      </w:tr>
      <w:tr w:rsidR="00EA3673" w:rsidRPr="00EA3673" w14:paraId="7695BB7D" w14:textId="77777777" w:rsidTr="00EA3673">
        <w:trPr>
          <w:cantSplit/>
        </w:trPr>
        <w:tc>
          <w:tcPr>
            <w:tcW w:w="9639" w:type="dxa"/>
            <w:gridSpan w:val="5"/>
          </w:tcPr>
          <w:p w14:paraId="1BC52E81" w14:textId="40314335" w:rsidR="00EA3673" w:rsidRPr="00EA3673" w:rsidRDefault="00EA3673" w:rsidP="00EA3673">
            <w:pPr>
              <w:jc w:val="center"/>
              <w:rPr>
                <w:b/>
                <w:bCs/>
              </w:rPr>
            </w:pPr>
            <w:bookmarkStart w:id="6" w:name="ddoctype"/>
            <w:bookmarkEnd w:id="4"/>
            <w:bookmarkEnd w:id="5"/>
            <w:r>
              <w:rPr>
                <w:b/>
                <w:bCs/>
              </w:rPr>
              <w:t>(</w:t>
            </w:r>
            <w:r w:rsidRPr="00EA3673">
              <w:rPr>
                <w:b/>
                <w:bCs/>
              </w:rPr>
              <w:t>Ref.:</w:t>
            </w:r>
            <w:r w:rsidR="00B118DA">
              <w:rPr>
                <w:b/>
                <w:bCs/>
              </w:rPr>
              <w:t xml:space="preserve"> </w:t>
            </w:r>
            <w:hyperlink r:id="rId11" w:history="1">
              <w:r w:rsidR="00B118DA" w:rsidRPr="00B118DA">
                <w:rPr>
                  <w:rStyle w:val="Hyperlink"/>
                  <w:b/>
                  <w:bCs/>
                </w:rPr>
                <w:t>TSAG-TD127</w:t>
              </w:r>
            </w:hyperlink>
            <w:r>
              <w:rPr>
                <w:b/>
                <w:bCs/>
              </w:rPr>
              <w:t>)</w:t>
            </w:r>
          </w:p>
        </w:tc>
      </w:tr>
      <w:tr w:rsidR="00EA3673" w:rsidRPr="00EA3673" w14:paraId="1C2F0399" w14:textId="77777777" w:rsidTr="009A5B84">
        <w:trPr>
          <w:cantSplit/>
        </w:trPr>
        <w:tc>
          <w:tcPr>
            <w:tcW w:w="1575" w:type="dxa"/>
            <w:gridSpan w:val="2"/>
          </w:tcPr>
          <w:p w14:paraId="6946A631" w14:textId="77777777" w:rsidR="00EA3673" w:rsidRPr="00EA3673" w:rsidRDefault="00EA3673" w:rsidP="00EA3673">
            <w:pPr>
              <w:rPr>
                <w:b/>
                <w:bCs/>
              </w:rPr>
            </w:pPr>
            <w:bookmarkStart w:id="7" w:name="dsource" w:colFirst="1" w:colLast="1"/>
            <w:bookmarkEnd w:id="6"/>
            <w:r w:rsidRPr="00EA3673">
              <w:rPr>
                <w:b/>
                <w:bCs/>
              </w:rPr>
              <w:t>Source:</w:t>
            </w:r>
          </w:p>
        </w:tc>
        <w:tc>
          <w:tcPr>
            <w:tcW w:w="8064" w:type="dxa"/>
            <w:gridSpan w:val="3"/>
          </w:tcPr>
          <w:p w14:paraId="56628256" w14:textId="7B049413" w:rsidR="00EA3673" w:rsidRPr="00EA3673" w:rsidRDefault="009A5B84" w:rsidP="00EA3673">
            <w:r w:rsidRPr="00A00433">
              <w:t>Telecommunication Standardization Advisory Group</w:t>
            </w:r>
          </w:p>
        </w:tc>
      </w:tr>
      <w:tr w:rsidR="00EA3673" w:rsidRPr="00EA3673" w14:paraId="5D37C8DF" w14:textId="77777777" w:rsidTr="009A5B84">
        <w:trPr>
          <w:cantSplit/>
        </w:trPr>
        <w:tc>
          <w:tcPr>
            <w:tcW w:w="1575" w:type="dxa"/>
            <w:gridSpan w:val="2"/>
            <w:tcBorders>
              <w:bottom w:val="single" w:sz="8" w:space="0" w:color="auto"/>
            </w:tcBorders>
          </w:tcPr>
          <w:p w14:paraId="52A9BCB4" w14:textId="77777777" w:rsidR="00EA3673" w:rsidRPr="00EA3673" w:rsidRDefault="00EA3673" w:rsidP="00EA3673">
            <w:pPr>
              <w:rPr>
                <w:b/>
                <w:bCs/>
              </w:rPr>
            </w:pPr>
            <w:bookmarkStart w:id="8" w:name="dtitle1" w:colFirst="1" w:colLast="1"/>
            <w:bookmarkEnd w:id="7"/>
            <w:r w:rsidRPr="00EA3673">
              <w:rPr>
                <w:b/>
                <w:bCs/>
              </w:rPr>
              <w:t>Title:</w:t>
            </w:r>
          </w:p>
        </w:tc>
        <w:tc>
          <w:tcPr>
            <w:tcW w:w="8064" w:type="dxa"/>
            <w:gridSpan w:val="3"/>
            <w:tcBorders>
              <w:bottom w:val="single" w:sz="8" w:space="0" w:color="auto"/>
            </w:tcBorders>
          </w:tcPr>
          <w:p w14:paraId="54B9211A" w14:textId="0036832C" w:rsidR="00EA3673" w:rsidRPr="00EA3673" w:rsidRDefault="00EA3673" w:rsidP="00EA3673">
            <w:r w:rsidRPr="00EA3673">
              <w:t>LS</w:t>
            </w:r>
            <w:r w:rsidR="00964A1B">
              <w:t>/r</w:t>
            </w:r>
            <w:r w:rsidRPr="00EA3673">
              <w:t xml:space="preserve"> </w:t>
            </w:r>
            <w:r w:rsidR="009A5B84">
              <w:t xml:space="preserve">on </w:t>
            </w:r>
            <w:r w:rsidR="004E4EA1">
              <w:t>c</w:t>
            </w:r>
            <w:r w:rsidR="00B118DA" w:rsidRPr="00B118DA">
              <w:t xml:space="preserve">ontinuation of JCA-IMT2020 with revised ToR </w:t>
            </w:r>
            <w:r w:rsidR="00964A1B" w:rsidRPr="00964A1B">
              <w:t>[</w:t>
            </w:r>
            <w:r w:rsidR="00964A1B">
              <w:t>to</w:t>
            </w:r>
            <w:r w:rsidR="00964A1B" w:rsidRPr="00964A1B">
              <w:t xml:space="preserve"> ITU-T SG1</w:t>
            </w:r>
            <w:r w:rsidR="00B118DA">
              <w:t>3</w:t>
            </w:r>
            <w:r w:rsidR="00964A1B" w:rsidRPr="00964A1B">
              <w:t>]</w:t>
            </w:r>
          </w:p>
        </w:tc>
      </w:tr>
      <w:bookmarkEnd w:id="1"/>
      <w:bookmarkEnd w:id="8"/>
      <w:tr w:rsidR="00EA3673" w14:paraId="7087BFDC" w14:textId="77777777" w:rsidTr="00EA3673">
        <w:trPr>
          <w:cantSplit/>
          <w:trHeight w:val="357"/>
        </w:trPr>
        <w:tc>
          <w:tcPr>
            <w:tcW w:w="9639" w:type="dxa"/>
            <w:gridSpan w:val="5"/>
            <w:tcBorders>
              <w:top w:val="single" w:sz="12" w:space="0" w:color="auto"/>
            </w:tcBorders>
          </w:tcPr>
          <w:p w14:paraId="49703400" w14:textId="77777777" w:rsidR="00EA3673" w:rsidRDefault="00EA3673" w:rsidP="00ED322C">
            <w:pPr>
              <w:jc w:val="center"/>
              <w:rPr>
                <w:b/>
              </w:rPr>
            </w:pPr>
            <w:r>
              <w:rPr>
                <w:b/>
              </w:rPr>
              <w:t>LIAISON STATEMENT</w:t>
            </w:r>
          </w:p>
        </w:tc>
      </w:tr>
      <w:tr w:rsidR="00EA3673" w14:paraId="7A683E24" w14:textId="77777777" w:rsidTr="009A5B84">
        <w:trPr>
          <w:cantSplit/>
          <w:trHeight w:val="357"/>
        </w:trPr>
        <w:tc>
          <w:tcPr>
            <w:tcW w:w="2235" w:type="dxa"/>
            <w:gridSpan w:val="3"/>
          </w:tcPr>
          <w:p w14:paraId="22D84F4A" w14:textId="77777777" w:rsidR="00EA3673" w:rsidRPr="003869CD" w:rsidRDefault="00EA3673" w:rsidP="00ED322C">
            <w:pPr>
              <w:rPr>
                <w:b/>
                <w:bCs/>
              </w:rPr>
            </w:pPr>
            <w:r w:rsidRPr="003869CD">
              <w:rPr>
                <w:b/>
                <w:bCs/>
              </w:rPr>
              <w:t>For action to:</w:t>
            </w:r>
          </w:p>
        </w:tc>
        <w:tc>
          <w:tcPr>
            <w:tcW w:w="7404" w:type="dxa"/>
            <w:gridSpan w:val="2"/>
          </w:tcPr>
          <w:p w14:paraId="5F6680CE" w14:textId="4652EAA1" w:rsidR="00EA3673" w:rsidRDefault="004E4EA1" w:rsidP="00ED322C">
            <w:pPr>
              <w:pStyle w:val="LSForAction"/>
            </w:pPr>
            <w:r>
              <w:t>-</w:t>
            </w:r>
          </w:p>
        </w:tc>
      </w:tr>
      <w:tr w:rsidR="00EA3673" w14:paraId="69DA3DA6" w14:textId="77777777" w:rsidTr="009A5B84">
        <w:trPr>
          <w:cantSplit/>
          <w:trHeight w:val="357"/>
        </w:trPr>
        <w:tc>
          <w:tcPr>
            <w:tcW w:w="2235" w:type="dxa"/>
            <w:gridSpan w:val="3"/>
          </w:tcPr>
          <w:p w14:paraId="0C24ED15" w14:textId="77777777" w:rsidR="00EA3673" w:rsidRPr="003869CD" w:rsidRDefault="00EA3673" w:rsidP="00ED322C">
            <w:pPr>
              <w:rPr>
                <w:b/>
                <w:bCs/>
              </w:rPr>
            </w:pPr>
            <w:r w:rsidRPr="003869CD">
              <w:rPr>
                <w:b/>
                <w:bCs/>
              </w:rPr>
              <w:t>For information to:</w:t>
            </w:r>
          </w:p>
        </w:tc>
        <w:tc>
          <w:tcPr>
            <w:tcW w:w="7404" w:type="dxa"/>
            <w:gridSpan w:val="2"/>
          </w:tcPr>
          <w:p w14:paraId="7FA7F7CC" w14:textId="2CB510D0" w:rsidR="00EA3673" w:rsidRDefault="00964A1B" w:rsidP="00ED322C">
            <w:pPr>
              <w:pStyle w:val="LSForInfo"/>
            </w:pPr>
            <w:r>
              <w:t xml:space="preserve">ITU-T SG2, SG3, SG5, SG9, SG11, SG12, </w:t>
            </w:r>
            <w:r w:rsidR="001D1EC3">
              <w:t xml:space="preserve">SG13, </w:t>
            </w:r>
            <w:r>
              <w:t>SG15, SG16, SG17, SG20</w:t>
            </w:r>
          </w:p>
        </w:tc>
      </w:tr>
      <w:tr w:rsidR="00EA3673" w:rsidRPr="007A7EB7" w14:paraId="180697B8" w14:textId="77777777" w:rsidTr="009A5B84">
        <w:trPr>
          <w:cantSplit/>
          <w:trHeight w:val="357"/>
        </w:trPr>
        <w:tc>
          <w:tcPr>
            <w:tcW w:w="2235" w:type="dxa"/>
            <w:gridSpan w:val="3"/>
          </w:tcPr>
          <w:p w14:paraId="747C02E9" w14:textId="77777777" w:rsidR="00EA3673" w:rsidRDefault="00EA3673" w:rsidP="00ED322C">
            <w:pPr>
              <w:rPr>
                <w:b/>
                <w:bCs/>
              </w:rPr>
            </w:pPr>
            <w:r>
              <w:rPr>
                <w:b/>
                <w:bCs/>
              </w:rPr>
              <w:t>Approval:</w:t>
            </w:r>
          </w:p>
        </w:tc>
        <w:tc>
          <w:tcPr>
            <w:tcW w:w="7404" w:type="dxa"/>
            <w:gridSpan w:val="2"/>
          </w:tcPr>
          <w:p w14:paraId="54889D47" w14:textId="180B3E96" w:rsidR="00EA3673" w:rsidRPr="007A7EB7" w:rsidRDefault="009A5B84" w:rsidP="00ED322C">
            <w:pPr>
              <w:pStyle w:val="LSApproval"/>
              <w:rPr>
                <w:b w:val="0"/>
                <w:bCs w:val="0"/>
              </w:rPr>
            </w:pPr>
            <w:r>
              <w:rPr>
                <w:b w:val="0"/>
                <w:bCs w:val="0"/>
              </w:rPr>
              <w:t>TSAG</w:t>
            </w:r>
            <w:r w:rsidR="00EA3673">
              <w:rPr>
                <w:b w:val="0"/>
                <w:bCs w:val="0"/>
              </w:rPr>
              <w:t xml:space="preserve"> meeting (</w:t>
            </w:r>
            <w:r w:rsidRPr="009A5B84">
              <w:rPr>
                <w:b w:val="0"/>
                <w:bCs w:val="0"/>
              </w:rPr>
              <w:t>Geneva, 12-16 December 2022</w:t>
            </w:r>
            <w:r w:rsidR="00EA3673">
              <w:rPr>
                <w:b w:val="0"/>
                <w:bCs w:val="0"/>
              </w:rPr>
              <w:t>)</w:t>
            </w:r>
          </w:p>
        </w:tc>
      </w:tr>
      <w:tr w:rsidR="00EA3673" w14:paraId="66F9DAFE" w14:textId="77777777" w:rsidTr="009A5B84">
        <w:trPr>
          <w:cantSplit/>
          <w:trHeight w:val="357"/>
        </w:trPr>
        <w:tc>
          <w:tcPr>
            <w:tcW w:w="2235" w:type="dxa"/>
            <w:gridSpan w:val="3"/>
            <w:tcBorders>
              <w:bottom w:val="single" w:sz="12" w:space="0" w:color="auto"/>
            </w:tcBorders>
          </w:tcPr>
          <w:p w14:paraId="4FF72909" w14:textId="77777777" w:rsidR="00EA3673" w:rsidRDefault="00EA3673" w:rsidP="00ED322C">
            <w:pPr>
              <w:rPr>
                <w:b/>
                <w:bCs/>
              </w:rPr>
            </w:pPr>
            <w:r>
              <w:rPr>
                <w:b/>
                <w:bCs/>
              </w:rPr>
              <w:t>Deadline:</w:t>
            </w:r>
          </w:p>
        </w:tc>
        <w:tc>
          <w:tcPr>
            <w:tcW w:w="7404" w:type="dxa"/>
            <w:gridSpan w:val="2"/>
            <w:tcBorders>
              <w:bottom w:val="single" w:sz="12" w:space="0" w:color="auto"/>
            </w:tcBorders>
          </w:tcPr>
          <w:p w14:paraId="57EE2B24" w14:textId="026CBF96" w:rsidR="00EA3673" w:rsidRDefault="00EA3673" w:rsidP="00ED322C">
            <w:pPr>
              <w:pStyle w:val="LSDeadline"/>
            </w:pPr>
          </w:p>
        </w:tc>
      </w:tr>
      <w:tr w:rsidR="009A5B84" w:rsidRPr="00FC749A" w14:paraId="72FB3929" w14:textId="77777777" w:rsidTr="009A5B84">
        <w:trPr>
          <w:cantSplit/>
        </w:trPr>
        <w:tc>
          <w:tcPr>
            <w:tcW w:w="1575" w:type="dxa"/>
            <w:gridSpan w:val="2"/>
            <w:tcBorders>
              <w:top w:val="single" w:sz="8" w:space="0" w:color="auto"/>
              <w:bottom w:val="single" w:sz="8" w:space="0" w:color="auto"/>
            </w:tcBorders>
          </w:tcPr>
          <w:p w14:paraId="1A533717" w14:textId="77777777" w:rsidR="009A5B84" w:rsidRPr="00136DDD" w:rsidRDefault="009A5B84" w:rsidP="009A5B84">
            <w:pPr>
              <w:rPr>
                <w:b/>
                <w:bCs/>
              </w:rPr>
            </w:pPr>
            <w:r w:rsidRPr="00136DDD">
              <w:rPr>
                <w:b/>
                <w:bCs/>
              </w:rPr>
              <w:t>Contact:</w:t>
            </w:r>
          </w:p>
        </w:tc>
        <w:tc>
          <w:tcPr>
            <w:tcW w:w="3896" w:type="dxa"/>
            <w:gridSpan w:val="2"/>
            <w:tcBorders>
              <w:top w:val="single" w:sz="8" w:space="0" w:color="auto"/>
              <w:bottom w:val="single" w:sz="8" w:space="0" w:color="auto"/>
            </w:tcBorders>
          </w:tcPr>
          <w:p w14:paraId="057527A7" w14:textId="14036F1B" w:rsidR="009A5B84" w:rsidRDefault="009A5B84" w:rsidP="009A5B84">
            <w:pPr>
              <w:spacing w:line="0" w:lineRule="atLeast"/>
              <w:rPr>
                <w:highlight w:val="yellow"/>
              </w:rPr>
            </w:pPr>
            <w:r>
              <w:t xml:space="preserve">Mr </w:t>
            </w:r>
            <w:r w:rsidRPr="00205712">
              <w:t>Abdurahman M. AL HASSAN</w:t>
            </w:r>
            <w:r>
              <w:br/>
              <w:t>TSAG Chairman</w:t>
            </w:r>
          </w:p>
        </w:tc>
        <w:tc>
          <w:tcPr>
            <w:tcW w:w="4168" w:type="dxa"/>
            <w:tcBorders>
              <w:top w:val="single" w:sz="8" w:space="0" w:color="auto"/>
              <w:bottom w:val="single" w:sz="8" w:space="0" w:color="auto"/>
            </w:tcBorders>
          </w:tcPr>
          <w:p w14:paraId="7A7EF147" w14:textId="1CC74D18" w:rsidR="009A5B84" w:rsidRPr="00FC749A" w:rsidRDefault="009A5B84" w:rsidP="009A5B84">
            <w:pPr>
              <w:tabs>
                <w:tab w:val="left" w:pos="794"/>
              </w:tabs>
              <w:rPr>
                <w:lang w:val="de-DE"/>
                <w:rPrChange w:id="9" w:author="Al-Mnini, Lara" w:date="2022-12-15T17:01:00Z">
                  <w:rPr/>
                </w:rPrChange>
              </w:rPr>
            </w:pPr>
            <w:r w:rsidRPr="00FC749A">
              <w:rPr>
                <w:lang w:val="de-DE"/>
                <w:rPrChange w:id="10" w:author="Al-Mnini, Lara" w:date="2022-12-15T17:01:00Z">
                  <w:rPr>
                    <w:lang w:val="fr-CH"/>
                  </w:rPr>
                </w:rPrChange>
              </w:rPr>
              <w:t>Tel:</w:t>
            </w:r>
            <w:r w:rsidRPr="00FC749A">
              <w:rPr>
                <w:lang w:val="de-DE"/>
                <w:rPrChange w:id="11" w:author="Al-Mnini, Lara" w:date="2022-12-15T17:01:00Z">
                  <w:rPr>
                    <w:lang w:val="fr-FR"/>
                  </w:rPr>
                </w:rPrChange>
              </w:rPr>
              <w:t xml:space="preserve"> </w:t>
            </w:r>
            <w:r w:rsidRPr="00FC749A">
              <w:rPr>
                <w:lang w:val="de-DE"/>
                <w:rPrChange w:id="12" w:author="Al-Mnini, Lara" w:date="2022-12-15T17:01:00Z">
                  <w:rPr>
                    <w:lang w:val="fr-FR"/>
                  </w:rPr>
                </w:rPrChange>
              </w:rPr>
              <w:tab/>
              <w:t>+996 11 461 8015</w:t>
            </w:r>
            <w:r w:rsidRPr="00FC749A">
              <w:rPr>
                <w:lang w:val="de-DE"/>
                <w:rPrChange w:id="13" w:author="Al-Mnini, Lara" w:date="2022-12-15T17:01:00Z">
                  <w:rPr>
                    <w:lang w:val="fr-CH"/>
                  </w:rPr>
                </w:rPrChange>
              </w:rPr>
              <w:br/>
              <w:t>E-mail:</w:t>
            </w:r>
            <w:r w:rsidRPr="00FC749A">
              <w:rPr>
                <w:lang w:val="de-DE"/>
                <w:rPrChange w:id="14" w:author="Al-Mnini, Lara" w:date="2022-12-15T17:01:00Z">
                  <w:rPr>
                    <w:lang w:val="fr-FR"/>
                  </w:rPr>
                </w:rPrChange>
              </w:rPr>
              <w:t xml:space="preserve"> </w:t>
            </w:r>
            <w:r w:rsidR="00FC749A">
              <w:fldChar w:fldCharType="begin"/>
            </w:r>
            <w:r w:rsidR="00FC749A" w:rsidRPr="00FC749A">
              <w:rPr>
                <w:lang w:val="de-DE"/>
                <w:rPrChange w:id="15" w:author="Al-Mnini, Lara" w:date="2022-12-15T17:01:00Z">
                  <w:rPr/>
                </w:rPrChange>
              </w:rPr>
              <w:instrText>HYPERLINK "mailto:tsagchair@nca.gov.sa"</w:instrText>
            </w:r>
            <w:r w:rsidR="00FC749A">
              <w:fldChar w:fldCharType="separate"/>
            </w:r>
            <w:r w:rsidRPr="00FC749A">
              <w:rPr>
                <w:rStyle w:val="Hyperlink"/>
                <w:lang w:val="de-DE"/>
                <w:rPrChange w:id="16" w:author="Al-Mnini, Lara" w:date="2022-12-15T17:01:00Z">
                  <w:rPr>
                    <w:rStyle w:val="Hyperlink"/>
                    <w:lang w:val="fr-FR"/>
                  </w:rPr>
                </w:rPrChange>
              </w:rPr>
              <w:t>tsagchair@nca.gov.sa</w:t>
            </w:r>
            <w:r w:rsidR="00FC749A">
              <w:rPr>
                <w:rStyle w:val="Hyperlink"/>
                <w:lang w:val="fr-FR"/>
              </w:rPr>
              <w:fldChar w:fldCharType="end"/>
            </w:r>
          </w:p>
        </w:tc>
      </w:tr>
    </w:tbl>
    <w:p w14:paraId="2B5829E7" w14:textId="4882A3F4" w:rsidR="00694F91" w:rsidRPr="00FC749A" w:rsidRDefault="00694F91" w:rsidP="00694F91">
      <w:pPr>
        <w:rPr>
          <w:lang w:val="de-DE"/>
          <w:rPrChange w:id="17" w:author="Al-Mnini, Lara" w:date="2022-12-15T17:01:00Z">
            <w:rPr/>
          </w:rPrChang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B5F3F" w:rsidRPr="006803CE" w14:paraId="0C5B6051" w14:textId="77777777" w:rsidTr="00646079">
        <w:trPr>
          <w:cantSplit/>
        </w:trPr>
        <w:tc>
          <w:tcPr>
            <w:tcW w:w="1613" w:type="dxa"/>
          </w:tcPr>
          <w:p w14:paraId="017707C8" w14:textId="77777777" w:rsidR="007B5F3F" w:rsidRPr="006803CE" w:rsidRDefault="007B5F3F" w:rsidP="00646079">
            <w:pPr>
              <w:spacing w:after="60"/>
              <w:rPr>
                <w:b/>
              </w:rPr>
            </w:pPr>
            <w:r w:rsidRPr="006803CE">
              <w:rPr>
                <w:b/>
              </w:rPr>
              <w:t>Abstract:</w:t>
            </w:r>
          </w:p>
        </w:tc>
        <w:tc>
          <w:tcPr>
            <w:tcW w:w="8026" w:type="dxa"/>
          </w:tcPr>
          <w:p w14:paraId="4E722752" w14:textId="5F34B7D4" w:rsidR="007B5F3F" w:rsidRPr="006803CE" w:rsidRDefault="007B5F3F" w:rsidP="00646079">
            <w:pPr>
              <w:pStyle w:val="TSBHeaderSummary"/>
            </w:pPr>
            <w:r w:rsidRPr="006803CE">
              <w:t xml:space="preserve">This </w:t>
            </w:r>
            <w:r w:rsidR="00FA1BC3">
              <w:t xml:space="preserve">liaison </w:t>
            </w:r>
            <w:r w:rsidR="00B56A67">
              <w:t>confirms the endorsement by TSAG of the continuation of ITU-T JCA-IMT2020 with revised terms of reference</w:t>
            </w:r>
            <w:r w:rsidR="00B56A67" w:rsidRPr="006803CE">
              <w:t>.</w:t>
            </w:r>
          </w:p>
        </w:tc>
      </w:tr>
    </w:tbl>
    <w:p w14:paraId="4D2BAF5F" w14:textId="692C85F0" w:rsidR="005B5336" w:rsidRDefault="00964A1B" w:rsidP="00964A1B">
      <w:pPr>
        <w:spacing w:before="240"/>
      </w:pPr>
      <w:r>
        <w:t>TSAG thanks SG1</w:t>
      </w:r>
      <w:r w:rsidR="009A7694">
        <w:t>3</w:t>
      </w:r>
      <w:r>
        <w:t xml:space="preserve"> for your liaison (in</w:t>
      </w:r>
      <w:r w:rsidR="0092795C">
        <w:t xml:space="preserve"> </w:t>
      </w:r>
      <w:hyperlink r:id="rId12" w:history="1">
        <w:r w:rsidR="00B118DA" w:rsidRPr="00B118DA">
          <w:rPr>
            <w:rStyle w:val="Hyperlink"/>
          </w:rPr>
          <w:t>TSAG-TD127</w:t>
        </w:r>
      </w:hyperlink>
      <w:r>
        <w:t xml:space="preserve">) </w:t>
      </w:r>
      <w:r w:rsidR="00221F82">
        <w:t>with the</w:t>
      </w:r>
      <w:r w:rsidR="0092795C">
        <w:t xml:space="preserve"> revised terms of reference of ITU-T JCA-</w:t>
      </w:r>
      <w:r w:rsidR="00301531">
        <w:t>IMT2020</w:t>
      </w:r>
      <w:r w:rsidR="00221F82">
        <w:t>.</w:t>
      </w:r>
    </w:p>
    <w:p w14:paraId="27394ABA" w14:textId="110BBD7A" w:rsidR="00221F82" w:rsidRDefault="00221F82" w:rsidP="00964A1B">
      <w:pPr>
        <w:spacing w:before="240"/>
      </w:pPr>
      <w:r>
        <w:t xml:space="preserve">We are pleased to inform you, that TSAG endorsed </w:t>
      </w:r>
      <w:r w:rsidR="00301531">
        <w:t xml:space="preserve">the continuation </w:t>
      </w:r>
      <w:r w:rsidR="00384B61">
        <w:t xml:space="preserve">of </w:t>
      </w:r>
      <w:r w:rsidR="00037C7B">
        <w:t>JCA-IMT2020</w:t>
      </w:r>
      <w:r>
        <w:t xml:space="preserve"> </w:t>
      </w:r>
      <w:r w:rsidR="00301531">
        <w:t>for the rest of this study period with the</w:t>
      </w:r>
      <w:r>
        <w:t xml:space="preserve"> </w:t>
      </w:r>
      <w:r w:rsidR="0092795C">
        <w:t xml:space="preserve">revised </w:t>
      </w:r>
      <w:r>
        <w:t xml:space="preserve">terms of reference </w:t>
      </w:r>
      <w:r w:rsidR="005C3A36">
        <w:t xml:space="preserve">(see Annex) </w:t>
      </w:r>
      <w:r w:rsidR="00037C7B">
        <w:t>and with</w:t>
      </w:r>
      <w:r>
        <w:t xml:space="preserve"> SG1</w:t>
      </w:r>
      <w:r w:rsidR="00301531">
        <w:t>3</w:t>
      </w:r>
      <w:r>
        <w:t xml:space="preserve"> as a parent, and we are looking forward for </w:t>
      </w:r>
      <w:r w:rsidR="006B602F">
        <w:t xml:space="preserve">ongoing </w:t>
      </w:r>
      <w:r>
        <w:t>fruitful coordination activities.</w:t>
      </w:r>
    </w:p>
    <w:p w14:paraId="2B3BA413" w14:textId="26D2503A" w:rsidR="005C3A36" w:rsidRDefault="005C3A36" w:rsidP="005C3A36">
      <w:pPr>
        <w:pageBreakBefore/>
        <w:spacing w:before="240" w:after="120"/>
        <w:jc w:val="center"/>
      </w:pPr>
      <w:r>
        <w:lastRenderedPageBreak/>
        <w:t>Annex</w:t>
      </w:r>
    </w:p>
    <w:p w14:paraId="241760DA" w14:textId="77777777" w:rsidR="005C3A36" w:rsidRPr="000C6814" w:rsidRDefault="005C3A36" w:rsidP="005C3A36">
      <w:pPr>
        <w:spacing w:before="0"/>
        <w:jc w:val="center"/>
        <w:rPr>
          <w:rFonts w:asciiTheme="majorBidi" w:hAnsiTheme="majorBidi" w:cstheme="majorBidi"/>
          <w:b/>
        </w:rPr>
      </w:pPr>
      <w:r w:rsidRPr="000C6814">
        <w:rPr>
          <w:rFonts w:asciiTheme="majorBidi" w:hAnsiTheme="majorBidi" w:cstheme="majorBidi"/>
          <w:b/>
        </w:rPr>
        <w:t xml:space="preserve">Joint Coordination Activity on IMT-2020 and Beyond (JCA-IMT2020) </w:t>
      </w:r>
    </w:p>
    <w:p w14:paraId="2FEB3E86" w14:textId="77777777" w:rsidR="005C3A36" w:rsidRPr="000C6814" w:rsidRDefault="005C3A36" w:rsidP="005C3A36">
      <w:pPr>
        <w:jc w:val="center"/>
        <w:rPr>
          <w:rFonts w:asciiTheme="majorBidi" w:hAnsiTheme="majorBidi" w:cstheme="majorBidi"/>
          <w:b/>
        </w:rPr>
      </w:pPr>
      <w:r w:rsidRPr="000C6814">
        <w:rPr>
          <w:rFonts w:asciiTheme="majorBidi" w:hAnsiTheme="majorBidi" w:cstheme="majorBidi"/>
          <w:b/>
        </w:rPr>
        <w:t xml:space="preserve">Revised Terms of Reference </w:t>
      </w:r>
    </w:p>
    <w:p w14:paraId="6ECA5E6A" w14:textId="77777777" w:rsidR="005C3A36" w:rsidRPr="000C6814" w:rsidRDefault="005C3A36" w:rsidP="005C3A36">
      <w:pPr>
        <w:pStyle w:val="Headingb"/>
        <w:numPr>
          <w:ilvl w:val="0"/>
          <w:numId w:val="12"/>
        </w:num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Scope</w:t>
      </w:r>
    </w:p>
    <w:p w14:paraId="6494EA23"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The scope of JCA-IMT2020 is coordination of the ITU-T IMT-2020 standardization work with focus on non-radio aspects and beyond IMT2020 within ITU-T and coordination of the communication with standards development organizations, consortia and forums also working on IMT2020 and beyong IMT-2020 related standards.</w:t>
      </w:r>
    </w:p>
    <w:p w14:paraId="3FE734A1"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The JCA operates under the terms of Recommendation ITU-T A.1, clause 2.2. The JCA was set up according to the instruction in WTSA-16 Resolution 92. It operates under the auspicies of WTSA-20 Resolution 92.</w:t>
      </w:r>
    </w:p>
    <w:p w14:paraId="23DADE41" w14:textId="77777777" w:rsidR="005C3A36" w:rsidRPr="000C6814" w:rsidRDefault="005C3A36" w:rsidP="005C3A36">
      <w:pPr>
        <w:rPr>
          <w:rFonts w:asciiTheme="majorBidi" w:eastAsia="MS Mincho" w:hAnsiTheme="majorBidi" w:cstheme="majorBidi"/>
          <w:lang w:val="pt-BR"/>
        </w:rPr>
      </w:pPr>
    </w:p>
    <w:p w14:paraId="1E8D2E52" w14:textId="77777777" w:rsidR="005C3A36" w:rsidRPr="000C6814" w:rsidRDefault="005C3A36" w:rsidP="005C3A36">
      <w:pPr>
        <w:pStyle w:val="Headingb"/>
        <w:rPr>
          <w:rFonts w:asciiTheme="majorBidi" w:eastAsia="MS Mincho" w:hAnsiTheme="majorBidi" w:cstheme="majorBidi"/>
          <w:szCs w:val="24"/>
          <w:lang w:val="pt-BR"/>
        </w:rPr>
      </w:pPr>
      <w:r w:rsidRPr="000C6814">
        <w:rPr>
          <w:rFonts w:asciiTheme="majorBidi" w:eastAsia="MS Mincho" w:hAnsiTheme="majorBidi" w:cstheme="majorBidi"/>
          <w:szCs w:val="24"/>
          <w:lang w:val="pt-BR"/>
        </w:rPr>
        <w:t>2.</w:t>
      </w:r>
      <w:r w:rsidRPr="000C6814">
        <w:rPr>
          <w:rFonts w:asciiTheme="majorBidi" w:eastAsia="MS Mincho" w:hAnsiTheme="majorBidi" w:cstheme="majorBidi"/>
          <w:szCs w:val="24"/>
          <w:lang w:val="pt-BR"/>
        </w:rPr>
        <w:tab/>
        <w:t>Objectives</w:t>
      </w:r>
    </w:p>
    <w:p w14:paraId="2936B6F0"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1.      The JCA-IMT2020 ensures that the ITU-T IMT-2020 and beyond IMT-2020 standardization work with focus on non-radio aspects is progressed in a well-coordinated manner among relevant study groups, in particular, Study Group 2 on Network Management, Study Group 11 on protocols and interoperability, Study Group 12 on QoS, Study Group 15 on transport, fronthaul/backhaul and Study Group 17 on security.</w:t>
      </w:r>
    </w:p>
    <w:p w14:paraId="3314E30A"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2.      Whenever duplication of effort or planning issues are discovered, the JCA-IMT2020 will report this to Study Group 13 as the lead study group to coordinate all activities related to IMT2020 and beyond IMT-2020 with other relevant study groups.</w:t>
      </w:r>
    </w:p>
    <w:p w14:paraId="4356C5E8" w14:textId="770B06F9"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 xml:space="preserve">3.      The JCA-IMT2020 considers and encourages possibilities of co-operation on IMT-2020 and beyond IMT-2020 non-radio aspects, namely with relevant subgroups such as </w:t>
      </w:r>
      <w:ins w:id="18" w:author="Martin Euchner" w:date="2022-12-14T07:04:00Z">
        <w:r w:rsidR="003A6041">
          <w:rPr>
            <w:rFonts w:asciiTheme="majorBidi" w:eastAsia="MS Mincho" w:hAnsiTheme="majorBidi" w:cstheme="majorBidi"/>
            <w:lang w:val="pt-BR"/>
          </w:rPr>
          <w:t xml:space="preserve">the </w:t>
        </w:r>
        <w:r w:rsidR="003A6041" w:rsidRPr="003A6041">
          <w:rPr>
            <w:rFonts w:asciiTheme="majorBidi" w:eastAsia="MS Mincho" w:hAnsiTheme="majorBidi" w:cstheme="majorBidi"/>
            <w:lang w:val="pt-BR"/>
          </w:rPr>
          <w:t>3rd Generation Partnership Project (</w:t>
        </w:r>
      </w:ins>
      <w:r w:rsidRPr="000C6814">
        <w:rPr>
          <w:rFonts w:asciiTheme="majorBidi" w:eastAsia="MS Mincho" w:hAnsiTheme="majorBidi" w:cstheme="majorBidi"/>
          <w:lang w:val="pt-BR"/>
        </w:rPr>
        <w:t>3GPP</w:t>
      </w:r>
      <w:ins w:id="19" w:author="Martin Euchner" w:date="2022-12-14T07:04:00Z">
        <w:r w:rsidR="003A6041">
          <w:rPr>
            <w:rFonts w:asciiTheme="majorBidi" w:eastAsia="MS Mincho" w:hAnsiTheme="majorBidi" w:cstheme="majorBidi"/>
            <w:lang w:val="pt-BR"/>
          </w:rPr>
          <w:t>)</w:t>
        </w:r>
      </w:ins>
      <w:r w:rsidRPr="000C6814">
        <w:rPr>
          <w:rFonts w:asciiTheme="majorBidi" w:eastAsia="MS Mincho" w:hAnsiTheme="majorBidi" w:cstheme="majorBidi"/>
          <w:lang w:val="pt-BR"/>
        </w:rPr>
        <w:t xml:space="preserve">, </w:t>
      </w:r>
      <w:ins w:id="20" w:author="Martin Euchner" w:date="2022-12-14T07:05:00Z">
        <w:r w:rsidR="003A6041">
          <w:rPr>
            <w:rFonts w:asciiTheme="majorBidi" w:eastAsia="MS Mincho" w:hAnsiTheme="majorBidi" w:cstheme="majorBidi"/>
            <w:lang w:val="pt-BR"/>
          </w:rPr>
          <w:t>Broadband Forum</w:t>
        </w:r>
      </w:ins>
      <w:ins w:id="21" w:author="Martin Euchner" w:date="2022-12-14T07:04:00Z">
        <w:r w:rsidR="003A6041">
          <w:rPr>
            <w:rFonts w:asciiTheme="majorBidi" w:eastAsia="MS Mincho" w:hAnsiTheme="majorBidi" w:cstheme="majorBidi"/>
            <w:lang w:val="pt-BR"/>
          </w:rPr>
          <w:t xml:space="preserve"> (</w:t>
        </w:r>
      </w:ins>
      <w:r w:rsidRPr="000C6814">
        <w:rPr>
          <w:rFonts w:asciiTheme="majorBidi" w:eastAsia="MS Mincho" w:hAnsiTheme="majorBidi" w:cstheme="majorBidi"/>
          <w:lang w:val="pt-BR"/>
        </w:rPr>
        <w:t>BBF</w:t>
      </w:r>
      <w:ins w:id="22" w:author="Martin Euchner" w:date="2022-12-14T07:04:00Z">
        <w:r w:rsidR="003A6041">
          <w:rPr>
            <w:rFonts w:asciiTheme="majorBidi" w:eastAsia="MS Mincho" w:hAnsiTheme="majorBidi" w:cstheme="majorBidi"/>
            <w:lang w:val="pt-BR"/>
          </w:rPr>
          <w:t>)</w:t>
        </w:r>
      </w:ins>
      <w:r w:rsidRPr="000C6814">
        <w:rPr>
          <w:rFonts w:asciiTheme="majorBidi" w:eastAsia="MS Mincho" w:hAnsiTheme="majorBidi" w:cstheme="majorBidi"/>
          <w:lang w:val="pt-BR"/>
        </w:rPr>
        <w:t xml:space="preserve">, </w:t>
      </w:r>
      <w:ins w:id="23" w:author="Martin Euchner" w:date="2022-12-14T07:08:00Z">
        <w:r w:rsidR="003A6041" w:rsidRPr="003A6041">
          <w:rPr>
            <w:rFonts w:asciiTheme="majorBidi" w:eastAsia="MS Mincho" w:hAnsiTheme="majorBidi" w:cstheme="majorBidi"/>
            <w:lang w:val="pt-BR"/>
          </w:rPr>
          <w:t>European Telecommunications Standards Institute</w:t>
        </w:r>
      </w:ins>
      <w:ins w:id="24" w:author="Martin Euchner" w:date="2022-12-14T07:06:00Z">
        <w:r w:rsidR="003A6041">
          <w:rPr>
            <w:rFonts w:asciiTheme="majorBidi" w:eastAsia="MS Mincho" w:hAnsiTheme="majorBidi" w:cstheme="majorBidi"/>
            <w:lang w:val="pt-BR"/>
          </w:rPr>
          <w:t xml:space="preserve"> (</w:t>
        </w:r>
      </w:ins>
      <w:r w:rsidRPr="000C6814">
        <w:rPr>
          <w:rFonts w:asciiTheme="majorBidi" w:eastAsia="MS Mincho" w:hAnsiTheme="majorBidi" w:cstheme="majorBidi"/>
          <w:lang w:val="pt-BR"/>
        </w:rPr>
        <w:t>ETSI</w:t>
      </w:r>
      <w:ins w:id="25" w:author="Martin Euchner" w:date="2022-12-14T07:06:00Z">
        <w:r w:rsidR="003A6041">
          <w:rPr>
            <w:rFonts w:asciiTheme="majorBidi" w:eastAsia="MS Mincho" w:hAnsiTheme="majorBidi" w:cstheme="majorBidi"/>
            <w:lang w:val="pt-BR"/>
          </w:rPr>
          <w:t>)</w:t>
        </w:r>
      </w:ins>
      <w:r w:rsidRPr="000C6814">
        <w:rPr>
          <w:rFonts w:asciiTheme="majorBidi" w:eastAsia="MS Mincho" w:hAnsiTheme="majorBidi" w:cstheme="majorBidi"/>
          <w:lang w:val="pt-BR"/>
        </w:rPr>
        <w:t xml:space="preserve">, </w:t>
      </w:r>
      <w:ins w:id="26" w:author="Martin Euchner" w:date="2022-12-14T07:09:00Z">
        <w:r w:rsidR="003A6041" w:rsidRPr="003A6041">
          <w:rPr>
            <w:rFonts w:asciiTheme="majorBidi" w:eastAsia="MS Mincho" w:hAnsiTheme="majorBidi" w:cstheme="majorBidi"/>
            <w:lang w:val="pt-BR"/>
          </w:rPr>
          <w:t>Institute of Electrical and Electronics Engineers</w:t>
        </w:r>
      </w:ins>
      <w:ins w:id="27" w:author="Martin Euchner" w:date="2022-12-14T07:08:00Z">
        <w:r w:rsidR="003A6041">
          <w:rPr>
            <w:rFonts w:asciiTheme="majorBidi" w:eastAsia="MS Mincho" w:hAnsiTheme="majorBidi" w:cstheme="majorBidi"/>
            <w:lang w:val="pt-BR"/>
          </w:rPr>
          <w:t xml:space="preserve"> (</w:t>
        </w:r>
      </w:ins>
      <w:r w:rsidRPr="000C6814">
        <w:rPr>
          <w:rFonts w:asciiTheme="majorBidi" w:eastAsia="MS Mincho" w:hAnsiTheme="majorBidi" w:cstheme="majorBidi"/>
          <w:lang w:val="pt-BR"/>
        </w:rPr>
        <w:t>IEEE</w:t>
      </w:r>
      <w:ins w:id="28" w:author="Martin Euchner" w:date="2022-12-14T07:08:00Z">
        <w:r w:rsidR="003A6041">
          <w:rPr>
            <w:rFonts w:asciiTheme="majorBidi" w:eastAsia="MS Mincho" w:hAnsiTheme="majorBidi" w:cstheme="majorBidi"/>
            <w:lang w:val="pt-BR"/>
          </w:rPr>
          <w:t>)</w:t>
        </w:r>
      </w:ins>
      <w:r w:rsidRPr="000C6814">
        <w:rPr>
          <w:rFonts w:asciiTheme="majorBidi" w:eastAsia="MS Mincho" w:hAnsiTheme="majorBidi" w:cstheme="majorBidi"/>
          <w:lang w:val="pt-BR"/>
        </w:rPr>
        <w:t xml:space="preserve">, </w:t>
      </w:r>
      <w:ins w:id="29" w:author="Martin Euchner" w:date="2022-12-14T07:09:00Z">
        <w:r w:rsidR="003D43E5" w:rsidRPr="003D43E5">
          <w:rPr>
            <w:rFonts w:asciiTheme="majorBidi" w:eastAsia="MS Mincho" w:hAnsiTheme="majorBidi" w:cstheme="majorBidi"/>
            <w:lang w:val="pt-BR"/>
          </w:rPr>
          <w:t xml:space="preserve">Internet Engineering Task Force </w:t>
        </w:r>
        <w:r w:rsidR="003A6041">
          <w:rPr>
            <w:rFonts w:asciiTheme="majorBidi" w:eastAsia="MS Mincho" w:hAnsiTheme="majorBidi" w:cstheme="majorBidi"/>
            <w:lang w:val="pt-BR"/>
          </w:rPr>
          <w:t>(</w:t>
        </w:r>
      </w:ins>
      <w:r w:rsidRPr="000C6814">
        <w:rPr>
          <w:rFonts w:asciiTheme="majorBidi" w:eastAsia="MS Mincho" w:hAnsiTheme="majorBidi" w:cstheme="majorBidi"/>
          <w:lang w:val="pt-BR"/>
        </w:rPr>
        <w:t>IETF</w:t>
      </w:r>
      <w:ins w:id="30" w:author="Martin Euchner" w:date="2022-12-14T07:09:00Z">
        <w:r w:rsidR="003A6041">
          <w:rPr>
            <w:rFonts w:asciiTheme="majorBidi" w:eastAsia="MS Mincho" w:hAnsiTheme="majorBidi" w:cstheme="majorBidi"/>
            <w:lang w:val="pt-BR"/>
          </w:rPr>
          <w:t>)</w:t>
        </w:r>
      </w:ins>
      <w:r w:rsidRPr="000C6814">
        <w:rPr>
          <w:rFonts w:asciiTheme="majorBidi" w:eastAsia="MS Mincho" w:hAnsiTheme="majorBidi" w:cstheme="majorBidi"/>
          <w:lang w:val="pt-BR"/>
        </w:rPr>
        <w:t xml:space="preserve">, </w:t>
      </w:r>
      <w:ins w:id="31" w:author="Martin Euchner" w:date="2022-12-14T11:39:00Z">
        <w:r w:rsidR="00E41CA2" w:rsidRPr="00E41CA2">
          <w:rPr>
            <w:rFonts w:asciiTheme="majorBidi" w:eastAsia="MS Mincho" w:hAnsiTheme="majorBidi" w:cstheme="majorBidi"/>
            <w:lang w:val="pt-BR"/>
          </w:rPr>
          <w:t>The MEF Forum</w:t>
        </w:r>
      </w:ins>
      <w:ins w:id="32" w:author="Martin Euchner" w:date="2022-12-14T07:11:00Z">
        <w:r w:rsidR="003D43E5" w:rsidRPr="003D43E5">
          <w:rPr>
            <w:rFonts w:asciiTheme="majorBidi" w:eastAsia="MS Mincho" w:hAnsiTheme="majorBidi" w:cstheme="majorBidi"/>
            <w:lang w:val="pt-BR"/>
          </w:rPr>
          <w:t xml:space="preserve"> </w:t>
        </w:r>
        <w:r w:rsidR="003D43E5">
          <w:rPr>
            <w:rFonts w:asciiTheme="majorBidi" w:eastAsia="MS Mincho" w:hAnsiTheme="majorBidi" w:cstheme="majorBidi"/>
            <w:lang w:val="pt-BR"/>
          </w:rPr>
          <w:t>(</w:t>
        </w:r>
      </w:ins>
      <w:r w:rsidRPr="000C6814">
        <w:rPr>
          <w:rFonts w:asciiTheme="majorBidi" w:eastAsia="MS Mincho" w:hAnsiTheme="majorBidi" w:cstheme="majorBidi"/>
          <w:lang w:val="pt-BR"/>
        </w:rPr>
        <w:t>MEF</w:t>
      </w:r>
      <w:ins w:id="33" w:author="Martin Euchner" w:date="2022-12-14T07:11:00Z">
        <w:r w:rsidR="003D43E5">
          <w:rPr>
            <w:rFonts w:asciiTheme="majorBidi" w:eastAsia="MS Mincho" w:hAnsiTheme="majorBidi" w:cstheme="majorBidi"/>
            <w:lang w:val="pt-BR"/>
          </w:rPr>
          <w:t>)</w:t>
        </w:r>
      </w:ins>
      <w:r w:rsidRPr="000C6814">
        <w:rPr>
          <w:rFonts w:asciiTheme="majorBidi" w:eastAsia="MS Mincho" w:hAnsiTheme="majorBidi" w:cstheme="majorBidi"/>
          <w:lang w:val="pt-BR"/>
        </w:rPr>
        <w:t xml:space="preserve">, </w:t>
      </w:r>
      <w:ins w:id="34" w:author="Martin Euchner" w:date="2022-12-14T07:12:00Z">
        <w:r w:rsidR="003D43E5" w:rsidRPr="003D43E5">
          <w:rPr>
            <w:rFonts w:asciiTheme="majorBidi" w:eastAsia="MS Mincho" w:hAnsiTheme="majorBidi" w:cstheme="majorBidi"/>
            <w:lang w:val="pt-BR"/>
          </w:rPr>
          <w:t>Next Generation Mobile Networks Alliance</w:t>
        </w:r>
      </w:ins>
      <w:ins w:id="35" w:author="Martin Euchner" w:date="2022-12-14T07:11:00Z">
        <w:r w:rsidR="003D43E5">
          <w:rPr>
            <w:rFonts w:asciiTheme="majorBidi" w:eastAsia="MS Mincho" w:hAnsiTheme="majorBidi" w:cstheme="majorBidi"/>
            <w:lang w:val="pt-BR"/>
          </w:rPr>
          <w:t xml:space="preserve"> (</w:t>
        </w:r>
      </w:ins>
      <w:r w:rsidRPr="000C6814">
        <w:rPr>
          <w:rFonts w:asciiTheme="majorBidi" w:eastAsia="MS Mincho" w:hAnsiTheme="majorBidi" w:cstheme="majorBidi"/>
          <w:lang w:val="pt-BR"/>
        </w:rPr>
        <w:t>NGMN</w:t>
      </w:r>
      <w:ins w:id="36" w:author="Martin Euchner" w:date="2022-12-14T07:11:00Z">
        <w:r w:rsidR="003D43E5">
          <w:rPr>
            <w:rFonts w:asciiTheme="majorBidi" w:eastAsia="MS Mincho" w:hAnsiTheme="majorBidi" w:cstheme="majorBidi"/>
            <w:lang w:val="pt-BR"/>
          </w:rPr>
          <w:t>)</w:t>
        </w:r>
      </w:ins>
      <w:r w:rsidRPr="000C6814">
        <w:rPr>
          <w:rFonts w:asciiTheme="majorBidi" w:eastAsia="MS Mincho" w:hAnsiTheme="majorBidi" w:cstheme="majorBidi"/>
          <w:lang w:val="pt-BR"/>
        </w:rPr>
        <w:t xml:space="preserve"> etc as well as Open Source community.</w:t>
      </w:r>
    </w:p>
    <w:p w14:paraId="72F335DC"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4.      The JCA-IMT2020 analyzes the work of standards development organizations, consortia and forums for use in its coordination function and provides information on this work for use by the relevant study groups in planning their work.</w:t>
      </w:r>
    </w:p>
    <w:p w14:paraId="77663E4B"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5.      In order to avoid duplication of work and assist in coordinating the work of the study groups, the JCA-IMT2020 acts as a point of contact within ITU-T and with other standards development organizations, consortia and forums working on IMT2020 and beyond IMT-2020 related standards.</w:t>
      </w:r>
    </w:p>
    <w:p w14:paraId="2870A960"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6.  The JCA-IMT2020 maintains the roadmap for IMT2020 and beyond IMT-2020 standardization which addresses on-going and published specifications from ITU, other relevant standard development organization, consortia and forums.</w:t>
      </w:r>
    </w:p>
    <w:p w14:paraId="051E9189"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7.      In carrying out the  internal coordinating role, participants in the JCA-IMT2020 will include representatives of relevant ITU-T study groups and other ITU groups.</w:t>
      </w:r>
    </w:p>
    <w:p w14:paraId="00C1D717"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8.      In carrying out the external collaboration role, representatives from other relevant standards development organizations, regional/national organizations, consortia and forums shall be invited to join the JCA.</w:t>
      </w:r>
    </w:p>
    <w:p w14:paraId="2765482D" w14:textId="77777777" w:rsidR="005C3A36" w:rsidRPr="000C6814" w:rsidRDefault="005C3A36" w:rsidP="005C3A36">
      <w:pPr>
        <w:rPr>
          <w:rFonts w:asciiTheme="majorBidi" w:eastAsia="MS Mincho" w:hAnsiTheme="majorBidi" w:cstheme="majorBidi"/>
          <w:lang w:val="pt-BR"/>
        </w:rPr>
      </w:pPr>
    </w:p>
    <w:p w14:paraId="738EB060" w14:textId="77777777" w:rsidR="005C3A36" w:rsidRPr="000C6814" w:rsidRDefault="005C3A36" w:rsidP="005C3A36">
      <w:pPr>
        <w:pStyle w:val="Headingb"/>
        <w:numPr>
          <w:ilvl w:val="0"/>
          <w:numId w:val="13"/>
        </w:numPr>
        <w:rPr>
          <w:rFonts w:asciiTheme="majorBidi" w:eastAsia="MS Mincho" w:hAnsiTheme="majorBidi" w:cstheme="majorBidi"/>
          <w:szCs w:val="24"/>
        </w:rPr>
      </w:pPr>
      <w:r w:rsidRPr="000C6814">
        <w:rPr>
          <w:rFonts w:asciiTheme="majorBidi" w:eastAsia="MS Mincho" w:hAnsiTheme="majorBidi" w:cstheme="majorBidi"/>
          <w:szCs w:val="24"/>
        </w:rPr>
        <w:lastRenderedPageBreak/>
        <w:t>Administrative support</w:t>
      </w:r>
    </w:p>
    <w:p w14:paraId="441149E6" w14:textId="77777777" w:rsidR="005C3A36" w:rsidRPr="000C6814" w:rsidRDefault="005C3A36" w:rsidP="005C3A36">
      <w:pPr>
        <w:rPr>
          <w:rFonts w:asciiTheme="majorBidi" w:eastAsia="MS Mincho" w:hAnsiTheme="majorBidi" w:cstheme="majorBidi"/>
        </w:rPr>
      </w:pPr>
      <w:r w:rsidRPr="000C6814">
        <w:rPr>
          <w:rFonts w:asciiTheme="majorBidi" w:eastAsia="MS Mincho" w:hAnsiTheme="majorBidi" w:cstheme="majorBidi"/>
        </w:rPr>
        <w:t>ITU-T Telecommunications Standardization Bureau (TSB) provides secretariat and facilities required by JCA-IMT2020.</w:t>
      </w:r>
      <w:r w:rsidRPr="000C6814">
        <w:rPr>
          <w:rFonts w:asciiTheme="majorBidi" w:eastAsia="MS Mincho" w:hAnsiTheme="majorBidi" w:cstheme="majorBidi"/>
        </w:rPr>
        <w:cr/>
      </w:r>
    </w:p>
    <w:p w14:paraId="664CD7E4" w14:textId="77777777" w:rsidR="005C3A36" w:rsidRPr="000C6814" w:rsidRDefault="005C3A36" w:rsidP="005C3A36">
      <w:pPr>
        <w:pStyle w:val="Headingb"/>
        <w:numPr>
          <w:ilvl w:val="0"/>
          <w:numId w:val="13"/>
        </w:numPr>
        <w:rPr>
          <w:rFonts w:asciiTheme="majorBidi" w:eastAsia="MS Mincho" w:hAnsiTheme="majorBidi" w:cstheme="majorBidi"/>
          <w:szCs w:val="24"/>
        </w:rPr>
      </w:pPr>
      <w:r w:rsidRPr="000C6814">
        <w:rPr>
          <w:rFonts w:asciiTheme="majorBidi" w:eastAsia="MS Mincho" w:hAnsiTheme="majorBidi" w:cstheme="majorBidi"/>
          <w:szCs w:val="24"/>
        </w:rPr>
        <w:t>Meetings</w:t>
      </w:r>
    </w:p>
    <w:p w14:paraId="2D032FC7" w14:textId="77777777" w:rsidR="005C3A36" w:rsidRPr="000C6814" w:rsidRDefault="005C3A36" w:rsidP="005C3A36">
      <w:pPr>
        <w:rPr>
          <w:rFonts w:asciiTheme="majorBidi" w:eastAsia="MS Mincho" w:hAnsiTheme="majorBidi" w:cstheme="majorBidi"/>
          <w:lang w:val="pt-BR"/>
        </w:rPr>
      </w:pPr>
      <w:r w:rsidRPr="000C6814">
        <w:rPr>
          <w:rFonts w:asciiTheme="majorBidi" w:eastAsia="MS Mincho" w:hAnsiTheme="majorBidi" w:cstheme="majorBidi"/>
          <w:lang w:val="pt-BR"/>
        </w:rPr>
        <w:t>The JCA-IMT2020 works electronically using teleconferences and with face-to-face meetings which normally occurs concurrently with study groups involved in JCA-IMT2020, particularly SG13. Any meetings will be held as determined by the JCA-IMT2020 and will be announced to its participants by the JCA e-mail reflector and posted on the ITU-T website of JCA-IMT2020.</w:t>
      </w:r>
      <w:r w:rsidRPr="000C6814">
        <w:rPr>
          <w:rFonts w:asciiTheme="majorBidi" w:eastAsia="MS Mincho" w:hAnsiTheme="majorBidi" w:cstheme="majorBidi"/>
          <w:lang w:val="pt-BR"/>
        </w:rPr>
        <w:cr/>
      </w:r>
    </w:p>
    <w:p w14:paraId="6E4CB8FC" w14:textId="77777777" w:rsidR="005C3A36" w:rsidRPr="000C6814" w:rsidRDefault="005C3A36" w:rsidP="005C3A36">
      <w:pPr>
        <w:pStyle w:val="Headingb"/>
        <w:numPr>
          <w:ilvl w:val="0"/>
          <w:numId w:val="13"/>
        </w:numPr>
        <w:rPr>
          <w:rFonts w:asciiTheme="majorBidi" w:eastAsia="MS Mincho" w:hAnsiTheme="majorBidi" w:cstheme="majorBidi"/>
          <w:szCs w:val="24"/>
        </w:rPr>
      </w:pPr>
      <w:r w:rsidRPr="000C6814">
        <w:rPr>
          <w:rFonts w:asciiTheme="majorBidi" w:eastAsia="MS Mincho" w:hAnsiTheme="majorBidi" w:cstheme="majorBidi"/>
          <w:szCs w:val="24"/>
        </w:rPr>
        <w:t>Parent group and progress reports</w:t>
      </w:r>
    </w:p>
    <w:p w14:paraId="106197A2" w14:textId="77777777" w:rsidR="005C3A36" w:rsidRPr="000C6814" w:rsidRDefault="005C3A36" w:rsidP="005C3A36">
      <w:pPr>
        <w:rPr>
          <w:rFonts w:asciiTheme="majorBidi" w:eastAsia="MS Mincho" w:hAnsiTheme="majorBidi" w:cstheme="majorBidi"/>
        </w:rPr>
      </w:pPr>
      <w:r w:rsidRPr="000C6814">
        <w:rPr>
          <w:rFonts w:asciiTheme="majorBidi" w:eastAsia="MS Mincho" w:hAnsiTheme="majorBidi" w:cstheme="majorBidi"/>
        </w:rPr>
        <w:t>The JCA-IMT2020 reports its activities to SG13 at its meetings. An executive summary will be sent to SG13 after each second JCA-IMT2020 meeting. Progress reports and proposals will be sent to relevant study groups as necessary, in accordance with Recommendation ITU-T A.1, clause 2.2.7.</w:t>
      </w:r>
    </w:p>
    <w:p w14:paraId="0B02CD8A" w14:textId="77777777" w:rsidR="005C3A36" w:rsidRPr="000C6814" w:rsidRDefault="005C3A36" w:rsidP="005C3A36">
      <w:pPr>
        <w:rPr>
          <w:rFonts w:asciiTheme="majorBidi" w:eastAsia="MS Mincho" w:hAnsiTheme="majorBidi" w:cstheme="majorBidi"/>
        </w:rPr>
      </w:pPr>
    </w:p>
    <w:p w14:paraId="0593D6A4" w14:textId="77777777" w:rsidR="005C3A36" w:rsidRPr="000C6814" w:rsidRDefault="005C3A36" w:rsidP="005C3A36">
      <w:pPr>
        <w:pStyle w:val="Headingb"/>
        <w:numPr>
          <w:ilvl w:val="0"/>
          <w:numId w:val="13"/>
        </w:numPr>
        <w:rPr>
          <w:rFonts w:asciiTheme="majorBidi" w:eastAsia="MS Mincho" w:hAnsiTheme="majorBidi" w:cstheme="majorBidi"/>
          <w:szCs w:val="24"/>
        </w:rPr>
      </w:pPr>
      <w:r w:rsidRPr="000C6814">
        <w:rPr>
          <w:rFonts w:asciiTheme="majorBidi" w:eastAsia="MS Mincho" w:hAnsiTheme="majorBidi" w:cstheme="majorBidi"/>
          <w:szCs w:val="24"/>
        </w:rPr>
        <w:t>Lifetime</w:t>
      </w:r>
    </w:p>
    <w:p w14:paraId="269839DD" w14:textId="39E3405D" w:rsidR="00BF1C1D" w:rsidRDefault="005C3A36" w:rsidP="00E75BE3">
      <w:pPr>
        <w:spacing w:before="240"/>
        <w:jc w:val="center"/>
      </w:pPr>
      <w:r w:rsidRPr="000C6814">
        <w:rPr>
          <w:rFonts w:asciiTheme="majorBidi" w:eastAsia="MS Mincho" w:hAnsiTheme="majorBidi" w:cstheme="majorBidi"/>
        </w:rPr>
        <w:t>The continuation or closure of JCA-IMT2020 is to be reviewed by the end of the study period (~2024) or it can be terminated according to Recommendation ITU-T A.1, clause 2.2.10.</w:t>
      </w:r>
      <w:r w:rsidRPr="000C6814">
        <w:rPr>
          <w:rFonts w:asciiTheme="majorBidi" w:eastAsia="MS Mincho" w:hAnsiTheme="majorBidi" w:cstheme="majorBidi"/>
        </w:rPr>
        <w:cr/>
      </w:r>
      <w:r w:rsidR="00E71046">
        <w:t>_______________________</w:t>
      </w:r>
    </w:p>
    <w:sectPr w:rsidR="00BF1C1D" w:rsidSect="00EA3673">
      <w:headerReference w:type="even" r:id="rId13"/>
      <w:headerReference w:type="default" r:id="rId14"/>
      <w:footerReference w:type="even" r:id="rId15"/>
      <w:footerReference w:type="default" r:id="rId16"/>
      <w:headerReference w:type="first" r:id="rId17"/>
      <w:footerReference w:type="first" r:id="rId18"/>
      <w:pgSz w:w="11907" w:h="16840" w:code="9"/>
      <w:pgMar w:top="1417"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7594" w14:textId="77777777" w:rsidR="004F0449" w:rsidRDefault="004F0449" w:rsidP="00C42125">
      <w:pPr>
        <w:spacing w:before="0"/>
      </w:pPr>
      <w:r>
        <w:separator/>
      </w:r>
    </w:p>
  </w:endnote>
  <w:endnote w:type="continuationSeparator" w:id="0">
    <w:p w14:paraId="090DC8EF" w14:textId="77777777" w:rsidR="004F0449" w:rsidRDefault="004F044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3933" w14:textId="77777777" w:rsidR="00E57843" w:rsidRDefault="00E5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F678" w14:textId="77777777" w:rsidR="00E57843" w:rsidRDefault="00E57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C0DD" w14:textId="77777777" w:rsidR="00E57843" w:rsidRDefault="00E57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A36D" w14:textId="77777777" w:rsidR="004F0449" w:rsidRDefault="004F0449" w:rsidP="00C42125">
      <w:pPr>
        <w:spacing w:before="0"/>
      </w:pPr>
      <w:r>
        <w:separator/>
      </w:r>
    </w:p>
  </w:footnote>
  <w:footnote w:type="continuationSeparator" w:id="0">
    <w:p w14:paraId="12210ED9" w14:textId="77777777" w:rsidR="004F0449" w:rsidRDefault="004F044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7BF2" w14:textId="77777777" w:rsidR="00E57843" w:rsidRDefault="00E5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F00D" w14:textId="62A5FDC1" w:rsidR="007A7EB7" w:rsidRPr="00EA3673" w:rsidRDefault="00EA3673" w:rsidP="00EA3673">
    <w:pPr>
      <w:pStyle w:val="Header"/>
    </w:pPr>
    <w:r w:rsidRPr="00EA3673">
      <w:t xml:space="preserve">- </w:t>
    </w:r>
    <w:r w:rsidRPr="00EA3673">
      <w:fldChar w:fldCharType="begin"/>
    </w:r>
    <w:r w:rsidRPr="00EA3673">
      <w:instrText xml:space="preserve"> PAGE  \* MERGEFORMAT </w:instrText>
    </w:r>
    <w:r w:rsidRPr="00EA3673">
      <w:fldChar w:fldCharType="separate"/>
    </w:r>
    <w:r w:rsidRPr="00EA3673">
      <w:rPr>
        <w:noProof/>
      </w:rPr>
      <w:t>1</w:t>
    </w:r>
    <w:r w:rsidRPr="00EA3673">
      <w:fldChar w:fldCharType="end"/>
    </w:r>
    <w:r w:rsidRPr="00EA3673">
      <w:t xml:space="preserve"> -</w:t>
    </w:r>
  </w:p>
  <w:p w14:paraId="1504D2B2" w14:textId="57A044A4" w:rsidR="00EA3673" w:rsidRPr="00EA3673" w:rsidRDefault="00EA3673" w:rsidP="00EA3673">
    <w:pPr>
      <w:pStyle w:val="Header"/>
      <w:spacing w:after="240"/>
    </w:pPr>
    <w:r w:rsidRPr="00EA3673">
      <w:fldChar w:fldCharType="begin"/>
    </w:r>
    <w:r w:rsidRPr="00EA3673">
      <w:instrText xml:space="preserve"> STYLEREF  Docnumber  </w:instrText>
    </w:r>
    <w:r w:rsidRPr="00EA3673">
      <w:fldChar w:fldCharType="separate"/>
    </w:r>
    <w:r w:rsidR="00FC749A">
      <w:rPr>
        <w:noProof/>
      </w:rPr>
      <w:t>TSAG-TD147</w:t>
    </w:r>
    <w:r w:rsidRPr="00EA367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1C1B" w14:textId="77777777" w:rsidR="00E57843" w:rsidRDefault="00E57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C1431"/>
    <w:multiLevelType w:val="hybridMultilevel"/>
    <w:tmpl w:val="1E74C25A"/>
    <w:lvl w:ilvl="0" w:tplc="6646FB0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F540B2"/>
    <w:multiLevelType w:val="hybridMultilevel"/>
    <w:tmpl w:val="52E69EAE"/>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574E4"/>
    <w:multiLevelType w:val="hybridMultilevel"/>
    <w:tmpl w:val="6AE678AE"/>
    <w:lvl w:ilvl="0" w:tplc="EDB83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8808202">
    <w:abstractNumId w:val="9"/>
  </w:num>
  <w:num w:numId="2" w16cid:durableId="1706521421">
    <w:abstractNumId w:val="7"/>
  </w:num>
  <w:num w:numId="3" w16cid:durableId="873889021">
    <w:abstractNumId w:val="6"/>
  </w:num>
  <w:num w:numId="4" w16cid:durableId="636035491">
    <w:abstractNumId w:val="5"/>
  </w:num>
  <w:num w:numId="5" w16cid:durableId="540900926">
    <w:abstractNumId w:val="4"/>
  </w:num>
  <w:num w:numId="6" w16cid:durableId="155267345">
    <w:abstractNumId w:val="8"/>
  </w:num>
  <w:num w:numId="7" w16cid:durableId="709650337">
    <w:abstractNumId w:val="3"/>
  </w:num>
  <w:num w:numId="8" w16cid:durableId="809784123">
    <w:abstractNumId w:val="2"/>
  </w:num>
  <w:num w:numId="9" w16cid:durableId="678972919">
    <w:abstractNumId w:val="1"/>
  </w:num>
  <w:num w:numId="10" w16cid:durableId="67311297">
    <w:abstractNumId w:val="0"/>
  </w:num>
  <w:num w:numId="11" w16cid:durableId="1213888345">
    <w:abstractNumId w:val="11"/>
  </w:num>
  <w:num w:numId="12" w16cid:durableId="82381021">
    <w:abstractNumId w:val="12"/>
  </w:num>
  <w:num w:numId="13" w16cid:durableId="6802799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14F69"/>
    <w:rsid w:val="000171DB"/>
    <w:rsid w:val="00023D9A"/>
    <w:rsid w:val="0003582E"/>
    <w:rsid w:val="00037C7B"/>
    <w:rsid w:val="00042E92"/>
    <w:rsid w:val="00043D75"/>
    <w:rsid w:val="00057000"/>
    <w:rsid w:val="00061268"/>
    <w:rsid w:val="000640E0"/>
    <w:rsid w:val="000920CE"/>
    <w:rsid w:val="000966A8"/>
    <w:rsid w:val="000A5CA2"/>
    <w:rsid w:val="000B739D"/>
    <w:rsid w:val="000C2290"/>
    <w:rsid w:val="000C397B"/>
    <w:rsid w:val="000E6125"/>
    <w:rsid w:val="00113DBE"/>
    <w:rsid w:val="00114C70"/>
    <w:rsid w:val="001200A6"/>
    <w:rsid w:val="00124A40"/>
    <w:rsid w:val="001251DA"/>
    <w:rsid w:val="00125432"/>
    <w:rsid w:val="0013026D"/>
    <w:rsid w:val="00136DDD"/>
    <w:rsid w:val="00137F40"/>
    <w:rsid w:val="001410FD"/>
    <w:rsid w:val="00144BDF"/>
    <w:rsid w:val="00153583"/>
    <w:rsid w:val="00154F3C"/>
    <w:rsid w:val="00155DDC"/>
    <w:rsid w:val="00161830"/>
    <w:rsid w:val="001871EC"/>
    <w:rsid w:val="001A20C3"/>
    <w:rsid w:val="001A670F"/>
    <w:rsid w:val="001B6A45"/>
    <w:rsid w:val="001C62B8"/>
    <w:rsid w:val="001D1EC3"/>
    <w:rsid w:val="001D22D8"/>
    <w:rsid w:val="001D4296"/>
    <w:rsid w:val="001E7B0E"/>
    <w:rsid w:val="001F141D"/>
    <w:rsid w:val="00200A06"/>
    <w:rsid w:val="00200A98"/>
    <w:rsid w:val="00201AFA"/>
    <w:rsid w:val="00215F89"/>
    <w:rsid w:val="00221F82"/>
    <w:rsid w:val="002229F1"/>
    <w:rsid w:val="00233F75"/>
    <w:rsid w:val="00253DBE"/>
    <w:rsid w:val="00253DC6"/>
    <w:rsid w:val="0025489C"/>
    <w:rsid w:val="002622FA"/>
    <w:rsid w:val="00263518"/>
    <w:rsid w:val="00263B33"/>
    <w:rsid w:val="00270912"/>
    <w:rsid w:val="002759E7"/>
    <w:rsid w:val="00277326"/>
    <w:rsid w:val="00277A89"/>
    <w:rsid w:val="002A11C4"/>
    <w:rsid w:val="002A399B"/>
    <w:rsid w:val="002C26C0"/>
    <w:rsid w:val="002C2BC5"/>
    <w:rsid w:val="002C502A"/>
    <w:rsid w:val="002D6447"/>
    <w:rsid w:val="002E0407"/>
    <w:rsid w:val="002E3C52"/>
    <w:rsid w:val="002E79CB"/>
    <w:rsid w:val="002F5070"/>
    <w:rsid w:val="002F7F55"/>
    <w:rsid w:val="00301531"/>
    <w:rsid w:val="0030745F"/>
    <w:rsid w:val="00314630"/>
    <w:rsid w:val="0032090A"/>
    <w:rsid w:val="00321CDE"/>
    <w:rsid w:val="00333E15"/>
    <w:rsid w:val="003449F4"/>
    <w:rsid w:val="00344A86"/>
    <w:rsid w:val="003571BC"/>
    <w:rsid w:val="0036090C"/>
    <w:rsid w:val="00361116"/>
    <w:rsid w:val="00362562"/>
    <w:rsid w:val="00382AE3"/>
    <w:rsid w:val="00384B61"/>
    <w:rsid w:val="00385FB5"/>
    <w:rsid w:val="0038715D"/>
    <w:rsid w:val="00394DBF"/>
    <w:rsid w:val="003957A6"/>
    <w:rsid w:val="003A43EF"/>
    <w:rsid w:val="003A6041"/>
    <w:rsid w:val="003B4CF8"/>
    <w:rsid w:val="003C7445"/>
    <w:rsid w:val="003D0336"/>
    <w:rsid w:val="003D43E5"/>
    <w:rsid w:val="003E1F8C"/>
    <w:rsid w:val="003E39A2"/>
    <w:rsid w:val="003E57AB"/>
    <w:rsid w:val="003E7207"/>
    <w:rsid w:val="003F2BED"/>
    <w:rsid w:val="00400B49"/>
    <w:rsid w:val="00443878"/>
    <w:rsid w:val="004539A8"/>
    <w:rsid w:val="004712CA"/>
    <w:rsid w:val="00473782"/>
    <w:rsid w:val="0047422E"/>
    <w:rsid w:val="0049090D"/>
    <w:rsid w:val="0049674B"/>
    <w:rsid w:val="004C0673"/>
    <w:rsid w:val="004C4E4E"/>
    <w:rsid w:val="004E4EA1"/>
    <w:rsid w:val="004F0449"/>
    <w:rsid w:val="004F23BA"/>
    <w:rsid w:val="004F3816"/>
    <w:rsid w:val="0050586A"/>
    <w:rsid w:val="00520DBF"/>
    <w:rsid w:val="0053731C"/>
    <w:rsid w:val="00543D41"/>
    <w:rsid w:val="00544465"/>
    <w:rsid w:val="00556A5B"/>
    <w:rsid w:val="00566EDA"/>
    <w:rsid w:val="0057081A"/>
    <w:rsid w:val="00572654"/>
    <w:rsid w:val="005976A1"/>
    <w:rsid w:val="005A3B39"/>
    <w:rsid w:val="005B1EB7"/>
    <w:rsid w:val="005B5336"/>
    <w:rsid w:val="005B5629"/>
    <w:rsid w:val="005B6B78"/>
    <w:rsid w:val="005C0300"/>
    <w:rsid w:val="005C08FA"/>
    <w:rsid w:val="005C27A2"/>
    <w:rsid w:val="005C3A36"/>
    <w:rsid w:val="005D4FEB"/>
    <w:rsid w:val="005E7EB8"/>
    <w:rsid w:val="005F4B6A"/>
    <w:rsid w:val="006010F3"/>
    <w:rsid w:val="00603779"/>
    <w:rsid w:val="00606DB6"/>
    <w:rsid w:val="00615A0A"/>
    <w:rsid w:val="00617CDF"/>
    <w:rsid w:val="00626673"/>
    <w:rsid w:val="006333D4"/>
    <w:rsid w:val="006369B2"/>
    <w:rsid w:val="0063718D"/>
    <w:rsid w:val="00641C75"/>
    <w:rsid w:val="00647525"/>
    <w:rsid w:val="00647A71"/>
    <w:rsid w:val="00652D9F"/>
    <w:rsid w:val="006570B0"/>
    <w:rsid w:val="0066022F"/>
    <w:rsid w:val="006813BC"/>
    <w:rsid w:val="006823F3"/>
    <w:rsid w:val="0069210B"/>
    <w:rsid w:val="00692AB1"/>
    <w:rsid w:val="00694F91"/>
    <w:rsid w:val="006953F3"/>
    <w:rsid w:val="00695DD7"/>
    <w:rsid w:val="00695FC2"/>
    <w:rsid w:val="006A4055"/>
    <w:rsid w:val="006A6DA0"/>
    <w:rsid w:val="006A7C27"/>
    <w:rsid w:val="006A7CFE"/>
    <w:rsid w:val="006B2FE4"/>
    <w:rsid w:val="006B37B0"/>
    <w:rsid w:val="006B602F"/>
    <w:rsid w:val="006C4DA2"/>
    <w:rsid w:val="006C5641"/>
    <w:rsid w:val="006C6532"/>
    <w:rsid w:val="006D1089"/>
    <w:rsid w:val="006D1B86"/>
    <w:rsid w:val="006D7355"/>
    <w:rsid w:val="006F3E65"/>
    <w:rsid w:val="006F7DEE"/>
    <w:rsid w:val="00715551"/>
    <w:rsid w:val="00715CA6"/>
    <w:rsid w:val="00731135"/>
    <w:rsid w:val="007324AF"/>
    <w:rsid w:val="00740128"/>
    <w:rsid w:val="007409B4"/>
    <w:rsid w:val="00741974"/>
    <w:rsid w:val="00754192"/>
    <w:rsid w:val="0075525E"/>
    <w:rsid w:val="00756D3D"/>
    <w:rsid w:val="007806C2"/>
    <w:rsid w:val="00781FEE"/>
    <w:rsid w:val="007903F8"/>
    <w:rsid w:val="00794F4F"/>
    <w:rsid w:val="007974BE"/>
    <w:rsid w:val="007A0916"/>
    <w:rsid w:val="007A0DFD"/>
    <w:rsid w:val="007A7EB7"/>
    <w:rsid w:val="007B2BC6"/>
    <w:rsid w:val="007B311A"/>
    <w:rsid w:val="007B5F3F"/>
    <w:rsid w:val="007C5CDA"/>
    <w:rsid w:val="007C7122"/>
    <w:rsid w:val="007D0A05"/>
    <w:rsid w:val="007D3F11"/>
    <w:rsid w:val="007D66E2"/>
    <w:rsid w:val="007E2777"/>
    <w:rsid w:val="007E2C69"/>
    <w:rsid w:val="007E53E4"/>
    <w:rsid w:val="007E656A"/>
    <w:rsid w:val="007F3CAA"/>
    <w:rsid w:val="007F664D"/>
    <w:rsid w:val="007F7245"/>
    <w:rsid w:val="00812E67"/>
    <w:rsid w:val="0083629F"/>
    <w:rsid w:val="00837203"/>
    <w:rsid w:val="00842137"/>
    <w:rsid w:val="00853F5F"/>
    <w:rsid w:val="008623ED"/>
    <w:rsid w:val="00864B5A"/>
    <w:rsid w:val="00872559"/>
    <w:rsid w:val="00874AA3"/>
    <w:rsid w:val="00875AA6"/>
    <w:rsid w:val="00880944"/>
    <w:rsid w:val="0089088E"/>
    <w:rsid w:val="00892297"/>
    <w:rsid w:val="008964D6"/>
    <w:rsid w:val="008B5123"/>
    <w:rsid w:val="008E0172"/>
    <w:rsid w:val="00900EF1"/>
    <w:rsid w:val="00906CD2"/>
    <w:rsid w:val="0092795C"/>
    <w:rsid w:val="009302DE"/>
    <w:rsid w:val="00936852"/>
    <w:rsid w:val="0094045D"/>
    <w:rsid w:val="009406B5"/>
    <w:rsid w:val="00946166"/>
    <w:rsid w:val="009507EC"/>
    <w:rsid w:val="00964A1B"/>
    <w:rsid w:val="00983164"/>
    <w:rsid w:val="00993616"/>
    <w:rsid w:val="009972EF"/>
    <w:rsid w:val="009A43AC"/>
    <w:rsid w:val="009A5B84"/>
    <w:rsid w:val="009A7694"/>
    <w:rsid w:val="009B5035"/>
    <w:rsid w:val="009C3160"/>
    <w:rsid w:val="009C7EF1"/>
    <w:rsid w:val="009D6B26"/>
    <w:rsid w:val="009E249C"/>
    <w:rsid w:val="009E766E"/>
    <w:rsid w:val="009F1960"/>
    <w:rsid w:val="009F2C64"/>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84724"/>
    <w:rsid w:val="00A971A0"/>
    <w:rsid w:val="00AA1F22"/>
    <w:rsid w:val="00AC1E66"/>
    <w:rsid w:val="00AF5A57"/>
    <w:rsid w:val="00AF735D"/>
    <w:rsid w:val="00B024D7"/>
    <w:rsid w:val="00B05821"/>
    <w:rsid w:val="00B100D6"/>
    <w:rsid w:val="00B118DA"/>
    <w:rsid w:val="00B164C9"/>
    <w:rsid w:val="00B26C28"/>
    <w:rsid w:val="00B30F21"/>
    <w:rsid w:val="00B31CE6"/>
    <w:rsid w:val="00B376D2"/>
    <w:rsid w:val="00B4174C"/>
    <w:rsid w:val="00B453F5"/>
    <w:rsid w:val="00B518D0"/>
    <w:rsid w:val="00B532CE"/>
    <w:rsid w:val="00B56A67"/>
    <w:rsid w:val="00B61624"/>
    <w:rsid w:val="00B66481"/>
    <w:rsid w:val="00B7189C"/>
    <w:rsid w:val="00B718A5"/>
    <w:rsid w:val="00B80339"/>
    <w:rsid w:val="00B90AD6"/>
    <w:rsid w:val="00BA2D31"/>
    <w:rsid w:val="00BA788A"/>
    <w:rsid w:val="00BB4983"/>
    <w:rsid w:val="00BB7597"/>
    <w:rsid w:val="00BC2AAB"/>
    <w:rsid w:val="00BC45A9"/>
    <w:rsid w:val="00BC62E2"/>
    <w:rsid w:val="00BF02DC"/>
    <w:rsid w:val="00BF1C1D"/>
    <w:rsid w:val="00C01ADF"/>
    <w:rsid w:val="00C12550"/>
    <w:rsid w:val="00C32BEB"/>
    <w:rsid w:val="00C370A0"/>
    <w:rsid w:val="00C37820"/>
    <w:rsid w:val="00C42125"/>
    <w:rsid w:val="00C62814"/>
    <w:rsid w:val="00C62BE6"/>
    <w:rsid w:val="00C67B25"/>
    <w:rsid w:val="00C71909"/>
    <w:rsid w:val="00C748F7"/>
    <w:rsid w:val="00C74937"/>
    <w:rsid w:val="00CA6409"/>
    <w:rsid w:val="00CB2599"/>
    <w:rsid w:val="00CD2139"/>
    <w:rsid w:val="00CD2497"/>
    <w:rsid w:val="00CD6848"/>
    <w:rsid w:val="00CE1E6E"/>
    <w:rsid w:val="00CE5986"/>
    <w:rsid w:val="00CF34C4"/>
    <w:rsid w:val="00D11885"/>
    <w:rsid w:val="00D647EF"/>
    <w:rsid w:val="00D73137"/>
    <w:rsid w:val="00D745B2"/>
    <w:rsid w:val="00D949F2"/>
    <w:rsid w:val="00D977A2"/>
    <w:rsid w:val="00DA1D47"/>
    <w:rsid w:val="00DC774A"/>
    <w:rsid w:val="00DD50DE"/>
    <w:rsid w:val="00DE3062"/>
    <w:rsid w:val="00DE72D5"/>
    <w:rsid w:val="00E0581D"/>
    <w:rsid w:val="00E204DD"/>
    <w:rsid w:val="00E26A19"/>
    <w:rsid w:val="00E353EC"/>
    <w:rsid w:val="00E41CA2"/>
    <w:rsid w:val="00E51F61"/>
    <w:rsid w:val="00E53C24"/>
    <w:rsid w:val="00E56E77"/>
    <w:rsid w:val="00E57843"/>
    <w:rsid w:val="00E71046"/>
    <w:rsid w:val="00E72E36"/>
    <w:rsid w:val="00E74C30"/>
    <w:rsid w:val="00E75BE3"/>
    <w:rsid w:val="00E87795"/>
    <w:rsid w:val="00EA3673"/>
    <w:rsid w:val="00EB444D"/>
    <w:rsid w:val="00ED5B66"/>
    <w:rsid w:val="00EE5C0D"/>
    <w:rsid w:val="00EF4792"/>
    <w:rsid w:val="00F02294"/>
    <w:rsid w:val="00F30DE7"/>
    <w:rsid w:val="00F35F57"/>
    <w:rsid w:val="00F44D3D"/>
    <w:rsid w:val="00F50467"/>
    <w:rsid w:val="00F56258"/>
    <w:rsid w:val="00F562A0"/>
    <w:rsid w:val="00F57FA4"/>
    <w:rsid w:val="00FA02CB"/>
    <w:rsid w:val="00FA1BC3"/>
    <w:rsid w:val="00FA2177"/>
    <w:rsid w:val="00FB0783"/>
    <w:rsid w:val="00FB7A8B"/>
    <w:rsid w:val="00FC749A"/>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rsid w:val="00900EF1"/>
  </w:style>
  <w:style w:type="paragraph" w:customStyle="1" w:styleId="TSBHeaderSource">
    <w:name w:val="TSBHeaderSource"/>
    <w:basedOn w:val="Normal"/>
    <w:rsid w:val="00900EF1"/>
  </w:style>
  <w:style w:type="paragraph" w:customStyle="1" w:styleId="TSBHeaderTitle">
    <w:name w:val="TSBHeaderTitle"/>
    <w:basedOn w:val="Normal"/>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character" w:customStyle="1" w:styleId="-">
    <w:name w:val="Интернет-ссылка"/>
    <w:basedOn w:val="DefaultParagraphFont"/>
    <w:uiPriority w:val="99"/>
    <w:rsid w:val="000C2290"/>
    <w:rPr>
      <w:rFonts w:asciiTheme="majorBidi" w:hAnsiTheme="majorBidi"/>
      <w:color w:val="0000FF"/>
      <w:u w:val="single"/>
    </w:rPr>
  </w:style>
  <w:style w:type="paragraph" w:customStyle="1" w:styleId="AnnexNo">
    <w:name w:val="Annex_No"/>
    <w:basedOn w:val="Normal"/>
    <w:next w:val="Normal"/>
    <w:rsid w:val="00641C7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41C7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T22-TSAG-221212-TD-GEN-012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22-TSAG-221212-TD-GEN-012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A02A634D-8C1C-48E0-8DF5-C16C9F28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2</TotalTime>
  <Pages>3</Pages>
  <Words>791</Words>
  <Characters>4514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LS/r on updates on new Joint Coordination Activity on Machine Learning (JCA-ML) [to ITU-T SG13]</vt:lpstr>
    </vt:vector>
  </TitlesOfParts>
  <Manager>ITU-T</Manager>
  <Company>International Telecommunication Union (ITU)</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the JCAs under the responsibility of SG17 [to ITU-T SG17]</dc:title>
  <dc:subject/>
  <dc:creator>Al-Mnini, Lara</dc:creator>
  <cp:keywords/>
  <dc:description>SG2-LS2  For: Virtual, 10-20 May 2022_x000d_Document date: _x000d_Saved by ITU51014924 at 10:28:52 on 21.05.2022</dc:description>
  <cp:lastModifiedBy>Al-Mnini, Lara</cp:lastModifiedBy>
  <cp:revision>2</cp:revision>
  <cp:lastPrinted>2016-12-23T12:52:00Z</cp:lastPrinted>
  <dcterms:created xsi:type="dcterms:W3CDTF">2022-12-15T16:03:00Z</dcterms:created>
  <dcterms:modified xsi:type="dcterms:W3CDTF">2022-12-15T16:03:00Z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SG2-LS2</vt:lpwstr>
  </property>
  <property fmtid="{D5CDD505-2E9C-101B-9397-08002B2CF9AE}" pid="4" name="Docdate">
    <vt:lpwstr/>
  </property>
  <property fmtid="{D5CDD505-2E9C-101B-9397-08002B2CF9AE}" pid="5" name="Docorlang">
    <vt:lpwstr/>
  </property>
  <property fmtid="{D5CDD505-2E9C-101B-9397-08002B2CF9AE}" pid="6" name="Docbluepink">
    <vt:lpwstr>1/17</vt:lpwstr>
  </property>
  <property fmtid="{D5CDD505-2E9C-101B-9397-08002B2CF9AE}" pid="7" name="Docdest">
    <vt:lpwstr>Virtual, 10-20 May 2022</vt:lpwstr>
  </property>
  <property fmtid="{D5CDD505-2E9C-101B-9397-08002B2CF9AE}" pid="8" name="Docauthor">
    <vt:lpwstr>ITU-T Study Group 17</vt:lpwstr>
  </property>
</Properties>
</file>