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9"/>
        <w:gridCol w:w="3969"/>
        <w:gridCol w:w="4110"/>
      </w:tblGrid>
      <w:tr w:rsidR="00BE79F5" w:rsidRPr="00737C39" w14:paraId="265B3FD1" w14:textId="77777777" w:rsidTr="00352CFE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530F316" w14:textId="4AF9CEFD" w:rsidR="00BE79F5" w:rsidRPr="00737C39" w:rsidRDefault="009905C9" w:rsidP="00B21EF5">
            <w:pPr>
              <w:spacing w:before="0"/>
              <w:jc w:val="center"/>
              <w:rPr>
                <w:b/>
                <w:bCs/>
                <w:noProof/>
                <w:sz w:val="26"/>
              </w:rPr>
            </w:pPr>
            <w:r w:rsidRPr="00737C39">
              <w:rPr>
                <w:noProof/>
              </w:rPr>
              <w:drawing>
                <wp:inline distT="0" distB="0" distL="0" distR="0" wp14:anchorId="6C869447" wp14:editId="01F355DE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EA52AF" w14:textId="77777777" w:rsidR="00BE79F5" w:rsidRPr="00352CFE" w:rsidRDefault="00BE79F5" w:rsidP="00960F43">
            <w:pPr>
              <w:rPr>
                <w:noProof/>
                <w:sz w:val="16"/>
                <w:szCs w:val="16"/>
              </w:rPr>
            </w:pPr>
            <w:r w:rsidRPr="00352CFE">
              <w:rPr>
                <w:noProof/>
                <w:sz w:val="16"/>
                <w:szCs w:val="16"/>
              </w:rPr>
              <w:t>INTERNATIONAL TELECOMMUNICATION UNION</w:t>
            </w:r>
          </w:p>
          <w:p w14:paraId="0572C630" w14:textId="2432E4CA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r w:rsidRPr="00737C39">
              <w:rPr>
                <w:b/>
                <w:bCs/>
                <w:noProof/>
                <w:sz w:val="26"/>
              </w:rPr>
              <w:t>TELECOMMUNICATION</w:t>
            </w:r>
            <w:r w:rsidR="00352CFE">
              <w:rPr>
                <w:b/>
                <w:bCs/>
                <w:noProof/>
                <w:sz w:val="26"/>
              </w:rPr>
              <w:br/>
            </w:r>
            <w:r w:rsidRPr="00737C39">
              <w:rPr>
                <w:b/>
                <w:bCs/>
                <w:noProof/>
                <w:sz w:val="26"/>
              </w:rPr>
              <w:t>STANDARDIZATION SECTOR</w:t>
            </w:r>
          </w:p>
          <w:p w14:paraId="1F29E546" w14:textId="7BC545CB" w:rsidR="00BE79F5" w:rsidRPr="00737C39" w:rsidRDefault="00BE79F5" w:rsidP="00960F43">
            <w:pPr>
              <w:rPr>
                <w:noProof/>
              </w:rPr>
            </w:pPr>
            <w:r w:rsidRPr="00352CFE">
              <w:rPr>
                <w:noProof/>
                <w:sz w:val="20"/>
                <w:szCs w:val="20"/>
              </w:rPr>
              <w:t>STUDY PERIOD 20</w:t>
            </w:r>
            <w:r w:rsidR="00C43AA5" w:rsidRPr="00352CFE">
              <w:rPr>
                <w:noProof/>
                <w:sz w:val="20"/>
                <w:szCs w:val="20"/>
              </w:rPr>
              <w:t>22</w:t>
            </w:r>
            <w:r w:rsidRPr="00352CFE">
              <w:rPr>
                <w:noProof/>
                <w:sz w:val="20"/>
                <w:szCs w:val="20"/>
              </w:rPr>
              <w:t>-20</w:t>
            </w:r>
            <w:r w:rsidR="00C43AA5" w:rsidRPr="00352CFE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4110" w:type="dxa"/>
            <w:hideMark/>
          </w:tcPr>
          <w:p w14:paraId="254D6CFF" w14:textId="70D74DCC" w:rsidR="00BE79F5" w:rsidRPr="00737C39" w:rsidRDefault="00BE79F5" w:rsidP="00B21EF5">
            <w:pPr>
              <w:pStyle w:val="Docnumber"/>
              <w:rPr>
                <w:noProof/>
              </w:rPr>
            </w:pPr>
            <w:r w:rsidRPr="00737C39">
              <w:rPr>
                <w:noProof/>
              </w:rPr>
              <w:t>TSAG-TD</w:t>
            </w:r>
            <w:r w:rsidR="00976DC1">
              <w:rPr>
                <w:noProof/>
              </w:rPr>
              <w:t>162</w:t>
            </w:r>
            <w:ins w:id="0" w:author="Martin Euchner" w:date="2022-12-16T09:56:00Z">
              <w:r w:rsidR="00735A19">
                <w:rPr>
                  <w:noProof/>
                </w:rPr>
                <w:t>R1</w:t>
              </w:r>
            </w:ins>
          </w:p>
        </w:tc>
      </w:tr>
      <w:tr w:rsidR="00BE79F5" w:rsidRPr="00737C39" w14:paraId="08B4A705" w14:textId="77777777" w:rsidTr="00352CFE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ABEBDA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  <w:bookmarkStart w:id="1" w:name="dsg" w:colFirst="4" w:colLast="4"/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F83C323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4110" w:type="dxa"/>
            <w:hideMark/>
          </w:tcPr>
          <w:p w14:paraId="7CE217B6" w14:textId="77777777" w:rsidR="00BE79F5" w:rsidRPr="00737C39" w:rsidRDefault="00BE79F5" w:rsidP="00B21EF5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TSAG</w:t>
            </w:r>
          </w:p>
        </w:tc>
      </w:tr>
      <w:bookmarkEnd w:id="1"/>
      <w:tr w:rsidR="00BE79F5" w:rsidRPr="00737C39" w14:paraId="670040E3" w14:textId="77777777" w:rsidTr="00352CFE">
        <w:trPr>
          <w:cantSplit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780EB6" w14:textId="77777777" w:rsidR="00BE79F5" w:rsidRPr="00737C39" w:rsidRDefault="00BE79F5" w:rsidP="00960F43">
            <w:pPr>
              <w:rPr>
                <w:b/>
                <w:bCs/>
                <w:noProof/>
                <w:sz w:val="26"/>
              </w:rPr>
            </w:pPr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D90FD2" w14:textId="77777777" w:rsidR="00BE79F5" w:rsidRPr="00737C39" w:rsidRDefault="00BE79F5" w:rsidP="00960F43">
            <w:pPr>
              <w:rPr>
                <w:noProof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740AB80" w14:textId="77777777" w:rsidR="00BE79F5" w:rsidRPr="00737C39" w:rsidRDefault="00BE79F5" w:rsidP="00B21EF5">
            <w:pPr>
              <w:pStyle w:val="TSBHeaderRight14"/>
              <w:rPr>
                <w:noProof/>
              </w:rPr>
            </w:pPr>
            <w:r w:rsidRPr="00737C39">
              <w:rPr>
                <w:noProof/>
              </w:rPr>
              <w:t>Original: English</w:t>
            </w:r>
          </w:p>
        </w:tc>
      </w:tr>
      <w:tr w:rsidR="00BE79F5" w:rsidRPr="00737C39" w14:paraId="59E74E8D" w14:textId="77777777" w:rsidTr="00352CFE">
        <w:trPr>
          <w:cantSplit/>
        </w:trPr>
        <w:tc>
          <w:tcPr>
            <w:tcW w:w="1551" w:type="dxa"/>
            <w:gridSpan w:val="2"/>
            <w:hideMark/>
          </w:tcPr>
          <w:p w14:paraId="0FC63A2E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bookmarkStart w:id="2" w:name="dmeeting" w:colFirst="4" w:colLast="4"/>
            <w:bookmarkStart w:id="3" w:name="dbluepink" w:colFirst="2" w:colLast="2"/>
            <w:r w:rsidRPr="00737C39">
              <w:rPr>
                <w:b/>
                <w:bCs/>
                <w:noProof/>
              </w:rPr>
              <w:t>Question(s):</w:t>
            </w:r>
          </w:p>
        </w:tc>
        <w:tc>
          <w:tcPr>
            <w:tcW w:w="3978" w:type="dxa"/>
            <w:gridSpan w:val="2"/>
            <w:hideMark/>
          </w:tcPr>
          <w:p w14:paraId="42B2B7E6" w14:textId="77777777" w:rsidR="00BE79F5" w:rsidRPr="00737C39" w:rsidRDefault="00BE79F5" w:rsidP="00B21EF5">
            <w:pPr>
              <w:pStyle w:val="TSBHeaderQuestion"/>
              <w:rPr>
                <w:noProof/>
              </w:rPr>
            </w:pPr>
            <w:r w:rsidRPr="00737C39">
              <w:rPr>
                <w:noProof/>
              </w:rPr>
              <w:t>N/A</w:t>
            </w:r>
          </w:p>
        </w:tc>
        <w:tc>
          <w:tcPr>
            <w:tcW w:w="4110" w:type="dxa"/>
            <w:hideMark/>
          </w:tcPr>
          <w:p w14:paraId="5D45CD71" w14:textId="7D1E1A56" w:rsidR="00BE79F5" w:rsidRPr="00737C39" w:rsidRDefault="009905C9" w:rsidP="00B21EF5">
            <w:pPr>
              <w:pStyle w:val="VenueDate"/>
              <w:rPr>
                <w:noProof/>
              </w:rPr>
            </w:pPr>
            <w:r w:rsidRPr="00737C39">
              <w:rPr>
                <w:noProof/>
              </w:rPr>
              <w:t>Geneva</w:t>
            </w:r>
            <w:r w:rsidR="00084ABF" w:rsidRPr="00737C39">
              <w:rPr>
                <w:noProof/>
              </w:rPr>
              <w:t xml:space="preserve">, </w:t>
            </w:r>
            <w:r w:rsidRPr="00737C39">
              <w:rPr>
                <w:noProof/>
              </w:rPr>
              <w:t>12</w:t>
            </w:r>
            <w:r w:rsidR="00084ABF" w:rsidRPr="00737C39">
              <w:rPr>
                <w:noProof/>
              </w:rPr>
              <w:t>-</w:t>
            </w:r>
            <w:r w:rsidRPr="00737C39">
              <w:rPr>
                <w:noProof/>
              </w:rPr>
              <w:t>16 December</w:t>
            </w:r>
            <w:r w:rsidR="00084ABF" w:rsidRPr="00737C39">
              <w:rPr>
                <w:noProof/>
              </w:rPr>
              <w:t xml:space="preserve"> 202</w:t>
            </w:r>
            <w:r w:rsidRPr="00737C39">
              <w:rPr>
                <w:noProof/>
              </w:rPr>
              <w:t>2</w:t>
            </w:r>
          </w:p>
        </w:tc>
      </w:tr>
      <w:tr w:rsidR="00BE79F5" w:rsidRPr="00737C39" w14:paraId="11A4846A" w14:textId="77777777" w:rsidTr="00B21EF5">
        <w:trPr>
          <w:cantSplit/>
        </w:trPr>
        <w:tc>
          <w:tcPr>
            <w:tcW w:w="9639" w:type="dxa"/>
            <w:gridSpan w:val="5"/>
            <w:hideMark/>
          </w:tcPr>
          <w:p w14:paraId="19BD63A6" w14:textId="0BFDCEFE" w:rsidR="00BE79F5" w:rsidRPr="00737C39" w:rsidRDefault="00BE79F5" w:rsidP="00960F43">
            <w:pPr>
              <w:jc w:val="center"/>
              <w:rPr>
                <w:b/>
                <w:bCs/>
                <w:noProof/>
              </w:rPr>
            </w:pPr>
            <w:bookmarkStart w:id="4" w:name="dtitle"/>
            <w:bookmarkEnd w:id="2"/>
            <w:bookmarkEnd w:id="3"/>
            <w:r w:rsidRPr="00737C39">
              <w:rPr>
                <w:b/>
                <w:bCs/>
                <w:noProof/>
              </w:rPr>
              <w:t>TD</w:t>
            </w:r>
          </w:p>
        </w:tc>
        <w:bookmarkEnd w:id="4"/>
      </w:tr>
      <w:tr w:rsidR="00BE79F5" w:rsidRPr="00737C39" w14:paraId="65519045" w14:textId="77777777" w:rsidTr="00B21EF5">
        <w:trPr>
          <w:cantSplit/>
        </w:trPr>
        <w:tc>
          <w:tcPr>
            <w:tcW w:w="1551" w:type="dxa"/>
            <w:gridSpan w:val="2"/>
            <w:hideMark/>
          </w:tcPr>
          <w:p w14:paraId="6F789751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Source:</w:t>
            </w:r>
          </w:p>
        </w:tc>
        <w:tc>
          <w:tcPr>
            <w:tcW w:w="8088" w:type="dxa"/>
            <w:gridSpan w:val="3"/>
            <w:hideMark/>
          </w:tcPr>
          <w:p w14:paraId="00520334" w14:textId="5089A78B" w:rsidR="00BE79F5" w:rsidRPr="00737C39" w:rsidRDefault="00BE79F5" w:rsidP="00B21EF5">
            <w:pPr>
              <w:pStyle w:val="TSBHeaderSource"/>
              <w:rPr>
                <w:noProof/>
              </w:rPr>
            </w:pPr>
            <w:r w:rsidRPr="00737C39">
              <w:rPr>
                <w:noProof/>
              </w:rPr>
              <w:t>TSB</w:t>
            </w:r>
          </w:p>
        </w:tc>
      </w:tr>
      <w:tr w:rsidR="00BE79F5" w:rsidRPr="00737C39" w14:paraId="33D32FD2" w14:textId="77777777" w:rsidTr="00B21EF5">
        <w:trPr>
          <w:cantSplit/>
        </w:trPr>
        <w:tc>
          <w:tcPr>
            <w:tcW w:w="1551" w:type="dxa"/>
            <w:gridSpan w:val="2"/>
            <w:hideMark/>
          </w:tcPr>
          <w:p w14:paraId="0518919F" w14:textId="77777777" w:rsidR="00BE79F5" w:rsidRPr="00737C39" w:rsidRDefault="00BE79F5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Title:</w:t>
            </w:r>
          </w:p>
        </w:tc>
        <w:tc>
          <w:tcPr>
            <w:tcW w:w="8088" w:type="dxa"/>
            <w:gridSpan w:val="3"/>
            <w:hideMark/>
          </w:tcPr>
          <w:p w14:paraId="1A972781" w14:textId="64F0A637" w:rsidR="00BE79F5" w:rsidRPr="00737C39" w:rsidRDefault="003212B2" w:rsidP="00B21EF5">
            <w:pPr>
              <w:pStyle w:val="TSBHeaderTitle"/>
              <w:rPr>
                <w:noProof/>
              </w:rPr>
            </w:pPr>
            <w:r>
              <w:rPr>
                <w:noProof/>
              </w:rPr>
              <w:t>Planned interim TSAG meetings</w:t>
            </w:r>
          </w:p>
        </w:tc>
      </w:tr>
      <w:tr w:rsidR="00960F43" w:rsidRPr="001B7A6C" w14:paraId="3E35D1FA" w14:textId="77777777" w:rsidTr="00352CFE"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47A8347" w14:textId="77777777" w:rsidR="00960F43" w:rsidRPr="00737C39" w:rsidRDefault="00960F43" w:rsidP="00960F43">
            <w:pPr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Contact: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B0B1B99" w14:textId="6F78014F" w:rsidR="0060323E" w:rsidRPr="00737C39" w:rsidRDefault="009557FB" w:rsidP="00084ABF">
            <w:pPr>
              <w:rPr>
                <w:noProof/>
              </w:rPr>
            </w:pPr>
            <w:r>
              <w:rPr>
                <w:noProof/>
              </w:rPr>
              <w:t>Martin Euchner</w:t>
            </w:r>
            <w:r>
              <w:rPr>
                <w:noProof/>
              </w:rPr>
              <w:br/>
            </w:r>
            <w:r w:rsidR="005D5F99" w:rsidRPr="00737C39">
              <w:rPr>
                <w:noProof/>
              </w:rPr>
              <w:t>TSB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42EB07E" w14:textId="18C1F4D6" w:rsidR="00960F43" w:rsidRPr="0086110A" w:rsidRDefault="00960F43" w:rsidP="00960F43">
            <w:pPr>
              <w:rPr>
                <w:lang w:val="de-DE"/>
              </w:rPr>
            </w:pPr>
            <w:r w:rsidRPr="0086110A">
              <w:rPr>
                <w:rFonts w:asciiTheme="majorBidi" w:hAnsiTheme="majorBidi" w:cstheme="majorBidi"/>
                <w:lang w:val="de-DE"/>
              </w:rPr>
              <w:t>Tel:</w:t>
            </w:r>
            <w:r w:rsidRPr="0086110A">
              <w:rPr>
                <w:rFonts w:asciiTheme="majorBidi" w:hAnsiTheme="majorBidi" w:cstheme="majorBidi"/>
                <w:lang w:val="de-DE"/>
              </w:rPr>
              <w:tab/>
            </w:r>
            <w:r w:rsidR="009557FB" w:rsidRPr="0086110A">
              <w:rPr>
                <w:rFonts w:asciiTheme="majorBidi" w:hAnsiTheme="majorBidi" w:cstheme="majorBidi"/>
                <w:lang w:val="de-DE"/>
              </w:rPr>
              <w:t>+41 22 730 5866</w:t>
            </w:r>
            <w:r w:rsidRPr="0086110A">
              <w:rPr>
                <w:rFonts w:asciiTheme="majorBidi" w:hAnsiTheme="majorBidi" w:cstheme="majorBidi"/>
                <w:lang w:val="de-DE"/>
              </w:rPr>
              <w:br/>
              <w:t xml:space="preserve">E-mail: </w:t>
            </w:r>
            <w:hyperlink r:id="rId12" w:history="1">
              <w:r w:rsidR="009557FB" w:rsidRPr="0086110A">
                <w:rPr>
                  <w:rStyle w:val="Hyperlink"/>
                  <w:rFonts w:asciiTheme="majorBidi" w:hAnsiTheme="majorBidi" w:cstheme="majorBidi"/>
                  <w:lang w:val="de-DE"/>
                </w:rPr>
                <w:t>Martin.Euchner@itu.int</w:t>
              </w:r>
            </w:hyperlink>
          </w:p>
        </w:tc>
      </w:tr>
    </w:tbl>
    <w:p w14:paraId="5BB49D9E" w14:textId="3BC805ED" w:rsidR="004B1D26" w:rsidRPr="0086110A" w:rsidRDefault="004B1D26">
      <w:pPr>
        <w:rPr>
          <w:rFonts w:ascii="Arial" w:hAnsi="Arial"/>
          <w:b/>
          <w:sz w:val="22"/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9975AB" w:rsidRPr="00737C39" w14:paraId="734F6EDB" w14:textId="77777777" w:rsidTr="005B605C">
        <w:trPr>
          <w:cantSplit/>
        </w:trPr>
        <w:tc>
          <w:tcPr>
            <w:tcW w:w="1607" w:type="dxa"/>
          </w:tcPr>
          <w:p w14:paraId="7A1EC3F5" w14:textId="77777777" w:rsidR="009975AB" w:rsidRPr="00737C39" w:rsidRDefault="009975AB" w:rsidP="002A7401">
            <w:pPr>
              <w:spacing w:after="60"/>
              <w:rPr>
                <w:b/>
                <w:bCs/>
                <w:noProof/>
              </w:rPr>
            </w:pPr>
            <w:r w:rsidRPr="00737C39">
              <w:rPr>
                <w:b/>
                <w:bCs/>
                <w:noProof/>
              </w:rPr>
              <w:t>Abstract:</w:t>
            </w:r>
          </w:p>
        </w:tc>
        <w:tc>
          <w:tcPr>
            <w:tcW w:w="8032" w:type="dxa"/>
          </w:tcPr>
          <w:p w14:paraId="09509421" w14:textId="5EE3CEE3" w:rsidR="002029E8" w:rsidRPr="00737C39" w:rsidRDefault="000B7F27" w:rsidP="00B21EF5">
            <w:pPr>
              <w:pStyle w:val="TSBHeaderSummary"/>
              <w:rPr>
                <w:noProof/>
              </w:rPr>
            </w:pPr>
            <w:r w:rsidRPr="00737C39">
              <w:rPr>
                <w:noProof/>
              </w:rPr>
              <w:t xml:space="preserve">This document </w:t>
            </w:r>
            <w:r w:rsidR="003212B2">
              <w:rPr>
                <w:noProof/>
              </w:rPr>
              <w:t>consolidates the planned interim TSAG meetings</w:t>
            </w:r>
            <w:r w:rsidR="009975AB" w:rsidRPr="00737C39">
              <w:rPr>
                <w:noProof/>
              </w:rPr>
              <w:t>.</w:t>
            </w:r>
          </w:p>
        </w:tc>
      </w:tr>
    </w:tbl>
    <w:p w14:paraId="4559F59F" w14:textId="77777777" w:rsidR="00E07F21" w:rsidRPr="00737C39" w:rsidRDefault="00E07F21" w:rsidP="002A7401">
      <w:pPr>
        <w:tabs>
          <w:tab w:val="left" w:pos="1664"/>
        </w:tabs>
        <w:spacing w:after="60"/>
        <w:ind w:left="57"/>
        <w:rPr>
          <w:noProof/>
        </w:rPr>
      </w:pPr>
      <w:r w:rsidRPr="00737C39">
        <w:rPr>
          <w:b/>
          <w:bCs/>
          <w:noProof/>
        </w:rPr>
        <w:t>Action</w:t>
      </w:r>
      <w:r w:rsidRPr="00737C39">
        <w:rPr>
          <w:noProof/>
        </w:rPr>
        <w:t>:</w:t>
      </w:r>
      <w:r w:rsidRPr="00737C39">
        <w:rPr>
          <w:b/>
          <w:bCs/>
          <w:noProof/>
        </w:rPr>
        <w:tab/>
      </w:r>
      <w:r w:rsidRPr="00737C39">
        <w:rPr>
          <w:noProof/>
        </w:rPr>
        <w:t>This document is for information and discussion.</w:t>
      </w:r>
    </w:p>
    <w:p w14:paraId="45B8833D" w14:textId="5214BBFB" w:rsidR="001B6E58" w:rsidRPr="0086110A" w:rsidRDefault="001B6E58" w:rsidP="006244E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247"/>
        <w:gridCol w:w="1359"/>
        <w:gridCol w:w="997"/>
        <w:gridCol w:w="876"/>
        <w:gridCol w:w="3092"/>
        <w:gridCol w:w="1686"/>
      </w:tblGrid>
      <w:tr w:rsidR="00EE7F4D" w14:paraId="4D1EEC76" w14:textId="20C9FA32" w:rsidTr="00650639">
        <w:trPr>
          <w:cantSplit/>
          <w:tblHeader/>
          <w:jc w:val="center"/>
        </w:trPr>
        <w:tc>
          <w:tcPr>
            <w:tcW w:w="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FA602" w14:textId="77777777" w:rsidR="00EE7F4D" w:rsidRDefault="00EE7F4D" w:rsidP="000667C7">
            <w:pPr>
              <w:pStyle w:val="Tablehead"/>
              <w:rPr>
                <w:lang w:val="en-US"/>
              </w:rPr>
            </w:pPr>
            <w:r>
              <w:t>#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7550" w14:textId="77777777" w:rsidR="00EE7F4D" w:rsidRDefault="00EE7F4D" w:rsidP="000667C7">
            <w:pPr>
              <w:pStyle w:val="Tablehead"/>
              <w:rPr>
                <w:lang w:val="en-US"/>
              </w:rPr>
            </w:pPr>
            <w:r>
              <w:t>Date</w:t>
            </w:r>
          </w:p>
        </w:tc>
        <w:tc>
          <w:tcPr>
            <w:tcW w:w="13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16F0F" w14:textId="65DFB599" w:rsidR="00EE7F4D" w:rsidRDefault="00EE7F4D" w:rsidP="006C1285">
            <w:pPr>
              <w:pStyle w:val="Tablehead"/>
              <w:rPr>
                <w:lang w:val="en-US"/>
              </w:rPr>
            </w:pPr>
            <w:r>
              <w:t>Time</w:t>
            </w:r>
            <w:r w:rsidR="00AD2722">
              <w:rPr>
                <w:rStyle w:val="FootnoteReference"/>
              </w:rPr>
              <w:footnoteReference w:id="2"/>
            </w:r>
          </w:p>
        </w:tc>
        <w:tc>
          <w:tcPr>
            <w:tcW w:w="9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FE5E" w14:textId="01416E0F" w:rsidR="00EE7F4D" w:rsidRDefault="00EE7F4D" w:rsidP="006C1285">
            <w:pPr>
              <w:pStyle w:val="Tablehead"/>
            </w:pPr>
            <w:r w:rsidRPr="27B2C9A7">
              <w:t>Format</w:t>
            </w:r>
            <w:r>
              <w:rPr>
                <w:rStyle w:val="FootnoteReference"/>
                <w:rFonts w:ascii="BundesSans Office" w:hAnsi="BundesSans Office" w:hint="eastAsia"/>
                <w:lang w:eastAsia="zh-CN"/>
              </w:rPr>
              <w:footnoteReference w:id="3"/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7B2C17" w14:textId="011E483D" w:rsidR="00EE7F4D" w:rsidRDefault="00EE7F4D" w:rsidP="006C1285">
            <w:pPr>
              <w:pStyle w:val="Tablehead"/>
            </w:pPr>
            <w:r>
              <w:t>TSAG Group</w:t>
            </w:r>
          </w:p>
        </w:tc>
        <w:tc>
          <w:tcPr>
            <w:tcW w:w="30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E42A0" w14:textId="2A12A2D8" w:rsidR="00EE7F4D" w:rsidRDefault="00EE7F4D" w:rsidP="000667C7">
            <w:pPr>
              <w:pStyle w:val="Tablehead"/>
              <w:rPr>
                <w:lang w:val="en-US"/>
              </w:rPr>
            </w:pPr>
            <w:r>
              <w:t>Information</w:t>
            </w:r>
            <w:r>
              <w:br/>
              <w:t>(ToR/scope/main scope,</w:t>
            </w:r>
            <w:r>
              <w:br/>
              <w:t>contribution deadline)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14:paraId="7F9004C3" w14:textId="7A762233" w:rsidR="00EE7F4D" w:rsidRDefault="00EE7F4D" w:rsidP="000667C7">
            <w:pPr>
              <w:pStyle w:val="Tablehead"/>
            </w:pPr>
            <w:r>
              <w:t xml:space="preserve">Submission </w:t>
            </w:r>
            <w:r w:rsidR="00650639">
              <w:br/>
            </w:r>
            <w:r>
              <w:t>deadline</w:t>
            </w:r>
          </w:p>
        </w:tc>
      </w:tr>
      <w:tr w:rsidR="00EE7F4D" w14:paraId="54583212" w14:textId="387D00B7" w:rsidTr="00650639">
        <w:trPr>
          <w:cantSplit/>
          <w:jc w:val="center"/>
        </w:trPr>
        <w:tc>
          <w:tcPr>
            <w:tcW w:w="352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BEA0" w14:textId="77777777" w:rsidR="00EE7F4D" w:rsidRPr="001B6E58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ED71" w14:textId="7C2B6CBF" w:rsidR="00EE7F4D" w:rsidRDefault="00EE7F4D" w:rsidP="000667C7">
            <w:pPr>
              <w:pStyle w:val="Tabletext"/>
            </w:pPr>
            <w:r>
              <w:rPr>
                <w:lang w:val="en-US"/>
              </w:rPr>
              <w:t>31 January 2023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08C8" w14:textId="6EAC8289" w:rsidR="00EE7F4D" w:rsidRDefault="00EE7F4D" w:rsidP="006C1285">
            <w:pPr>
              <w:pStyle w:val="Tabletext"/>
              <w:jc w:val="center"/>
            </w:pPr>
            <w:r>
              <w:rPr>
                <w:lang w:val="en-US"/>
              </w:rPr>
              <w:t>13:00 – 15:00</w:t>
            </w:r>
          </w:p>
        </w:tc>
        <w:tc>
          <w:tcPr>
            <w:tcW w:w="997" w:type="dxa"/>
            <w:tcBorders>
              <w:top w:val="single" w:sz="12" w:space="0" w:color="auto"/>
            </w:tcBorders>
            <w:shd w:val="clear" w:color="auto" w:fill="auto"/>
          </w:tcPr>
          <w:p w14:paraId="7EF59E35" w14:textId="3AFC5923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shd w:val="clear" w:color="auto" w:fill="auto"/>
          </w:tcPr>
          <w:p w14:paraId="0BCF9689" w14:textId="23BC0417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A9E3" w14:textId="3011C069" w:rsidR="00EE7F4D" w:rsidRDefault="00EE7F4D" w:rsidP="000667C7">
            <w:pPr>
              <w:pStyle w:val="Tabletext"/>
            </w:pPr>
            <w:r>
              <w:rPr>
                <w:rStyle w:val="apple-converted-space"/>
                <w:lang w:val="en-US"/>
              </w:rPr>
              <w:t>Main topic: Action Plan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2E914C04" w14:textId="274F3657" w:rsidR="00EE7F4D" w:rsidRDefault="00887752" w:rsidP="00C77D57">
            <w:pPr>
              <w:pStyle w:val="Tabletext"/>
              <w:jc w:val="center"/>
              <w:rPr>
                <w:rStyle w:val="apple-converted-space"/>
                <w:lang w:val="en-US"/>
              </w:rPr>
            </w:pPr>
            <w:r>
              <w:t>2</w:t>
            </w:r>
            <w:r w:rsidR="00924D91">
              <w:t>2</w:t>
            </w:r>
            <w:r>
              <w:t xml:space="preserve"> Jan</w:t>
            </w:r>
            <w:r w:rsidR="00924D91">
              <w:t>uary</w:t>
            </w:r>
            <w:r>
              <w:t xml:space="preserve"> 2023</w:t>
            </w:r>
          </w:p>
        </w:tc>
      </w:tr>
      <w:tr w:rsidR="00EE7F4D" w14:paraId="319B458A" w14:textId="06317A9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239C5" w14:textId="5102A0E8" w:rsidR="00EE7F4D" w:rsidRPr="001B6E58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F84E" w14:textId="77777777" w:rsidR="00EE7F4D" w:rsidRDefault="00EE7F4D" w:rsidP="000667C7">
            <w:pPr>
              <w:pStyle w:val="Tabletext"/>
              <w:rPr>
                <w:highlight w:val="yellow"/>
                <w:lang w:val="en-US"/>
              </w:rPr>
            </w:pPr>
            <w:r>
              <w:t>01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BBF2" w14:textId="6B18A366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75CC5074" w14:textId="26BFF649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799941EC" w14:textId="2FC3637C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F3D9B" w14:textId="71232440" w:rsidR="00EE7F4D" w:rsidRDefault="00EE7F4D" w:rsidP="000667C7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F359E1">
              <w:noBreakHyphen/>
            </w:r>
            <w:r>
              <w:t>T A.1</w:t>
            </w:r>
          </w:p>
        </w:tc>
        <w:tc>
          <w:tcPr>
            <w:tcW w:w="1686" w:type="dxa"/>
          </w:tcPr>
          <w:p w14:paraId="3339A5B0" w14:textId="348E341C" w:rsidR="00EE7F4D" w:rsidRDefault="00EC6C2F" w:rsidP="00C77D57">
            <w:pPr>
              <w:pStyle w:val="Tabletext"/>
              <w:jc w:val="center"/>
            </w:pPr>
            <w:r>
              <w:t xml:space="preserve">22 January </w:t>
            </w:r>
            <w:r w:rsidR="006E49DE">
              <w:rPr>
                <w:lang w:val="en-US"/>
              </w:rPr>
              <w:t>2023</w:t>
            </w:r>
          </w:p>
        </w:tc>
      </w:tr>
      <w:tr w:rsidR="00EE7F4D" w14:paraId="2D8CCA2C" w14:textId="1435964B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9DFE" w14:textId="3A98CC0F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4F178" w14:textId="77777777" w:rsidR="00EE7F4D" w:rsidRDefault="00EE7F4D" w:rsidP="000667C7">
            <w:pPr>
              <w:pStyle w:val="Tabletext"/>
              <w:rPr>
                <w:lang w:val="en-US"/>
              </w:rPr>
            </w:pPr>
            <w:r>
              <w:t>14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0340E" w14:textId="2B4173F8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7B3BD65F" w14:textId="2D5822D1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33E44D6" w14:textId="3A376C20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BE0D" w14:textId="219EBB23" w:rsidR="00EE7F4D" w:rsidRDefault="00EE7F4D" w:rsidP="000667C7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F359E1">
              <w:noBreakHyphen/>
            </w:r>
            <w:r>
              <w:t>T A.7</w:t>
            </w:r>
          </w:p>
        </w:tc>
        <w:tc>
          <w:tcPr>
            <w:tcW w:w="1686" w:type="dxa"/>
          </w:tcPr>
          <w:p w14:paraId="66D366A1" w14:textId="4DDC1F86" w:rsidR="00EE7F4D" w:rsidRDefault="002F2BB2" w:rsidP="00C77D57">
            <w:pPr>
              <w:pStyle w:val="Tabletext"/>
              <w:jc w:val="center"/>
            </w:pPr>
            <w:r>
              <w:rPr>
                <w:lang w:val="en-US"/>
              </w:rPr>
              <w:t xml:space="preserve">04 </w:t>
            </w:r>
            <w:r w:rsidR="00924D91">
              <w:rPr>
                <w:lang w:val="en-US"/>
              </w:rPr>
              <w:t>February</w:t>
            </w:r>
            <w:r>
              <w:rPr>
                <w:lang w:val="en-US"/>
              </w:rPr>
              <w:t xml:space="preserve"> 2023</w:t>
            </w:r>
          </w:p>
        </w:tc>
      </w:tr>
      <w:tr w:rsidR="00EE7F4D" w14:paraId="5D7BF03E" w14:textId="1118175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F2F5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498A" w14:textId="67EE0DA0" w:rsidR="00EE7F4D" w:rsidRDefault="00EE7F4D" w:rsidP="000667C7">
            <w:pPr>
              <w:pStyle w:val="Tabletext"/>
            </w:pPr>
            <w:r w:rsidRPr="0041259F">
              <w:t>15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173D" w14:textId="090ACAF0" w:rsidR="00EE7F4D" w:rsidRDefault="00EE7F4D" w:rsidP="006C1285">
            <w:pPr>
              <w:pStyle w:val="Tabletext"/>
              <w:jc w:val="center"/>
            </w:pPr>
            <w:r w:rsidRPr="0041259F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176136A4" w14:textId="293C6CAA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1ED24C6A" w14:textId="419BF70B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3C67" w14:textId="5D49467B" w:rsidR="00EE7F4D" w:rsidRDefault="00EE7F4D" w:rsidP="000667C7">
            <w:pPr>
              <w:pStyle w:val="Tabletext"/>
            </w:pPr>
            <w:r w:rsidRPr="0041259F">
              <w:t>Contributions invited on: Available data, proposals for KPIs (how to use data)</w:t>
            </w:r>
          </w:p>
        </w:tc>
        <w:tc>
          <w:tcPr>
            <w:tcW w:w="1686" w:type="dxa"/>
          </w:tcPr>
          <w:p w14:paraId="644346E1" w14:textId="3095C874" w:rsidR="00EE7F4D" w:rsidRPr="0041259F" w:rsidRDefault="00A14654" w:rsidP="00C77D57">
            <w:pPr>
              <w:pStyle w:val="Tabletext"/>
              <w:jc w:val="center"/>
            </w:pPr>
            <w:r>
              <w:t>0</w:t>
            </w:r>
            <w:r w:rsidR="00EE7F4D" w:rsidRPr="0041259F">
              <w:t>8 Feb</w:t>
            </w:r>
            <w:r w:rsidR="00924D91">
              <w:t>ruary</w:t>
            </w:r>
            <w:r w:rsidR="00EE7F4D" w:rsidRPr="0041259F">
              <w:t xml:space="preserve"> 2023</w:t>
            </w:r>
          </w:p>
        </w:tc>
      </w:tr>
      <w:tr w:rsidR="00EE7F4D" w14:paraId="747F5ECB" w14:textId="5B5665E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BE79" w14:textId="12D92568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BDC2F" w14:textId="75FCBDEA" w:rsidR="00EE7F4D" w:rsidRDefault="00EE7F4D" w:rsidP="000667C7">
            <w:pPr>
              <w:pStyle w:val="Tabletext"/>
              <w:rPr>
                <w:lang w:val="en-US"/>
              </w:rPr>
            </w:pPr>
            <w:r>
              <w:t>2</w:t>
            </w:r>
            <w:ins w:id="5" w:author="Martin Euchner" w:date="2022-12-16T09:56:00Z">
              <w:r w:rsidR="00735A19">
                <w:t>8</w:t>
              </w:r>
            </w:ins>
            <w:del w:id="6" w:author="Martin Euchner" w:date="2022-12-16T09:56:00Z">
              <w:r w:rsidR="006E59BF" w:rsidDel="00735A19">
                <w:delText>7</w:delText>
              </w:r>
            </w:del>
            <w:r>
              <w:t xml:space="preserve"> February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C1B5" w14:textId="7E18047E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6DDE9305" w14:textId="0E218D34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25488A7C" w14:textId="0779FCA9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69C3" w14:textId="606C815F" w:rsidR="00AD2722" w:rsidRDefault="00AD2722" w:rsidP="000667C7">
            <w:pPr>
              <w:pStyle w:val="Tabletext"/>
            </w:pPr>
            <w:r>
              <w:t xml:space="preserve">- </w:t>
            </w:r>
            <w:r w:rsidRPr="006F7912">
              <w:t xml:space="preserve">Editing </w:t>
            </w:r>
            <w:r w:rsidR="00EE7F4D" w:rsidRPr="006F7912">
              <w:t>session on Rec. ITU-T A.8</w:t>
            </w:r>
          </w:p>
          <w:p w14:paraId="2E19B9CB" w14:textId="0702088E" w:rsidR="00AD2722" w:rsidRDefault="00AD2722" w:rsidP="000667C7">
            <w:pPr>
              <w:pStyle w:val="Tabletext"/>
            </w:pPr>
            <w:r>
              <w:t>- D</w:t>
            </w:r>
            <w:r w:rsidR="00EE7F4D" w:rsidRPr="006F7912">
              <w:t>raft new A.</w:t>
            </w:r>
            <w:r w:rsidR="00B206B7" w:rsidRPr="006F7912">
              <w:t>Sup</w:t>
            </w:r>
            <w:r w:rsidR="00B206B7">
              <w:t>-RA</w:t>
            </w:r>
            <w:r w:rsidR="00EE7F4D" w:rsidRPr="006F7912">
              <w:t xml:space="preserve">; </w:t>
            </w:r>
          </w:p>
          <w:p w14:paraId="2CA5ECEF" w14:textId="2A01D0C9" w:rsidR="00EE7F4D" w:rsidRDefault="00AD2722" w:rsidP="000667C7">
            <w:pPr>
              <w:pStyle w:val="Tabletext"/>
              <w:rPr>
                <w:lang w:val="en-US"/>
              </w:rPr>
            </w:pPr>
            <w:r>
              <w:t xml:space="preserve">- </w:t>
            </w:r>
            <w:r w:rsidRPr="006F7912">
              <w:t xml:space="preserve">Discussion </w:t>
            </w:r>
            <w:r w:rsidR="00EE7F4D" w:rsidRPr="006F7912">
              <w:t>on the SG17 incubation mechanism</w:t>
            </w:r>
          </w:p>
        </w:tc>
        <w:tc>
          <w:tcPr>
            <w:tcW w:w="1686" w:type="dxa"/>
          </w:tcPr>
          <w:p w14:paraId="1C8F8C9C" w14:textId="4BD1F128" w:rsidR="00EE7F4D" w:rsidRPr="006F791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1</w:t>
            </w:r>
            <w:ins w:id="7" w:author="Martin Euchner" w:date="2022-12-16T09:56:00Z">
              <w:r w:rsidR="00735A19">
                <w:rPr>
                  <w:lang w:val="en-US"/>
                </w:rPr>
                <w:t>8</w:t>
              </w:r>
            </w:ins>
            <w:del w:id="8" w:author="Martin Euchner" w:date="2022-12-16T09:56:00Z">
              <w:r w:rsidR="00593CA4" w:rsidDel="00735A19">
                <w:rPr>
                  <w:lang w:val="en-US"/>
                </w:rPr>
                <w:delText>7</w:delText>
              </w:r>
            </w:del>
            <w:r>
              <w:rPr>
                <w:lang w:val="en-US"/>
              </w:rPr>
              <w:t xml:space="preserve"> </w:t>
            </w:r>
            <w:r w:rsidR="00924D91" w:rsidRPr="0041259F">
              <w:t>Feb</w:t>
            </w:r>
            <w:r w:rsidR="00924D91">
              <w:t>ruary</w:t>
            </w:r>
            <w:r w:rsidR="00924D91" w:rsidRPr="0041259F">
              <w:t xml:space="preserve"> </w:t>
            </w:r>
            <w:r w:rsidR="002F2BB2">
              <w:rPr>
                <w:lang w:val="en-US"/>
              </w:rPr>
              <w:t>2023</w:t>
            </w:r>
          </w:p>
        </w:tc>
      </w:tr>
      <w:tr w:rsidR="00EE7F4D" w14:paraId="6D9CDB73" w14:textId="5B7EB0D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86BD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D2A2" w14:textId="73D4CFD2" w:rsidR="00EE7F4D" w:rsidRDefault="00EE7F4D" w:rsidP="000667C7">
            <w:pPr>
              <w:pStyle w:val="Tabletext"/>
            </w:pPr>
            <w:r>
              <w:t>0</w:t>
            </w:r>
            <w:r w:rsidRPr="004337D0">
              <w:t>7 Mar</w:t>
            </w:r>
            <w:r>
              <w:t>ch</w:t>
            </w:r>
            <w:r w:rsidRPr="004337D0">
              <w:t xml:space="preserve">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5FBF" w14:textId="7A715586" w:rsidR="00EE7F4D" w:rsidRDefault="00EE7F4D" w:rsidP="006C1285">
            <w:pPr>
              <w:pStyle w:val="Tabletext"/>
              <w:jc w:val="center"/>
            </w:pPr>
            <w:r w:rsidRPr="004337D0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4337D0">
              <w:t>15:00</w:t>
            </w:r>
          </w:p>
        </w:tc>
        <w:tc>
          <w:tcPr>
            <w:tcW w:w="997" w:type="dxa"/>
            <w:shd w:val="clear" w:color="auto" w:fill="auto"/>
          </w:tcPr>
          <w:p w14:paraId="37F254BF" w14:textId="3832B665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686C2CDA" w14:textId="0EBB066E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AD0" w14:textId="046105A6" w:rsidR="00EE7F4D" w:rsidRDefault="00EE7F4D" w:rsidP="000667C7">
            <w:pPr>
              <w:pStyle w:val="Tabletext"/>
            </w:pPr>
            <w:r w:rsidRPr="004337D0">
              <w:t xml:space="preserve">Main topic: </w:t>
            </w:r>
            <w:r w:rsidR="006F5EF3">
              <w:t>WTSA</w:t>
            </w:r>
            <w:r w:rsidR="002D5B82">
              <w:t xml:space="preserve"> </w:t>
            </w:r>
            <w:r w:rsidRPr="004337D0">
              <w:t>Res</w:t>
            </w:r>
            <w:r w:rsidR="002D5B82">
              <w:t>olution</w:t>
            </w:r>
            <w:r w:rsidRPr="004337D0">
              <w:t xml:space="preserve"> 68</w:t>
            </w:r>
          </w:p>
        </w:tc>
        <w:tc>
          <w:tcPr>
            <w:tcW w:w="1686" w:type="dxa"/>
          </w:tcPr>
          <w:p w14:paraId="26526618" w14:textId="68BC9F42" w:rsidR="00EE7F4D" w:rsidRPr="004337D0" w:rsidRDefault="00ED3619" w:rsidP="00C77D57">
            <w:pPr>
              <w:pStyle w:val="Tabletext"/>
              <w:jc w:val="center"/>
            </w:pPr>
            <w:r>
              <w:t xml:space="preserve">28 </w:t>
            </w:r>
            <w:r w:rsidR="00924D91" w:rsidRPr="0041259F">
              <w:t>Feb</w:t>
            </w:r>
            <w:r w:rsidR="00924D91">
              <w:t>ruary</w:t>
            </w:r>
            <w:r w:rsidR="00924D91" w:rsidRPr="0041259F">
              <w:t xml:space="preserve"> </w:t>
            </w:r>
            <w:r>
              <w:t>2023</w:t>
            </w:r>
          </w:p>
        </w:tc>
      </w:tr>
      <w:tr w:rsidR="00EE7F4D" w14:paraId="4D1CBF80" w14:textId="15BBAF9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D3F43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D9E9" w14:textId="235854BC" w:rsidR="00EE7F4D" w:rsidRDefault="00EE7F4D" w:rsidP="000667C7">
            <w:pPr>
              <w:pStyle w:val="Tabletext"/>
            </w:pPr>
            <w:r>
              <w:t>09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4A10D" w14:textId="68EAEA57" w:rsidR="00EE7F4D" w:rsidRDefault="00EE7F4D" w:rsidP="006C1285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20C39E7F" w14:textId="0C8C0481" w:rsidR="00EE7F4D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58434EA8" w14:textId="496DAE11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189B" w14:textId="2F068E97" w:rsidR="00EE7F4D" w:rsidRDefault="69F59F80" w:rsidP="008647E2">
            <w:pPr>
              <w:pStyle w:val="Tabletext"/>
            </w:pPr>
            <w:r>
              <w:t>Contributions invited on:</w:t>
            </w:r>
          </w:p>
          <w:p w14:paraId="52C3E343" w14:textId="77777777" w:rsidR="00344305" w:rsidRDefault="69F59F80" w:rsidP="00344305">
            <w:pPr>
              <w:pStyle w:val="Tabletext"/>
            </w:pPr>
            <w:r>
              <w:t xml:space="preserve">1) </w:t>
            </w:r>
            <w:r w:rsidR="00344305">
              <w:t>Resolutions mapping analysis on WTSA-20 Resolutions with PP-22 Resolutions, WTDC-21 Resolutions and ITU-R Resolution</w:t>
            </w:r>
          </w:p>
          <w:p w14:paraId="3FF26033" w14:textId="77777777" w:rsidR="00344305" w:rsidRDefault="00344305" w:rsidP="00344305">
            <w:pPr>
              <w:pStyle w:val="Tabletext"/>
            </w:pPr>
            <w:r>
              <w:t>2)</w:t>
            </w:r>
            <w:r>
              <w:tab/>
              <w:t>Resolution streamlining and review principles, and guidelines on how to draft a good Resolution;</w:t>
            </w:r>
          </w:p>
          <w:p w14:paraId="292D6231" w14:textId="50615CB8" w:rsidR="00EE7F4D" w:rsidRDefault="00344305" w:rsidP="00344305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5C4B63C1" w14:textId="2ADF1AB0" w:rsidR="00EE7F4D" w:rsidRPr="00AC230D" w:rsidRDefault="00921069" w:rsidP="00C77D57">
            <w:pPr>
              <w:pStyle w:val="Tabletext"/>
              <w:jc w:val="center"/>
            </w:pPr>
            <w:r>
              <w:t>0</w:t>
            </w:r>
            <w:r w:rsidR="00AD2722">
              <w:t xml:space="preserve">1 </w:t>
            </w:r>
            <w:r w:rsidR="7D2FD9B4">
              <w:t>Mar</w:t>
            </w:r>
            <w:r w:rsidR="00924D91">
              <w:t>ch</w:t>
            </w:r>
            <w:r w:rsidR="7D2FD9B4">
              <w:t xml:space="preserve"> 2023</w:t>
            </w:r>
          </w:p>
        </w:tc>
      </w:tr>
      <w:tr w:rsidR="00EE7F4D" w14:paraId="1E31D980" w14:textId="77FC0433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9B0A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A39B" w14:textId="11A56CA2" w:rsidR="00EE7F4D" w:rsidRDefault="00EE7F4D" w:rsidP="000667C7">
            <w:pPr>
              <w:pStyle w:val="Tabletext"/>
            </w:pPr>
            <w:r w:rsidRPr="00AF7B6E">
              <w:t>15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2409" w14:textId="172D04C4" w:rsidR="00EE7F4D" w:rsidRDefault="00EE7F4D" w:rsidP="006C1285">
            <w:pPr>
              <w:pStyle w:val="Tabletext"/>
              <w:jc w:val="center"/>
            </w:pPr>
            <w:r w:rsidRPr="00AF7B6E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35E91055" w14:textId="72958B19" w:rsidR="00EE7F4D" w:rsidRPr="00AF7B6E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39D245FC" w14:textId="0BA43745" w:rsidR="00EE7F4D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AF7B6E">
              <w:rPr>
                <w:lang w:val="de-DE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B0C8" w14:textId="50694F35" w:rsidR="00EE7F4D" w:rsidRDefault="00EE7F4D" w:rsidP="000667C7">
            <w:pPr>
              <w:pStyle w:val="Tabletext"/>
            </w:pPr>
            <w:r w:rsidRPr="00AF7B6E">
              <w:t>Contributions invited on: Available data, proposals for KPIs, relative priorities of KPIs, how conducive current structure is to the standardization process</w:t>
            </w:r>
          </w:p>
        </w:tc>
        <w:tc>
          <w:tcPr>
            <w:tcW w:w="1686" w:type="dxa"/>
          </w:tcPr>
          <w:p w14:paraId="1A3A1223" w14:textId="668CA239" w:rsidR="00EE7F4D" w:rsidRPr="00AF7B6E" w:rsidRDefault="00921069" w:rsidP="00C77D57">
            <w:pPr>
              <w:pStyle w:val="Tabletext"/>
              <w:jc w:val="center"/>
            </w:pPr>
            <w:r>
              <w:t>0</w:t>
            </w:r>
            <w:r w:rsidR="00EE7F4D" w:rsidRPr="00AF7B6E">
              <w:t>8 Ma</w:t>
            </w:r>
            <w:r w:rsidR="00A14654">
              <w:t>r</w:t>
            </w:r>
            <w:r w:rsidR="00924D91">
              <w:t xml:space="preserve">ch </w:t>
            </w:r>
            <w:r w:rsidR="00EE7F4D" w:rsidRPr="00AF7B6E">
              <w:t>2023</w:t>
            </w:r>
          </w:p>
        </w:tc>
      </w:tr>
      <w:tr w:rsidR="00EE7F4D" w14:paraId="0999B76B" w14:textId="2ECDA74D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8702" w14:textId="2F7CC4F9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3BE9" w14:textId="77777777" w:rsidR="00EE7F4D" w:rsidRDefault="00EE7F4D" w:rsidP="000667C7">
            <w:pPr>
              <w:pStyle w:val="Tabletext"/>
              <w:rPr>
                <w:lang w:val="en-US"/>
              </w:rPr>
            </w:pPr>
            <w:r>
              <w:t>30 March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0780" w14:textId="351CA207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>
              <w:t xml:space="preserve">12:00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14321645" w14:textId="6E062DCC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663AAEDF" w14:textId="4924648B" w:rsidR="00EE7F4D" w:rsidRDefault="00EE7F4D" w:rsidP="006C1285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99A2" w14:textId="24B07CAB" w:rsidR="00EE7F4D" w:rsidRDefault="00AD2722" w:rsidP="000667C7">
            <w:pPr>
              <w:pStyle w:val="Tabletext"/>
              <w:rPr>
                <w:lang w:val="en-US"/>
              </w:rPr>
            </w:pPr>
            <w:r>
              <w:t xml:space="preserve">Governance </w:t>
            </w:r>
            <w:r w:rsidR="00EE7F4D">
              <w:t>and management of meetings with remote participation</w:t>
            </w:r>
          </w:p>
        </w:tc>
        <w:tc>
          <w:tcPr>
            <w:tcW w:w="1686" w:type="dxa"/>
          </w:tcPr>
          <w:p w14:paraId="22980419" w14:textId="66E95F81" w:rsidR="00EE7F4D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20 Mar</w:t>
            </w:r>
            <w:r w:rsidR="00924D91">
              <w:rPr>
                <w:lang w:val="en-US"/>
              </w:rPr>
              <w:t>ch</w:t>
            </w:r>
            <w:r>
              <w:rPr>
                <w:lang w:val="en-US"/>
              </w:rPr>
              <w:t xml:space="preserve"> 2023</w:t>
            </w:r>
          </w:p>
        </w:tc>
      </w:tr>
      <w:tr w:rsidR="00EE7F4D" w14:paraId="79A10046" w14:textId="6C8738AA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3062" w14:textId="77777777" w:rsidR="00EE7F4D" w:rsidRDefault="00EE7F4D" w:rsidP="00235459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1E5CF" w14:textId="38819C96" w:rsidR="00EE7F4D" w:rsidRDefault="00EE7F4D" w:rsidP="000667C7">
            <w:pPr>
              <w:pStyle w:val="Tabletext"/>
            </w:pPr>
            <w:r>
              <w:t>0</w:t>
            </w:r>
            <w:r w:rsidRPr="00945076">
              <w:t>4 Apr</w:t>
            </w:r>
            <w:r>
              <w:t>il</w:t>
            </w:r>
            <w:r w:rsidRPr="00945076">
              <w:t xml:space="preserve">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179B" w14:textId="2680C3AE" w:rsidR="00EE7F4D" w:rsidRDefault="00EE7F4D" w:rsidP="006C1285">
            <w:pPr>
              <w:pStyle w:val="Tabletext"/>
              <w:jc w:val="center"/>
            </w:pPr>
            <w:r w:rsidRPr="00945076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945076">
              <w:t>15:00</w:t>
            </w:r>
          </w:p>
        </w:tc>
        <w:tc>
          <w:tcPr>
            <w:tcW w:w="997" w:type="dxa"/>
            <w:shd w:val="clear" w:color="auto" w:fill="auto"/>
          </w:tcPr>
          <w:p w14:paraId="1E25E751" w14:textId="7E17E4B7" w:rsidR="00EE7F4D" w:rsidRDefault="00EE7F4D" w:rsidP="006C128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C98743E" w14:textId="608D0C83" w:rsidR="00EE7F4D" w:rsidRPr="007E5BB1" w:rsidRDefault="00EE7F4D" w:rsidP="006C128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4DB0" w14:textId="56FD8675" w:rsidR="00EE7F4D" w:rsidRDefault="00EE7F4D" w:rsidP="000667C7">
            <w:pPr>
              <w:pStyle w:val="Tabletext"/>
            </w:pPr>
            <w:r w:rsidRPr="00945076">
              <w:t>Main topic: metrics</w:t>
            </w:r>
          </w:p>
        </w:tc>
        <w:tc>
          <w:tcPr>
            <w:tcW w:w="1686" w:type="dxa"/>
          </w:tcPr>
          <w:p w14:paraId="1A95C8BF" w14:textId="0F1EBCBF" w:rsidR="00EE7F4D" w:rsidRPr="00945076" w:rsidRDefault="008D7F77" w:rsidP="00C77D57">
            <w:pPr>
              <w:pStyle w:val="Tabletext"/>
              <w:jc w:val="center"/>
            </w:pPr>
            <w:r>
              <w:t>28 Mar</w:t>
            </w:r>
            <w:r w:rsidR="00924D91">
              <w:t>ch</w:t>
            </w:r>
            <w:r>
              <w:t xml:space="preserve"> 2023</w:t>
            </w:r>
          </w:p>
        </w:tc>
      </w:tr>
      <w:tr w:rsidR="00441EE6" w14:paraId="56F80764" w14:textId="6739FC9D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ABE8" w14:textId="77777777" w:rsidR="00441EE6" w:rsidRDefault="00441EE6" w:rsidP="00441EE6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9602" w14:textId="640024A5" w:rsidR="00441EE6" w:rsidRDefault="00441EE6" w:rsidP="00441EE6">
            <w:pPr>
              <w:pStyle w:val="Tabletext"/>
            </w:pPr>
            <w:r>
              <w:t>13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A371" w14:textId="34DFBB96" w:rsidR="00441EE6" w:rsidRDefault="00441EE6" w:rsidP="00441EE6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24F89910" w14:textId="75AE3930" w:rsidR="00441EE6" w:rsidRDefault="00441EE6" w:rsidP="00441EE6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0A57024B" w14:textId="2F27CD38" w:rsidR="00441EE6" w:rsidRPr="007E5BB1" w:rsidRDefault="00441EE6" w:rsidP="00441EE6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7E1CC" w14:textId="2F068E97" w:rsidR="00441EE6" w:rsidRDefault="4DF787EC" w:rsidP="00441EE6">
            <w:pPr>
              <w:pStyle w:val="Tabletext"/>
            </w:pPr>
            <w:r>
              <w:t>Contributions invited on:</w:t>
            </w:r>
          </w:p>
          <w:p w14:paraId="017D591C" w14:textId="77777777" w:rsidR="008B5E1D" w:rsidRDefault="4DF787EC" w:rsidP="008B5E1D">
            <w:pPr>
              <w:pStyle w:val="Tabletext"/>
            </w:pPr>
            <w:r>
              <w:t xml:space="preserve">1) </w:t>
            </w:r>
            <w:r w:rsidR="008B5E1D">
              <w:t>Resolutions mapping analysis on WTSA-20 Resolutions with PP-22 Resolutions, WTDC-21 Resolutions and ITU-R Resolution</w:t>
            </w:r>
          </w:p>
          <w:p w14:paraId="40D03C00" w14:textId="77777777" w:rsidR="008B5E1D" w:rsidRDefault="008B5E1D" w:rsidP="008B5E1D">
            <w:pPr>
              <w:pStyle w:val="Tabletext"/>
            </w:pPr>
            <w:r>
              <w:t>2)</w:t>
            </w:r>
            <w:r>
              <w:tab/>
              <w:t>Resolution streamlining and review principles, and guidelines on how to draft a good Resolution;</w:t>
            </w:r>
          </w:p>
          <w:p w14:paraId="46FF9B5D" w14:textId="0F9A9006" w:rsidR="00441EE6" w:rsidRDefault="008B5E1D" w:rsidP="008B5E1D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369CF7E4" w14:textId="1C5E3868" w:rsidR="00441EE6" w:rsidRPr="00AC230D" w:rsidRDefault="00A14654" w:rsidP="00C77D57">
            <w:pPr>
              <w:pStyle w:val="Tabletext"/>
              <w:jc w:val="center"/>
            </w:pPr>
            <w:r>
              <w:t>0</w:t>
            </w:r>
            <w:r w:rsidR="4DF787EC">
              <w:t>5 Apr</w:t>
            </w:r>
            <w:r w:rsidR="00924D91">
              <w:t>il</w:t>
            </w:r>
            <w:r w:rsidR="4DF787EC">
              <w:t xml:space="preserve"> 2023</w:t>
            </w:r>
          </w:p>
        </w:tc>
      </w:tr>
      <w:tr w:rsidR="008647E2" w14:paraId="129528DE" w14:textId="21BEE9C9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35FF" w14:textId="609D552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6555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18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44B8" w14:textId="062C2703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68D8CBBA" w14:textId="37D4D841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65F9808" w14:textId="7014CBBC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34B1" w14:textId="668224E4" w:rsidR="008647E2" w:rsidRDefault="008647E2" w:rsidP="008647E2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766DC0">
              <w:noBreakHyphen/>
            </w:r>
            <w:r>
              <w:t>T A.7</w:t>
            </w:r>
          </w:p>
        </w:tc>
        <w:tc>
          <w:tcPr>
            <w:tcW w:w="1686" w:type="dxa"/>
          </w:tcPr>
          <w:p w14:paraId="341B7CE4" w14:textId="218C4B77" w:rsidR="008647E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08 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8647E2" w14:paraId="37137CCB" w14:textId="2F3557A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08BB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E2E5" w14:textId="192605BD" w:rsidR="008647E2" w:rsidRDefault="008647E2" w:rsidP="008647E2">
            <w:pPr>
              <w:pStyle w:val="Tabletext"/>
            </w:pPr>
            <w:r w:rsidRPr="007E2C14">
              <w:t>19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59C8" w14:textId="66E1566F" w:rsidR="008647E2" w:rsidRDefault="008647E2" w:rsidP="008647E2">
            <w:pPr>
              <w:pStyle w:val="Tabletext"/>
              <w:jc w:val="center"/>
            </w:pPr>
            <w:r w:rsidRPr="007E2C14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5DE6729A" w14:textId="7B790C27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0E8251C2" w14:textId="600C9614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73BF2" w14:textId="2C93D6EC" w:rsidR="008647E2" w:rsidRDefault="008647E2" w:rsidP="008647E2">
            <w:pPr>
              <w:pStyle w:val="Tabletext"/>
            </w:pPr>
            <w:r w:rsidRPr="007E2C14">
              <w:t>Contributions invited on: Refining Data and KPIs, priorities of KPIs, Int’l nature of current structure, new structure</w:t>
            </w:r>
          </w:p>
        </w:tc>
        <w:tc>
          <w:tcPr>
            <w:tcW w:w="1686" w:type="dxa"/>
          </w:tcPr>
          <w:p w14:paraId="2C7188F3" w14:textId="377EDB95" w:rsidR="008647E2" w:rsidRPr="007E2C14" w:rsidRDefault="008647E2" w:rsidP="00C77D57">
            <w:pPr>
              <w:pStyle w:val="Tabletext"/>
              <w:jc w:val="center"/>
            </w:pPr>
            <w:r w:rsidRPr="007E2C14">
              <w:t>12 Apr</w:t>
            </w:r>
            <w:r w:rsidR="00BD1E79">
              <w:t>il</w:t>
            </w:r>
            <w:r w:rsidRPr="007E2C14">
              <w:t xml:space="preserve"> 2023</w:t>
            </w:r>
          </w:p>
        </w:tc>
      </w:tr>
      <w:tr w:rsidR="008647E2" w14:paraId="20EDC248" w14:textId="4CF9CE49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99D2" w14:textId="0ED8AB10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10F0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27 April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A691" w14:textId="6DBDD0F0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12:00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914ADF2" w14:textId="6DD42C80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3E18793" w14:textId="6CC76904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11A5" w14:textId="1A85FDAD" w:rsidR="008647E2" w:rsidRDefault="008647E2" w:rsidP="008647E2">
            <w:pPr>
              <w:pStyle w:val="Tabletext"/>
              <w:rPr>
                <w:lang w:val="en-US"/>
              </w:rPr>
            </w:pPr>
            <w:r>
              <w:t>Governance and management of meetings with remote participation</w:t>
            </w:r>
          </w:p>
        </w:tc>
        <w:tc>
          <w:tcPr>
            <w:tcW w:w="1686" w:type="dxa"/>
          </w:tcPr>
          <w:p w14:paraId="266BB4BE" w14:textId="78F39ACD" w:rsidR="008647E2" w:rsidRDefault="00921069" w:rsidP="00C77D57">
            <w:pPr>
              <w:pStyle w:val="Tabletext"/>
              <w:jc w:val="center"/>
            </w:pPr>
            <w:r>
              <w:rPr>
                <w:lang w:val="en-US"/>
              </w:rPr>
              <w:t>17 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8647E2" w14:paraId="6AF7884A" w14:textId="204AB250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307BD" w14:textId="29273BE3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CD7B9" w14:textId="77777777" w:rsidR="008647E2" w:rsidRDefault="008647E2" w:rsidP="008647E2">
            <w:pPr>
              <w:pStyle w:val="Tabletext"/>
              <w:rPr>
                <w:lang w:val="en-US"/>
              </w:rPr>
            </w:pPr>
            <w:r>
              <w:t>04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C8390" w14:textId="3D3078C3" w:rsidR="008647E2" w:rsidRDefault="008647E2" w:rsidP="008647E2">
            <w:pPr>
              <w:pStyle w:val="Tabletext"/>
              <w:jc w:val="center"/>
              <w:rPr>
                <w:lang w:val="en-US"/>
              </w:rPr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5DDF2A5" w14:textId="6F211FC2" w:rsidR="008647E2" w:rsidRPr="007E5BB1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27003990" w14:textId="4D8657AA" w:rsidR="008647E2" w:rsidRDefault="008647E2" w:rsidP="008647E2">
            <w:pPr>
              <w:pStyle w:val="Tabletext"/>
              <w:jc w:val="center"/>
            </w:pPr>
            <w:r w:rsidRPr="007E5BB1">
              <w:rPr>
                <w:lang w:val="de-DE"/>
              </w:rPr>
              <w:t>RG</w:t>
            </w:r>
            <w:r>
              <w:rPr>
                <w:lang w:val="de-DE"/>
              </w:rPr>
              <w:t>-</w:t>
            </w:r>
            <w:r w:rsidRPr="007E5BB1">
              <w:rPr>
                <w:lang w:val="de-DE"/>
              </w:rPr>
              <w:t>WM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FD5B" w14:textId="2F0D0C35" w:rsidR="008647E2" w:rsidRDefault="008647E2" w:rsidP="008647E2">
            <w:pPr>
              <w:pStyle w:val="Tabletext"/>
              <w:rPr>
                <w:lang w:val="en-US"/>
              </w:rPr>
            </w:pPr>
            <w:r>
              <w:t>Editing session for Rec. ITU</w:t>
            </w:r>
            <w:r w:rsidR="007A139A">
              <w:noBreakHyphen/>
            </w:r>
            <w:r>
              <w:t>T A.1</w:t>
            </w:r>
          </w:p>
        </w:tc>
        <w:tc>
          <w:tcPr>
            <w:tcW w:w="1686" w:type="dxa"/>
          </w:tcPr>
          <w:p w14:paraId="6CA76FE4" w14:textId="2CA6F943" w:rsidR="008647E2" w:rsidRDefault="00591E1B" w:rsidP="00C77D57">
            <w:pPr>
              <w:pStyle w:val="Tabletext"/>
              <w:jc w:val="center"/>
            </w:pPr>
            <w:r>
              <w:rPr>
                <w:lang w:val="en-US"/>
              </w:rPr>
              <w:t xml:space="preserve">24 </w:t>
            </w:r>
            <w:r w:rsidR="00C22F8E">
              <w:rPr>
                <w:lang w:val="en-US"/>
              </w:rPr>
              <w:t>Apr</w:t>
            </w:r>
            <w:r w:rsidR="00BD1E79">
              <w:rPr>
                <w:lang w:val="en-US"/>
              </w:rPr>
              <w:t>il</w:t>
            </w:r>
            <w:r>
              <w:rPr>
                <w:lang w:val="en-US"/>
              </w:rPr>
              <w:t xml:space="preserve"> 2023</w:t>
            </w:r>
          </w:p>
        </w:tc>
      </w:tr>
      <w:tr w:rsidR="005A4855" w14:paraId="708D67F1" w14:textId="77777777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63A0" w14:textId="77777777" w:rsidR="005A4855" w:rsidRDefault="005A4855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BAC7" w14:textId="77777777" w:rsidR="005A4855" w:rsidRDefault="005A4855">
            <w:pPr>
              <w:pStyle w:val="Tabletext"/>
            </w:pPr>
            <w:r>
              <w:t>05</w:t>
            </w:r>
            <w:r w:rsidRPr="004226EB">
              <w:t xml:space="preserve">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5355" w14:textId="77777777" w:rsidR="005A4855" w:rsidRDefault="005A4855">
            <w:pPr>
              <w:pStyle w:val="Tabletext"/>
              <w:jc w:val="center"/>
            </w:pPr>
            <w:r w:rsidRPr="004226EB">
              <w:t>13:00</w:t>
            </w:r>
            <w:r>
              <w:t xml:space="preserve"> </w:t>
            </w:r>
            <w:r>
              <w:rPr>
                <w:lang w:val="en-US"/>
              </w:rPr>
              <w:t xml:space="preserve">– </w:t>
            </w:r>
            <w:r w:rsidRPr="004226EB">
              <w:t>15:00</w:t>
            </w:r>
          </w:p>
        </w:tc>
        <w:tc>
          <w:tcPr>
            <w:tcW w:w="997" w:type="dxa"/>
            <w:shd w:val="clear" w:color="auto" w:fill="auto"/>
          </w:tcPr>
          <w:p w14:paraId="455AEB93" w14:textId="77777777" w:rsidR="005A4855" w:rsidRDefault="005A4855">
            <w:pPr>
              <w:pStyle w:val="Tabletext"/>
              <w:jc w:val="center"/>
              <w:rPr>
                <w:lang w:val="en-US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4C0C3E71" w14:textId="77777777" w:rsidR="005A4855" w:rsidRPr="007E5BB1" w:rsidRDefault="005A4855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RG-IEM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5F4D" w14:textId="5C380FDC" w:rsidR="005A4855" w:rsidRDefault="005A4855">
            <w:pPr>
              <w:pStyle w:val="Tabletext"/>
            </w:pPr>
            <w:r w:rsidRPr="004226EB">
              <w:t>Main topic: new tech</w:t>
            </w:r>
            <w:r w:rsidR="000D257C">
              <w:t>nologies</w:t>
            </w:r>
            <w:r w:rsidRPr="004226EB">
              <w:t xml:space="preserve"> mechanism</w:t>
            </w:r>
          </w:p>
        </w:tc>
        <w:tc>
          <w:tcPr>
            <w:tcW w:w="1686" w:type="dxa"/>
          </w:tcPr>
          <w:p w14:paraId="6488D62D" w14:textId="1CB1D3DC" w:rsidR="005A4855" w:rsidRPr="004226EB" w:rsidRDefault="005A4855">
            <w:pPr>
              <w:pStyle w:val="Tabletext"/>
              <w:jc w:val="center"/>
            </w:pPr>
            <w:r>
              <w:t>2</w:t>
            </w:r>
            <w:r w:rsidR="00320714">
              <w:t>8</w:t>
            </w:r>
            <w:r>
              <w:t xml:space="preserve"> Apr</w:t>
            </w:r>
            <w:r w:rsidR="00BD1E79">
              <w:t>il</w:t>
            </w:r>
            <w:r>
              <w:t xml:space="preserve"> 2023</w:t>
            </w:r>
          </w:p>
        </w:tc>
      </w:tr>
      <w:tr w:rsidR="00441EE6" w14:paraId="28CF85B5" w14:textId="77E3FA07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9EB53" w14:textId="77777777" w:rsidR="00441EE6" w:rsidRDefault="00441EE6" w:rsidP="00441EE6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7417" w14:textId="1D3546E0" w:rsidR="00441EE6" w:rsidRDefault="00441EE6" w:rsidP="00441EE6">
            <w:pPr>
              <w:pStyle w:val="Tabletext"/>
            </w:pPr>
            <w:r>
              <w:t>11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8541" w14:textId="0795ABCE" w:rsidR="00441EE6" w:rsidRDefault="00441EE6" w:rsidP="00441EE6">
            <w:pPr>
              <w:pStyle w:val="Tabletext"/>
              <w:jc w:val="center"/>
            </w:pPr>
            <w:r>
              <w:t xml:space="preserve">13:00 </w:t>
            </w:r>
            <w:r>
              <w:rPr>
                <w:lang w:val="en-US"/>
              </w:rPr>
              <w:t xml:space="preserve">– </w:t>
            </w:r>
            <w:r>
              <w:t>15:00</w:t>
            </w:r>
          </w:p>
        </w:tc>
        <w:tc>
          <w:tcPr>
            <w:tcW w:w="997" w:type="dxa"/>
            <w:shd w:val="clear" w:color="auto" w:fill="auto"/>
          </w:tcPr>
          <w:p w14:paraId="3E3D2E19" w14:textId="64CC47E4" w:rsidR="00441EE6" w:rsidRDefault="00441EE6" w:rsidP="00441EE6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758BBB7E" w14:textId="1EB26E46" w:rsidR="00441EE6" w:rsidRPr="007E5BB1" w:rsidRDefault="00441EE6" w:rsidP="00441EE6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RG-WTSA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9D53" w14:textId="2F068E97" w:rsidR="00441EE6" w:rsidRDefault="18748040" w:rsidP="00441EE6">
            <w:pPr>
              <w:pStyle w:val="Tabletext"/>
            </w:pPr>
            <w:r>
              <w:t>Contributions invited on:</w:t>
            </w:r>
          </w:p>
          <w:p w14:paraId="5267E70B" w14:textId="77777777" w:rsidR="008B5E1D" w:rsidRDefault="18748040" w:rsidP="008B5E1D">
            <w:pPr>
              <w:pStyle w:val="Tabletext"/>
            </w:pPr>
            <w:r>
              <w:t xml:space="preserve">1) </w:t>
            </w:r>
            <w:r w:rsidR="008B5E1D">
              <w:t>Resolutions mapping analysis on WTSA-20 Resolutions with PP-22 Resolutions, WTDC-21 Resolutions and ITU-R Resolution</w:t>
            </w:r>
          </w:p>
          <w:p w14:paraId="771763CA" w14:textId="77777777" w:rsidR="008B5E1D" w:rsidRDefault="008B5E1D" w:rsidP="008B5E1D">
            <w:pPr>
              <w:pStyle w:val="Tabletext"/>
            </w:pPr>
            <w:r>
              <w:t>2)</w:t>
            </w:r>
            <w:r>
              <w:tab/>
              <w:t>Resolution streamlining and review principles, and guidelines on how to draft a good Resolution;</w:t>
            </w:r>
          </w:p>
          <w:p w14:paraId="0CA4C969" w14:textId="575C3192" w:rsidR="00441EE6" w:rsidRDefault="008B5E1D" w:rsidP="008B5E1D">
            <w:pPr>
              <w:pStyle w:val="Tabletext"/>
            </w:pPr>
            <w:r>
              <w:t>3)</w:t>
            </w:r>
            <w:r>
              <w:tab/>
              <w:t>Guidelines/handbook on how to chair WTSA meeting in a more effective and rules-based way</w:t>
            </w:r>
          </w:p>
        </w:tc>
        <w:tc>
          <w:tcPr>
            <w:tcW w:w="1686" w:type="dxa"/>
          </w:tcPr>
          <w:p w14:paraId="7FFBCD49" w14:textId="5734FDAC" w:rsidR="00441EE6" w:rsidRPr="00AC230D" w:rsidRDefault="00A14654" w:rsidP="00C77D57">
            <w:pPr>
              <w:pStyle w:val="Tabletext"/>
              <w:jc w:val="center"/>
            </w:pPr>
            <w:r>
              <w:t>0</w:t>
            </w:r>
            <w:r w:rsidR="18748040">
              <w:t>3 May 2023</w:t>
            </w:r>
          </w:p>
        </w:tc>
      </w:tr>
      <w:tr w:rsidR="008647E2" w14:paraId="5A6C46E3" w14:textId="03A581D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F900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C6758" w14:textId="56DD0948" w:rsidR="008647E2" w:rsidRDefault="008647E2" w:rsidP="008647E2">
            <w:pPr>
              <w:pStyle w:val="Tabletext"/>
            </w:pPr>
            <w:r w:rsidRPr="007E01E0">
              <w:t>23 May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5557D" w14:textId="13ECC4F2" w:rsidR="008647E2" w:rsidRDefault="008647E2" w:rsidP="008647E2">
            <w:pPr>
              <w:pStyle w:val="Tabletext"/>
              <w:jc w:val="center"/>
            </w:pPr>
            <w:r w:rsidRPr="007E01E0">
              <w:t>12:30 – 14:30</w:t>
            </w:r>
          </w:p>
        </w:tc>
        <w:tc>
          <w:tcPr>
            <w:tcW w:w="997" w:type="dxa"/>
            <w:shd w:val="clear" w:color="auto" w:fill="auto"/>
          </w:tcPr>
          <w:p w14:paraId="43111689" w14:textId="0BEEDDC2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398D70EE" w14:textId="4C1E578A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7E01E0">
              <w:rPr>
                <w:lang w:val="de-DE"/>
              </w:rPr>
              <w:t>RG-WPR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301C" w14:textId="5CDAD15A" w:rsidR="008647E2" w:rsidRDefault="008647E2" w:rsidP="008647E2">
            <w:pPr>
              <w:pStyle w:val="Tabletext"/>
            </w:pPr>
            <w:r w:rsidRPr="007E01E0">
              <w:t>Contributions invited on: Finalizing data and KPIs for reporting to TSAG, new structure</w:t>
            </w:r>
          </w:p>
        </w:tc>
        <w:tc>
          <w:tcPr>
            <w:tcW w:w="1686" w:type="dxa"/>
          </w:tcPr>
          <w:p w14:paraId="7F71E6D2" w14:textId="59F9AA58" w:rsidR="008647E2" w:rsidRPr="007E01E0" w:rsidRDefault="008647E2" w:rsidP="00C77D57">
            <w:pPr>
              <w:pStyle w:val="Tabletext"/>
              <w:jc w:val="center"/>
            </w:pPr>
            <w:r w:rsidRPr="007E01E0">
              <w:t>16 May 2023</w:t>
            </w:r>
          </w:p>
        </w:tc>
      </w:tr>
      <w:tr w:rsidR="008647E2" w:rsidRPr="00DE0F31" w14:paraId="25180DB2" w14:textId="7DC57B71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7207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7459" w14:textId="394FFCEF" w:rsidR="008647E2" w:rsidRPr="007E01E0" w:rsidRDefault="008647E2" w:rsidP="008647E2">
            <w:pPr>
              <w:pStyle w:val="Tabletext"/>
            </w:pPr>
            <w:r>
              <w:rPr>
                <w:lang w:val="en-US"/>
              </w:rPr>
              <w:t>July/‌August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5332" w14:textId="6960EB58" w:rsidR="008647E2" w:rsidRPr="007E01E0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18392D88" w14:textId="65BE0C7A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 w:rsidRPr="00B46E74">
              <w:rPr>
                <w:lang w:val="en-US"/>
              </w:rPr>
              <w:t>V</w:t>
            </w:r>
          </w:p>
        </w:tc>
        <w:tc>
          <w:tcPr>
            <w:tcW w:w="876" w:type="dxa"/>
            <w:shd w:val="clear" w:color="auto" w:fill="auto"/>
          </w:tcPr>
          <w:p w14:paraId="11448F57" w14:textId="019A519A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>WP2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BEEC" w14:textId="7E9B1868" w:rsidR="008647E2" w:rsidRPr="00DE0F31" w:rsidRDefault="008647E2" w:rsidP="008647E2">
            <w:pPr>
              <w:pStyle w:val="Tabletext"/>
              <w:rPr>
                <w:rFonts w:eastAsia="SimSun"/>
              </w:rPr>
            </w:pPr>
            <w:r>
              <w:rPr>
                <w:rFonts w:eastAsia="SimSun"/>
              </w:rPr>
              <w:t>WP2 i</w:t>
            </w:r>
            <w:r w:rsidRPr="00DE0F31">
              <w:rPr>
                <w:rFonts w:eastAsia="SimSun"/>
              </w:rPr>
              <w:t xml:space="preserve">nterim </w:t>
            </w:r>
            <w:r>
              <w:rPr>
                <w:rFonts w:eastAsia="SimSun"/>
              </w:rPr>
              <w:t xml:space="preserve">RG </w:t>
            </w:r>
            <w:r w:rsidRPr="00DE0F31">
              <w:rPr>
                <w:rFonts w:eastAsia="SimSun"/>
              </w:rPr>
              <w:t>meeting</w:t>
            </w:r>
            <w:r>
              <w:rPr>
                <w:rFonts w:eastAsia="SimSun"/>
              </w:rPr>
              <w:t>s</w:t>
            </w:r>
            <w:r w:rsidRPr="00DE0F31">
              <w:rPr>
                <w:rFonts w:eastAsia="SimSun"/>
              </w:rPr>
              <w:t xml:space="preserve"> will be planned during the June TSAG meeting</w:t>
            </w:r>
          </w:p>
        </w:tc>
        <w:tc>
          <w:tcPr>
            <w:tcW w:w="1686" w:type="dxa"/>
          </w:tcPr>
          <w:p w14:paraId="1C1DA274" w14:textId="6D76CF5F" w:rsidR="008647E2" w:rsidRDefault="008647E2" w:rsidP="00C77D57">
            <w:pPr>
              <w:pStyle w:val="Tabletext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 calendar days before WP meeting</w:t>
            </w:r>
          </w:p>
        </w:tc>
      </w:tr>
      <w:tr w:rsidR="008647E2" w14:paraId="787AFB3B" w14:textId="28EF101E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E4DD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A191" w14:textId="1B6B0433" w:rsidR="008647E2" w:rsidRPr="007E01E0" w:rsidRDefault="008647E2" w:rsidP="008647E2">
            <w:pPr>
              <w:pStyle w:val="Tabletext"/>
            </w:pPr>
            <w:r>
              <w:t>1st</w:t>
            </w:r>
            <w:r w:rsidRPr="004325BC">
              <w:t xml:space="preserve"> week of Oct</w:t>
            </w:r>
            <w:r>
              <w:t>.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02C2" w14:textId="7206C653" w:rsidR="008647E2" w:rsidRPr="007E01E0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2DB86F3C" w14:textId="78EDF808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TBD</w:t>
            </w:r>
          </w:p>
        </w:tc>
        <w:tc>
          <w:tcPr>
            <w:tcW w:w="876" w:type="dxa"/>
            <w:shd w:val="clear" w:color="auto" w:fill="auto"/>
          </w:tcPr>
          <w:p w14:paraId="7BA28019" w14:textId="16ADF064" w:rsidR="008647E2" w:rsidRPr="007E01E0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WP2 </w:t>
            </w:r>
            <w:r w:rsidR="007A139A">
              <w:rPr>
                <w:lang w:val="de-DE"/>
              </w:rPr>
              <w:t>&amp;</w:t>
            </w:r>
            <w:r>
              <w:rPr>
                <w:lang w:val="de-DE"/>
              </w:rPr>
              <w:t xml:space="preserve">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450E" w14:textId="3A53D525" w:rsidR="008647E2" w:rsidRPr="007E01E0" w:rsidRDefault="008647E2" w:rsidP="008647E2">
            <w:pPr>
              <w:pStyle w:val="Tabletext"/>
            </w:pPr>
            <w:r>
              <w:rPr>
                <w:lang w:val="en-US"/>
              </w:rPr>
              <w:t>- WP2 + RGs meeting</w:t>
            </w:r>
            <w:r w:rsidR="007A139A">
              <w:rPr>
                <w:lang w:val="en-US"/>
              </w:rPr>
              <w:br/>
            </w:r>
            <w:r w:rsidR="007A139A">
              <w:t>NOTE</w:t>
            </w:r>
            <w:r>
              <w:t xml:space="preserve"> – WP2 i</w:t>
            </w:r>
            <w:r w:rsidRPr="00DE0F31">
              <w:t xml:space="preserve">nterim </w:t>
            </w:r>
            <w:r>
              <w:t xml:space="preserve">and WP2 RG </w:t>
            </w:r>
            <w:r w:rsidRPr="00DE0F31">
              <w:t>meeting</w:t>
            </w:r>
            <w:r>
              <w:t>s</w:t>
            </w:r>
            <w:r w:rsidRPr="00DE0F31">
              <w:t xml:space="preserve"> will be planned during the June TSAG meeting</w:t>
            </w:r>
          </w:p>
        </w:tc>
        <w:tc>
          <w:tcPr>
            <w:tcW w:w="1686" w:type="dxa"/>
          </w:tcPr>
          <w:p w14:paraId="764A15A1" w14:textId="69260C20" w:rsidR="008647E2" w:rsidRDefault="008647E2" w:rsidP="00C77D57">
            <w:pPr>
              <w:pStyle w:val="Tabletext"/>
              <w:jc w:val="center"/>
              <w:rPr>
                <w:lang w:val="en-US"/>
              </w:rPr>
            </w:pPr>
            <w:r>
              <w:rPr>
                <w:rFonts w:eastAsia="SimSun"/>
              </w:rPr>
              <w:t>12 calendar days before WP meeting</w:t>
            </w:r>
          </w:p>
        </w:tc>
      </w:tr>
      <w:tr w:rsidR="008647E2" w14:paraId="06DD7BEC" w14:textId="3C39AB75" w:rsidTr="00650639">
        <w:trPr>
          <w:cantSplit/>
          <w:jc w:val="center"/>
        </w:trPr>
        <w:tc>
          <w:tcPr>
            <w:tcW w:w="3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7AA5" w14:textId="77777777" w:rsidR="008647E2" w:rsidRDefault="008647E2" w:rsidP="008647E2">
            <w:pPr>
              <w:pStyle w:val="Tabletext"/>
              <w:numPr>
                <w:ilvl w:val="0"/>
                <w:numId w:val="11"/>
              </w:numPr>
              <w:ind w:left="284" w:hanging="284"/>
            </w:pPr>
          </w:p>
        </w:tc>
        <w:tc>
          <w:tcPr>
            <w:tcW w:w="1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E807" w14:textId="520384C3" w:rsidR="008647E2" w:rsidRDefault="008647E2" w:rsidP="008647E2">
            <w:pPr>
              <w:pStyle w:val="Tabletext"/>
            </w:pPr>
            <w:r>
              <w:t>1st or 2nd week of Oct. 2023</w:t>
            </w:r>
          </w:p>
        </w:tc>
        <w:tc>
          <w:tcPr>
            <w:tcW w:w="13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3772" w14:textId="328DC772" w:rsidR="008647E2" w:rsidRDefault="008647E2" w:rsidP="008647E2">
            <w:pPr>
              <w:pStyle w:val="Tabletext"/>
              <w:jc w:val="center"/>
            </w:pPr>
            <w:r>
              <w:t>TBD</w:t>
            </w:r>
          </w:p>
        </w:tc>
        <w:tc>
          <w:tcPr>
            <w:tcW w:w="997" w:type="dxa"/>
            <w:shd w:val="clear" w:color="auto" w:fill="auto"/>
          </w:tcPr>
          <w:p w14:paraId="0C0C1714" w14:textId="3928E9C4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en-US"/>
              </w:rPr>
              <w:t>TBD</w:t>
            </w:r>
          </w:p>
        </w:tc>
        <w:tc>
          <w:tcPr>
            <w:tcW w:w="876" w:type="dxa"/>
            <w:shd w:val="clear" w:color="auto" w:fill="auto"/>
          </w:tcPr>
          <w:p w14:paraId="6534079F" w14:textId="028365B4" w:rsidR="008647E2" w:rsidRDefault="008647E2" w:rsidP="008647E2">
            <w:pPr>
              <w:pStyle w:val="Tabletext"/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WP1 </w:t>
            </w:r>
            <w:r w:rsidR="007A139A">
              <w:rPr>
                <w:lang w:val="de-DE"/>
              </w:rPr>
              <w:t>&amp;</w:t>
            </w:r>
            <w:r>
              <w:rPr>
                <w:lang w:val="de-DE"/>
              </w:rPr>
              <w:t xml:space="preserve"> RGs</w:t>
            </w:r>
          </w:p>
        </w:tc>
        <w:tc>
          <w:tcPr>
            <w:tcW w:w="3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5EAB" w14:textId="364154FB" w:rsidR="008647E2" w:rsidRDefault="008647E2" w:rsidP="008647E2">
            <w:pPr>
              <w:pStyle w:val="Tabletext"/>
            </w:pPr>
            <w:r>
              <w:t>WP1 meeting with RG meetings</w:t>
            </w:r>
          </w:p>
        </w:tc>
        <w:tc>
          <w:tcPr>
            <w:tcW w:w="1686" w:type="dxa"/>
          </w:tcPr>
          <w:p w14:paraId="0B737ECD" w14:textId="39BF6EFC" w:rsidR="008647E2" w:rsidRDefault="008647E2" w:rsidP="00C77D57">
            <w:pPr>
              <w:pStyle w:val="Tabletext"/>
              <w:jc w:val="center"/>
            </w:pPr>
            <w:r>
              <w:rPr>
                <w:rFonts w:eastAsia="SimSun"/>
              </w:rPr>
              <w:t>12 calendar days before WP meeting</w:t>
            </w:r>
          </w:p>
        </w:tc>
      </w:tr>
    </w:tbl>
    <w:p w14:paraId="35345F04" w14:textId="549F7C69" w:rsidR="001B6E58" w:rsidRDefault="001B6E58" w:rsidP="00C87677"/>
    <w:p w14:paraId="3D1CD7BF" w14:textId="1F71EFA2" w:rsidR="00CC535F" w:rsidRPr="007A1526" w:rsidRDefault="005E4FBC" w:rsidP="007A1526">
      <w:pPr>
        <w:jc w:val="center"/>
      </w:pPr>
      <w:r w:rsidRPr="007A1526">
        <w:t>____________</w:t>
      </w:r>
      <w:r w:rsidR="00220C61" w:rsidRPr="007A1526">
        <w:t>_____</w:t>
      </w:r>
    </w:p>
    <w:sectPr w:rsidR="00CC535F" w:rsidRPr="007A1526" w:rsidSect="00C876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1907" w:h="16840" w:code="9"/>
      <w:pgMar w:top="1134" w:right="1134" w:bottom="1134" w:left="1134" w:header="426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2670" w14:textId="77777777" w:rsidR="004561B7" w:rsidRDefault="004561B7">
      <w:r>
        <w:separator/>
      </w:r>
    </w:p>
  </w:endnote>
  <w:endnote w:type="continuationSeparator" w:id="0">
    <w:p w14:paraId="105765C1" w14:textId="77777777" w:rsidR="004561B7" w:rsidRDefault="004561B7">
      <w:r>
        <w:continuationSeparator/>
      </w:r>
    </w:p>
  </w:endnote>
  <w:endnote w:type="continuationNotice" w:id="1">
    <w:p w14:paraId="5DF70C69" w14:textId="77777777" w:rsidR="004561B7" w:rsidRDefault="004561B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undesSans Office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BB83" w14:textId="77777777" w:rsidR="001B7A6C" w:rsidRDefault="001B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237E" w14:textId="77777777" w:rsidR="001B7A6C" w:rsidRDefault="001B7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7782" w14:textId="77777777" w:rsidR="001B7A6C" w:rsidRDefault="001B7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18B1" w14:textId="77777777" w:rsidR="004561B7" w:rsidRDefault="004561B7">
      <w:r>
        <w:separator/>
      </w:r>
    </w:p>
  </w:footnote>
  <w:footnote w:type="continuationSeparator" w:id="0">
    <w:p w14:paraId="56500BE8" w14:textId="77777777" w:rsidR="004561B7" w:rsidRDefault="004561B7">
      <w:r>
        <w:continuationSeparator/>
      </w:r>
    </w:p>
  </w:footnote>
  <w:footnote w:type="continuationNotice" w:id="1">
    <w:p w14:paraId="1FBDD4F1" w14:textId="77777777" w:rsidR="004561B7" w:rsidRDefault="004561B7">
      <w:pPr>
        <w:spacing w:before="0"/>
      </w:pPr>
    </w:p>
  </w:footnote>
  <w:footnote w:id="2">
    <w:p w14:paraId="5246A08C" w14:textId="57AEE552" w:rsidR="00AD2722" w:rsidRPr="00AD2722" w:rsidRDefault="00AD2722">
      <w:pPr>
        <w:pStyle w:val="FootnoteText"/>
        <w:rPr>
          <w:lang w:val="en-GB"/>
        </w:rPr>
      </w:pPr>
      <w:r w:rsidRPr="00AD2722">
        <w:rPr>
          <w:rStyle w:val="FootnoteReference"/>
          <w:lang w:val="en-GB"/>
        </w:rPr>
        <w:footnoteRef/>
      </w:r>
      <w:r w:rsidRPr="00AD2722">
        <w:rPr>
          <w:lang w:val="en-GB"/>
        </w:rPr>
        <w:t xml:space="preserve"> Geneva time, unless indicated otherwise.</w:t>
      </w:r>
    </w:p>
  </w:footnote>
  <w:footnote w:id="3">
    <w:p w14:paraId="4627E7CD" w14:textId="38832882" w:rsidR="00EE7F4D" w:rsidRPr="00AD2722" w:rsidRDefault="00EE7F4D">
      <w:pPr>
        <w:pStyle w:val="FootnoteText"/>
        <w:rPr>
          <w:lang w:val="en-GB"/>
        </w:rPr>
      </w:pPr>
      <w:r w:rsidRPr="00AD2722">
        <w:rPr>
          <w:rStyle w:val="FootnoteReference"/>
          <w:lang w:val="en-GB"/>
        </w:rPr>
        <w:footnoteRef/>
      </w:r>
      <w:r w:rsidRPr="00AD2722">
        <w:rPr>
          <w:lang w:val="en-GB"/>
        </w:rPr>
        <w:t xml:space="preserve"> Format: Physical (P), Virtual (V), Physical with Remote participation (PR)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5F6C" w14:textId="77777777" w:rsidR="001B7A6C" w:rsidRDefault="001B7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5605" w14:textId="29449F40" w:rsidR="00C87677" w:rsidRPr="007336C4" w:rsidRDefault="00C87677" w:rsidP="00C87677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B7A6C">
      <w:rPr>
        <w:noProof/>
      </w:rPr>
      <w:t>TSAG-TD162R1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9E70" w14:textId="77777777" w:rsidR="001B7A6C" w:rsidRDefault="001B7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72F0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9A37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52DB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6A63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9A89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AEC4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7E4D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CA99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3886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54A1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324AED"/>
    <w:multiLevelType w:val="hybridMultilevel"/>
    <w:tmpl w:val="526674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5751">
    <w:abstractNumId w:val="9"/>
  </w:num>
  <w:num w:numId="2" w16cid:durableId="299114867">
    <w:abstractNumId w:val="7"/>
  </w:num>
  <w:num w:numId="3" w16cid:durableId="1735080993">
    <w:abstractNumId w:val="6"/>
  </w:num>
  <w:num w:numId="4" w16cid:durableId="814225686">
    <w:abstractNumId w:val="5"/>
  </w:num>
  <w:num w:numId="5" w16cid:durableId="699401247">
    <w:abstractNumId w:val="4"/>
  </w:num>
  <w:num w:numId="6" w16cid:durableId="781996270">
    <w:abstractNumId w:val="8"/>
  </w:num>
  <w:num w:numId="7" w16cid:durableId="1688168921">
    <w:abstractNumId w:val="3"/>
  </w:num>
  <w:num w:numId="8" w16cid:durableId="1081606435">
    <w:abstractNumId w:val="2"/>
  </w:num>
  <w:num w:numId="9" w16cid:durableId="822937325">
    <w:abstractNumId w:val="1"/>
  </w:num>
  <w:num w:numId="10" w16cid:durableId="39332303">
    <w:abstractNumId w:val="0"/>
  </w:num>
  <w:num w:numId="11" w16cid:durableId="626357924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 Euchner">
    <w15:presenceInfo w15:providerId="None" w15:userId="Martin Euch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891"/>
    <w:rsid w:val="00000B93"/>
    <w:rsid w:val="00000D1C"/>
    <w:rsid w:val="00001DA0"/>
    <w:rsid w:val="000121BA"/>
    <w:rsid w:val="000174B1"/>
    <w:rsid w:val="00017BCD"/>
    <w:rsid w:val="000210D4"/>
    <w:rsid w:val="000274DD"/>
    <w:rsid w:val="00030FC0"/>
    <w:rsid w:val="000310D2"/>
    <w:rsid w:val="00031E13"/>
    <w:rsid w:val="000327CB"/>
    <w:rsid w:val="000354CC"/>
    <w:rsid w:val="00035B6D"/>
    <w:rsid w:val="00036658"/>
    <w:rsid w:val="00037933"/>
    <w:rsid w:val="00037B2B"/>
    <w:rsid w:val="00037B58"/>
    <w:rsid w:val="00041840"/>
    <w:rsid w:val="00043BB8"/>
    <w:rsid w:val="00043C3B"/>
    <w:rsid w:val="0004440F"/>
    <w:rsid w:val="00046F1B"/>
    <w:rsid w:val="00047843"/>
    <w:rsid w:val="00050497"/>
    <w:rsid w:val="00050810"/>
    <w:rsid w:val="0005135B"/>
    <w:rsid w:val="000521D6"/>
    <w:rsid w:val="000617CF"/>
    <w:rsid w:val="0006489F"/>
    <w:rsid w:val="000649D6"/>
    <w:rsid w:val="000667C7"/>
    <w:rsid w:val="000707BD"/>
    <w:rsid w:val="00071021"/>
    <w:rsid w:val="00071F73"/>
    <w:rsid w:val="000760E1"/>
    <w:rsid w:val="000765D1"/>
    <w:rsid w:val="000813EB"/>
    <w:rsid w:val="00082ACE"/>
    <w:rsid w:val="00083CE7"/>
    <w:rsid w:val="0008409F"/>
    <w:rsid w:val="00084ABF"/>
    <w:rsid w:val="000879EF"/>
    <w:rsid w:val="00090B89"/>
    <w:rsid w:val="00096B34"/>
    <w:rsid w:val="0009713E"/>
    <w:rsid w:val="00097D43"/>
    <w:rsid w:val="000A6C07"/>
    <w:rsid w:val="000B1999"/>
    <w:rsid w:val="000B1A15"/>
    <w:rsid w:val="000B2675"/>
    <w:rsid w:val="000B3E10"/>
    <w:rsid w:val="000B7F27"/>
    <w:rsid w:val="000C150E"/>
    <w:rsid w:val="000C20BC"/>
    <w:rsid w:val="000C3099"/>
    <w:rsid w:val="000C30AE"/>
    <w:rsid w:val="000C52BB"/>
    <w:rsid w:val="000C77B3"/>
    <w:rsid w:val="000C7EEA"/>
    <w:rsid w:val="000D257C"/>
    <w:rsid w:val="000E0967"/>
    <w:rsid w:val="000E1518"/>
    <w:rsid w:val="000F079C"/>
    <w:rsid w:val="000F5741"/>
    <w:rsid w:val="001020B8"/>
    <w:rsid w:val="00104E4F"/>
    <w:rsid w:val="00115AAB"/>
    <w:rsid w:val="00116BF1"/>
    <w:rsid w:val="001235E9"/>
    <w:rsid w:val="001312E3"/>
    <w:rsid w:val="00133853"/>
    <w:rsid w:val="00133ED9"/>
    <w:rsid w:val="0013401E"/>
    <w:rsid w:val="00136158"/>
    <w:rsid w:val="00142BE9"/>
    <w:rsid w:val="00145591"/>
    <w:rsid w:val="00145639"/>
    <w:rsid w:val="00146B8A"/>
    <w:rsid w:val="00153EE1"/>
    <w:rsid w:val="00155FDC"/>
    <w:rsid w:val="00156F43"/>
    <w:rsid w:val="00165841"/>
    <w:rsid w:val="001701BE"/>
    <w:rsid w:val="0017032A"/>
    <w:rsid w:val="001706AA"/>
    <w:rsid w:val="001738A2"/>
    <w:rsid w:val="00181012"/>
    <w:rsid w:val="00183FD2"/>
    <w:rsid w:val="001855E7"/>
    <w:rsid w:val="0018791B"/>
    <w:rsid w:val="00187BE4"/>
    <w:rsid w:val="001952ED"/>
    <w:rsid w:val="001958A4"/>
    <w:rsid w:val="001A0D28"/>
    <w:rsid w:val="001A3613"/>
    <w:rsid w:val="001A56FE"/>
    <w:rsid w:val="001A65B0"/>
    <w:rsid w:val="001B11E9"/>
    <w:rsid w:val="001B2058"/>
    <w:rsid w:val="001B65AA"/>
    <w:rsid w:val="001B6E58"/>
    <w:rsid w:val="001B78F9"/>
    <w:rsid w:val="001B7A6C"/>
    <w:rsid w:val="001C35C9"/>
    <w:rsid w:val="001C3F07"/>
    <w:rsid w:val="001C449E"/>
    <w:rsid w:val="001C6B87"/>
    <w:rsid w:val="001C7823"/>
    <w:rsid w:val="001D0CF4"/>
    <w:rsid w:val="001D732B"/>
    <w:rsid w:val="001E0480"/>
    <w:rsid w:val="001E1043"/>
    <w:rsid w:val="001E56DF"/>
    <w:rsid w:val="001E74D0"/>
    <w:rsid w:val="001F0719"/>
    <w:rsid w:val="001F098C"/>
    <w:rsid w:val="001F0AA6"/>
    <w:rsid w:val="001F2266"/>
    <w:rsid w:val="001F43C6"/>
    <w:rsid w:val="001F4CC0"/>
    <w:rsid w:val="00201D7C"/>
    <w:rsid w:val="002029E8"/>
    <w:rsid w:val="002044DE"/>
    <w:rsid w:val="00206118"/>
    <w:rsid w:val="00212DF7"/>
    <w:rsid w:val="00215DBF"/>
    <w:rsid w:val="00216E2D"/>
    <w:rsid w:val="00220A85"/>
    <w:rsid w:val="00220B15"/>
    <w:rsid w:val="00220C61"/>
    <w:rsid w:val="00221D79"/>
    <w:rsid w:val="002228F6"/>
    <w:rsid w:val="00224BA0"/>
    <w:rsid w:val="0022547D"/>
    <w:rsid w:val="00225A58"/>
    <w:rsid w:val="00226B2E"/>
    <w:rsid w:val="00233899"/>
    <w:rsid w:val="00235459"/>
    <w:rsid w:val="002357E6"/>
    <w:rsid w:val="00236305"/>
    <w:rsid w:val="00237906"/>
    <w:rsid w:val="00237A70"/>
    <w:rsid w:val="002430EF"/>
    <w:rsid w:val="0024457A"/>
    <w:rsid w:val="00244836"/>
    <w:rsid w:val="00246B81"/>
    <w:rsid w:val="00247628"/>
    <w:rsid w:val="00252344"/>
    <w:rsid w:val="00253710"/>
    <w:rsid w:val="002542A2"/>
    <w:rsid w:val="0025530F"/>
    <w:rsid w:val="002633F4"/>
    <w:rsid w:val="00263F3F"/>
    <w:rsid w:val="00272623"/>
    <w:rsid w:val="00274CA2"/>
    <w:rsid w:val="00281E7C"/>
    <w:rsid w:val="002822F7"/>
    <w:rsid w:val="002823BE"/>
    <w:rsid w:val="002844F2"/>
    <w:rsid w:val="00285B98"/>
    <w:rsid w:val="00295038"/>
    <w:rsid w:val="00296372"/>
    <w:rsid w:val="00296D1B"/>
    <w:rsid w:val="002A3877"/>
    <w:rsid w:val="002A4E7A"/>
    <w:rsid w:val="002B3486"/>
    <w:rsid w:val="002B4D84"/>
    <w:rsid w:val="002B5D89"/>
    <w:rsid w:val="002C41DC"/>
    <w:rsid w:val="002C4CF8"/>
    <w:rsid w:val="002C710D"/>
    <w:rsid w:val="002D02C6"/>
    <w:rsid w:val="002D16D3"/>
    <w:rsid w:val="002D2F8D"/>
    <w:rsid w:val="002D34A2"/>
    <w:rsid w:val="002D5B82"/>
    <w:rsid w:val="002D60B6"/>
    <w:rsid w:val="002D6891"/>
    <w:rsid w:val="002E0999"/>
    <w:rsid w:val="002E14B3"/>
    <w:rsid w:val="002E25BA"/>
    <w:rsid w:val="002E430D"/>
    <w:rsid w:val="002E46D1"/>
    <w:rsid w:val="002E5198"/>
    <w:rsid w:val="002F2BB2"/>
    <w:rsid w:val="002F7DAC"/>
    <w:rsid w:val="00300277"/>
    <w:rsid w:val="00301101"/>
    <w:rsid w:val="0030369B"/>
    <w:rsid w:val="003044C8"/>
    <w:rsid w:val="00305558"/>
    <w:rsid w:val="00305B49"/>
    <w:rsid w:val="00306FD5"/>
    <w:rsid w:val="00314A5D"/>
    <w:rsid w:val="0031618C"/>
    <w:rsid w:val="00320714"/>
    <w:rsid w:val="003212B2"/>
    <w:rsid w:val="00322AD7"/>
    <w:rsid w:val="00322D03"/>
    <w:rsid w:val="00332A0A"/>
    <w:rsid w:val="0033335F"/>
    <w:rsid w:val="003357DF"/>
    <w:rsid w:val="00336B67"/>
    <w:rsid w:val="003402DB"/>
    <w:rsid w:val="00344305"/>
    <w:rsid w:val="003466DC"/>
    <w:rsid w:val="003521F6"/>
    <w:rsid w:val="00352CFE"/>
    <w:rsid w:val="00354997"/>
    <w:rsid w:val="00356B96"/>
    <w:rsid w:val="00357BF0"/>
    <w:rsid w:val="00361DFB"/>
    <w:rsid w:val="00370B7E"/>
    <w:rsid w:val="00374294"/>
    <w:rsid w:val="00374B4B"/>
    <w:rsid w:val="0037534E"/>
    <w:rsid w:val="0037670C"/>
    <w:rsid w:val="003771C8"/>
    <w:rsid w:val="003822BB"/>
    <w:rsid w:val="0038512B"/>
    <w:rsid w:val="0038701F"/>
    <w:rsid w:val="00391165"/>
    <w:rsid w:val="003920FE"/>
    <w:rsid w:val="0039322B"/>
    <w:rsid w:val="00394370"/>
    <w:rsid w:val="003A245E"/>
    <w:rsid w:val="003A2CDE"/>
    <w:rsid w:val="003A3099"/>
    <w:rsid w:val="003A79E8"/>
    <w:rsid w:val="003B6DE6"/>
    <w:rsid w:val="003C5852"/>
    <w:rsid w:val="003D4718"/>
    <w:rsid w:val="003D6D8F"/>
    <w:rsid w:val="003E1EBD"/>
    <w:rsid w:val="003E655E"/>
    <w:rsid w:val="003F50D8"/>
    <w:rsid w:val="003F5AE6"/>
    <w:rsid w:val="003F6331"/>
    <w:rsid w:val="003F65BF"/>
    <w:rsid w:val="00401904"/>
    <w:rsid w:val="00401F10"/>
    <w:rsid w:val="0040286A"/>
    <w:rsid w:val="0041259F"/>
    <w:rsid w:val="00413A69"/>
    <w:rsid w:val="00414190"/>
    <w:rsid w:val="00417288"/>
    <w:rsid w:val="00417E5D"/>
    <w:rsid w:val="00420EB1"/>
    <w:rsid w:val="004226EB"/>
    <w:rsid w:val="00422C1F"/>
    <w:rsid w:val="004321A4"/>
    <w:rsid w:val="004325BC"/>
    <w:rsid w:val="004336C6"/>
    <w:rsid w:val="004337D0"/>
    <w:rsid w:val="00436841"/>
    <w:rsid w:val="00441EE6"/>
    <w:rsid w:val="00450305"/>
    <w:rsid w:val="004534DA"/>
    <w:rsid w:val="00453D65"/>
    <w:rsid w:val="004541FA"/>
    <w:rsid w:val="00454769"/>
    <w:rsid w:val="0045497B"/>
    <w:rsid w:val="004561B7"/>
    <w:rsid w:val="0047001E"/>
    <w:rsid w:val="00473857"/>
    <w:rsid w:val="00477AC4"/>
    <w:rsid w:val="004833A5"/>
    <w:rsid w:val="0048452C"/>
    <w:rsid w:val="00487441"/>
    <w:rsid w:val="00490245"/>
    <w:rsid w:val="00493A97"/>
    <w:rsid w:val="00494672"/>
    <w:rsid w:val="00496E0D"/>
    <w:rsid w:val="004A0964"/>
    <w:rsid w:val="004A570C"/>
    <w:rsid w:val="004A7578"/>
    <w:rsid w:val="004B16BF"/>
    <w:rsid w:val="004B1D26"/>
    <w:rsid w:val="004B76E0"/>
    <w:rsid w:val="004B7AD8"/>
    <w:rsid w:val="004C1182"/>
    <w:rsid w:val="004C4C78"/>
    <w:rsid w:val="004C53EF"/>
    <w:rsid w:val="004C630F"/>
    <w:rsid w:val="004C7D99"/>
    <w:rsid w:val="004D1BF6"/>
    <w:rsid w:val="004D31BA"/>
    <w:rsid w:val="004E0BF6"/>
    <w:rsid w:val="004E49F8"/>
    <w:rsid w:val="004E4AE9"/>
    <w:rsid w:val="004E610D"/>
    <w:rsid w:val="004E62A5"/>
    <w:rsid w:val="004F477B"/>
    <w:rsid w:val="004F4F77"/>
    <w:rsid w:val="004F5693"/>
    <w:rsid w:val="004F76A3"/>
    <w:rsid w:val="004F770B"/>
    <w:rsid w:val="00501D43"/>
    <w:rsid w:val="00503796"/>
    <w:rsid w:val="00503B08"/>
    <w:rsid w:val="00504417"/>
    <w:rsid w:val="0050579B"/>
    <w:rsid w:val="00505A0F"/>
    <w:rsid w:val="00506E3F"/>
    <w:rsid w:val="00507AF9"/>
    <w:rsid w:val="00515513"/>
    <w:rsid w:val="00515C99"/>
    <w:rsid w:val="00515EDB"/>
    <w:rsid w:val="00516166"/>
    <w:rsid w:val="005239FA"/>
    <w:rsid w:val="0052754F"/>
    <w:rsid w:val="00530D8F"/>
    <w:rsid w:val="0053248B"/>
    <w:rsid w:val="00534263"/>
    <w:rsid w:val="0053452B"/>
    <w:rsid w:val="005430F5"/>
    <w:rsid w:val="00545041"/>
    <w:rsid w:val="0054704E"/>
    <w:rsid w:val="00547CE5"/>
    <w:rsid w:val="00552207"/>
    <w:rsid w:val="00552858"/>
    <w:rsid w:val="00560C43"/>
    <w:rsid w:val="00560E94"/>
    <w:rsid w:val="00563068"/>
    <w:rsid w:val="00563D6C"/>
    <w:rsid w:val="00563ED0"/>
    <w:rsid w:val="00564FAE"/>
    <w:rsid w:val="0056752A"/>
    <w:rsid w:val="00567607"/>
    <w:rsid w:val="00572469"/>
    <w:rsid w:val="00574B37"/>
    <w:rsid w:val="005756A2"/>
    <w:rsid w:val="005761E9"/>
    <w:rsid w:val="0057744B"/>
    <w:rsid w:val="00577666"/>
    <w:rsid w:val="005802FA"/>
    <w:rsid w:val="005809C1"/>
    <w:rsid w:val="00580B92"/>
    <w:rsid w:val="005816C9"/>
    <w:rsid w:val="0058190B"/>
    <w:rsid w:val="0058263E"/>
    <w:rsid w:val="00583479"/>
    <w:rsid w:val="005840A5"/>
    <w:rsid w:val="00584BCA"/>
    <w:rsid w:val="00584CD0"/>
    <w:rsid w:val="00591E1B"/>
    <w:rsid w:val="00593025"/>
    <w:rsid w:val="00593CA4"/>
    <w:rsid w:val="00593E76"/>
    <w:rsid w:val="005969E5"/>
    <w:rsid w:val="005A027B"/>
    <w:rsid w:val="005A45CE"/>
    <w:rsid w:val="005A4855"/>
    <w:rsid w:val="005B0BEC"/>
    <w:rsid w:val="005B14F7"/>
    <w:rsid w:val="005B355F"/>
    <w:rsid w:val="005B3B4D"/>
    <w:rsid w:val="005B445E"/>
    <w:rsid w:val="005B537F"/>
    <w:rsid w:val="005B605C"/>
    <w:rsid w:val="005C07AB"/>
    <w:rsid w:val="005C180C"/>
    <w:rsid w:val="005C3BE0"/>
    <w:rsid w:val="005D1258"/>
    <w:rsid w:val="005D3E1B"/>
    <w:rsid w:val="005D5F99"/>
    <w:rsid w:val="005E018D"/>
    <w:rsid w:val="005E07D4"/>
    <w:rsid w:val="005E1863"/>
    <w:rsid w:val="005E4FBC"/>
    <w:rsid w:val="005F1541"/>
    <w:rsid w:val="005F6E5B"/>
    <w:rsid w:val="006001C3"/>
    <w:rsid w:val="00600A9E"/>
    <w:rsid w:val="006014F9"/>
    <w:rsid w:val="0060323E"/>
    <w:rsid w:val="006055AC"/>
    <w:rsid w:val="00606B9B"/>
    <w:rsid w:val="006127DA"/>
    <w:rsid w:val="00612837"/>
    <w:rsid w:val="0061317B"/>
    <w:rsid w:val="00615BDD"/>
    <w:rsid w:val="00620799"/>
    <w:rsid w:val="006244E6"/>
    <w:rsid w:val="006338B6"/>
    <w:rsid w:val="00635BCD"/>
    <w:rsid w:val="00636650"/>
    <w:rsid w:val="00636955"/>
    <w:rsid w:val="0064011D"/>
    <w:rsid w:val="006404C5"/>
    <w:rsid w:val="0064051E"/>
    <w:rsid w:val="00643C9B"/>
    <w:rsid w:val="00650639"/>
    <w:rsid w:val="006530C6"/>
    <w:rsid w:val="006613CC"/>
    <w:rsid w:val="006617AA"/>
    <w:rsid w:val="00662901"/>
    <w:rsid w:val="00663953"/>
    <w:rsid w:val="00663E6E"/>
    <w:rsid w:val="0066522B"/>
    <w:rsid w:val="00666274"/>
    <w:rsid w:val="00666464"/>
    <w:rsid w:val="00667FB4"/>
    <w:rsid w:val="00672202"/>
    <w:rsid w:val="00673303"/>
    <w:rsid w:val="006735FD"/>
    <w:rsid w:val="00674E08"/>
    <w:rsid w:val="006759B6"/>
    <w:rsid w:val="00676440"/>
    <w:rsid w:val="00683285"/>
    <w:rsid w:val="00684DF4"/>
    <w:rsid w:val="006878FA"/>
    <w:rsid w:val="0069273B"/>
    <w:rsid w:val="00693354"/>
    <w:rsid w:val="0069478C"/>
    <w:rsid w:val="006962A4"/>
    <w:rsid w:val="00696DBF"/>
    <w:rsid w:val="00696EAB"/>
    <w:rsid w:val="006A1459"/>
    <w:rsid w:val="006A1954"/>
    <w:rsid w:val="006A1D7E"/>
    <w:rsid w:val="006A236A"/>
    <w:rsid w:val="006A2371"/>
    <w:rsid w:val="006A24F7"/>
    <w:rsid w:val="006B138A"/>
    <w:rsid w:val="006B1D00"/>
    <w:rsid w:val="006B1EB1"/>
    <w:rsid w:val="006B2886"/>
    <w:rsid w:val="006B312C"/>
    <w:rsid w:val="006B3F77"/>
    <w:rsid w:val="006C1285"/>
    <w:rsid w:val="006C572E"/>
    <w:rsid w:val="006C6C97"/>
    <w:rsid w:val="006D031E"/>
    <w:rsid w:val="006D0704"/>
    <w:rsid w:val="006D1C94"/>
    <w:rsid w:val="006D3891"/>
    <w:rsid w:val="006D480D"/>
    <w:rsid w:val="006D77F4"/>
    <w:rsid w:val="006E16DA"/>
    <w:rsid w:val="006E264A"/>
    <w:rsid w:val="006E3474"/>
    <w:rsid w:val="006E49DE"/>
    <w:rsid w:val="006E59BF"/>
    <w:rsid w:val="006E72BD"/>
    <w:rsid w:val="006F301A"/>
    <w:rsid w:val="006F51AF"/>
    <w:rsid w:val="006F5EF3"/>
    <w:rsid w:val="006F61EB"/>
    <w:rsid w:val="006F7912"/>
    <w:rsid w:val="0070056A"/>
    <w:rsid w:val="00703D1B"/>
    <w:rsid w:val="007054CC"/>
    <w:rsid w:val="00705DDA"/>
    <w:rsid w:val="0071066E"/>
    <w:rsid w:val="00711257"/>
    <w:rsid w:val="00715FB6"/>
    <w:rsid w:val="007202D8"/>
    <w:rsid w:val="00722013"/>
    <w:rsid w:val="00723D1B"/>
    <w:rsid w:val="00726E88"/>
    <w:rsid w:val="007274A7"/>
    <w:rsid w:val="00731B80"/>
    <w:rsid w:val="00735A19"/>
    <w:rsid w:val="00736A1E"/>
    <w:rsid w:val="00737C39"/>
    <w:rsid w:val="00752C67"/>
    <w:rsid w:val="007567B8"/>
    <w:rsid w:val="00760434"/>
    <w:rsid w:val="00764BB5"/>
    <w:rsid w:val="007668A7"/>
    <w:rsid w:val="00766DC0"/>
    <w:rsid w:val="00767E07"/>
    <w:rsid w:val="00771259"/>
    <w:rsid w:val="007730B6"/>
    <w:rsid w:val="007740AB"/>
    <w:rsid w:val="0077478D"/>
    <w:rsid w:val="0077793A"/>
    <w:rsid w:val="0078085C"/>
    <w:rsid w:val="00780B4D"/>
    <w:rsid w:val="00781F90"/>
    <w:rsid w:val="007849B7"/>
    <w:rsid w:val="00785E0E"/>
    <w:rsid w:val="00790061"/>
    <w:rsid w:val="007918DD"/>
    <w:rsid w:val="007953A4"/>
    <w:rsid w:val="00795818"/>
    <w:rsid w:val="007A139A"/>
    <w:rsid w:val="007A1526"/>
    <w:rsid w:val="007A3151"/>
    <w:rsid w:val="007A4908"/>
    <w:rsid w:val="007A4F5E"/>
    <w:rsid w:val="007B232E"/>
    <w:rsid w:val="007B26FB"/>
    <w:rsid w:val="007B2EAB"/>
    <w:rsid w:val="007B5A31"/>
    <w:rsid w:val="007C0EF5"/>
    <w:rsid w:val="007C1527"/>
    <w:rsid w:val="007C26CE"/>
    <w:rsid w:val="007C3B57"/>
    <w:rsid w:val="007C3BB0"/>
    <w:rsid w:val="007C5FD3"/>
    <w:rsid w:val="007C7405"/>
    <w:rsid w:val="007D1058"/>
    <w:rsid w:val="007D130B"/>
    <w:rsid w:val="007D19F6"/>
    <w:rsid w:val="007D1F01"/>
    <w:rsid w:val="007D58E7"/>
    <w:rsid w:val="007D7BA6"/>
    <w:rsid w:val="007E01E0"/>
    <w:rsid w:val="007E113F"/>
    <w:rsid w:val="007E16CC"/>
    <w:rsid w:val="007E1ADD"/>
    <w:rsid w:val="007E2C14"/>
    <w:rsid w:val="007E44F9"/>
    <w:rsid w:val="007E4B3F"/>
    <w:rsid w:val="007E7D22"/>
    <w:rsid w:val="007F178A"/>
    <w:rsid w:val="007F30D9"/>
    <w:rsid w:val="007F6F37"/>
    <w:rsid w:val="00800534"/>
    <w:rsid w:val="00804F84"/>
    <w:rsid w:val="0080571D"/>
    <w:rsid w:val="00810169"/>
    <w:rsid w:val="0081298C"/>
    <w:rsid w:val="00812EA5"/>
    <w:rsid w:val="00816435"/>
    <w:rsid w:val="00816ADB"/>
    <w:rsid w:val="0082009A"/>
    <w:rsid w:val="00820D1B"/>
    <w:rsid w:val="00820D2C"/>
    <w:rsid w:val="008211FA"/>
    <w:rsid w:val="008214B6"/>
    <w:rsid w:val="00822EEF"/>
    <w:rsid w:val="0082450A"/>
    <w:rsid w:val="00824F5D"/>
    <w:rsid w:val="0082624E"/>
    <w:rsid w:val="00827B71"/>
    <w:rsid w:val="00830DF2"/>
    <w:rsid w:val="008312A6"/>
    <w:rsid w:val="00831C46"/>
    <w:rsid w:val="00837A19"/>
    <w:rsid w:val="0084066E"/>
    <w:rsid w:val="00840922"/>
    <w:rsid w:val="00844759"/>
    <w:rsid w:val="00844DBB"/>
    <w:rsid w:val="008460D3"/>
    <w:rsid w:val="008506C4"/>
    <w:rsid w:val="00855682"/>
    <w:rsid w:val="00856FBE"/>
    <w:rsid w:val="00857CD5"/>
    <w:rsid w:val="008605BA"/>
    <w:rsid w:val="0086110A"/>
    <w:rsid w:val="00862242"/>
    <w:rsid w:val="008647E2"/>
    <w:rsid w:val="00867D81"/>
    <w:rsid w:val="00870A26"/>
    <w:rsid w:val="00872960"/>
    <w:rsid w:val="00876666"/>
    <w:rsid w:val="00880F20"/>
    <w:rsid w:val="00881396"/>
    <w:rsid w:val="00881539"/>
    <w:rsid w:val="00882201"/>
    <w:rsid w:val="0088362C"/>
    <w:rsid w:val="008846EB"/>
    <w:rsid w:val="00887752"/>
    <w:rsid w:val="00890023"/>
    <w:rsid w:val="00890C86"/>
    <w:rsid w:val="008931BC"/>
    <w:rsid w:val="00895287"/>
    <w:rsid w:val="00895490"/>
    <w:rsid w:val="008A0213"/>
    <w:rsid w:val="008A3A83"/>
    <w:rsid w:val="008A5029"/>
    <w:rsid w:val="008A5233"/>
    <w:rsid w:val="008A629C"/>
    <w:rsid w:val="008A7E92"/>
    <w:rsid w:val="008B5E1D"/>
    <w:rsid w:val="008C490C"/>
    <w:rsid w:val="008C64D7"/>
    <w:rsid w:val="008C7208"/>
    <w:rsid w:val="008C782D"/>
    <w:rsid w:val="008D2C40"/>
    <w:rsid w:val="008D3CEA"/>
    <w:rsid w:val="008D7F77"/>
    <w:rsid w:val="008E07DA"/>
    <w:rsid w:val="008E1DB1"/>
    <w:rsid w:val="008E6676"/>
    <w:rsid w:val="0090057A"/>
    <w:rsid w:val="00901933"/>
    <w:rsid w:val="009075D7"/>
    <w:rsid w:val="00911A07"/>
    <w:rsid w:val="00911DAD"/>
    <w:rsid w:val="00912F2B"/>
    <w:rsid w:val="00913170"/>
    <w:rsid w:val="00913D7C"/>
    <w:rsid w:val="00914C9E"/>
    <w:rsid w:val="009208C0"/>
    <w:rsid w:val="00921069"/>
    <w:rsid w:val="00922F86"/>
    <w:rsid w:val="009233C0"/>
    <w:rsid w:val="00924D91"/>
    <w:rsid w:val="00925212"/>
    <w:rsid w:val="009260F8"/>
    <w:rsid w:val="00926112"/>
    <w:rsid w:val="00927B93"/>
    <w:rsid w:val="009324FE"/>
    <w:rsid w:val="00932B12"/>
    <w:rsid w:val="0093303C"/>
    <w:rsid w:val="0093390C"/>
    <w:rsid w:val="009354EE"/>
    <w:rsid w:val="009437B1"/>
    <w:rsid w:val="00943B02"/>
    <w:rsid w:val="00945076"/>
    <w:rsid w:val="009459B2"/>
    <w:rsid w:val="0095038D"/>
    <w:rsid w:val="009527D4"/>
    <w:rsid w:val="009537F3"/>
    <w:rsid w:val="009545D8"/>
    <w:rsid w:val="009557FB"/>
    <w:rsid w:val="009570DB"/>
    <w:rsid w:val="00960F43"/>
    <w:rsid w:val="00962EA2"/>
    <w:rsid w:val="0096534B"/>
    <w:rsid w:val="009733F9"/>
    <w:rsid w:val="00973E7E"/>
    <w:rsid w:val="00976DC1"/>
    <w:rsid w:val="00980363"/>
    <w:rsid w:val="00982979"/>
    <w:rsid w:val="00983ABF"/>
    <w:rsid w:val="009856D0"/>
    <w:rsid w:val="0099029E"/>
    <w:rsid w:val="009905C9"/>
    <w:rsid w:val="00992161"/>
    <w:rsid w:val="00993C2C"/>
    <w:rsid w:val="00994C60"/>
    <w:rsid w:val="009975AB"/>
    <w:rsid w:val="009977D2"/>
    <w:rsid w:val="009A446B"/>
    <w:rsid w:val="009A4CFA"/>
    <w:rsid w:val="009A53D7"/>
    <w:rsid w:val="009A6A21"/>
    <w:rsid w:val="009B3B96"/>
    <w:rsid w:val="009B3FFE"/>
    <w:rsid w:val="009B4D49"/>
    <w:rsid w:val="009B562E"/>
    <w:rsid w:val="009B7455"/>
    <w:rsid w:val="009B774F"/>
    <w:rsid w:val="009C1CFB"/>
    <w:rsid w:val="009C74FF"/>
    <w:rsid w:val="009D22F0"/>
    <w:rsid w:val="009D3B7E"/>
    <w:rsid w:val="009D457A"/>
    <w:rsid w:val="009E05FD"/>
    <w:rsid w:val="009E3422"/>
    <w:rsid w:val="009E3B66"/>
    <w:rsid w:val="009F1E81"/>
    <w:rsid w:val="009F373D"/>
    <w:rsid w:val="00A01206"/>
    <w:rsid w:val="00A04E15"/>
    <w:rsid w:val="00A120FE"/>
    <w:rsid w:val="00A12AAE"/>
    <w:rsid w:val="00A12B3A"/>
    <w:rsid w:val="00A14654"/>
    <w:rsid w:val="00A15010"/>
    <w:rsid w:val="00A15EB8"/>
    <w:rsid w:val="00A21825"/>
    <w:rsid w:val="00A31D0D"/>
    <w:rsid w:val="00A3201E"/>
    <w:rsid w:val="00A42339"/>
    <w:rsid w:val="00A46414"/>
    <w:rsid w:val="00A46BE8"/>
    <w:rsid w:val="00A514CE"/>
    <w:rsid w:val="00A51E80"/>
    <w:rsid w:val="00A5212B"/>
    <w:rsid w:val="00A53CEE"/>
    <w:rsid w:val="00A56E18"/>
    <w:rsid w:val="00A56E6F"/>
    <w:rsid w:val="00A61F50"/>
    <w:rsid w:val="00A63806"/>
    <w:rsid w:val="00A65CEE"/>
    <w:rsid w:val="00A7389F"/>
    <w:rsid w:val="00A73909"/>
    <w:rsid w:val="00A842A1"/>
    <w:rsid w:val="00A867AA"/>
    <w:rsid w:val="00A9409D"/>
    <w:rsid w:val="00A96E75"/>
    <w:rsid w:val="00A97E5E"/>
    <w:rsid w:val="00AA1B81"/>
    <w:rsid w:val="00AA6B2B"/>
    <w:rsid w:val="00AB12A4"/>
    <w:rsid w:val="00AB191E"/>
    <w:rsid w:val="00AB2B9F"/>
    <w:rsid w:val="00AB42B5"/>
    <w:rsid w:val="00AB43D8"/>
    <w:rsid w:val="00AB48E3"/>
    <w:rsid w:val="00AB4A28"/>
    <w:rsid w:val="00AB6A4D"/>
    <w:rsid w:val="00AC119E"/>
    <w:rsid w:val="00AC1D37"/>
    <w:rsid w:val="00AC230D"/>
    <w:rsid w:val="00AC37A8"/>
    <w:rsid w:val="00AC6A17"/>
    <w:rsid w:val="00AD1622"/>
    <w:rsid w:val="00AD2722"/>
    <w:rsid w:val="00AD3CBA"/>
    <w:rsid w:val="00AE02E0"/>
    <w:rsid w:val="00AE172D"/>
    <w:rsid w:val="00AE24EE"/>
    <w:rsid w:val="00AE3C33"/>
    <w:rsid w:val="00AE76EB"/>
    <w:rsid w:val="00AF7B6E"/>
    <w:rsid w:val="00B00D2C"/>
    <w:rsid w:val="00B03B73"/>
    <w:rsid w:val="00B069A6"/>
    <w:rsid w:val="00B10CE7"/>
    <w:rsid w:val="00B1275A"/>
    <w:rsid w:val="00B138AC"/>
    <w:rsid w:val="00B17731"/>
    <w:rsid w:val="00B206B7"/>
    <w:rsid w:val="00B21EF5"/>
    <w:rsid w:val="00B24D3B"/>
    <w:rsid w:val="00B24F8B"/>
    <w:rsid w:val="00B27FFA"/>
    <w:rsid w:val="00B32393"/>
    <w:rsid w:val="00B34E78"/>
    <w:rsid w:val="00B35554"/>
    <w:rsid w:val="00B3779E"/>
    <w:rsid w:val="00B4283C"/>
    <w:rsid w:val="00B431B8"/>
    <w:rsid w:val="00B449E2"/>
    <w:rsid w:val="00B50CBF"/>
    <w:rsid w:val="00B515A8"/>
    <w:rsid w:val="00B518E2"/>
    <w:rsid w:val="00B54513"/>
    <w:rsid w:val="00B560D8"/>
    <w:rsid w:val="00B66661"/>
    <w:rsid w:val="00B67EA5"/>
    <w:rsid w:val="00B7250D"/>
    <w:rsid w:val="00B73212"/>
    <w:rsid w:val="00B772F8"/>
    <w:rsid w:val="00B77526"/>
    <w:rsid w:val="00B81644"/>
    <w:rsid w:val="00B83437"/>
    <w:rsid w:val="00B85B3C"/>
    <w:rsid w:val="00B86239"/>
    <w:rsid w:val="00B9541A"/>
    <w:rsid w:val="00B96262"/>
    <w:rsid w:val="00B97236"/>
    <w:rsid w:val="00BA0204"/>
    <w:rsid w:val="00BA13C9"/>
    <w:rsid w:val="00BA1AF3"/>
    <w:rsid w:val="00BA1B30"/>
    <w:rsid w:val="00BA1EAA"/>
    <w:rsid w:val="00BA2565"/>
    <w:rsid w:val="00BA278E"/>
    <w:rsid w:val="00BA4BF4"/>
    <w:rsid w:val="00BA577F"/>
    <w:rsid w:val="00BA6A88"/>
    <w:rsid w:val="00BB7D3B"/>
    <w:rsid w:val="00BC6DF0"/>
    <w:rsid w:val="00BD096F"/>
    <w:rsid w:val="00BD1E79"/>
    <w:rsid w:val="00BD70F5"/>
    <w:rsid w:val="00BE4753"/>
    <w:rsid w:val="00BE53D9"/>
    <w:rsid w:val="00BE79F5"/>
    <w:rsid w:val="00BF40C2"/>
    <w:rsid w:val="00BF4994"/>
    <w:rsid w:val="00C012A5"/>
    <w:rsid w:val="00C015F5"/>
    <w:rsid w:val="00C031D8"/>
    <w:rsid w:val="00C06323"/>
    <w:rsid w:val="00C108BD"/>
    <w:rsid w:val="00C10F17"/>
    <w:rsid w:val="00C1138B"/>
    <w:rsid w:val="00C11DD1"/>
    <w:rsid w:val="00C157D4"/>
    <w:rsid w:val="00C17950"/>
    <w:rsid w:val="00C17F55"/>
    <w:rsid w:val="00C22F8E"/>
    <w:rsid w:val="00C26334"/>
    <w:rsid w:val="00C31258"/>
    <w:rsid w:val="00C336B1"/>
    <w:rsid w:val="00C4054A"/>
    <w:rsid w:val="00C405FC"/>
    <w:rsid w:val="00C43AA5"/>
    <w:rsid w:val="00C47314"/>
    <w:rsid w:val="00C51E30"/>
    <w:rsid w:val="00C536F8"/>
    <w:rsid w:val="00C5422C"/>
    <w:rsid w:val="00C554B2"/>
    <w:rsid w:val="00C56753"/>
    <w:rsid w:val="00C62A02"/>
    <w:rsid w:val="00C654B7"/>
    <w:rsid w:val="00C67729"/>
    <w:rsid w:val="00C70CEB"/>
    <w:rsid w:val="00C744EE"/>
    <w:rsid w:val="00C77D57"/>
    <w:rsid w:val="00C81F1E"/>
    <w:rsid w:val="00C84EFD"/>
    <w:rsid w:val="00C86C59"/>
    <w:rsid w:val="00C87677"/>
    <w:rsid w:val="00C914BD"/>
    <w:rsid w:val="00C93064"/>
    <w:rsid w:val="00C93279"/>
    <w:rsid w:val="00C93482"/>
    <w:rsid w:val="00C93A35"/>
    <w:rsid w:val="00C93CBC"/>
    <w:rsid w:val="00CA6B66"/>
    <w:rsid w:val="00CB1D65"/>
    <w:rsid w:val="00CB23C1"/>
    <w:rsid w:val="00CC504C"/>
    <w:rsid w:val="00CC535F"/>
    <w:rsid w:val="00CC53FC"/>
    <w:rsid w:val="00CD035D"/>
    <w:rsid w:val="00CD1E0B"/>
    <w:rsid w:val="00CD27BF"/>
    <w:rsid w:val="00CE22D1"/>
    <w:rsid w:val="00CF1073"/>
    <w:rsid w:val="00CF38B4"/>
    <w:rsid w:val="00CF3C54"/>
    <w:rsid w:val="00CF3CDA"/>
    <w:rsid w:val="00CF5338"/>
    <w:rsid w:val="00CF55B1"/>
    <w:rsid w:val="00CF6839"/>
    <w:rsid w:val="00CF685E"/>
    <w:rsid w:val="00D006E0"/>
    <w:rsid w:val="00D01207"/>
    <w:rsid w:val="00D017D3"/>
    <w:rsid w:val="00D06F8B"/>
    <w:rsid w:val="00D11A08"/>
    <w:rsid w:val="00D14794"/>
    <w:rsid w:val="00D14CF3"/>
    <w:rsid w:val="00D14D8C"/>
    <w:rsid w:val="00D20C38"/>
    <w:rsid w:val="00D21184"/>
    <w:rsid w:val="00D31C49"/>
    <w:rsid w:val="00D33E68"/>
    <w:rsid w:val="00D3680F"/>
    <w:rsid w:val="00D37765"/>
    <w:rsid w:val="00D443D7"/>
    <w:rsid w:val="00D6200E"/>
    <w:rsid w:val="00D64D61"/>
    <w:rsid w:val="00D65E03"/>
    <w:rsid w:val="00D67396"/>
    <w:rsid w:val="00D704D7"/>
    <w:rsid w:val="00D71FCD"/>
    <w:rsid w:val="00D7320F"/>
    <w:rsid w:val="00D75DC0"/>
    <w:rsid w:val="00D8231C"/>
    <w:rsid w:val="00D8286F"/>
    <w:rsid w:val="00D84FCD"/>
    <w:rsid w:val="00D8556B"/>
    <w:rsid w:val="00D85D96"/>
    <w:rsid w:val="00D86F9D"/>
    <w:rsid w:val="00D93F85"/>
    <w:rsid w:val="00D94C6B"/>
    <w:rsid w:val="00DA25A2"/>
    <w:rsid w:val="00DB0464"/>
    <w:rsid w:val="00DB1304"/>
    <w:rsid w:val="00DB2CEB"/>
    <w:rsid w:val="00DB5AA1"/>
    <w:rsid w:val="00DB6C0A"/>
    <w:rsid w:val="00DD02C4"/>
    <w:rsid w:val="00DD600E"/>
    <w:rsid w:val="00DD75F1"/>
    <w:rsid w:val="00DE0A4D"/>
    <w:rsid w:val="00DE0F31"/>
    <w:rsid w:val="00DF1126"/>
    <w:rsid w:val="00DF2E45"/>
    <w:rsid w:val="00DF5665"/>
    <w:rsid w:val="00DF7084"/>
    <w:rsid w:val="00E02266"/>
    <w:rsid w:val="00E0287A"/>
    <w:rsid w:val="00E03494"/>
    <w:rsid w:val="00E04B15"/>
    <w:rsid w:val="00E04FD7"/>
    <w:rsid w:val="00E07F21"/>
    <w:rsid w:val="00E1166A"/>
    <w:rsid w:val="00E1172A"/>
    <w:rsid w:val="00E17BD6"/>
    <w:rsid w:val="00E222E3"/>
    <w:rsid w:val="00E2798E"/>
    <w:rsid w:val="00E354CF"/>
    <w:rsid w:val="00E36027"/>
    <w:rsid w:val="00E40FDE"/>
    <w:rsid w:val="00E412F2"/>
    <w:rsid w:val="00E42B02"/>
    <w:rsid w:val="00E47409"/>
    <w:rsid w:val="00E47609"/>
    <w:rsid w:val="00E531CF"/>
    <w:rsid w:val="00E54E6F"/>
    <w:rsid w:val="00E5572B"/>
    <w:rsid w:val="00E57A7F"/>
    <w:rsid w:val="00E57FEE"/>
    <w:rsid w:val="00E731CD"/>
    <w:rsid w:val="00E800D3"/>
    <w:rsid w:val="00E84B20"/>
    <w:rsid w:val="00E9030A"/>
    <w:rsid w:val="00E9183F"/>
    <w:rsid w:val="00E94851"/>
    <w:rsid w:val="00E95AAB"/>
    <w:rsid w:val="00E967E2"/>
    <w:rsid w:val="00EA013E"/>
    <w:rsid w:val="00EA0D77"/>
    <w:rsid w:val="00EA3DFB"/>
    <w:rsid w:val="00EA5565"/>
    <w:rsid w:val="00EA6968"/>
    <w:rsid w:val="00EB12BF"/>
    <w:rsid w:val="00EB19F1"/>
    <w:rsid w:val="00EB28F1"/>
    <w:rsid w:val="00EB6D24"/>
    <w:rsid w:val="00EB7CA6"/>
    <w:rsid w:val="00EC1E15"/>
    <w:rsid w:val="00EC5736"/>
    <w:rsid w:val="00EC5D9E"/>
    <w:rsid w:val="00EC60B1"/>
    <w:rsid w:val="00EC6C2F"/>
    <w:rsid w:val="00EC70CC"/>
    <w:rsid w:val="00ED2BD7"/>
    <w:rsid w:val="00ED3619"/>
    <w:rsid w:val="00ED376F"/>
    <w:rsid w:val="00ED3FFC"/>
    <w:rsid w:val="00ED7AA1"/>
    <w:rsid w:val="00ED7CB4"/>
    <w:rsid w:val="00EE5142"/>
    <w:rsid w:val="00EE7F4D"/>
    <w:rsid w:val="00EF150C"/>
    <w:rsid w:val="00EF3F8C"/>
    <w:rsid w:val="00EF4FD4"/>
    <w:rsid w:val="00EF6A2F"/>
    <w:rsid w:val="00F140CA"/>
    <w:rsid w:val="00F2139B"/>
    <w:rsid w:val="00F251A0"/>
    <w:rsid w:val="00F260C2"/>
    <w:rsid w:val="00F27FD7"/>
    <w:rsid w:val="00F3087F"/>
    <w:rsid w:val="00F34FAB"/>
    <w:rsid w:val="00F359E1"/>
    <w:rsid w:val="00F375EC"/>
    <w:rsid w:val="00F4033C"/>
    <w:rsid w:val="00F45112"/>
    <w:rsid w:val="00F45F60"/>
    <w:rsid w:val="00F50E6F"/>
    <w:rsid w:val="00F51643"/>
    <w:rsid w:val="00F53791"/>
    <w:rsid w:val="00F647BF"/>
    <w:rsid w:val="00F66EFA"/>
    <w:rsid w:val="00F72D4B"/>
    <w:rsid w:val="00F82442"/>
    <w:rsid w:val="00F82BE7"/>
    <w:rsid w:val="00F86019"/>
    <w:rsid w:val="00F90B85"/>
    <w:rsid w:val="00F9163F"/>
    <w:rsid w:val="00F968E6"/>
    <w:rsid w:val="00F974EF"/>
    <w:rsid w:val="00FA1676"/>
    <w:rsid w:val="00FA61C6"/>
    <w:rsid w:val="00FB043D"/>
    <w:rsid w:val="00FB29BF"/>
    <w:rsid w:val="00FB3600"/>
    <w:rsid w:val="00FB3C73"/>
    <w:rsid w:val="00FC06AC"/>
    <w:rsid w:val="00FC28D5"/>
    <w:rsid w:val="00FD0A88"/>
    <w:rsid w:val="00FD2C4E"/>
    <w:rsid w:val="00FD73A3"/>
    <w:rsid w:val="00FE000B"/>
    <w:rsid w:val="00FE2D29"/>
    <w:rsid w:val="00FE31EF"/>
    <w:rsid w:val="00FE39CA"/>
    <w:rsid w:val="00FE6CDE"/>
    <w:rsid w:val="00FE731E"/>
    <w:rsid w:val="00FE7C9B"/>
    <w:rsid w:val="00FF1299"/>
    <w:rsid w:val="00FF6343"/>
    <w:rsid w:val="05429A32"/>
    <w:rsid w:val="090B193E"/>
    <w:rsid w:val="0E03FFFF"/>
    <w:rsid w:val="0E68783F"/>
    <w:rsid w:val="18748040"/>
    <w:rsid w:val="1A48EDE9"/>
    <w:rsid w:val="1E201816"/>
    <w:rsid w:val="1F143488"/>
    <w:rsid w:val="25457AB1"/>
    <w:rsid w:val="27B2C9A7"/>
    <w:rsid w:val="2894B039"/>
    <w:rsid w:val="2A835861"/>
    <w:rsid w:val="322C82B7"/>
    <w:rsid w:val="341B2ADF"/>
    <w:rsid w:val="36C8464B"/>
    <w:rsid w:val="38CF1AB1"/>
    <w:rsid w:val="3ABDC2D9"/>
    <w:rsid w:val="3D9B03F0"/>
    <w:rsid w:val="3FB6A99A"/>
    <w:rsid w:val="45EA754C"/>
    <w:rsid w:val="49DFF1DA"/>
    <w:rsid w:val="4DF787EC"/>
    <w:rsid w:val="5158F685"/>
    <w:rsid w:val="51B619B2"/>
    <w:rsid w:val="53A4C1DA"/>
    <w:rsid w:val="5669D6B3"/>
    <w:rsid w:val="577BEC07"/>
    <w:rsid w:val="5974154C"/>
    <w:rsid w:val="5A1A5C52"/>
    <w:rsid w:val="5C2130B8"/>
    <w:rsid w:val="60ED19F7"/>
    <w:rsid w:val="61F0842A"/>
    <w:rsid w:val="69F59F80"/>
    <w:rsid w:val="6B166237"/>
    <w:rsid w:val="742AD29C"/>
    <w:rsid w:val="74AB0C8C"/>
    <w:rsid w:val="77FA4214"/>
    <w:rsid w:val="7BC2C120"/>
    <w:rsid w:val="7D2FD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0BB26"/>
  <w15:docId w15:val="{D063C7D7-7614-43DD-8282-0C0001F1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21EF5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7D58E7"/>
    <w:pPr>
      <w:keepNext/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rsid w:val="007D58E7"/>
    <w:pPr>
      <w:keepNext/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rsid w:val="007D58E7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7D58E7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D58E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rsid w:val="00B21E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B21EF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B21E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B21EF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76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D58E7"/>
    <w:pPr>
      <w:tabs>
        <w:tab w:val="center" w:pos="4536"/>
        <w:tab w:val="right" w:pos="9072"/>
      </w:tabs>
    </w:pPr>
    <w:rPr>
      <w:rFonts w:eastAsia="Times New Roman"/>
      <w:sz w:val="20"/>
      <w:szCs w:val="20"/>
      <w:lang w:val="fr-FR" w:eastAsia="zh-CN"/>
    </w:rPr>
  </w:style>
  <w:style w:type="character" w:styleId="PageNumber">
    <w:name w:val="page number"/>
    <w:basedOn w:val="DefaultParagraphFont"/>
    <w:rsid w:val="007D58E7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8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07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5D7"/>
    <w:rPr>
      <w:rFonts w:ascii="Tahoma" w:eastAsia="Times New Roman" w:hAnsi="Tahoma" w:cs="Tahoma"/>
      <w:sz w:val="16"/>
      <w:szCs w:val="16"/>
      <w:lang w:val="fr-FR"/>
    </w:rPr>
  </w:style>
  <w:style w:type="paragraph" w:styleId="ListParagraph">
    <w:name w:val="List Paragraph"/>
    <w:basedOn w:val="Normal"/>
    <w:link w:val="ListParagraphChar"/>
    <w:uiPriority w:val="34"/>
    <w:rsid w:val="0007102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E354CF"/>
    <w:rPr>
      <w:rFonts w:eastAsia="Times New Roman"/>
      <w:sz w:val="20"/>
      <w:szCs w:val="20"/>
      <w:lang w:val="fr-FR" w:eastAsia="zh-CN"/>
    </w:rPr>
  </w:style>
  <w:style w:type="character" w:customStyle="1" w:styleId="FootnoteTextChar">
    <w:name w:val="Footnote Text Char"/>
    <w:basedOn w:val="DefaultParagraphFont"/>
    <w:link w:val="FootnoteText"/>
    <w:rsid w:val="00E354CF"/>
    <w:rPr>
      <w:rFonts w:eastAsia="Times New Roman"/>
      <w:lang w:val="fr-FR"/>
    </w:rPr>
  </w:style>
  <w:style w:type="character" w:styleId="FootnoteReference">
    <w:name w:val="footnote reference"/>
    <w:basedOn w:val="DefaultParagraphFont"/>
    <w:rsid w:val="00E354CF"/>
    <w:rPr>
      <w:vertAlign w:val="superscript"/>
    </w:rPr>
  </w:style>
  <w:style w:type="character" w:styleId="CommentReference">
    <w:name w:val="annotation reference"/>
    <w:basedOn w:val="DefaultParagraphFont"/>
    <w:rsid w:val="004D31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31BA"/>
  </w:style>
  <w:style w:type="character" w:customStyle="1" w:styleId="CommentTextChar">
    <w:name w:val="Comment Text Char"/>
    <w:basedOn w:val="DefaultParagraphFont"/>
    <w:link w:val="CommentText"/>
    <w:rsid w:val="004D31BA"/>
    <w:rPr>
      <w:rFonts w:eastAsia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4D3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31BA"/>
    <w:rPr>
      <w:rFonts w:eastAsia="Times New Roman"/>
      <w:b/>
      <w:bCs/>
      <w:lang w:val="fr-FR"/>
    </w:rPr>
  </w:style>
  <w:style w:type="paragraph" w:customStyle="1" w:styleId="Default">
    <w:name w:val="Default"/>
    <w:rsid w:val="00E17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Filet">
    <w:name w:val="Filet"/>
    <w:basedOn w:val="Normal"/>
    <w:next w:val="Normal"/>
    <w:rsid w:val="00F82BE7"/>
    <w:pPr>
      <w:pBdr>
        <w:top w:val="single" w:sz="6" w:space="1" w:color="auto"/>
        <w:between w:val="single" w:sz="6" w:space="1" w:color="auto"/>
      </w:pBdr>
      <w:spacing w:after="360" w:line="240" w:lineRule="atLeast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BA2565"/>
    <w:rPr>
      <w:rFonts w:eastAsia="Times New Roman"/>
      <w:lang w:val="fr-FR"/>
    </w:rPr>
  </w:style>
  <w:style w:type="character" w:styleId="Hyperlink">
    <w:name w:val="Hyperlink"/>
    <w:basedOn w:val="DefaultParagraphFont"/>
    <w:rsid w:val="00B21EF5"/>
    <w:rPr>
      <w:color w:val="0000FF"/>
      <w:u w:val="single"/>
    </w:rPr>
  </w:style>
  <w:style w:type="character" w:styleId="FollowedHyperlink">
    <w:name w:val="FollowedHyperlink"/>
    <w:basedOn w:val="DefaultParagraphFont"/>
    <w:rsid w:val="00296D1B"/>
    <w:rPr>
      <w:color w:val="800080" w:themeColor="followedHyperlink"/>
      <w:u w:val="single"/>
    </w:rPr>
  </w:style>
  <w:style w:type="paragraph" w:customStyle="1" w:styleId="default0">
    <w:name w:val="default"/>
    <w:basedOn w:val="Normal"/>
    <w:rsid w:val="001855E7"/>
    <w:pPr>
      <w:spacing w:before="100" w:beforeAutospacing="1" w:after="100" w:afterAutospacing="1"/>
    </w:pPr>
    <w:rPr>
      <w:rFonts w:eastAsiaTheme="minorHAnsi"/>
      <w:lang w:val="en-US" w:eastAsia="en-US"/>
    </w:rPr>
  </w:style>
  <w:style w:type="table" w:styleId="PlainTable1">
    <w:name w:val="Plain Table 1"/>
    <w:basedOn w:val="TableNormal"/>
    <w:uiPriority w:val="41"/>
    <w:rsid w:val="00AB42B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B42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rsid w:val="00000D1C"/>
    <w:pPr>
      <w:widowControl w:val="0"/>
      <w:ind w:left="112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00D1C"/>
    <w:rPr>
      <w:rFonts w:ascii="Arial" w:eastAsia="Arial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617AA"/>
    <w:pPr>
      <w:spacing w:before="100" w:beforeAutospacing="1" w:after="100" w:afterAutospacing="1"/>
    </w:pPr>
    <w:rPr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1126"/>
    <w:rPr>
      <w:rFonts w:eastAsia="Times New Roman"/>
      <w:lang w:val="fr-FR"/>
    </w:rPr>
  </w:style>
  <w:style w:type="character" w:customStyle="1" w:styleId="DocnumberChar">
    <w:name w:val="Docnumber Char"/>
    <w:link w:val="Docnumber"/>
    <w:locked/>
    <w:rsid w:val="00BE79F5"/>
    <w:rPr>
      <w:b/>
      <w:bCs/>
      <w:sz w:val="32"/>
      <w:szCs w:val="24"/>
      <w:lang w:eastAsia="en-US"/>
    </w:rPr>
  </w:style>
  <w:style w:type="paragraph" w:customStyle="1" w:styleId="Docnumber">
    <w:name w:val="Docnumber"/>
    <w:basedOn w:val="Normal"/>
    <w:link w:val="DocnumberChar"/>
    <w:rsid w:val="00BE79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</w:pPr>
    <w:rPr>
      <w:rFonts w:eastAsia="SimSun"/>
      <w:b/>
      <w:bCs/>
      <w:sz w:val="3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C87677"/>
    <w:rPr>
      <w:rFonts w:eastAsia="Times New Roman"/>
      <w:sz w:val="18"/>
      <w:lang w:val="en-GB" w:eastAsia="en-US"/>
    </w:rPr>
  </w:style>
  <w:style w:type="paragraph" w:styleId="Index1">
    <w:name w:val="index 1"/>
    <w:basedOn w:val="Normal"/>
    <w:next w:val="Normal"/>
    <w:rsid w:val="009975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textAlignment w:val="baseline"/>
    </w:pPr>
    <w:rPr>
      <w:rFonts w:ascii="Calibri" w:eastAsia="SimSun" w:hAnsi="Calibri"/>
      <w:lang w:eastAsia="en-US"/>
    </w:rPr>
  </w:style>
  <w:style w:type="paragraph" w:customStyle="1" w:styleId="Headingb">
    <w:name w:val="Heading_b"/>
    <w:basedOn w:val="Normal"/>
    <w:next w:val="Normal"/>
    <w:qFormat/>
    <w:rsid w:val="00B21E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paragraph" w:customStyle="1" w:styleId="Tabletext">
    <w:name w:val="Table_text"/>
    <w:basedOn w:val="Normal"/>
    <w:rsid w:val="00B21E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head">
    <w:name w:val="Table_head"/>
    <w:basedOn w:val="Normal"/>
    <w:next w:val="Normal"/>
    <w:rsid w:val="00B21EF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qFormat/>
    <w:rsid w:val="009975AB"/>
    <w:rPr>
      <w:rFonts w:eastAsia="Times New Roman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80571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B6E58"/>
    <w:rPr>
      <w:rFonts w:ascii="BundesSans Office" w:eastAsiaTheme="minorHAnsi" w:hAnsi="BundesSans Office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6E58"/>
    <w:rPr>
      <w:rFonts w:ascii="BundesSans Office" w:eastAsiaTheme="minorHAnsi" w:hAnsi="BundesSans Office" w:cs="Calibri"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3B6DE6"/>
  </w:style>
  <w:style w:type="paragraph" w:customStyle="1" w:styleId="AnnexNotitle">
    <w:name w:val="Annex_No &amp; titl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eastAsia="en-US"/>
    </w:rPr>
  </w:style>
  <w:style w:type="paragraph" w:customStyle="1" w:styleId="AppendixNotitle">
    <w:name w:val="Appendix_No &amp; title"/>
    <w:basedOn w:val="AnnexNotitle"/>
    <w:next w:val="Normal"/>
    <w:rsid w:val="00B21EF5"/>
  </w:style>
  <w:style w:type="paragraph" w:customStyle="1" w:styleId="CorrectionSeparatorBegin">
    <w:name w:val="Correction Separator Begin"/>
    <w:basedOn w:val="Normal"/>
    <w:rsid w:val="00B21EF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CorrectionSeparatorEnd">
    <w:name w:val="Correction Separator End"/>
    <w:basedOn w:val="Normal"/>
    <w:rsid w:val="00B21EF5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lang w:val="en-US" w:eastAsia="en-US"/>
    </w:rPr>
  </w:style>
  <w:style w:type="paragraph" w:customStyle="1" w:styleId="Figure">
    <w:name w:val="Figur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B21EF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Formal">
    <w:name w:val="Formal"/>
    <w:basedOn w:val="Normal"/>
    <w:rsid w:val="00B21E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lang w:val="en-US" w:eastAsia="en-US"/>
    </w:rPr>
  </w:style>
  <w:style w:type="paragraph" w:customStyle="1" w:styleId="Headingi">
    <w:name w:val="Heading_i"/>
    <w:basedOn w:val="Normal"/>
    <w:next w:val="Normal"/>
    <w:rsid w:val="00B21EF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</w:rPr>
  </w:style>
  <w:style w:type="paragraph" w:customStyle="1" w:styleId="Headingib">
    <w:name w:val="Heading_ib"/>
    <w:basedOn w:val="Headingi"/>
    <w:next w:val="Normal"/>
    <w:qFormat/>
    <w:rsid w:val="00B21EF5"/>
    <w:rPr>
      <w:b/>
      <w:bCs/>
    </w:rPr>
  </w:style>
  <w:style w:type="paragraph" w:customStyle="1" w:styleId="Normalbeforetable">
    <w:name w:val="Normal before table"/>
    <w:basedOn w:val="Normal"/>
    <w:rsid w:val="00B21EF5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B21E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B21EF5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B21EF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B21EF5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B21EF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21EF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itle4">
    <w:name w:val="Title 4"/>
    <w:basedOn w:val="Normal"/>
    <w:next w:val="Heading1"/>
    <w:rsid w:val="00B21EF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styleId="TOC1">
    <w:name w:val="toc 1"/>
    <w:basedOn w:val="Normal"/>
    <w:uiPriority w:val="39"/>
    <w:rsid w:val="00B21EF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21EF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21EF5"/>
    <w:pPr>
      <w:ind w:left="2269"/>
    </w:pPr>
  </w:style>
  <w:style w:type="paragraph" w:customStyle="1" w:styleId="toc0">
    <w:name w:val="toc 0"/>
    <w:basedOn w:val="Normal"/>
    <w:next w:val="TOC1"/>
    <w:rsid w:val="00B21EF5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B21EF5"/>
  </w:style>
  <w:style w:type="paragraph" w:customStyle="1" w:styleId="TSBHeaderRight14">
    <w:name w:val="TSBHeaderRight14"/>
    <w:basedOn w:val="Normal"/>
    <w:rsid w:val="00B21EF5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B21EF5"/>
  </w:style>
  <w:style w:type="paragraph" w:customStyle="1" w:styleId="TSBHeaderSummary">
    <w:name w:val="TSBHeaderSummary"/>
    <w:basedOn w:val="Normal"/>
    <w:rsid w:val="00B21EF5"/>
  </w:style>
  <w:style w:type="paragraph" w:customStyle="1" w:styleId="TSBHeaderTitle">
    <w:name w:val="TSBHeaderTitle"/>
    <w:basedOn w:val="Normal"/>
    <w:rsid w:val="00B21EF5"/>
  </w:style>
  <w:style w:type="paragraph" w:customStyle="1" w:styleId="VenueDate">
    <w:name w:val="VenueDate"/>
    <w:basedOn w:val="Normal"/>
    <w:rsid w:val="00B21EF5"/>
    <w:pPr>
      <w:jc w:val="right"/>
    </w:pPr>
  </w:style>
  <w:style w:type="character" w:customStyle="1" w:styleId="Heading6Char">
    <w:name w:val="Heading 6 Char"/>
    <w:basedOn w:val="DefaultParagraphFont"/>
    <w:link w:val="Heading6"/>
    <w:semiHidden/>
    <w:rsid w:val="00B21EF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semiHidden/>
    <w:rsid w:val="00B21EF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semiHidden/>
    <w:rsid w:val="00B21EF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semiHidden/>
    <w:rsid w:val="00B21E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paragraph" w:styleId="Caption">
    <w:name w:val="caption"/>
    <w:basedOn w:val="Normal"/>
    <w:next w:val="Normal"/>
    <w:semiHidden/>
    <w:unhideWhenUsed/>
    <w:rsid w:val="00B21EF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1EF5"/>
  </w:style>
  <w:style w:type="paragraph" w:styleId="BlockText">
    <w:name w:val="Block Text"/>
    <w:basedOn w:val="Normal"/>
    <w:semiHidden/>
    <w:unhideWhenUsed/>
    <w:rsid w:val="00B21EF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B2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21E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1EF5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21EF5"/>
    <w:pPr>
      <w:widowControl/>
      <w:ind w:left="0" w:firstLine="360"/>
    </w:pPr>
    <w:rPr>
      <w:rFonts w:ascii="Times New Roman" w:eastAsiaTheme="minorEastAsia" w:hAnsi="Times New Roman" w:cs="Times New Roman"/>
      <w:sz w:val="24"/>
      <w:szCs w:val="24"/>
      <w:lang w:val="en-GB" w:eastAsia="ja-JP"/>
    </w:rPr>
  </w:style>
  <w:style w:type="character" w:customStyle="1" w:styleId="BodyTextFirstIndentChar">
    <w:name w:val="Body Text First Indent Char"/>
    <w:basedOn w:val="BodyTextChar"/>
    <w:link w:val="BodyTextFirstIndent"/>
    <w:rsid w:val="00B21EF5"/>
    <w:rPr>
      <w:rFonts w:ascii="Arial" w:eastAsiaTheme="minorEastAsia" w:hAnsi="Arial" w:cstheme="minorBid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21EF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1EF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21E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21EF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1EF5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21EF5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21EF5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21EF5"/>
    <w:rPr>
      <w:rFonts w:eastAsiaTheme="minorEastAsia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B21EF5"/>
  </w:style>
  <w:style w:type="character" w:customStyle="1" w:styleId="DateChar">
    <w:name w:val="Date Char"/>
    <w:basedOn w:val="DefaultParagraphFont"/>
    <w:link w:val="Date"/>
    <w:rsid w:val="00B21EF5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21EF5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1EF5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21EF5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21EF5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1EF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1EF5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1EF5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B21EF5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21EF5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B21EF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21EF5"/>
  </w:style>
  <w:style w:type="paragraph" w:styleId="HTMLAddress">
    <w:name w:val="HTML Address"/>
    <w:basedOn w:val="Normal"/>
    <w:link w:val="HTMLAddressChar"/>
    <w:semiHidden/>
    <w:unhideWhenUsed/>
    <w:rsid w:val="00B21EF5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1EF5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21EF5"/>
    <w:rPr>
      <w:i/>
      <w:iCs/>
    </w:rPr>
  </w:style>
  <w:style w:type="character" w:styleId="HTMLCode">
    <w:name w:val="HTML Code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21EF5"/>
    <w:rPr>
      <w:i/>
      <w:iCs/>
    </w:rPr>
  </w:style>
  <w:style w:type="character" w:styleId="HTMLKeyboard">
    <w:name w:val="HTML Keyboard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1EF5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1EF5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21EF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1EF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21EF5"/>
    <w:rPr>
      <w:i/>
      <w:iCs/>
    </w:rPr>
  </w:style>
  <w:style w:type="paragraph" w:styleId="Index2">
    <w:name w:val="index 2"/>
    <w:basedOn w:val="Normal"/>
    <w:next w:val="Normal"/>
    <w:autoRedefine/>
    <w:semiHidden/>
    <w:unhideWhenUsed/>
    <w:rsid w:val="00B21EF5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21EF5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21EF5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21EF5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21EF5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21EF5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21EF5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21EF5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21EF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21EF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21E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F5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21EF5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21EF5"/>
  </w:style>
  <w:style w:type="paragraph" w:styleId="List">
    <w:name w:val="List"/>
    <w:basedOn w:val="Normal"/>
    <w:semiHidden/>
    <w:unhideWhenUsed/>
    <w:rsid w:val="00B21EF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21EF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21EF5"/>
    <w:pPr>
      <w:ind w:left="1080" w:hanging="360"/>
      <w:contextualSpacing/>
    </w:pPr>
  </w:style>
  <w:style w:type="paragraph" w:styleId="List4">
    <w:name w:val="List 4"/>
    <w:basedOn w:val="Normal"/>
    <w:rsid w:val="00B21EF5"/>
    <w:pPr>
      <w:ind w:left="1440" w:hanging="360"/>
      <w:contextualSpacing/>
    </w:pPr>
  </w:style>
  <w:style w:type="paragraph" w:styleId="List5">
    <w:name w:val="List 5"/>
    <w:basedOn w:val="Normal"/>
    <w:rsid w:val="00B21EF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21EF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1EF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1EF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1EF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1EF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1EF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21EF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21EF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21EF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21EF5"/>
    <w:pPr>
      <w:spacing w:after="120"/>
      <w:ind w:left="1800"/>
      <w:contextualSpacing/>
    </w:pPr>
  </w:style>
  <w:style w:type="paragraph" w:styleId="ListNumber">
    <w:name w:val="List Number"/>
    <w:basedOn w:val="Normal"/>
    <w:rsid w:val="00B21EF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1EF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1EF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1EF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1EF5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B21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21EF5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B21EF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21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21EF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21EF5"/>
    <w:rPr>
      <w:rFonts w:eastAsiaTheme="minorEastAsia"/>
      <w:sz w:val="24"/>
      <w:szCs w:val="24"/>
      <w:lang w:val="en-GB" w:eastAsia="ja-JP"/>
    </w:rPr>
  </w:style>
  <w:style w:type="paragraph" w:styleId="NormalIndent">
    <w:name w:val="Normal Indent"/>
    <w:basedOn w:val="Normal"/>
    <w:semiHidden/>
    <w:unhideWhenUsed/>
    <w:rsid w:val="00B21EF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1EF5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B21EF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B21E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1EF5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21EF5"/>
  </w:style>
  <w:style w:type="character" w:customStyle="1" w:styleId="SalutationChar">
    <w:name w:val="Salutation Char"/>
    <w:basedOn w:val="DefaultParagraphFont"/>
    <w:link w:val="Salutation"/>
    <w:rsid w:val="00B21EF5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21EF5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21EF5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B21EF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B21EF5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21EF5"/>
    <w:rPr>
      <w:b/>
      <w:bCs/>
    </w:rPr>
  </w:style>
  <w:style w:type="paragraph" w:styleId="Subtitle">
    <w:name w:val="Subtitle"/>
    <w:basedOn w:val="Normal"/>
    <w:next w:val="Normal"/>
    <w:link w:val="SubtitleChar"/>
    <w:rsid w:val="00B21EF5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21EF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21EF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21EF5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21EF5"/>
    <w:pPr>
      <w:ind w:left="240" w:hanging="240"/>
    </w:pPr>
  </w:style>
  <w:style w:type="paragraph" w:styleId="Title">
    <w:name w:val="Title"/>
    <w:basedOn w:val="Normal"/>
    <w:next w:val="Normal"/>
    <w:link w:val="TitleChar"/>
    <w:rsid w:val="00B21EF5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21EF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21EF5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B21EF5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B21EF5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21EF5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21EF5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B21EF5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B21EF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21EF5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artin.Euchner@itu.i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B9248-6311-4AEB-95D1-1403A598F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383E11-DA11-46D6-A55B-7B49C35ED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0F218-B514-410E-A893-BF91E5D4D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6232F-C939-4E7D-A73E-D4AB84DDD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3348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interim TSAG meetings</vt:lpstr>
    </vt:vector>
  </TitlesOfParts>
  <Manager>ITU-T</Manager>
  <Company>International Telecommunication Union (ITU)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interim TSAG meetings</dc:title>
  <dc:creator>TSB</dc:creator>
  <dc:description>TSAG-TD162  For: Geneva, 12-16 December 2022_x000d_Document date: _x000d_Saved by ITU51014895 at 15:35:55 on 15/12/2022</dc:description>
  <cp:lastModifiedBy>Al-Mnini, Lara</cp:lastModifiedBy>
  <cp:revision>2</cp:revision>
  <cp:lastPrinted>2020-01-17T07:16:00Z</cp:lastPrinted>
  <dcterms:created xsi:type="dcterms:W3CDTF">2022-12-16T11:01:00Z</dcterms:created>
  <dcterms:modified xsi:type="dcterms:W3CDTF">2022-12-16T11:01:00Z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-814666752</vt:i4>
  </property>
  <property fmtid="{D5CDD505-2E9C-101B-9397-08002B2CF9AE}" pid="3" name="ContentTypeId">
    <vt:lpwstr>0x0101001F6BCA3FCFB4964EA42B9EE52D0AD559</vt:lpwstr>
  </property>
  <property fmtid="{D5CDD505-2E9C-101B-9397-08002B2CF9AE}" pid="4" name="Docnum">
    <vt:lpwstr>TSAG-TD162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>N/A</vt:lpwstr>
  </property>
  <property fmtid="{D5CDD505-2E9C-101B-9397-08002B2CF9AE}" pid="8" name="Docdest">
    <vt:lpwstr>Geneva, 12-16 December 2022</vt:lpwstr>
  </property>
  <property fmtid="{D5CDD505-2E9C-101B-9397-08002B2CF9AE}" pid="9" name="Docauthor">
    <vt:lpwstr>TSB</vt:lpwstr>
  </property>
</Properties>
</file>