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758BB1CF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1A5933" w:rsidRPr="00280AFA">
              <w:t>TD</w:t>
            </w:r>
            <w:r w:rsidR="00C0373E">
              <w:t>1</w:t>
            </w:r>
            <w:r w:rsidR="000831C9">
              <w:t>70</w:t>
            </w:r>
            <w:ins w:id="1" w:author="Martin Euchner" w:date="2023-03-16T11:41:00Z">
              <w:r w:rsidR="0058650D">
                <w:t>R1</w:t>
              </w:r>
            </w:ins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7FE35C58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5232FE">
              <w:t>30</w:t>
            </w:r>
            <w:r w:rsidR="000831C9">
              <w:t xml:space="preserve"> May</w:t>
            </w:r>
            <w:r w:rsidR="00C0373E" w:rsidRPr="00F91FDB">
              <w:t>-</w:t>
            </w:r>
            <w:r w:rsidR="000831C9">
              <w:t>2 June</w:t>
            </w:r>
            <w:r w:rsidR="00C0373E" w:rsidRPr="00F91FDB">
              <w:t xml:space="preserve"> 202</w:t>
            </w:r>
            <w:r w:rsidR="000831C9">
              <w:t>3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2" w:name="ddoctype" w:colFirst="0" w:colLast="0"/>
            <w:r w:rsidRPr="00280AFA">
              <w:rPr>
                <w:b/>
              </w:rPr>
              <w:t>TD</w:t>
            </w:r>
          </w:p>
        </w:tc>
      </w:tr>
      <w:bookmarkEnd w:id="2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1A77499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>Geneva, 30 May-2 June 2023</w:t>
            </w:r>
            <w:r w:rsidR="00D55AF9" w:rsidRPr="00280AFA">
              <w:t>)</w:t>
            </w:r>
          </w:p>
        </w:tc>
      </w:tr>
      <w:tr w:rsidR="00D55AF9" w:rsidRPr="004A38C6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r w:rsidR="004A38C6">
              <w:fldChar w:fldCharType="begin"/>
            </w:r>
            <w:r w:rsidR="004A38C6" w:rsidRPr="004A38C6">
              <w:rPr>
                <w:lang w:val="de-DE"/>
                <w:rPrChange w:id="3" w:author="Al-Mnini, Lara" w:date="2023-04-27T13:58:00Z">
                  <w:rPr/>
                </w:rPrChange>
              </w:rPr>
              <w:instrText>HYPERLINK "mailto:tsbtsag@itu.int"</w:instrText>
            </w:r>
            <w:r w:rsidR="004A38C6">
              <w:fldChar w:fldCharType="separate"/>
            </w:r>
            <w:r w:rsidRPr="001075F9">
              <w:rPr>
                <w:rStyle w:val="Hyperlink"/>
                <w:lang w:val="de-DE"/>
              </w:rPr>
              <w:t>tsbtsag@itu.int</w:t>
            </w:r>
            <w:r w:rsidR="004A38C6">
              <w:rPr>
                <w:rStyle w:val="Hyperlink"/>
                <w:lang w:val="de-DE"/>
              </w:rPr>
              <w:fldChar w:fldCharType="end"/>
            </w:r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4104C77B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0831C9">
              <w:t>second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66F638B8" w:rsidR="003736D3" w:rsidRPr="000372B0" w:rsidRDefault="003736D3" w:rsidP="003736D3">
      <w:r w:rsidRPr="000372B0">
        <w:t xml:space="preserve">Status: </w:t>
      </w:r>
      <w:ins w:id="4" w:author="Martin Euchner" w:date="2023-04-27T13:51:00Z">
        <w:r w:rsidR="00E23E99">
          <w:rPr>
            <w:highlight w:val="yellow"/>
          </w:rPr>
          <w:t>2</w:t>
        </w:r>
      </w:ins>
      <w:ins w:id="5" w:author="Martin Euchner" w:date="2023-04-17T12:04:00Z">
        <w:r w:rsidR="00DD02A3">
          <w:rPr>
            <w:highlight w:val="yellow"/>
          </w:rPr>
          <w:t>7</w:t>
        </w:r>
      </w:ins>
      <w:ins w:id="6" w:author="Martin Euchner" w:date="2023-03-16T11:42:00Z">
        <w:r w:rsidR="0058650D">
          <w:rPr>
            <w:highlight w:val="yellow"/>
          </w:rPr>
          <w:t xml:space="preserve"> </w:t>
        </w:r>
      </w:ins>
      <w:ins w:id="7" w:author="Martin Euchner" w:date="2023-04-14T19:25:00Z">
        <w:r w:rsidR="00122943">
          <w:rPr>
            <w:highlight w:val="yellow"/>
          </w:rPr>
          <w:t>April</w:t>
        </w:r>
      </w:ins>
      <w:del w:id="8" w:author="Martin Euchner" w:date="2023-03-16T11:42:00Z">
        <w:r w:rsidR="005232FE" w:rsidDel="0058650D">
          <w:rPr>
            <w:highlight w:val="yellow"/>
          </w:rPr>
          <w:delText>04</w:delText>
        </w:r>
      </w:del>
      <w:del w:id="9" w:author="Martin Euchner" w:date="2023-03-16T11:41:00Z">
        <w:r w:rsidDel="0058650D">
          <w:rPr>
            <w:highlight w:val="yellow"/>
          </w:rPr>
          <w:delText xml:space="preserve"> </w:delText>
        </w:r>
        <w:r w:rsidR="005232FE" w:rsidDel="0058650D">
          <w:rPr>
            <w:highlight w:val="yellow"/>
          </w:rPr>
          <w:delText>February</w:delText>
        </w:r>
      </w:del>
      <w:r>
        <w:rPr>
          <w:highlight w:val="yellow"/>
        </w:rPr>
        <w:t xml:space="preserve"> </w:t>
      </w:r>
      <w:r w:rsidRPr="00F01315">
        <w:rPr>
          <w:highlight w:val="yellow"/>
        </w:rPr>
        <w:t>202</w:t>
      </w:r>
      <w:r w:rsidR="000831C9">
        <w:rPr>
          <w:highlight w:val="yellow"/>
        </w:rPr>
        <w:t>3</w:t>
      </w:r>
      <w:r w:rsidRPr="00F01315">
        <w:rPr>
          <w:highlight w:val="yellow"/>
        </w:rPr>
        <w:t xml:space="preserve">, </w:t>
      </w:r>
      <w:r w:rsidR="008D6E27">
        <w:rPr>
          <w:highlight w:val="yellow"/>
        </w:rPr>
        <w:t>1</w:t>
      </w:r>
      <w:r w:rsidR="00501149">
        <w:rPr>
          <w:highlight w:val="yellow"/>
        </w:rPr>
        <w:t>8</w:t>
      </w:r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2"/>
          <w:footerReference w:type="first" r:id="rId13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2793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2044"/>
        <w:gridCol w:w="2441"/>
        <w:gridCol w:w="2442"/>
        <w:gridCol w:w="2442"/>
        <w:gridCol w:w="2442"/>
      </w:tblGrid>
      <w:tr w:rsidR="005232FE" w:rsidRPr="002C423D" w14:paraId="500F3F3F" w14:textId="77777777" w:rsidTr="005232FE">
        <w:trPr>
          <w:trHeight w:val="512"/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32A84019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day</w:t>
            </w:r>
          </w:p>
          <w:p w14:paraId="3A179817" w14:textId="217B45EE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29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8FE6172" w14:textId="77777777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49F81B75" w14:textId="51ED529E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30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66B2CB7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5BB6B6C9" w14:textId="3902BA0F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31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2F6299C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09E1A4F2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</w:tr>
      <w:tr w:rsidR="005232FE" w:rsidRPr="002C423D" w14:paraId="4E1AF48E" w14:textId="77777777" w:rsidTr="005232FE">
        <w:trPr>
          <w:trHeight w:val="323"/>
          <w:jc w:val="center"/>
        </w:trPr>
        <w:tc>
          <w:tcPr>
            <w:tcW w:w="982" w:type="dxa"/>
          </w:tcPr>
          <w:p w14:paraId="73FA2E9F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5FDB88B0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0417BCC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5232FE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5232FE" w:rsidRPr="00846DC9" w:rsidRDefault="005232FE" w:rsidP="00D8115C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5232FE" w:rsidRPr="002C423D" w14:paraId="5621B70C" w14:textId="77777777" w:rsidTr="005232FE">
        <w:trPr>
          <w:trHeight w:val="413"/>
          <w:jc w:val="center"/>
        </w:trPr>
        <w:tc>
          <w:tcPr>
            <w:tcW w:w="982" w:type="dxa"/>
          </w:tcPr>
          <w:p w14:paraId="7B24BC48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4B58080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77777777" w:rsidR="005232FE" w:rsidRPr="004458F7" w:rsidRDefault="005232FE" w:rsidP="003F340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5232FE" w:rsidRPr="002C423D" w14:paraId="0AF2C437" w14:textId="77777777" w:rsidTr="005232FE">
        <w:trPr>
          <w:trHeight w:val="441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43FAC51E" w14:textId="77777777" w:rsidTr="005232FE">
        <w:trPr>
          <w:trHeight w:val="443"/>
          <w:jc w:val="center"/>
        </w:trPr>
        <w:tc>
          <w:tcPr>
            <w:tcW w:w="982" w:type="dxa"/>
          </w:tcPr>
          <w:p w14:paraId="1E5E3B6A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201A054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3797555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77777777" w:rsidR="005232FE" w:rsidRPr="007156AC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DB0DC6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0CA00F46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5232FE" w:rsidRPr="002C423D" w14:paraId="59736703" w14:textId="77777777" w:rsidTr="005232FE">
        <w:trPr>
          <w:trHeight w:val="679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00F013F1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5232FE" w:rsidRPr="00282E14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9B8C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5232FE" w:rsidRPr="002C423D" w14:paraId="66BE40E4" w14:textId="77777777" w:rsidTr="005232FE">
        <w:trPr>
          <w:trHeight w:val="592"/>
          <w:jc w:val="center"/>
        </w:trPr>
        <w:tc>
          <w:tcPr>
            <w:tcW w:w="982" w:type="dxa"/>
          </w:tcPr>
          <w:p w14:paraId="3B43D68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3488C25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7D95702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8FB95FA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6B5788E" w14:textId="77777777" w:rsidR="005232FE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77777777" w:rsidR="005232FE" w:rsidRPr="007156AC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1162ADAB" w14:textId="77777777" w:rsidTr="005232FE">
        <w:trPr>
          <w:trHeight w:val="424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56FFFF74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1D2D6686" w14:textId="77777777" w:rsidTr="005232FE">
        <w:trPr>
          <w:trHeight w:val="371"/>
          <w:jc w:val="center"/>
        </w:trPr>
        <w:tc>
          <w:tcPr>
            <w:tcW w:w="982" w:type="dxa"/>
            <w:vMerge w:val="restart"/>
          </w:tcPr>
          <w:p w14:paraId="11AD381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14:paraId="3D4C8778" w14:textId="77DFB535" w:rsidR="005232FE" w:rsidRPr="00297D87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ins w:id="10" w:author="Martin Euchner" w:date="2023-03-16T11:42:00Z">
              <w:r w:rsidR="0058650D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>7</w:t>
              </w:r>
            </w:ins>
            <w:del w:id="11" w:author="Martin Euchner" w:date="2023-03-16T11:42:00Z">
              <w:r w:rsidRPr="00297D87" w:rsidDel="0058650D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delText>6</w:delText>
              </w:r>
            </w:del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 – 1</w:t>
            </w:r>
            <w:ins w:id="12" w:author="Martin Euchner" w:date="2023-03-16T11:42:00Z">
              <w:r w:rsidR="0058650D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t>9</w:t>
              </w:r>
            </w:ins>
            <w:del w:id="13" w:author="Martin Euchner" w:date="2023-03-16T11:42:00Z">
              <w:r w:rsidRPr="00297D87" w:rsidDel="0058650D">
                <w:rPr>
                  <w:rFonts w:asciiTheme="minorHAnsi" w:hAnsiTheme="minorHAnsi"/>
                  <w:b/>
                  <w:bCs/>
                  <w:sz w:val="20"/>
                  <w:lang w:eastAsia="zh-CN"/>
                </w:rPr>
                <w:delText>8</w:delText>
              </w:r>
            </w:del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5232FE" w:rsidRPr="00297D87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50"/>
          </w:tcPr>
          <w:p w14:paraId="601D919C" w14:textId="5B15C3FF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625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558A9755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77777777" w:rsidR="005232FE" w:rsidRPr="00033573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7ED8281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92D050"/>
          </w:tcPr>
          <w:p w14:paraId="0DD5EA2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6C149F86" w14:textId="77777777" w:rsidTr="005232FE">
        <w:trPr>
          <w:trHeight w:val="371"/>
          <w:jc w:val="center"/>
        </w:trPr>
        <w:tc>
          <w:tcPr>
            <w:tcW w:w="982" w:type="dxa"/>
            <w:vMerge/>
          </w:tcPr>
          <w:p w14:paraId="71C2DFD2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</w:tcPr>
          <w:p w14:paraId="5C115D85" w14:textId="77777777" w:rsidR="005232FE" w:rsidRPr="00297D87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3D9641" w14:textId="034C9634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73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</w:p>
          <w:p w14:paraId="52B9F468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14:paraId="42E22DD8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44B81D72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664E7CBF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33816D59" w14:textId="77777777" w:rsidTr="005232FE">
        <w:trPr>
          <w:trHeight w:val="689"/>
          <w:jc w:val="center"/>
        </w:trPr>
        <w:tc>
          <w:tcPr>
            <w:tcW w:w="982" w:type="dxa"/>
          </w:tcPr>
          <w:p w14:paraId="6E38C65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131E291D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BDD6EE" w:themeFill="accent1" w:themeFillTint="66"/>
          </w:tcPr>
          <w:p w14:paraId="071BFCDA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3B5320F4" w:rsidR="005232FE" w:rsidRPr="00846DC9" w:rsidRDefault="005232FE" w:rsidP="003F3402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14:paraId="2095C8B3" w14:textId="1CC179FC" w:rsidR="005232FE" w:rsidRPr="00A12284" w:rsidRDefault="005232FE" w:rsidP="00440394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auto"/>
          </w:tcPr>
          <w:p w14:paraId="379A621B" w14:textId="3BCF8F03" w:rsidR="005232FE" w:rsidRPr="00A12284" w:rsidRDefault="005232FE" w:rsidP="009508BF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auto"/>
          </w:tcPr>
          <w:p w14:paraId="38B28412" w14:textId="77777777" w:rsidR="005232FE" w:rsidRPr="00A12284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18655A23" w:rsidR="003736D3" w:rsidRPr="00022671" w:rsidRDefault="00707EAD" w:rsidP="003736D3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3736D3" w:rsidRPr="00022671">
        <w:rPr>
          <w:rFonts w:cstheme="majorBidi"/>
          <w:sz w:val="20"/>
          <w:szCs w:val="18"/>
        </w:rPr>
        <w:t>(*) session with interpretation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(#) only for TSAG Management Team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39A34672" w:rsidR="003736D3" w:rsidRPr="00EE32CC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r w:rsidRPr="00EE32CC">
        <w:rPr>
          <w:b/>
          <w:lang w:eastAsia="zh-CN"/>
        </w:rPr>
        <w:t xml:space="preserve">Schedule of </w:t>
      </w:r>
      <w:ins w:id="14" w:author="Martin Euchner" w:date="2023-04-14T19:25:00Z">
        <w:r w:rsidR="00122943">
          <w:rPr>
            <w:b/>
            <w:lang w:eastAsia="zh-CN"/>
          </w:rPr>
          <w:t xml:space="preserve">proposed </w:t>
        </w:r>
      </w:ins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ins w:id="15" w:author="Martin Euchner" w:date="2023-04-14T19:25:00Z">
        <w:r w:rsidR="00122943">
          <w:rPr>
            <w:b/>
            <w:lang w:eastAsia="zh-CN"/>
          </w:rPr>
          <w:t>, editing</w:t>
        </w:r>
      </w:ins>
      <w:r w:rsidRPr="00EE32CC">
        <w:rPr>
          <w:b/>
          <w:lang w:eastAsia="zh-CN"/>
        </w:rPr>
        <w:t xml:space="preserve"> sessions: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637"/>
        <w:gridCol w:w="1341"/>
        <w:gridCol w:w="9595"/>
      </w:tblGrid>
      <w:tr w:rsidR="004A537F" w14:paraId="5F86B754" w14:textId="77777777" w:rsidTr="00B9728E">
        <w:trPr>
          <w:tblHeader/>
          <w:jc w:val="center"/>
        </w:trPr>
        <w:tc>
          <w:tcPr>
            <w:tcW w:w="6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FC59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E17D" w14:textId="25F1D95D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Time (Geneva time</w:t>
            </w:r>
            <w:ins w:id="16" w:author="Martin Euchner" w:date="2023-04-14T19:26:00Z">
              <w:r w:rsidR="00122943">
                <w:rPr>
                  <w:lang w:val="en-US"/>
                </w:rPr>
                <w:t>, UTC+2</w:t>
              </w:r>
            </w:ins>
            <w:r>
              <w:rPr>
                <w:lang w:val="en-US"/>
              </w:rPr>
              <w:t>)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43555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Room*</w:t>
            </w:r>
          </w:p>
        </w:tc>
        <w:tc>
          <w:tcPr>
            <w:tcW w:w="3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A4D7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Title, Chairman, TSB assistance</w:t>
            </w:r>
          </w:p>
        </w:tc>
      </w:tr>
      <w:tr w:rsidR="00122943" w14:paraId="2B5537F5" w14:textId="77777777" w:rsidTr="00B9728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9CFA" w14:textId="71F5FCA6" w:rsidR="00122943" w:rsidRPr="00F85305" w:rsidRDefault="00122943" w:rsidP="00122943">
            <w:pPr>
              <w:pStyle w:val="Tabletext"/>
              <w:jc w:val="center"/>
              <w:rPr>
                <w:lang w:val="en-US"/>
              </w:rPr>
            </w:pPr>
            <w:ins w:id="17" w:author="Martin Euchner" w:date="2023-04-14T19:25:00Z">
              <w:r>
                <w:rPr>
                  <w:rFonts w:asciiTheme="minorHAnsi" w:hAnsiTheme="minorHAnsi" w:cstheme="minorBidi"/>
                  <w:lang w:val="en-US"/>
                </w:rPr>
                <w:t>Wed</w:t>
              </w:r>
            </w:ins>
            <w:ins w:id="18" w:author="Martin Euchner" w:date="2023-04-14T19:26:00Z">
              <w:r>
                <w:rPr>
                  <w:rFonts w:asciiTheme="minorHAnsi" w:hAnsiTheme="minorHAnsi" w:cstheme="minorBidi"/>
                  <w:lang w:val="en-US"/>
                </w:rPr>
                <w:t>,</w:t>
              </w:r>
            </w:ins>
            <w:ins w:id="19" w:author="Martin Euchner" w:date="2023-04-14T19:25:00Z">
              <w:r>
                <w:rPr>
                  <w:rFonts w:asciiTheme="minorHAnsi" w:hAnsiTheme="minorHAnsi" w:cstheme="minorBidi"/>
                  <w:lang w:val="en-US"/>
                </w:rPr>
                <w:t xml:space="preserve"> 31 May 2023</w:t>
              </w:r>
            </w:ins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21FA" w14:textId="33304B00" w:rsidR="00122943" w:rsidRPr="00F85305" w:rsidRDefault="00122943" w:rsidP="00122943">
            <w:pPr>
              <w:pStyle w:val="Tabletext"/>
              <w:jc w:val="center"/>
              <w:rPr>
                <w:lang w:val="en-US"/>
              </w:rPr>
            </w:pPr>
            <w:ins w:id="20" w:author="Martin Euchner" w:date="2023-04-14T19:25:00Z">
              <w:r>
                <w:rPr>
                  <w:rFonts w:asciiTheme="minorHAnsi" w:hAnsiTheme="minorHAnsi" w:cstheme="minorBidi"/>
                  <w:lang w:val="en-US"/>
                </w:rPr>
                <w:t>0845-0915</w:t>
              </w:r>
            </w:ins>
          </w:p>
        </w:tc>
        <w:tc>
          <w:tcPr>
            <w:tcW w:w="461" w:type="pct"/>
            <w:shd w:val="clear" w:color="auto" w:fill="auto"/>
          </w:tcPr>
          <w:p w14:paraId="708130A9" w14:textId="44C48F76" w:rsidR="00122943" w:rsidRDefault="00122943" w:rsidP="00122943">
            <w:pPr>
              <w:pStyle w:val="Tabletext"/>
              <w:jc w:val="center"/>
              <w:rPr>
                <w:lang w:val="en-US"/>
              </w:rPr>
            </w:pPr>
            <w:ins w:id="21" w:author="Martin Euchner" w:date="2023-04-14T19:25:00Z">
              <w:r>
                <w:rPr>
                  <w:rFonts w:asciiTheme="minorHAnsi" w:hAnsiTheme="minorHAnsi" w:cstheme="minorBidi"/>
                  <w:lang w:val="en-US"/>
                </w:rPr>
                <w:t>A</w:t>
              </w:r>
            </w:ins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B01E" w14:textId="672DF62F" w:rsidR="00122943" w:rsidRDefault="00122943" w:rsidP="00122943">
            <w:pPr>
              <w:pStyle w:val="Tabletext"/>
              <w:rPr>
                <w:lang w:val="en-US"/>
              </w:rPr>
            </w:pPr>
            <w:ins w:id="22" w:author="Martin Euchner" w:date="2023-04-14T19:25:00Z">
              <w:r>
                <w:rPr>
                  <w:rFonts w:asciiTheme="minorHAnsi" w:hAnsiTheme="minorHAnsi" w:cstheme="minorBidi"/>
                  <w:lang w:val="en-US"/>
                </w:rPr>
                <w:t xml:space="preserve">Editing session for Rec. ITU-T A.8 (based on </w:t>
              </w:r>
              <w:r>
                <w:rPr>
                  <w:rFonts w:asciiTheme="minorHAnsi" w:hAnsiTheme="minorHAnsi" w:cstheme="minorBidi"/>
                  <w:i/>
                  <w:iCs/>
                  <w:lang w:val="en-US"/>
                </w:rPr>
                <w:t>TD208</w:t>
              </w:r>
              <w:r>
                <w:rPr>
                  <w:rFonts w:asciiTheme="minorHAnsi" w:hAnsiTheme="minorHAnsi" w:cstheme="minorBidi"/>
                  <w:lang w:val="en-US"/>
                </w:rPr>
                <w:t xml:space="preserve">) </w:t>
              </w:r>
              <w:r>
                <w:rPr>
                  <w:rFonts w:asciiTheme="minorHAnsi" w:hAnsiTheme="minorHAnsi" w:cstheme="minorBidi"/>
                  <w:lang w:val="en-US"/>
                </w:rPr>
                <w:br/>
                <w:t>Chairman: Rapporteur on working methods</w:t>
              </w:r>
              <w:r>
                <w:rPr>
                  <w:rFonts w:asciiTheme="minorHAnsi" w:hAnsiTheme="minorHAnsi" w:cstheme="minorBidi"/>
                  <w:lang w:val="en-US"/>
                </w:rPr>
                <w:br/>
                <w:t>TSB assistance: Stefano or Simão</w:t>
              </w:r>
            </w:ins>
          </w:p>
        </w:tc>
      </w:tr>
      <w:tr w:rsidR="00DD02A3" w14:paraId="650E621B" w14:textId="77777777" w:rsidTr="00B9728E">
        <w:trPr>
          <w:jc w:val="center"/>
          <w:ins w:id="23" w:author="Martin Euchner" w:date="2023-04-17T12:04:00Z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CC7A" w14:textId="6EACCFE6" w:rsidR="00DD02A3" w:rsidRDefault="00DD02A3" w:rsidP="00DD02A3">
            <w:pPr>
              <w:pStyle w:val="Tabletext"/>
              <w:jc w:val="center"/>
              <w:rPr>
                <w:ins w:id="24" w:author="Martin Euchner" w:date="2023-04-17T12:04:00Z"/>
                <w:rFonts w:asciiTheme="minorHAnsi" w:hAnsiTheme="minorHAnsi" w:cstheme="minorBidi"/>
                <w:lang w:val="en-US"/>
              </w:rPr>
            </w:pPr>
            <w:ins w:id="25" w:author="Martin Euchner" w:date="2023-04-17T12:04:00Z">
              <w:r>
                <w:rPr>
                  <w:rFonts w:asciiTheme="minorHAnsi" w:hAnsiTheme="minorHAnsi" w:cstheme="minorBidi"/>
                  <w:lang w:val="en-US"/>
                </w:rPr>
                <w:lastRenderedPageBreak/>
                <w:t xml:space="preserve">Wed </w:t>
              </w:r>
            </w:ins>
            <w:ins w:id="26" w:author="Martin Euchner" w:date="2023-04-17T12:05:00Z">
              <w:r>
                <w:rPr>
                  <w:rFonts w:asciiTheme="minorHAnsi" w:hAnsiTheme="minorHAnsi" w:cstheme="minorBidi"/>
                  <w:lang w:val="en-US"/>
                </w:rPr>
                <w:t>,</w:t>
              </w:r>
            </w:ins>
            <w:ins w:id="27" w:author="Martin Euchner" w:date="2023-04-17T12:04:00Z">
              <w:r>
                <w:rPr>
                  <w:rFonts w:asciiTheme="minorHAnsi" w:hAnsiTheme="minorHAnsi" w:cstheme="minorBidi"/>
                  <w:lang w:val="en-US"/>
                </w:rPr>
                <w:t>31 May 2023</w:t>
              </w:r>
            </w:ins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2954" w14:textId="6897118B" w:rsidR="00DD02A3" w:rsidRDefault="00DD02A3" w:rsidP="00DD02A3">
            <w:pPr>
              <w:pStyle w:val="Tabletext"/>
              <w:jc w:val="center"/>
              <w:rPr>
                <w:ins w:id="28" w:author="Martin Euchner" w:date="2023-04-17T12:04:00Z"/>
                <w:rFonts w:asciiTheme="minorHAnsi" w:hAnsiTheme="minorHAnsi" w:cstheme="minorBidi"/>
                <w:lang w:val="en-US"/>
              </w:rPr>
            </w:pPr>
            <w:ins w:id="29" w:author="Martin Euchner" w:date="2023-04-17T12:04:00Z">
              <w:r>
                <w:rPr>
                  <w:rFonts w:asciiTheme="minorHAnsi" w:hAnsiTheme="minorHAnsi" w:cstheme="minorBidi"/>
                </w:rPr>
                <w:t>1745-1900</w:t>
              </w:r>
            </w:ins>
          </w:p>
        </w:tc>
        <w:tc>
          <w:tcPr>
            <w:tcW w:w="461" w:type="pct"/>
            <w:shd w:val="clear" w:color="auto" w:fill="auto"/>
          </w:tcPr>
          <w:p w14:paraId="73826084" w14:textId="36C75002" w:rsidR="00DD02A3" w:rsidRDefault="00DD02A3" w:rsidP="00DD02A3">
            <w:pPr>
              <w:pStyle w:val="Tabletext"/>
              <w:jc w:val="center"/>
              <w:rPr>
                <w:ins w:id="30" w:author="Martin Euchner" w:date="2023-04-17T12:04:00Z"/>
                <w:rFonts w:asciiTheme="minorHAnsi" w:hAnsiTheme="minorHAnsi" w:cstheme="minorBidi"/>
                <w:lang w:val="en-US"/>
              </w:rPr>
            </w:pPr>
            <w:ins w:id="31" w:author="Martin Euchner" w:date="2023-04-17T12:04:00Z">
              <w:r>
                <w:rPr>
                  <w:rFonts w:asciiTheme="minorHAnsi" w:hAnsiTheme="minorHAnsi" w:cstheme="minorBidi"/>
                </w:rPr>
                <w:t>A</w:t>
              </w:r>
            </w:ins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A275" w14:textId="1755208A" w:rsidR="00DD02A3" w:rsidRDefault="00DD02A3" w:rsidP="00DD02A3">
            <w:pPr>
              <w:pStyle w:val="Tabletext"/>
              <w:rPr>
                <w:ins w:id="32" w:author="Martin Euchner" w:date="2023-04-17T12:04:00Z"/>
                <w:rFonts w:asciiTheme="minorHAnsi" w:hAnsiTheme="minorHAnsi" w:cstheme="minorBidi"/>
                <w:lang w:val="en-US"/>
              </w:rPr>
            </w:pPr>
            <w:ins w:id="33" w:author="Martin Euchner" w:date="2023-04-17T12:04:00Z">
              <w:r>
                <w:rPr>
                  <w:rFonts w:asciiTheme="minorHAnsi" w:hAnsiTheme="minorHAnsi" w:cstheme="minorBidi"/>
                </w:rPr>
                <w:t>E</w:t>
              </w:r>
              <w:r>
                <w:rPr>
                  <w:rFonts w:ascii="Times New Roman ,serif" w:hAnsi="Times New Roman ,serif" w:cstheme="minorBidi"/>
                </w:rPr>
                <w:t>diting session on Rec. ITU-T A.1</w:t>
              </w:r>
              <w:r>
                <w:rPr>
                  <w:rFonts w:ascii="Times New Roman ,serif" w:hAnsi="Times New Roman ,serif" w:cstheme="minorBidi"/>
                </w:rPr>
                <w:br/>
              </w:r>
              <w:r>
                <w:rPr>
                  <w:rFonts w:asciiTheme="minorHAnsi" w:hAnsiTheme="minorHAnsi" w:cstheme="minorBidi"/>
                  <w:lang w:val="en-US"/>
                </w:rPr>
                <w:t>Chairman: Rapporteur on working methods</w:t>
              </w:r>
              <w:r>
                <w:rPr>
                  <w:rFonts w:asciiTheme="minorHAnsi" w:hAnsiTheme="minorHAnsi" w:cstheme="minorBidi"/>
                  <w:lang w:val="en-US"/>
                </w:rPr>
                <w:br/>
                <w:t>TSB assistance: Stefano Polidori</w:t>
              </w:r>
            </w:ins>
          </w:p>
        </w:tc>
      </w:tr>
      <w:tr w:rsidR="00DD02A3" w14:paraId="78BE5A2D" w14:textId="77777777" w:rsidTr="00B9728E">
        <w:trPr>
          <w:jc w:val="center"/>
          <w:ins w:id="34" w:author="Martin Euchner" w:date="2023-04-17T12:04:00Z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5510" w14:textId="4F71C899" w:rsidR="00DD02A3" w:rsidRDefault="00DD02A3" w:rsidP="00DD02A3">
            <w:pPr>
              <w:pStyle w:val="Tabletext"/>
              <w:jc w:val="center"/>
              <w:rPr>
                <w:ins w:id="35" w:author="Martin Euchner" w:date="2023-04-17T12:04:00Z"/>
                <w:rFonts w:asciiTheme="minorHAnsi" w:hAnsiTheme="minorHAnsi" w:cstheme="minorBidi"/>
                <w:lang w:val="en-US"/>
              </w:rPr>
            </w:pPr>
            <w:ins w:id="36" w:author="Martin Euchner" w:date="2023-04-17T12:04:00Z">
              <w:r>
                <w:rPr>
                  <w:rFonts w:asciiTheme="minorHAnsi" w:hAnsiTheme="minorHAnsi" w:cstheme="minorBidi"/>
                </w:rPr>
                <w:t>Thu</w:t>
              </w:r>
            </w:ins>
            <w:ins w:id="37" w:author="Martin Euchner" w:date="2023-04-17T12:05:00Z">
              <w:r>
                <w:rPr>
                  <w:rFonts w:asciiTheme="minorHAnsi" w:hAnsiTheme="minorHAnsi" w:cstheme="minorBidi"/>
                </w:rPr>
                <w:t>,</w:t>
              </w:r>
            </w:ins>
            <w:ins w:id="38" w:author="Martin Euchner" w:date="2023-04-17T12:04:00Z">
              <w:r>
                <w:rPr>
                  <w:rFonts w:asciiTheme="minorHAnsi" w:hAnsiTheme="minorHAnsi" w:cstheme="minorBidi"/>
                </w:rPr>
                <w:t xml:space="preserve"> 1 June 2023</w:t>
              </w:r>
            </w:ins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3988" w14:textId="18D0D64A" w:rsidR="00DD02A3" w:rsidRDefault="00DD02A3" w:rsidP="00DD02A3">
            <w:pPr>
              <w:pStyle w:val="Tabletext"/>
              <w:jc w:val="center"/>
              <w:rPr>
                <w:ins w:id="39" w:author="Martin Euchner" w:date="2023-04-17T12:04:00Z"/>
                <w:rFonts w:asciiTheme="minorHAnsi" w:hAnsiTheme="minorHAnsi" w:cstheme="minorBidi"/>
                <w:lang w:val="en-US"/>
              </w:rPr>
            </w:pPr>
            <w:ins w:id="40" w:author="Martin Euchner" w:date="2023-04-17T12:04:00Z">
              <w:r>
                <w:rPr>
                  <w:rFonts w:asciiTheme="minorHAnsi" w:hAnsiTheme="minorHAnsi" w:cstheme="minorBidi"/>
                </w:rPr>
                <w:t>0830-0915</w:t>
              </w:r>
            </w:ins>
          </w:p>
        </w:tc>
        <w:tc>
          <w:tcPr>
            <w:tcW w:w="461" w:type="pct"/>
            <w:shd w:val="clear" w:color="auto" w:fill="auto"/>
          </w:tcPr>
          <w:p w14:paraId="6914CD67" w14:textId="595778D1" w:rsidR="00DD02A3" w:rsidRDefault="00DD02A3" w:rsidP="00DD02A3">
            <w:pPr>
              <w:pStyle w:val="Tabletext"/>
              <w:jc w:val="center"/>
              <w:rPr>
                <w:ins w:id="41" w:author="Martin Euchner" w:date="2023-04-17T12:04:00Z"/>
                <w:rFonts w:asciiTheme="minorHAnsi" w:hAnsiTheme="minorHAnsi" w:cstheme="minorBidi"/>
                <w:lang w:val="en-US"/>
              </w:rPr>
            </w:pPr>
            <w:ins w:id="42" w:author="Martin Euchner" w:date="2023-04-17T12:04:00Z">
              <w:r>
                <w:rPr>
                  <w:rFonts w:asciiTheme="minorHAnsi" w:hAnsiTheme="minorHAnsi" w:cstheme="minorBidi"/>
                </w:rPr>
                <w:t>A</w:t>
              </w:r>
            </w:ins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CEB2" w14:textId="6C1330B1" w:rsidR="00DD02A3" w:rsidRDefault="00DD02A3" w:rsidP="00DD02A3">
            <w:pPr>
              <w:pStyle w:val="Tabletext"/>
              <w:rPr>
                <w:ins w:id="43" w:author="Martin Euchner" w:date="2023-04-17T12:04:00Z"/>
                <w:rFonts w:asciiTheme="minorHAnsi" w:hAnsiTheme="minorHAnsi" w:cstheme="minorBidi"/>
                <w:lang w:val="en-US"/>
              </w:rPr>
            </w:pPr>
            <w:ins w:id="44" w:author="Martin Euchner" w:date="2023-04-17T12:04:00Z">
              <w:r>
                <w:rPr>
                  <w:rFonts w:ascii="Times New Roman ,serif" w:hAnsi="Times New Roman ,serif" w:cstheme="minorBidi"/>
                </w:rPr>
                <w:t>Ad hoc group on the Author's guide for drafting ITU-T Recommendations (</w:t>
              </w:r>
              <w:r>
                <w:rPr>
                  <w:rFonts w:asciiTheme="minorHAnsi" w:hAnsiTheme="minorHAnsi" w:cstheme="minorBidi"/>
                </w:rPr>
                <w:fldChar w:fldCharType="begin"/>
              </w:r>
              <w:r>
                <w:rPr>
                  <w:rFonts w:asciiTheme="minorHAnsi" w:hAnsiTheme="minorHAnsi" w:cstheme="minorBidi"/>
                </w:rPr>
                <w:instrText xml:space="preserve"> HYPERLINK "https://www.itu.int/md/T22-TSAG-230530-TD-GEN-0245" </w:instrText>
              </w:r>
              <w:r>
                <w:rPr>
                  <w:rFonts w:asciiTheme="minorHAnsi" w:hAnsiTheme="minorHAnsi" w:cstheme="minorBidi"/>
                </w:rPr>
              </w:r>
              <w:r>
                <w:rPr>
                  <w:rFonts w:asciiTheme="minorHAnsi" w:hAnsiTheme="minorHAnsi" w:cstheme="minorBidi"/>
                </w:rPr>
                <w:fldChar w:fldCharType="separate"/>
              </w:r>
              <w:r>
                <w:rPr>
                  <w:rStyle w:val="Hyperlink"/>
                  <w:rFonts w:asciiTheme="minorHAnsi" w:hAnsiTheme="minorHAnsi" w:cstheme="minorBidi"/>
                </w:rPr>
                <w:t>TD245</w:t>
              </w:r>
              <w:r>
                <w:rPr>
                  <w:rFonts w:asciiTheme="minorHAnsi" w:hAnsiTheme="minorHAnsi" w:cstheme="minorBidi"/>
                </w:rPr>
                <w:fldChar w:fldCharType="end"/>
              </w:r>
              <w:r>
                <w:t>)</w:t>
              </w:r>
              <w:r>
                <w:br/>
              </w:r>
            </w:ins>
            <w:ins w:id="45" w:author="Martin Euchner" w:date="2023-04-25T10:06:00Z">
              <w:r w:rsidR="00524ABB">
                <w:rPr>
                  <w:rFonts w:asciiTheme="minorHAnsi" w:hAnsiTheme="minorHAnsi" w:cstheme="minorBidi"/>
                  <w:lang w:val="en-US"/>
                </w:rPr>
                <w:t>Chairman</w:t>
              </w:r>
            </w:ins>
            <w:ins w:id="46" w:author="Martin Euchner" w:date="2023-04-17T12:04:00Z">
              <w:r>
                <w:rPr>
                  <w:rFonts w:asciiTheme="minorHAnsi" w:hAnsiTheme="minorHAnsi" w:cstheme="minorBidi"/>
                  <w:lang w:val="en-US"/>
                </w:rPr>
                <w:t>: Rapporteur on working methods</w:t>
              </w:r>
              <w:r>
                <w:rPr>
                  <w:rFonts w:asciiTheme="minorHAnsi" w:hAnsiTheme="minorHAnsi" w:cstheme="minorBidi"/>
                  <w:lang w:val="en-US"/>
                </w:rPr>
                <w:br/>
                <w:t>TSB assistance: Anibal Cabrera Montoya</w:t>
              </w:r>
            </w:ins>
          </w:p>
        </w:tc>
      </w:tr>
      <w:tr w:rsidR="00DD02A3" w14:paraId="4D5DCC14" w14:textId="77777777" w:rsidTr="00B9728E">
        <w:trPr>
          <w:jc w:val="center"/>
          <w:ins w:id="47" w:author="Martin Euchner" w:date="2023-04-17T12:04:00Z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2B03" w14:textId="228E51BB" w:rsidR="00DD02A3" w:rsidRDefault="00DD02A3" w:rsidP="00DD02A3">
            <w:pPr>
              <w:pStyle w:val="Tabletext"/>
              <w:jc w:val="center"/>
              <w:rPr>
                <w:ins w:id="48" w:author="Martin Euchner" w:date="2023-04-17T12:04:00Z"/>
                <w:rFonts w:asciiTheme="minorHAnsi" w:hAnsiTheme="minorHAnsi" w:cstheme="minorBidi"/>
                <w:lang w:val="en-US"/>
              </w:rPr>
            </w:pPr>
            <w:ins w:id="49" w:author="Martin Euchner" w:date="2023-04-17T12:04:00Z">
              <w:r>
                <w:rPr>
                  <w:rFonts w:asciiTheme="minorHAnsi" w:hAnsiTheme="minorHAnsi" w:cstheme="minorBidi"/>
                </w:rPr>
                <w:t>Thu</w:t>
              </w:r>
            </w:ins>
            <w:ins w:id="50" w:author="Martin Euchner" w:date="2023-04-17T12:05:00Z">
              <w:r>
                <w:rPr>
                  <w:rFonts w:asciiTheme="minorHAnsi" w:hAnsiTheme="minorHAnsi" w:cstheme="minorBidi"/>
                </w:rPr>
                <w:t>,</w:t>
              </w:r>
            </w:ins>
            <w:ins w:id="51" w:author="Martin Euchner" w:date="2023-04-17T12:04:00Z">
              <w:r>
                <w:rPr>
                  <w:rFonts w:asciiTheme="minorHAnsi" w:hAnsiTheme="minorHAnsi" w:cstheme="minorBidi"/>
                </w:rPr>
                <w:t xml:space="preserve"> 1 June 2023</w:t>
              </w:r>
            </w:ins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CA37" w14:textId="3331A64B" w:rsidR="00DD02A3" w:rsidRDefault="00DD02A3" w:rsidP="00DD02A3">
            <w:pPr>
              <w:pStyle w:val="Tabletext"/>
              <w:jc w:val="center"/>
              <w:rPr>
                <w:ins w:id="52" w:author="Martin Euchner" w:date="2023-04-17T12:04:00Z"/>
                <w:rFonts w:asciiTheme="minorHAnsi" w:hAnsiTheme="minorHAnsi" w:cstheme="minorBidi"/>
                <w:lang w:val="en-US"/>
              </w:rPr>
            </w:pPr>
            <w:ins w:id="53" w:author="Martin Euchner" w:date="2023-04-17T12:04:00Z">
              <w:r>
                <w:rPr>
                  <w:rFonts w:asciiTheme="minorHAnsi" w:hAnsiTheme="minorHAnsi" w:cstheme="minorBidi"/>
                </w:rPr>
                <w:t>1745-1900</w:t>
              </w:r>
            </w:ins>
          </w:p>
        </w:tc>
        <w:tc>
          <w:tcPr>
            <w:tcW w:w="461" w:type="pct"/>
            <w:shd w:val="clear" w:color="auto" w:fill="auto"/>
          </w:tcPr>
          <w:p w14:paraId="7F075553" w14:textId="63DC6F50" w:rsidR="00DD02A3" w:rsidRDefault="00DD02A3" w:rsidP="00DD02A3">
            <w:pPr>
              <w:pStyle w:val="Tabletext"/>
              <w:jc w:val="center"/>
              <w:rPr>
                <w:ins w:id="54" w:author="Martin Euchner" w:date="2023-04-17T12:04:00Z"/>
                <w:rFonts w:asciiTheme="minorHAnsi" w:hAnsiTheme="minorHAnsi" w:cstheme="minorBidi"/>
                <w:lang w:val="en-US"/>
              </w:rPr>
            </w:pPr>
            <w:ins w:id="55" w:author="Martin Euchner" w:date="2023-04-17T12:04:00Z">
              <w:r>
                <w:rPr>
                  <w:rFonts w:asciiTheme="minorHAnsi" w:hAnsiTheme="minorHAnsi" w:cstheme="minorBidi"/>
                </w:rPr>
                <w:t>A</w:t>
              </w:r>
            </w:ins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5DF1" w14:textId="1AA733CB" w:rsidR="00DD02A3" w:rsidRDefault="00DD02A3" w:rsidP="00DD02A3">
            <w:pPr>
              <w:pStyle w:val="Tabletext"/>
              <w:rPr>
                <w:ins w:id="56" w:author="Martin Euchner" w:date="2023-04-17T12:04:00Z"/>
                <w:rFonts w:asciiTheme="minorHAnsi" w:hAnsiTheme="minorHAnsi" w:cstheme="minorBidi"/>
                <w:lang w:val="en-US"/>
              </w:rPr>
            </w:pPr>
            <w:ins w:id="57" w:author="Martin Euchner" w:date="2023-04-17T12:04:00Z">
              <w:r>
                <w:rPr>
                  <w:rFonts w:asciiTheme="minorHAnsi" w:hAnsiTheme="minorHAnsi" w:cstheme="minorBidi"/>
                </w:rPr>
                <w:t>E</w:t>
              </w:r>
              <w:r>
                <w:rPr>
                  <w:rFonts w:ascii="Times New Roman ,serif" w:hAnsi="Times New Roman ,serif" w:cstheme="minorBidi"/>
                </w:rPr>
                <w:t>diting session on Rec. ITU-T A.7</w:t>
              </w:r>
              <w:r>
                <w:rPr>
                  <w:rFonts w:ascii="Times New Roman ,serif" w:hAnsi="Times New Roman ,serif" w:cstheme="minorBidi"/>
                </w:rPr>
                <w:br/>
              </w:r>
              <w:r>
                <w:rPr>
                  <w:rFonts w:asciiTheme="minorHAnsi" w:hAnsiTheme="minorHAnsi" w:cstheme="minorBidi"/>
                  <w:lang w:val="en-US"/>
                </w:rPr>
                <w:t>Chairman: Rapporteur on working methods</w:t>
              </w:r>
              <w:r>
                <w:rPr>
                  <w:rFonts w:asciiTheme="minorHAnsi" w:hAnsiTheme="minorHAnsi" w:cstheme="minorBidi"/>
                  <w:lang w:val="en-US"/>
                </w:rPr>
                <w:br/>
                <w:t>TSB assistance: Stefano Polidori</w:t>
              </w:r>
            </w:ins>
          </w:p>
        </w:tc>
      </w:tr>
    </w:tbl>
    <w:p w14:paraId="74F34865" w14:textId="77777777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* Planned; check screens for last minute change.</w:t>
      </w: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4"/>
      <w:footerReference w:type="first" r:id="rId15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20B1" w14:textId="77777777" w:rsidR="003E5733" w:rsidRDefault="003E5733">
      <w:pPr>
        <w:spacing w:before="0"/>
      </w:pPr>
      <w:r>
        <w:separator/>
      </w:r>
    </w:p>
  </w:endnote>
  <w:endnote w:type="continuationSeparator" w:id="0">
    <w:p w14:paraId="30CCEA22" w14:textId="77777777" w:rsidR="003E5733" w:rsidRDefault="003E5733">
      <w:pPr>
        <w:spacing w:before="0"/>
      </w:pPr>
      <w:r>
        <w:continuationSeparator/>
      </w:r>
    </w:p>
  </w:endnote>
  <w:endnote w:type="continuationNotice" w:id="1">
    <w:p w14:paraId="49C07242" w14:textId="77777777" w:rsidR="003E5733" w:rsidRDefault="003E573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0333" w14:textId="77777777" w:rsidR="003E5733" w:rsidRDefault="003E5733">
      <w:pPr>
        <w:spacing w:before="0"/>
      </w:pPr>
      <w:r>
        <w:separator/>
      </w:r>
    </w:p>
  </w:footnote>
  <w:footnote w:type="continuationSeparator" w:id="0">
    <w:p w14:paraId="4F0EFEA9" w14:textId="77777777" w:rsidR="003E5733" w:rsidRDefault="003E5733">
      <w:pPr>
        <w:spacing w:before="0"/>
      </w:pPr>
      <w:r>
        <w:continuationSeparator/>
      </w:r>
    </w:p>
  </w:footnote>
  <w:footnote w:type="continuationNotice" w:id="1">
    <w:p w14:paraId="4BDBD4B7" w14:textId="77777777" w:rsidR="003E5733" w:rsidRDefault="003E573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1BFD4550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A38C6">
      <w:rPr>
        <w:noProof/>
      </w:rPr>
      <w:t>TSAG-TD170R1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2096D"/>
    <w:rsid w:val="00022671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31C9"/>
    <w:rsid w:val="0008400B"/>
    <w:rsid w:val="000842C5"/>
    <w:rsid w:val="00085A4A"/>
    <w:rsid w:val="00085C37"/>
    <w:rsid w:val="00087C37"/>
    <w:rsid w:val="000931B7"/>
    <w:rsid w:val="00095BFA"/>
    <w:rsid w:val="000A033A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2757"/>
    <w:rsid w:val="000C5504"/>
    <w:rsid w:val="000C7702"/>
    <w:rsid w:val="000D3CBA"/>
    <w:rsid w:val="000D5A5A"/>
    <w:rsid w:val="000D66CE"/>
    <w:rsid w:val="000E0C80"/>
    <w:rsid w:val="000E2070"/>
    <w:rsid w:val="000E3D2D"/>
    <w:rsid w:val="000E4A7A"/>
    <w:rsid w:val="000E4C00"/>
    <w:rsid w:val="000E586D"/>
    <w:rsid w:val="000E6956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5F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2943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40166"/>
    <w:rsid w:val="00140510"/>
    <w:rsid w:val="00140982"/>
    <w:rsid w:val="00141F30"/>
    <w:rsid w:val="0014214C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7A9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B7135"/>
    <w:rsid w:val="001C2BCF"/>
    <w:rsid w:val="001C2F23"/>
    <w:rsid w:val="001D0066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27EE"/>
    <w:rsid w:val="00213A6C"/>
    <w:rsid w:val="002167B1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BC6"/>
    <w:rsid w:val="00250731"/>
    <w:rsid w:val="002517E8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336A"/>
    <w:rsid w:val="00274190"/>
    <w:rsid w:val="0027429E"/>
    <w:rsid w:val="0027467C"/>
    <w:rsid w:val="00274D6B"/>
    <w:rsid w:val="002758B6"/>
    <w:rsid w:val="00280AFA"/>
    <w:rsid w:val="00281CBC"/>
    <w:rsid w:val="00282E14"/>
    <w:rsid w:val="00284C75"/>
    <w:rsid w:val="00284CC4"/>
    <w:rsid w:val="002870B8"/>
    <w:rsid w:val="002871E9"/>
    <w:rsid w:val="00287D22"/>
    <w:rsid w:val="00291842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994"/>
    <w:rsid w:val="002B2FC2"/>
    <w:rsid w:val="002B3A89"/>
    <w:rsid w:val="002B4C5F"/>
    <w:rsid w:val="002B61E0"/>
    <w:rsid w:val="002B7198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9CA"/>
    <w:rsid w:val="00307A17"/>
    <w:rsid w:val="00307D51"/>
    <w:rsid w:val="00310D94"/>
    <w:rsid w:val="00311773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EB6"/>
    <w:rsid w:val="00357E50"/>
    <w:rsid w:val="00360804"/>
    <w:rsid w:val="0036107B"/>
    <w:rsid w:val="00362C26"/>
    <w:rsid w:val="00363A70"/>
    <w:rsid w:val="00364483"/>
    <w:rsid w:val="0036461D"/>
    <w:rsid w:val="00365109"/>
    <w:rsid w:val="00365885"/>
    <w:rsid w:val="003658F6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64D"/>
    <w:rsid w:val="0039102A"/>
    <w:rsid w:val="0039207E"/>
    <w:rsid w:val="0039287A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C11D1"/>
    <w:rsid w:val="003C1668"/>
    <w:rsid w:val="003C22D7"/>
    <w:rsid w:val="003C2F04"/>
    <w:rsid w:val="003C3245"/>
    <w:rsid w:val="003C51E6"/>
    <w:rsid w:val="003C6BD0"/>
    <w:rsid w:val="003C6DA6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4E6"/>
    <w:rsid w:val="003E273A"/>
    <w:rsid w:val="003E3194"/>
    <w:rsid w:val="003E5733"/>
    <w:rsid w:val="003E6EAF"/>
    <w:rsid w:val="003F1A05"/>
    <w:rsid w:val="003F3028"/>
    <w:rsid w:val="003F3402"/>
    <w:rsid w:val="003F55C4"/>
    <w:rsid w:val="003F64A9"/>
    <w:rsid w:val="00400EED"/>
    <w:rsid w:val="004013A6"/>
    <w:rsid w:val="00401597"/>
    <w:rsid w:val="00411AEC"/>
    <w:rsid w:val="00411BF1"/>
    <w:rsid w:val="00412086"/>
    <w:rsid w:val="00412D17"/>
    <w:rsid w:val="00413FFF"/>
    <w:rsid w:val="00415CFA"/>
    <w:rsid w:val="0041652A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FBE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B18"/>
    <w:rsid w:val="0047566F"/>
    <w:rsid w:val="00476C1D"/>
    <w:rsid w:val="00476E22"/>
    <w:rsid w:val="00477760"/>
    <w:rsid w:val="0048015B"/>
    <w:rsid w:val="00480A87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8C6"/>
    <w:rsid w:val="004A3F23"/>
    <w:rsid w:val="004A4CBC"/>
    <w:rsid w:val="004A537F"/>
    <w:rsid w:val="004A638D"/>
    <w:rsid w:val="004A69A6"/>
    <w:rsid w:val="004B2581"/>
    <w:rsid w:val="004B27A2"/>
    <w:rsid w:val="004B2E85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72AC"/>
    <w:rsid w:val="004D779F"/>
    <w:rsid w:val="004E0432"/>
    <w:rsid w:val="004E3E29"/>
    <w:rsid w:val="004E43D7"/>
    <w:rsid w:val="004E53D6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1149"/>
    <w:rsid w:val="0050245E"/>
    <w:rsid w:val="005038B4"/>
    <w:rsid w:val="0050590C"/>
    <w:rsid w:val="00507843"/>
    <w:rsid w:val="0051258C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2FE"/>
    <w:rsid w:val="00523FCD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90C16"/>
    <w:rsid w:val="005936A1"/>
    <w:rsid w:val="005936DA"/>
    <w:rsid w:val="00593730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D1384"/>
    <w:rsid w:val="005D6839"/>
    <w:rsid w:val="005E0AD7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700449"/>
    <w:rsid w:val="00701683"/>
    <w:rsid w:val="00703A89"/>
    <w:rsid w:val="00704F0F"/>
    <w:rsid w:val="00707EAD"/>
    <w:rsid w:val="00711629"/>
    <w:rsid w:val="00711E54"/>
    <w:rsid w:val="007136EE"/>
    <w:rsid w:val="00713A11"/>
    <w:rsid w:val="00713AEF"/>
    <w:rsid w:val="00713FC0"/>
    <w:rsid w:val="007156AC"/>
    <w:rsid w:val="00717CA5"/>
    <w:rsid w:val="0072020E"/>
    <w:rsid w:val="00722633"/>
    <w:rsid w:val="0072306B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ED1"/>
    <w:rsid w:val="007447C7"/>
    <w:rsid w:val="00744F98"/>
    <w:rsid w:val="007468B0"/>
    <w:rsid w:val="007473C7"/>
    <w:rsid w:val="0075034F"/>
    <w:rsid w:val="00751E77"/>
    <w:rsid w:val="00753151"/>
    <w:rsid w:val="0075552C"/>
    <w:rsid w:val="0076002D"/>
    <w:rsid w:val="00763477"/>
    <w:rsid w:val="00766CC7"/>
    <w:rsid w:val="00771500"/>
    <w:rsid w:val="007720A6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210B"/>
    <w:rsid w:val="00793577"/>
    <w:rsid w:val="0079449F"/>
    <w:rsid w:val="0079451B"/>
    <w:rsid w:val="0079532B"/>
    <w:rsid w:val="007962FF"/>
    <w:rsid w:val="007969B7"/>
    <w:rsid w:val="007A16CE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2DD8"/>
    <w:rsid w:val="00804611"/>
    <w:rsid w:val="0080477E"/>
    <w:rsid w:val="00804E83"/>
    <w:rsid w:val="00807082"/>
    <w:rsid w:val="008111E3"/>
    <w:rsid w:val="00811AF9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7A78"/>
    <w:rsid w:val="00841163"/>
    <w:rsid w:val="00846DC9"/>
    <w:rsid w:val="00847CD5"/>
    <w:rsid w:val="0085069B"/>
    <w:rsid w:val="00851E6D"/>
    <w:rsid w:val="00852FDA"/>
    <w:rsid w:val="00853ECB"/>
    <w:rsid w:val="00854E18"/>
    <w:rsid w:val="0085687B"/>
    <w:rsid w:val="00862745"/>
    <w:rsid w:val="008629EE"/>
    <w:rsid w:val="00863484"/>
    <w:rsid w:val="008636D5"/>
    <w:rsid w:val="0086603B"/>
    <w:rsid w:val="008719E1"/>
    <w:rsid w:val="00872481"/>
    <w:rsid w:val="00875E5C"/>
    <w:rsid w:val="00876E7A"/>
    <w:rsid w:val="00877F42"/>
    <w:rsid w:val="00880A9A"/>
    <w:rsid w:val="00880C3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7625"/>
    <w:rsid w:val="008A7B2E"/>
    <w:rsid w:val="008B1E19"/>
    <w:rsid w:val="008B43C5"/>
    <w:rsid w:val="008B491C"/>
    <w:rsid w:val="008B5F76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F339F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8A4"/>
    <w:rsid w:val="00945DE7"/>
    <w:rsid w:val="00947FC2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EDB"/>
    <w:rsid w:val="00963DD9"/>
    <w:rsid w:val="009640AB"/>
    <w:rsid w:val="00965F36"/>
    <w:rsid w:val="00965FF8"/>
    <w:rsid w:val="00970997"/>
    <w:rsid w:val="00972293"/>
    <w:rsid w:val="00972887"/>
    <w:rsid w:val="00973D98"/>
    <w:rsid w:val="009749F3"/>
    <w:rsid w:val="009751D3"/>
    <w:rsid w:val="00975C95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48F2"/>
    <w:rsid w:val="009A556C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87B"/>
    <w:rsid w:val="00A05479"/>
    <w:rsid w:val="00A0651F"/>
    <w:rsid w:val="00A12284"/>
    <w:rsid w:val="00A12F5E"/>
    <w:rsid w:val="00A1315C"/>
    <w:rsid w:val="00A13EC9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4548"/>
    <w:rsid w:val="00A45FAE"/>
    <w:rsid w:val="00A50246"/>
    <w:rsid w:val="00A52A1D"/>
    <w:rsid w:val="00A60BDF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20A4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6170"/>
    <w:rsid w:val="00BC67A5"/>
    <w:rsid w:val="00BC6EB3"/>
    <w:rsid w:val="00BC7510"/>
    <w:rsid w:val="00BC787E"/>
    <w:rsid w:val="00BC7C8E"/>
    <w:rsid w:val="00BD070A"/>
    <w:rsid w:val="00BD0D3D"/>
    <w:rsid w:val="00BD1A93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1DBC"/>
    <w:rsid w:val="00C72964"/>
    <w:rsid w:val="00C74112"/>
    <w:rsid w:val="00C80042"/>
    <w:rsid w:val="00C80097"/>
    <w:rsid w:val="00C805E2"/>
    <w:rsid w:val="00C819BE"/>
    <w:rsid w:val="00C83337"/>
    <w:rsid w:val="00C85527"/>
    <w:rsid w:val="00C85C5A"/>
    <w:rsid w:val="00C906FF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AA"/>
    <w:rsid w:val="00D04995"/>
    <w:rsid w:val="00D04ACE"/>
    <w:rsid w:val="00D057AF"/>
    <w:rsid w:val="00D05ADC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115C"/>
    <w:rsid w:val="00D819D9"/>
    <w:rsid w:val="00D81AF2"/>
    <w:rsid w:val="00D821C8"/>
    <w:rsid w:val="00D87E38"/>
    <w:rsid w:val="00D905D7"/>
    <w:rsid w:val="00D91B38"/>
    <w:rsid w:val="00D92634"/>
    <w:rsid w:val="00D92655"/>
    <w:rsid w:val="00D9297F"/>
    <w:rsid w:val="00D93331"/>
    <w:rsid w:val="00D943CC"/>
    <w:rsid w:val="00D9467B"/>
    <w:rsid w:val="00D97865"/>
    <w:rsid w:val="00DA10FF"/>
    <w:rsid w:val="00DA33F9"/>
    <w:rsid w:val="00DA5153"/>
    <w:rsid w:val="00DA6138"/>
    <w:rsid w:val="00DA6BE9"/>
    <w:rsid w:val="00DA74D6"/>
    <w:rsid w:val="00DB3186"/>
    <w:rsid w:val="00DB4631"/>
    <w:rsid w:val="00DB61F3"/>
    <w:rsid w:val="00DC0614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159A"/>
    <w:rsid w:val="00ED2938"/>
    <w:rsid w:val="00ED2D5B"/>
    <w:rsid w:val="00ED43B4"/>
    <w:rsid w:val="00ED6161"/>
    <w:rsid w:val="00ED7053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336"/>
    <w:rsid w:val="00EE6A64"/>
    <w:rsid w:val="00EE6C92"/>
    <w:rsid w:val="00EF11C0"/>
    <w:rsid w:val="00EF25BA"/>
    <w:rsid w:val="00EF2626"/>
    <w:rsid w:val="00EF4FCA"/>
    <w:rsid w:val="00EF6A27"/>
    <w:rsid w:val="00EF79F8"/>
    <w:rsid w:val="00F01315"/>
    <w:rsid w:val="00F016D8"/>
    <w:rsid w:val="00F02474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B5B"/>
    <w:rsid w:val="00F50258"/>
    <w:rsid w:val="00F514B4"/>
    <w:rsid w:val="00F51831"/>
    <w:rsid w:val="00F53716"/>
    <w:rsid w:val="00F55B02"/>
    <w:rsid w:val="00F575E5"/>
    <w:rsid w:val="00F602AA"/>
    <w:rsid w:val="00F60873"/>
    <w:rsid w:val="00F6185C"/>
    <w:rsid w:val="00F627A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6BA8"/>
    <w:rsid w:val="00FC0DE4"/>
    <w:rsid w:val="00FC0E43"/>
    <w:rsid w:val="00FC14CC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2000"/>
    <w:rsid w:val="00FF2096"/>
    <w:rsid w:val="00FF415B"/>
    <w:rsid w:val="00FF4BB5"/>
    <w:rsid w:val="00FF5EFB"/>
    <w:rsid w:val="00FF6082"/>
    <w:rsid w:val="24A0CBCC"/>
    <w:rsid w:val="2E9F0D6E"/>
    <w:rsid w:val="47B817F9"/>
    <w:rsid w:val="497965DB"/>
    <w:rsid w:val="6E1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5F2D8107-B304-499A-99A7-BC9EF86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17063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BDCBED-5F29-489D-A44C-1121BCA3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2473</Characters>
  <Application>Microsoft Office Word</Application>
  <DocSecurity>4</DocSecurity>
  <Lines>20</Lines>
  <Paragraphs>5</Paragraphs>
  <ScaleCrop>false</ScaleCrop>
  <Manager>ITU-T</Manager>
  <Company>International Telecommunication Union (ITU)</Company>
  <LinksUpToDate>false</LinksUpToDate>
  <CharactersWithSpaces>2901</CharactersWithSpaces>
  <SharedDoc>false</SharedDoc>
  <HLinks>
    <vt:vector size="6" baseType="variant"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2022-12-12T07:29:00Z</cp:lastPrinted>
  <dcterms:created xsi:type="dcterms:W3CDTF">2023-04-27T11:58:00Z</dcterms:created>
  <dcterms:modified xsi:type="dcterms:W3CDTF">2023-04-27T11:58:00Z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</Properties>
</file>