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21D7D786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516041" w:rsidRPr="00280AFA">
              <w:t>TD</w:t>
            </w:r>
            <w:r w:rsidR="00516041">
              <w:t>170R</w:t>
            </w:r>
            <w:ins w:id="1" w:author="Martin Euchner" w:date="2023-05-31T16:18:00Z">
              <w:r w:rsidR="00F92EF2">
                <w:t>10</w:t>
              </w:r>
            </w:ins>
            <w:del w:id="2" w:author="Martin Euchner" w:date="2023-05-31T16:18:00Z">
              <w:r w:rsidR="00FD2AA3" w:rsidDel="00F92EF2">
                <w:delText>9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14AB313A" w:rsidR="003736D3" w:rsidRPr="000372B0" w:rsidRDefault="003736D3" w:rsidP="003736D3">
      <w:r w:rsidRPr="000372B0">
        <w:t xml:space="preserve">Status: </w:t>
      </w:r>
      <w:del w:id="4" w:author="Martin Euchner" w:date="2023-06-01T09:36:00Z">
        <w:r w:rsidR="003D3ED8" w:rsidDel="00A7008E">
          <w:delText>3</w:delText>
        </w:r>
      </w:del>
      <w:r w:rsidR="004C52D1">
        <w:rPr>
          <w:highlight w:val="yellow"/>
        </w:rPr>
        <w:t>1</w:t>
      </w:r>
      <w:r w:rsidR="0058650D">
        <w:rPr>
          <w:highlight w:val="yellow"/>
        </w:rPr>
        <w:t xml:space="preserve"> </w:t>
      </w:r>
      <w:r w:rsidR="004C52D1">
        <w:rPr>
          <w:highlight w:val="yellow"/>
        </w:rPr>
        <w:t>June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ins w:id="5" w:author="Martin Euchner" w:date="2023-06-01T09:36:00Z">
        <w:r w:rsidR="00D80946">
          <w:rPr>
            <w:highlight w:val="yellow"/>
          </w:rPr>
          <w:t>09</w:t>
        </w:r>
      </w:ins>
      <w:del w:id="6" w:author="Martin Euchner" w:date="2023-06-01T09:36:00Z">
        <w:r w:rsidR="003D3ED8" w:rsidDel="00D80946">
          <w:rPr>
            <w:highlight w:val="yellow"/>
          </w:rPr>
          <w:delText>1</w:delText>
        </w:r>
      </w:del>
      <w:del w:id="7" w:author="Martin Euchner" w:date="2023-05-31T16:18:00Z">
        <w:r w:rsidR="0067500A" w:rsidDel="00F92EF2">
          <w:rPr>
            <w:highlight w:val="yellow"/>
          </w:rPr>
          <w:delText>6</w:delText>
        </w:r>
      </w:del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1604EF" w:rsidRPr="002C423D" w14:paraId="0AF2C437" w14:textId="77777777" w:rsidTr="009931E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A454CD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A0EEDA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1604EF" w:rsidRPr="002C423D" w14:paraId="59736703" w14:textId="77777777" w:rsidTr="0012385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AD3B" w14:textId="77777777" w:rsidR="005232FE" w:rsidRPr="00ED03F7" w:rsidRDefault="007F2FB3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b/>
                <w:bCs/>
                <w:sz w:val="20"/>
                <w:lang w:eastAsia="zh-CN"/>
              </w:rPr>
              <w:t>1400 – 1430 hours</w:t>
            </w:r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F2FB3">
              <w:rPr>
                <w:rFonts w:asciiTheme="minorHAnsi" w:hAnsiTheme="minorHAnsi"/>
                <w:sz w:val="20"/>
                <w:lang w:eastAsia="zh-CN"/>
              </w:rPr>
              <w:t>Partner2Connect Information session</w:t>
            </w:r>
          </w:p>
        </w:tc>
      </w:tr>
      <w:tr w:rsidR="005232FE" w:rsidRPr="002C423D" w14:paraId="66BE40E4" w14:textId="77777777" w:rsidTr="00A454CD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62526F5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sz w:val="20"/>
                <w:lang w:eastAsia="zh-CN"/>
              </w:rPr>
              <w:t xml:space="preserve">AHG </w:t>
            </w:r>
            <w:r w:rsidR="00B94EE1" w:rsidRPr="0012385D">
              <w:rPr>
                <w:rFonts w:asciiTheme="minorHAnsi" w:hAnsiTheme="minorHAnsi"/>
                <w:sz w:val="20"/>
                <w:lang w:eastAsia="zh-CN"/>
              </w:rPr>
              <w:t>on</w:t>
            </w:r>
            <w:r w:rsidR="00B94EE1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C49, C51, TD266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01AAF6" w14:textId="29B3804F" w:rsidR="00E07695" w:rsidRPr="00297D87" w:rsidRDefault="00E07695" w:rsidP="00E07695">
            <w:pPr>
              <w:spacing w:before="0"/>
              <w:jc w:val="center"/>
              <w:rPr>
                <w:ins w:id="8" w:author="Martin Euchner" w:date="2023-05-31T17:56:00Z"/>
                <w:rFonts w:asciiTheme="minorHAnsi" w:hAnsiTheme="minorHAnsi"/>
                <w:b/>
                <w:bCs/>
                <w:sz w:val="20"/>
                <w:lang w:eastAsia="zh-CN"/>
              </w:rPr>
            </w:pPr>
            <w:ins w:id="9" w:author="Martin Euchner" w:date="2023-05-31T17:56:00Z">
              <w:r w:rsidRPr="00297D87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1</w:t>
              </w:r>
              <w:r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740</w:t>
              </w:r>
              <w:r w:rsidRPr="00297D87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 xml:space="preserve"> – 1</w:t>
              </w:r>
              <w:r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8</w:t>
              </w:r>
              <w:r w:rsidRPr="00297D87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00</w:t>
              </w:r>
              <w:r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 xml:space="preserve"> </w:t>
              </w:r>
              <w:r w:rsidRPr="00282E14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hours</w:t>
              </w:r>
            </w:ins>
          </w:p>
          <w:p w14:paraId="379A621B" w14:textId="5608821F" w:rsidR="006657B4" w:rsidRPr="00A12284" w:rsidRDefault="00E07695" w:rsidP="00E07695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ins w:id="10" w:author="Martin Euchner" w:date="2023-05-31T17:56:00Z">
              <w:r w:rsidRPr="00297D87">
                <w:rPr>
                  <w:rFonts w:asciiTheme="minorHAnsi" w:hAnsiTheme="minorHAnsi"/>
                  <w:sz w:val="20"/>
                  <w:lang w:eastAsia="zh-CN"/>
                </w:rPr>
                <w:t>TSAG Management Meeting (</w:t>
              </w:r>
              <w:r>
                <w:rPr>
                  <w:rFonts w:asciiTheme="minorHAnsi" w:hAnsiTheme="minorHAnsi"/>
                  <w:sz w:val="20"/>
                  <w:lang w:eastAsia="zh-CN"/>
                </w:rPr>
                <w:t>#</w:t>
              </w:r>
              <w:r w:rsidRPr="00297D87">
                <w:rPr>
                  <w:rFonts w:asciiTheme="minorHAnsi" w:hAnsiTheme="minorHAnsi"/>
                  <w:sz w:val="20"/>
                  <w:lang w:eastAsia="zh-CN"/>
                </w:rPr>
                <w:t>)</w:t>
              </w:r>
            </w:ins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11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="00860601">
        <w:rPr>
          <w:b/>
          <w:lang w:eastAsia="zh-CN"/>
        </w:rPr>
        <w:t>, drafting, and other related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:rsidRPr="00163CB2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1"/>
          <w:p w14:paraId="3849B66A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Pr="00163CB2" w:rsidRDefault="0028258D" w:rsidP="00D2308E">
            <w:pPr>
              <w:pStyle w:val="Tablehead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Parent</w:t>
            </w:r>
          </w:p>
        </w:tc>
      </w:tr>
      <w:tr w:rsidR="00A82928" w:rsidRPr="00163CB2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08</w:t>
            </w:r>
            <w:r w:rsidR="00201A1B" w:rsidRPr="00163CB2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0-0</w:t>
            </w:r>
            <w:r w:rsidR="00D92887" w:rsidRPr="00163CB2">
              <w:rPr>
                <w:rFonts w:asciiTheme="minorHAnsi" w:hAnsiTheme="minorHAnsi" w:cstheme="minorHAnsi"/>
                <w:szCs w:val="22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163CB2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WP2-AHG for ITU-T study group Chairmen on SG restructuring and CxO meeting</w:t>
            </w:r>
            <w:r w:rsidR="0028258D"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 xml:space="preserve">TSB assistance: </w:t>
            </w:r>
            <w:r w:rsidR="00136DE2" w:rsidRPr="00163CB2">
              <w:rPr>
                <w:rFonts w:asciiTheme="minorHAnsi" w:hAnsiTheme="minorHAnsi" w:cstheme="minorHAnsi"/>
                <w:szCs w:val="22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163CB2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</w:t>
            </w:r>
          </w:p>
        </w:tc>
      </w:tr>
      <w:tr w:rsidR="00627BF9" w:rsidRPr="00163CB2" w14:paraId="092DB312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D5DA" w14:textId="1600BE5A" w:rsidR="00627BF9" w:rsidRPr="00163CB2" w:rsidRDefault="00627BF9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E8E1" w14:textId="06CBBC96" w:rsidR="00627BF9" w:rsidRPr="00163CB2" w:rsidRDefault="00814805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1245</w:t>
            </w:r>
            <w:r w:rsidR="00F67279">
              <w:rPr>
                <w:rFonts w:asciiTheme="minorHAnsi" w:hAnsiTheme="minorHAnsi" w:cstheme="minorHAnsi"/>
                <w:szCs w:val="22"/>
                <w:lang w:val="en-US"/>
              </w:rPr>
              <w:t>-1345</w:t>
            </w:r>
          </w:p>
        </w:tc>
        <w:tc>
          <w:tcPr>
            <w:tcW w:w="975" w:type="dxa"/>
            <w:shd w:val="clear" w:color="auto" w:fill="auto"/>
          </w:tcPr>
          <w:p w14:paraId="54C2F407" w14:textId="43E55E1E" w:rsidR="00627BF9" w:rsidRPr="00163CB2" w:rsidRDefault="00814805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C1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86C9" w14:textId="29827698" w:rsidR="00627BF9" w:rsidRPr="00163CB2" w:rsidRDefault="00814805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Newcomers session</w:t>
            </w:r>
          </w:p>
        </w:tc>
        <w:tc>
          <w:tcPr>
            <w:tcW w:w="1102" w:type="dxa"/>
          </w:tcPr>
          <w:p w14:paraId="05F7A97C" w14:textId="32637BB7" w:rsidR="00627BF9" w:rsidRPr="00163CB2" w:rsidRDefault="00814805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11CB789C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D05AFD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4AA3BFFD" w:rsidR="00516041" w:rsidRPr="00163CB2" w:rsidRDefault="00516041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1A42CFE4"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hyperlink r:id="rId15">
              <w:r w:rsidRPr="1A42CFE4">
                <w:rPr>
                  <w:rStyle w:val="Hyperlink"/>
                  <w:rFonts w:asciiTheme="minorHAnsi" w:hAnsiTheme="minorHAnsi" w:cstheme="minorBidi"/>
                </w:rPr>
                <w:t>TD208R1</w:t>
              </w:r>
            </w:hyperlink>
            <w:r w:rsidRPr="1A42CFE4"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3419B9" w:rsidRPr="00163CB2" w14:paraId="4D9877F6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-1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545</w:t>
            </w:r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7DC54FA" w:rsidR="003419B9" w:rsidRPr="00163CB2" w:rsidRDefault="003419B9" w:rsidP="003419B9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AHG on C49, C51, TD266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Chairman:</w:t>
            </w:r>
            <w:r w:rsidR="003B62A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4239F" w:rsidRPr="0074239F">
              <w:rPr>
                <w:rFonts w:asciiTheme="minorHAnsi" w:hAnsiTheme="minorHAnsi" w:cstheme="minorHAnsi"/>
                <w:szCs w:val="22"/>
                <w:lang w:val="en-US"/>
              </w:rPr>
              <w:t>Ahmad R. Sharafat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Denis Andreev</w:t>
            </w:r>
          </w:p>
        </w:tc>
        <w:tc>
          <w:tcPr>
            <w:tcW w:w="1102" w:type="dxa"/>
          </w:tcPr>
          <w:p w14:paraId="702B70EF" w14:textId="4727E798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355F58EA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r w:rsidR="00885635">
              <w:rPr>
                <w:rFonts w:asciiTheme="minorHAnsi" w:hAnsiTheme="minorHAnsi" w:cstheme="minorHAnsi"/>
                <w:szCs w:val="22"/>
              </w:rPr>
              <w:t>00</w:t>
            </w:r>
            <w:del w:id="12" w:author="Simão Campos-Neto" w:date="2023-05-31T17:46:00Z">
              <w:r w:rsidRPr="00163CB2">
                <w:rPr>
                  <w:rFonts w:asciiTheme="minorHAnsi" w:hAnsiTheme="minorHAnsi" w:cstheme="minorHAnsi"/>
                  <w:szCs w:val="22"/>
                </w:rPr>
                <w:delText>0</w:delText>
              </w:r>
            </w:del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A.1 (</w:t>
            </w:r>
            <w:hyperlink r:id="rId16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TD25</w:t>
              </w:r>
              <w:r w:rsidR="00905877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623EC11A" w14:textId="3B8670FF" w:rsidTr="1A42CFE4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6B74AD76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CC0018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25E2CFC8" w:rsidR="00CC0018" w:rsidRPr="00163CB2" w:rsidRDefault="00B75F02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1745-1845</w:t>
            </w:r>
          </w:p>
        </w:tc>
        <w:tc>
          <w:tcPr>
            <w:tcW w:w="975" w:type="dxa"/>
          </w:tcPr>
          <w:p w14:paraId="37376CFE" w14:textId="0949E16C" w:rsidR="00CC0018" w:rsidRPr="00163CB2" w:rsidRDefault="00424457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rFonts w:asciiTheme="minorHAnsi" w:hAnsiTheme="minorHAnsi" w:cstheme="minorBidi"/>
              </w:rPr>
              <w:t>L</w:t>
            </w:r>
            <w:r w:rsidR="4CF9C096" w:rsidRPr="00EB0CE4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44ECB385" w:rsidR="0033495F" w:rsidRPr="00163CB2" w:rsidRDefault="0022676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 xml:space="preserve">Drafting </w:t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 xml:space="preserve">group on </w:t>
            </w:r>
            <w:r w:rsidRPr="00163CB2">
              <w:rPr>
                <w:rFonts w:asciiTheme="minorHAnsi" w:hAnsiTheme="minorHAnsi" w:cstheme="minorHAnsi"/>
                <w:szCs w:val="22"/>
              </w:rPr>
              <w:t>ToR for the ITU-T Industry Engagement Workshop Steering Committee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Chairman: Arnaud Taddei</w:t>
            </w:r>
            <w:r w:rsidR="007476D9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TSB Assistance: Martin Adolph</w:t>
            </w:r>
          </w:p>
        </w:tc>
        <w:tc>
          <w:tcPr>
            <w:tcW w:w="1102" w:type="dxa"/>
          </w:tcPr>
          <w:p w14:paraId="01F9C48D" w14:textId="49ACB8ED" w:rsidR="0028258D" w:rsidRPr="00163CB2" w:rsidRDefault="00EF51B1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RG-IE</w:t>
            </w:r>
            <w:r w:rsidR="00D552D0" w:rsidRPr="00163CB2">
              <w:rPr>
                <w:rFonts w:asciiTheme="minorHAnsi" w:hAnsiTheme="minorHAnsi" w:cstheme="minorHAnsi"/>
                <w:szCs w:val="22"/>
              </w:rPr>
              <w:t>M</w:t>
            </w:r>
          </w:p>
        </w:tc>
      </w:tr>
      <w:tr w:rsidR="00A82928" w:rsidRPr="00163CB2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Ad hoc group on the Author's guide for drafting ITU-T Recommendations (</w:t>
            </w:r>
            <w:hyperlink r:id="rId17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TD24</w:t>
              </w:r>
              <w:r w:rsidR="002847AC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Pr="00163CB2" w:rsidRDefault="003C6EE3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48336616" w:rsidR="00D8458D" w:rsidRPr="004C52D1" w:rsidRDefault="00516041" w:rsidP="00D8458D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 AHG on a proposed way forward for Recs ITU-T A.4, A.5 and A.6 (</w:t>
            </w:r>
            <w:hyperlink r:id="rId18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C029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3AFAA699" w14:textId="1CB32972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7252763B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r w:rsidR="00C02FC2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975" w:type="dxa"/>
            <w:shd w:val="clear" w:color="auto" w:fill="auto"/>
          </w:tcPr>
          <w:p w14:paraId="7819E9A2" w14:textId="1CC31EB1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del w:id="13" w:author="Martin Euchner" w:date="2023-06-01T09:27:00Z">
              <w:r w:rsidRPr="00163CB2" w:rsidDel="00F549A0">
                <w:rPr>
                  <w:rFonts w:asciiTheme="minorHAnsi" w:hAnsiTheme="minorHAnsi" w:cstheme="minorHAnsi"/>
                  <w:szCs w:val="22"/>
                </w:rPr>
                <w:delText>A</w:delText>
              </w:r>
            </w:del>
            <w:ins w:id="14" w:author="Martin Euchner" w:date="2023-06-01T09:27:00Z">
              <w:r w:rsidR="00F549A0">
                <w:rPr>
                  <w:rFonts w:asciiTheme="minorHAnsi" w:hAnsiTheme="minorHAnsi" w:cstheme="minorHAnsi"/>
                  <w:szCs w:val="22"/>
                </w:rPr>
                <w:t>Popov</w:t>
              </w:r>
            </w:ins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A.7 (</w:t>
            </w:r>
            <w:hyperlink r:id="rId19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TD21</w:t>
              </w:r>
              <w:r w:rsidR="00082C6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7R1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F</w:t>
            </w:r>
            <w:r w:rsidR="699A25F0" w:rsidRPr="00163CB2">
              <w:rPr>
                <w:rFonts w:asciiTheme="minorHAnsi" w:hAnsiTheme="minorHAnsi" w:cstheme="minorHAnsi"/>
                <w:szCs w:val="22"/>
              </w:rPr>
              <w:t>ri</w:t>
            </w:r>
            <w:r w:rsidR="00406D70" w:rsidRPr="00163CB2">
              <w:rPr>
                <w:rFonts w:asciiTheme="minorHAnsi" w:hAnsiTheme="minorHAnsi" w:cstheme="minorHAnsi"/>
                <w:szCs w:val="22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23241844" w:rsidR="00406D70" w:rsidRPr="00163CB2" w:rsidRDefault="00406D7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-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3AC3AAB7" w:rsidR="00406D70" w:rsidRPr="00163CB2" w:rsidRDefault="005C5B6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163CB2" w:rsidRDefault="00791D9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Partner2Connect</w:t>
            </w:r>
            <w:r w:rsidR="00797E9B" w:rsidRPr="00163CB2">
              <w:rPr>
                <w:rFonts w:asciiTheme="minorHAnsi" w:hAnsiTheme="minorHAnsi" w:cstheme="minorHAnsi"/>
                <w:szCs w:val="22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15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15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81A9" w14:textId="77777777" w:rsidR="00804D64" w:rsidRDefault="00804D64">
      <w:pPr>
        <w:spacing w:before="0"/>
      </w:pPr>
      <w:r>
        <w:separator/>
      </w:r>
    </w:p>
  </w:endnote>
  <w:endnote w:type="continuationSeparator" w:id="0">
    <w:p w14:paraId="1CF58D76" w14:textId="77777777" w:rsidR="00804D64" w:rsidRDefault="00804D64">
      <w:pPr>
        <w:spacing w:before="0"/>
      </w:pPr>
      <w:r>
        <w:continuationSeparator/>
      </w:r>
    </w:p>
  </w:endnote>
  <w:endnote w:type="continuationNotice" w:id="1">
    <w:p w14:paraId="345D050F" w14:textId="77777777" w:rsidR="00804D64" w:rsidRDefault="00804D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4766" w14:textId="77777777" w:rsidR="00804D64" w:rsidRDefault="00804D64">
      <w:pPr>
        <w:spacing w:before="0"/>
      </w:pPr>
      <w:r>
        <w:separator/>
      </w:r>
    </w:p>
  </w:footnote>
  <w:footnote w:type="continuationSeparator" w:id="0">
    <w:p w14:paraId="2A8EDC74" w14:textId="77777777" w:rsidR="00804D64" w:rsidRDefault="00804D64">
      <w:pPr>
        <w:spacing w:before="0"/>
      </w:pPr>
      <w:r>
        <w:continuationSeparator/>
      </w:r>
    </w:p>
  </w:footnote>
  <w:footnote w:type="continuationNotice" w:id="1">
    <w:p w14:paraId="78DCD5F9" w14:textId="77777777" w:rsidR="00804D64" w:rsidRDefault="00804D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31C9243B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4445">
      <w:rPr>
        <w:noProof/>
      </w:rPr>
      <w:t>TSAG-TD170R10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22-TSAG-C-002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T22-TSAG-230530-TD-GEN-0208/e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c17408f4-2186-4ff6-bcad-def554211a74"/>
    <ds:schemaRef ds:uri="http://purl.org/dc/terms/"/>
    <ds:schemaRef ds:uri="fe703674-2bcf-444b-9965-f551dbea00fe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4213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2023-06-01T07:45:00Z</dcterms:created>
  <dcterms:modified xsi:type="dcterms:W3CDTF">2023-06-01T07:45:00Z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