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0A52FD22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C0373E">
              <w:t>1</w:t>
            </w:r>
            <w:r w:rsidR="000831C9">
              <w:t>70</w:t>
            </w:r>
            <w:r w:rsidR="0058650D">
              <w:t>R</w:t>
            </w:r>
            <w:ins w:id="1" w:author="Martin Euchner" w:date="2023-05-05T15:27:00Z">
              <w:r w:rsidR="00B70A3C">
                <w:t>3</w:t>
              </w:r>
            </w:ins>
            <w:del w:id="2" w:author="Martin Euchner" w:date="2023-05-05T15:27:00Z">
              <w:r w:rsidR="00971C1E" w:rsidDel="00B70A3C">
                <w:delText>2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773437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2BDB4036" w:rsidR="003736D3" w:rsidRPr="000372B0" w:rsidRDefault="003736D3" w:rsidP="003736D3">
      <w:r w:rsidRPr="000372B0">
        <w:t xml:space="preserve">Status: </w:t>
      </w:r>
      <w:r w:rsidR="00971C1E">
        <w:rPr>
          <w:highlight w:val="yellow"/>
        </w:rPr>
        <w:t>0</w:t>
      </w:r>
      <w:ins w:id="4" w:author="Martin Euchner" w:date="2023-05-05T15:27:00Z">
        <w:r w:rsidR="00B70A3C">
          <w:rPr>
            <w:highlight w:val="yellow"/>
          </w:rPr>
          <w:t>5</w:t>
        </w:r>
      </w:ins>
      <w:del w:id="5" w:author="Martin Euchner" w:date="2023-05-05T15:27:00Z">
        <w:r w:rsidR="00971C1E" w:rsidDel="00B70A3C">
          <w:rPr>
            <w:highlight w:val="yellow"/>
          </w:rPr>
          <w:delText>4</w:delText>
        </w:r>
      </w:del>
      <w:r w:rsidR="0058650D">
        <w:rPr>
          <w:highlight w:val="yellow"/>
        </w:rPr>
        <w:t xml:space="preserve"> </w:t>
      </w:r>
      <w:r w:rsidR="00971C1E">
        <w:rPr>
          <w:highlight w:val="yellow"/>
        </w:rPr>
        <w:t>May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r w:rsidR="00501149">
        <w:rPr>
          <w:highlight w:val="yellow"/>
        </w:rPr>
        <w:t>8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2793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2"/>
        <w:gridCol w:w="2442"/>
      </w:tblGrid>
      <w:tr w:rsidR="005232FE" w:rsidRPr="002C423D" w14:paraId="500F3F3F" w14:textId="77777777" w:rsidTr="005232FE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5232FE">
        <w:trPr>
          <w:trHeight w:val="323"/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D8115C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5232FE">
        <w:trPr>
          <w:trHeight w:val="413"/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5232FE" w:rsidRPr="004458F7" w:rsidRDefault="005232FE" w:rsidP="003F340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5232FE" w:rsidRPr="002C423D" w14:paraId="0AF2C437" w14:textId="77777777" w:rsidTr="005232FE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5232FE">
        <w:trPr>
          <w:trHeight w:val="443"/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5232FE" w:rsidRPr="002C423D" w14:paraId="59736703" w14:textId="77777777" w:rsidTr="005232FE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5232FE" w:rsidRPr="002C423D" w14:paraId="66BE40E4" w14:textId="77777777" w:rsidTr="005232FE">
        <w:trPr>
          <w:trHeight w:val="592"/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5232FE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1D2D6686" w14:textId="77777777" w:rsidTr="005232FE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3F80BBF7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 w:rsidR="0058650D"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 w:rsidR="0058650D"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5232FE" w:rsidRPr="00297D87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625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5232FE" w:rsidRPr="00033573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6C149F86" w14:textId="77777777" w:rsidTr="005232FE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2E22DD8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33816D59" w14:textId="77777777" w:rsidTr="005232FE">
        <w:trPr>
          <w:trHeight w:val="689"/>
          <w:jc w:val="center"/>
        </w:trPr>
        <w:tc>
          <w:tcPr>
            <w:tcW w:w="982" w:type="dxa"/>
          </w:tcPr>
          <w:p w14:paraId="6E38C65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131E291D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BDD6EE" w:themeFill="accent1" w:themeFillTint="66"/>
          </w:tcPr>
          <w:p w14:paraId="071BFCD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5232FE" w:rsidRPr="00846DC9" w:rsidRDefault="0081129A" w:rsidP="003F340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ins w:id="6" w:author="Martin Euchner" w:date="2023-05-05T15:28:00Z">
              <w:r>
                <w:rPr>
                  <w:rFonts w:asciiTheme="minorHAnsi" w:hAnsiTheme="minorHAnsi"/>
                  <w:sz w:val="20"/>
                  <w:lang w:eastAsia="zh-CN"/>
                </w:rPr>
                <w:t xml:space="preserve">TSAG reception </w:t>
              </w:r>
              <w:r w:rsidR="00B55C71">
                <w:rPr>
                  <w:rFonts w:asciiTheme="minorHAnsi" w:hAnsiTheme="minorHAnsi"/>
                  <w:sz w:val="20"/>
                  <w:lang w:eastAsia="zh-CN"/>
                </w:rPr>
                <w:t>hosted by the TSB Director</w:t>
              </w:r>
            </w:ins>
          </w:p>
        </w:tc>
        <w:tc>
          <w:tcPr>
            <w:tcW w:w="2442" w:type="dxa"/>
            <w:shd w:val="clear" w:color="auto" w:fill="FFFFFF" w:themeFill="background1"/>
          </w:tcPr>
          <w:p w14:paraId="2095C8B3" w14:textId="1CC179FC" w:rsidR="005232FE" w:rsidRPr="00A12284" w:rsidRDefault="005232FE" w:rsidP="00440394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79A621B" w14:textId="3BCF8F03" w:rsidR="005232FE" w:rsidRPr="00A12284" w:rsidRDefault="005232FE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8B28412" w14:textId="77777777" w:rsidR="005232FE" w:rsidRPr="00A12284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39A34672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971C1E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25F1D95D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</w:t>
            </w:r>
            <w:r w:rsidR="00122943">
              <w:rPr>
                <w:lang w:val="en-US"/>
              </w:rPr>
              <w:t>, UTC+2</w:t>
            </w:r>
            <w:r>
              <w:rPr>
                <w:lang w:val="en-US"/>
              </w:rPr>
              <w:t>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390220" w14:paraId="21F40522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FC66" w14:textId="23A369A3" w:rsidR="00390220" w:rsidRDefault="00390220" w:rsidP="0012294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del w:id="7" w:author="Martin Euchner" w:date="2023-05-05T15:27:00Z">
              <w:r w:rsidDel="00B70A3C">
                <w:rPr>
                  <w:rFonts w:asciiTheme="minorHAnsi" w:hAnsiTheme="minorHAnsi" w:cstheme="minorBidi"/>
                  <w:lang w:val="en-US"/>
                </w:rPr>
                <w:delText>TUE</w:delText>
              </w:r>
            </w:del>
            <w:ins w:id="8" w:author="Martin Euchner" w:date="2023-05-05T15:27:00Z">
              <w:r w:rsidR="00B70A3C">
                <w:rPr>
                  <w:rFonts w:asciiTheme="minorHAnsi" w:hAnsiTheme="minorHAnsi" w:cstheme="minorBidi"/>
                  <w:lang w:val="en-US"/>
                </w:rPr>
                <w:t>WED</w:t>
              </w:r>
            </w:ins>
            <w:r>
              <w:rPr>
                <w:rFonts w:asciiTheme="minorHAnsi" w:hAnsiTheme="minorHAnsi" w:cstheme="minorBidi"/>
                <w:lang w:val="en-US"/>
              </w:rPr>
              <w:t>, 3</w:t>
            </w:r>
            <w:ins w:id="9" w:author="Martin Euchner" w:date="2023-05-05T15:27:00Z">
              <w:r w:rsidR="00B70A3C">
                <w:rPr>
                  <w:rFonts w:asciiTheme="minorHAnsi" w:hAnsiTheme="minorHAnsi" w:cstheme="minorBidi"/>
                  <w:lang w:val="en-US"/>
                </w:rPr>
                <w:t>1</w:t>
              </w:r>
            </w:ins>
            <w:del w:id="10" w:author="Martin Euchner" w:date="2023-05-05T15:27:00Z">
              <w:r w:rsidDel="00B70A3C">
                <w:rPr>
                  <w:rFonts w:asciiTheme="minorHAnsi" w:hAnsiTheme="minorHAnsi" w:cstheme="minorBidi"/>
                  <w:lang w:val="en-US"/>
                </w:rPr>
                <w:delText>0</w:delText>
              </w:r>
            </w:del>
            <w:r>
              <w:rPr>
                <w:rFonts w:asciiTheme="minorHAnsi" w:hAnsiTheme="minorHAnsi" w:cstheme="minorBidi"/>
                <w:lang w:val="en-US"/>
              </w:rPr>
              <w:t xml:space="preserve"> May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A5AE" w14:textId="5B561E6D" w:rsidR="00390220" w:rsidRDefault="00B70A3C" w:rsidP="0012294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ins w:id="11" w:author="Martin Euchner" w:date="2023-05-05T15:27:00Z">
              <w:r>
                <w:rPr>
                  <w:rFonts w:asciiTheme="minorHAnsi" w:hAnsiTheme="minorHAnsi" w:cstheme="minorBidi"/>
                  <w:lang w:val="en-US"/>
                </w:rPr>
                <w:t>0</w:t>
              </w:r>
            </w:ins>
            <w:del w:id="12" w:author="Martin Euchner" w:date="2023-05-05T15:27:00Z">
              <w:r w:rsidR="00390220" w:rsidDel="00B70A3C">
                <w:rPr>
                  <w:rFonts w:asciiTheme="minorHAnsi" w:hAnsiTheme="minorHAnsi" w:cstheme="minorBidi"/>
                  <w:lang w:val="en-US"/>
                </w:rPr>
                <w:delText>1</w:delText>
              </w:r>
            </w:del>
            <w:r w:rsidR="00390220">
              <w:rPr>
                <w:rFonts w:asciiTheme="minorHAnsi" w:hAnsiTheme="minorHAnsi" w:cstheme="minorBidi"/>
                <w:lang w:val="en-US"/>
              </w:rPr>
              <w:t>800-</w:t>
            </w:r>
            <w:ins w:id="13" w:author="Martin Euchner" w:date="2023-05-05T15:27:00Z">
              <w:r>
                <w:rPr>
                  <w:rFonts w:asciiTheme="minorHAnsi" w:hAnsiTheme="minorHAnsi" w:cstheme="minorBidi"/>
                  <w:lang w:val="en-US"/>
                </w:rPr>
                <w:t>0</w:t>
              </w:r>
            </w:ins>
            <w:del w:id="14" w:author="Martin Euchner" w:date="2023-05-05T15:27:00Z">
              <w:r w:rsidR="001D13A5" w:rsidDel="00B70A3C">
                <w:rPr>
                  <w:rFonts w:asciiTheme="minorHAnsi" w:hAnsiTheme="minorHAnsi" w:cstheme="minorBidi"/>
                  <w:lang w:val="en-US"/>
                </w:rPr>
                <w:delText>1</w:delText>
              </w:r>
            </w:del>
            <w:r w:rsidR="001D13A5">
              <w:rPr>
                <w:rFonts w:asciiTheme="minorHAnsi" w:hAnsiTheme="minorHAnsi" w:cstheme="minorBidi"/>
                <w:lang w:val="en-US"/>
              </w:rPr>
              <w:t>845</w:t>
            </w:r>
          </w:p>
        </w:tc>
        <w:tc>
          <w:tcPr>
            <w:tcW w:w="461" w:type="pct"/>
            <w:shd w:val="clear" w:color="auto" w:fill="auto"/>
          </w:tcPr>
          <w:p w14:paraId="0F8CC8C6" w14:textId="03884461" w:rsidR="00390220" w:rsidRDefault="001D13A5" w:rsidP="0012294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2F3" w14:textId="77777777" w:rsidR="00390220" w:rsidRDefault="001D13A5" w:rsidP="00122943">
            <w:pPr>
              <w:pStyle w:val="Tabletext"/>
              <w:rPr>
                <w:ins w:id="15" w:author="Martin Euchner" w:date="2023-05-05T16:57:00Z"/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 xml:space="preserve">WP2-AHG for ITU-T study group </w:t>
            </w:r>
            <w:r w:rsidR="00ED7EC0">
              <w:rPr>
                <w:rFonts w:asciiTheme="minorHAnsi" w:hAnsiTheme="minorHAnsi" w:cstheme="minorBidi"/>
                <w:lang w:val="en-US"/>
              </w:rPr>
              <w:t>C</w:t>
            </w:r>
            <w:r>
              <w:rPr>
                <w:rFonts w:asciiTheme="minorHAnsi" w:hAnsiTheme="minorHAnsi" w:cstheme="minorBidi"/>
                <w:lang w:val="en-US"/>
              </w:rPr>
              <w:t>hairmen</w:t>
            </w:r>
            <w:r w:rsidR="00DD60DA">
              <w:rPr>
                <w:rFonts w:asciiTheme="minorHAnsi" w:hAnsiTheme="minorHAnsi" w:cstheme="minorBidi"/>
                <w:lang w:val="en-US"/>
              </w:rPr>
              <w:t xml:space="preserve"> on SG restructuring and Cx</w:t>
            </w:r>
            <w:r w:rsidR="00A54FF5">
              <w:rPr>
                <w:rFonts w:asciiTheme="minorHAnsi" w:hAnsiTheme="minorHAnsi" w:cstheme="minorBidi"/>
                <w:lang w:val="en-US"/>
              </w:rPr>
              <w:t>O</w:t>
            </w:r>
            <w:r w:rsidR="00DD60DA">
              <w:rPr>
                <w:rFonts w:asciiTheme="minorHAnsi" w:hAnsiTheme="minorHAnsi" w:cstheme="minorBidi"/>
                <w:lang w:val="en-US"/>
              </w:rPr>
              <w:t xml:space="preserve"> meeting</w:t>
            </w:r>
          </w:p>
          <w:p w14:paraId="26FF0F20" w14:textId="742D2AE0" w:rsidR="00400ADA" w:rsidRDefault="00400ADA" w:rsidP="0012294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ins w:id="16" w:author="Martin Euchner" w:date="2023-05-05T16:57:00Z">
              <w:r>
                <w:rPr>
                  <w:rFonts w:asciiTheme="minorHAnsi" w:hAnsiTheme="minorHAnsi" w:cstheme="minorBidi"/>
                  <w:lang w:val="en-US"/>
                </w:rPr>
                <w:t xml:space="preserve">TSB assistance: </w:t>
              </w:r>
            </w:ins>
            <w:ins w:id="17" w:author="Martin Euchner" w:date="2023-05-05T20:50:00Z">
              <w:r w:rsidR="00515E5C">
                <w:rPr>
                  <w:rFonts w:asciiTheme="minorHAnsi" w:hAnsiTheme="minorHAnsi" w:cstheme="minorBidi"/>
                  <w:lang w:val="en-US"/>
                </w:rPr>
                <w:t>---</w:t>
              </w:r>
            </w:ins>
          </w:p>
        </w:tc>
      </w:tr>
      <w:tr w:rsidR="00122943" w14:paraId="2B5537F5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CFA" w14:textId="71F5FCA6" w:rsidR="00122943" w:rsidRPr="00F85305" w:rsidRDefault="00122943" w:rsidP="00122943">
            <w:pPr>
              <w:pStyle w:val="Tabletext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lastRenderedPageBreak/>
              <w:t>Wed, 31 May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1FA" w14:textId="33304B00" w:rsidR="00122943" w:rsidRPr="00F85305" w:rsidRDefault="00122943" w:rsidP="00122943">
            <w:pPr>
              <w:pStyle w:val="Tabletext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0845-0915</w:t>
            </w:r>
          </w:p>
        </w:tc>
        <w:tc>
          <w:tcPr>
            <w:tcW w:w="461" w:type="pct"/>
            <w:shd w:val="clear" w:color="auto" w:fill="auto"/>
          </w:tcPr>
          <w:p w14:paraId="708130A9" w14:textId="44C48F76" w:rsidR="00122943" w:rsidRDefault="00122943" w:rsidP="00122943">
            <w:pPr>
              <w:pStyle w:val="Tabletext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01E" w14:textId="672DF62F" w:rsidR="00122943" w:rsidRDefault="00122943" w:rsidP="00122943">
            <w:pPr>
              <w:pStyle w:val="Tabletext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 xml:space="preserve">Editing session for Rec. ITU-T A.8 (based on </w:t>
            </w:r>
            <w:r>
              <w:rPr>
                <w:rFonts w:asciiTheme="minorHAnsi" w:hAnsiTheme="minorHAnsi" w:cstheme="minorBidi"/>
                <w:i/>
                <w:iCs/>
                <w:lang w:val="en-US"/>
              </w:rPr>
              <w:t>TD208</w:t>
            </w:r>
            <w:r>
              <w:rPr>
                <w:rFonts w:asciiTheme="minorHAnsi" w:hAnsiTheme="minorHAnsi" w:cstheme="minorBidi"/>
                <w:lang w:val="en-US"/>
              </w:rPr>
              <w:t xml:space="preserve">) </w:t>
            </w:r>
            <w:r>
              <w:rPr>
                <w:rFonts w:asciiTheme="minorHAnsi" w:hAnsiTheme="minorHAnsi" w:cstheme="minorBidi"/>
                <w:lang w:val="en-US"/>
              </w:rPr>
              <w:br/>
              <w:t>Chairman: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Stefano or Simão</w:t>
            </w:r>
          </w:p>
        </w:tc>
      </w:tr>
      <w:tr w:rsidR="00DD02A3" w14:paraId="650E621B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CC7A" w14:textId="6EACCFE6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Wed ,31 May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954" w14:textId="6897118B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461" w:type="pct"/>
            <w:shd w:val="clear" w:color="auto" w:fill="auto"/>
          </w:tcPr>
          <w:p w14:paraId="73826084" w14:textId="36C75002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A275" w14:textId="1755208A" w:rsidR="00DD02A3" w:rsidRDefault="00DD02A3" w:rsidP="00DD02A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E</w:t>
            </w:r>
            <w:r>
              <w:rPr>
                <w:rFonts w:ascii="Times New Roman ,serif" w:hAnsi="Times New Roman ,serif" w:cstheme="minorBidi"/>
              </w:rPr>
              <w:t>diting session on Rec. ITU-T A.1</w:t>
            </w:r>
            <w:r>
              <w:rPr>
                <w:rFonts w:ascii="Times New Roman ,serif" w:hAnsi="Times New Roman ,serif" w:cstheme="minorBidi"/>
              </w:rPr>
              <w:br/>
            </w:r>
            <w:r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Stefano Polidori</w:t>
            </w:r>
          </w:p>
        </w:tc>
      </w:tr>
      <w:tr w:rsidR="00DD02A3" w14:paraId="78BE5A2D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5510" w14:textId="4F71C899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3988" w14:textId="18D0D64A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0830-0915</w:t>
            </w:r>
          </w:p>
        </w:tc>
        <w:tc>
          <w:tcPr>
            <w:tcW w:w="461" w:type="pct"/>
            <w:shd w:val="clear" w:color="auto" w:fill="auto"/>
          </w:tcPr>
          <w:p w14:paraId="6914CD67" w14:textId="595778D1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CEB2" w14:textId="6C1330B1" w:rsidR="00DD02A3" w:rsidRDefault="00DD02A3" w:rsidP="00DD02A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="Times New Roman ,serif" w:hAnsi="Times New Roman ,serif" w:cstheme="minorBidi"/>
              </w:rPr>
              <w:t>Ad hoc group on the Author's guide for drafting ITU-T Recommendations (</w:t>
            </w:r>
            <w:hyperlink r:id="rId15" w:history="1">
              <w:r>
                <w:rPr>
                  <w:rStyle w:val="Hyperlink"/>
                  <w:rFonts w:asciiTheme="minorHAnsi" w:hAnsiTheme="minorHAnsi" w:cstheme="minorBidi"/>
                </w:rPr>
                <w:t>TD245</w:t>
              </w:r>
            </w:hyperlink>
            <w:r>
              <w:t>)</w:t>
            </w:r>
            <w:r>
              <w:br/>
            </w:r>
            <w:r w:rsidR="00524ABB">
              <w:rPr>
                <w:rFonts w:asciiTheme="minorHAnsi" w:hAnsiTheme="minorHAnsi" w:cstheme="minorBidi"/>
                <w:lang w:val="en-US"/>
              </w:rPr>
              <w:t>Chairman</w:t>
            </w:r>
            <w:r>
              <w:rPr>
                <w:rFonts w:asciiTheme="minorHAnsi" w:hAnsiTheme="minorHAnsi" w:cstheme="minorBidi"/>
                <w:lang w:val="en-US"/>
              </w:rPr>
              <w:t>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Anibal Cabrera Montoya</w:t>
            </w:r>
          </w:p>
        </w:tc>
      </w:tr>
      <w:tr w:rsidR="00DD02A3" w14:paraId="4D5DCC14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2B03" w14:textId="228E51BB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CA37" w14:textId="3331A64B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461" w:type="pct"/>
            <w:shd w:val="clear" w:color="auto" w:fill="auto"/>
          </w:tcPr>
          <w:p w14:paraId="7F075553" w14:textId="63DC6F50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5DF1" w14:textId="1AA733CB" w:rsidR="00DD02A3" w:rsidRDefault="00DD02A3" w:rsidP="00DD02A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E</w:t>
            </w:r>
            <w:r>
              <w:rPr>
                <w:rFonts w:ascii="Times New Roman ,serif" w:hAnsi="Times New Roman ,serif" w:cstheme="minorBidi"/>
              </w:rPr>
              <w:t>diting session on Rec. ITU-T A.7</w:t>
            </w:r>
            <w:r>
              <w:rPr>
                <w:rFonts w:ascii="Times New Roman ,serif" w:hAnsi="Times New Roman ,serif" w:cstheme="minorBidi"/>
              </w:rPr>
              <w:br/>
            </w:r>
            <w:r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Stefano Polidori</w:t>
            </w:r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6"/>
      <w:footerReference w:type="first" r:id="rId17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60BC" w14:textId="77777777" w:rsidR="00DA40CA" w:rsidRDefault="00DA40CA">
      <w:pPr>
        <w:spacing w:before="0"/>
      </w:pPr>
      <w:r>
        <w:separator/>
      </w:r>
    </w:p>
  </w:endnote>
  <w:endnote w:type="continuationSeparator" w:id="0">
    <w:p w14:paraId="2A32DE89" w14:textId="77777777" w:rsidR="00DA40CA" w:rsidRDefault="00DA40CA">
      <w:pPr>
        <w:spacing w:before="0"/>
      </w:pPr>
      <w:r>
        <w:continuationSeparator/>
      </w:r>
    </w:p>
  </w:endnote>
  <w:endnote w:type="continuationNotice" w:id="1">
    <w:p w14:paraId="384DADB6" w14:textId="77777777" w:rsidR="00DA40CA" w:rsidRDefault="00DA40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76C0" w14:textId="77777777" w:rsidR="00DA40CA" w:rsidRDefault="00DA40CA">
      <w:pPr>
        <w:spacing w:before="0"/>
      </w:pPr>
      <w:r>
        <w:separator/>
      </w:r>
    </w:p>
  </w:footnote>
  <w:footnote w:type="continuationSeparator" w:id="0">
    <w:p w14:paraId="16BDC8E8" w14:textId="77777777" w:rsidR="00DA40CA" w:rsidRDefault="00DA40CA">
      <w:pPr>
        <w:spacing w:before="0"/>
      </w:pPr>
      <w:r>
        <w:continuationSeparator/>
      </w:r>
    </w:p>
  </w:footnote>
  <w:footnote w:type="continuationNotice" w:id="1">
    <w:p w14:paraId="39BE847D" w14:textId="77777777" w:rsidR="00DA40CA" w:rsidRDefault="00DA40C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77E50809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73437">
      <w:rPr>
        <w:noProof/>
      </w:rPr>
      <w:t>TSAG-TD170R3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31C9"/>
    <w:rsid w:val="0008400B"/>
    <w:rsid w:val="000842C5"/>
    <w:rsid w:val="00085A4A"/>
    <w:rsid w:val="00085C37"/>
    <w:rsid w:val="00087C37"/>
    <w:rsid w:val="000931B7"/>
    <w:rsid w:val="00095BFA"/>
    <w:rsid w:val="00097E6E"/>
    <w:rsid w:val="000A033A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3A6C"/>
    <w:rsid w:val="002167B1"/>
    <w:rsid w:val="00217D74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6EAF"/>
    <w:rsid w:val="003F1A05"/>
    <w:rsid w:val="003F3028"/>
    <w:rsid w:val="003F3402"/>
    <w:rsid w:val="003F55C4"/>
    <w:rsid w:val="003F64A9"/>
    <w:rsid w:val="00400ADA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1149"/>
    <w:rsid w:val="0050245E"/>
    <w:rsid w:val="005038B4"/>
    <w:rsid w:val="0050590C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91"/>
    <w:rsid w:val="005162B4"/>
    <w:rsid w:val="005209BF"/>
    <w:rsid w:val="00521901"/>
    <w:rsid w:val="00521ACF"/>
    <w:rsid w:val="00521FCB"/>
    <w:rsid w:val="005232FE"/>
    <w:rsid w:val="00523FCD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29A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4E18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491C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C1E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284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54FF5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1DBC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AA"/>
    <w:rsid w:val="00D04995"/>
    <w:rsid w:val="00D04ACE"/>
    <w:rsid w:val="00D057AF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33F9"/>
    <w:rsid w:val="00DA40CA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28CF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00"/>
    <w:rsid w:val="00FF2096"/>
    <w:rsid w:val="00FF415B"/>
    <w:rsid w:val="00FF4BB5"/>
    <w:rsid w:val="00FF5EFB"/>
    <w:rsid w:val="00FF6082"/>
    <w:rsid w:val="24A0CBCC"/>
    <w:rsid w:val="2E9F0D6E"/>
    <w:rsid w:val="47B817F9"/>
    <w:rsid w:val="497965DB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5F2D8107-B304-499A-99A7-BC9EF86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30530-TD-GEN-0245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7C39B-2B67-4F2A-8DE7-20B04F52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3057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2023-05-09T12:46:00Z</dcterms:created>
  <dcterms:modified xsi:type="dcterms:W3CDTF">2023-05-09T12:46:00Z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