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86603B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B220C0">
            <w:pPr>
              <w:spacing w:before="0"/>
              <w:jc w:val="center"/>
              <w:rPr>
                <w:sz w:val="20"/>
              </w:rPr>
            </w:pPr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37089007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bookmarkStart w:id="0" w:name="dstudyperiod"/>
            <w:r w:rsidRPr="000372B0">
              <w:rPr>
                <w:sz w:val="20"/>
              </w:rPr>
              <w:t>20</w:t>
            </w:r>
            <w:r w:rsidR="00EE02E9">
              <w:rPr>
                <w:sz w:val="20"/>
              </w:rPr>
              <w:t>22</w:t>
            </w:r>
            <w:r w:rsidRPr="000372B0">
              <w:rPr>
                <w:sz w:val="20"/>
              </w:rPr>
              <w:t>-202</w:t>
            </w:r>
            <w:r w:rsidR="00EE02E9">
              <w:rPr>
                <w:sz w:val="20"/>
              </w:rPr>
              <w:t>4</w:t>
            </w:r>
            <w:bookmarkEnd w:id="0"/>
          </w:p>
        </w:tc>
        <w:tc>
          <w:tcPr>
            <w:tcW w:w="4396" w:type="dxa"/>
            <w:vAlign w:val="center"/>
          </w:tcPr>
          <w:p w14:paraId="3BFE71BF" w14:textId="6F237D0A" w:rsidR="00D55AF9" w:rsidRPr="00280AFA" w:rsidRDefault="00527B64" w:rsidP="00B220C0">
            <w:pPr>
              <w:pStyle w:val="Docnumber"/>
            </w:pPr>
            <w:r w:rsidRPr="00280AFA">
              <w:t>TSAG-</w:t>
            </w:r>
            <w:r w:rsidR="001A5933" w:rsidRPr="00280AFA">
              <w:t>TD</w:t>
            </w:r>
            <w:r w:rsidR="00C0373E">
              <w:t>1</w:t>
            </w:r>
            <w:r w:rsidR="000831C9">
              <w:t>70</w:t>
            </w:r>
            <w:r w:rsidR="0058650D">
              <w:t>R</w:t>
            </w:r>
            <w:ins w:id="1" w:author="Martin Euchner" w:date="2023-05-25T11:43:00Z">
              <w:r w:rsidR="005C5B6E">
                <w:t>5</w:t>
              </w:r>
            </w:ins>
            <w:del w:id="2" w:author="Martin Euchner" w:date="2023-05-25T11:43:00Z">
              <w:r w:rsidR="00F46299" w:rsidDel="005C5B6E">
                <w:delText>4</w:delText>
              </w:r>
            </w:del>
          </w:p>
        </w:tc>
      </w:tr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B220C0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B220C0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B220C0">
            <w:pPr>
              <w:pStyle w:val="TSBHeaderQuestion"/>
            </w:pPr>
            <w:r w:rsidRPr="00280AFA">
              <w:t>N/A</w:t>
            </w:r>
          </w:p>
        </w:tc>
        <w:tc>
          <w:tcPr>
            <w:tcW w:w="4396" w:type="dxa"/>
          </w:tcPr>
          <w:p w14:paraId="68FA6A03" w14:textId="7FE35C58" w:rsidR="00D55AF9" w:rsidRPr="00280AFA" w:rsidRDefault="00EE02E9" w:rsidP="00B220C0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5232FE">
              <w:t>30</w:t>
            </w:r>
            <w:r w:rsidR="000831C9">
              <w:t xml:space="preserve"> May</w:t>
            </w:r>
            <w:r w:rsidR="00C0373E" w:rsidRPr="00F91FDB">
              <w:t>-</w:t>
            </w:r>
            <w:r w:rsidR="000831C9">
              <w:t>2 June</w:t>
            </w:r>
            <w:r w:rsidR="00C0373E" w:rsidRPr="00F91FDB">
              <w:t xml:space="preserve"> 202</w:t>
            </w:r>
            <w:r w:rsidR="000831C9">
              <w:t>3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3" w:name="ddoctype" w:colFirst="0" w:colLast="0"/>
            <w:r w:rsidRPr="00280AFA">
              <w:rPr>
                <w:b/>
              </w:rPr>
              <w:t>TD</w:t>
            </w:r>
          </w:p>
        </w:tc>
      </w:tr>
      <w:bookmarkEnd w:id="3"/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7777777" w:rsidR="00D55AF9" w:rsidRPr="00280AFA" w:rsidRDefault="00D55AF9" w:rsidP="00B220C0">
            <w:pPr>
              <w:pStyle w:val="TSBHeaderSource"/>
            </w:pPr>
            <w:r w:rsidRPr="00280AFA">
              <w:t>TSAG Management Team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01A77499" w:rsidR="00D55AF9" w:rsidRPr="00280AFA" w:rsidRDefault="00EE228A" w:rsidP="00B220C0">
            <w:pPr>
              <w:pStyle w:val="TSBHeaderTitle"/>
            </w:pPr>
            <w:r w:rsidRPr="00280AFA">
              <w:t>Draft time management plan</w:t>
            </w:r>
            <w:r w:rsidR="00AD0243" w:rsidRPr="00280AFA">
              <w:t xml:space="preserve"> (</w:t>
            </w:r>
            <w:r w:rsidR="005232FE" w:rsidRPr="005232FE">
              <w:t>Geneva, 30 May-2 June 2023</w:t>
            </w:r>
            <w:r w:rsidR="00D55AF9" w:rsidRPr="00280AFA">
              <w:t>)</w:t>
            </w:r>
          </w:p>
        </w:tc>
      </w:tr>
      <w:tr w:rsidR="00D55AF9" w:rsidRPr="00773437" w14:paraId="02A1FCF8" w14:textId="77777777" w:rsidTr="0086603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1075F9" w:rsidRDefault="005A7B08" w:rsidP="005A7B08">
            <w:r w:rsidRPr="001075F9">
              <w:t>Bilel Jamoussi</w:t>
            </w:r>
            <w:r w:rsidR="00D55AF9" w:rsidRPr="001075F9">
              <w:br/>
              <w:t>TSB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1075F9" w:rsidRDefault="00D55AF9" w:rsidP="00C63F6D">
            <w:pPr>
              <w:rPr>
                <w:lang w:val="de-DE"/>
              </w:rPr>
            </w:pPr>
            <w:r w:rsidRPr="001075F9">
              <w:rPr>
                <w:lang w:val="de-DE"/>
              </w:rPr>
              <w:t>T</w:t>
            </w:r>
            <w:r w:rsidR="00EB5FA8" w:rsidRPr="001075F9">
              <w:rPr>
                <w:lang w:val="de-DE"/>
              </w:rPr>
              <w:t>el:</w:t>
            </w:r>
            <w:r w:rsidR="00EB5FA8" w:rsidRPr="001075F9">
              <w:rPr>
                <w:lang w:val="de-DE"/>
              </w:rPr>
              <w:tab/>
              <w:t>+41 22 730 6311</w:t>
            </w:r>
            <w:r w:rsidRPr="001075F9">
              <w:rPr>
                <w:lang w:val="de-DE"/>
              </w:rPr>
              <w:br/>
              <w:t>E-mail:</w:t>
            </w:r>
            <w:r w:rsidRPr="001075F9">
              <w:rPr>
                <w:lang w:val="de-DE"/>
              </w:rPr>
              <w:tab/>
            </w:r>
            <w:hyperlink r:id="rId12" w:history="1">
              <w:r w:rsidRPr="001075F9">
                <w:rPr>
                  <w:rStyle w:val="Hyperlink"/>
                  <w:lang w:val="de-DE"/>
                </w:rPr>
                <w:t>tsbtsag@itu.int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4104C77B" w:rsidR="00D55AF9" w:rsidRPr="00280AFA" w:rsidRDefault="00D55AF9" w:rsidP="00B220C0">
            <w:pPr>
              <w:pStyle w:val="TSBHeaderSummary"/>
            </w:pPr>
            <w:r w:rsidRPr="00280AFA">
              <w:t xml:space="preserve">This TD holds the draft </w:t>
            </w:r>
            <w:r w:rsidR="00EE228A" w:rsidRPr="00280AFA">
              <w:t>time management plan with the overview of scheduled sessions</w:t>
            </w:r>
            <w:r w:rsidRPr="00280AFA">
              <w:t xml:space="preserve"> for the </w:t>
            </w:r>
            <w:r w:rsidR="000831C9">
              <w:t>second</w:t>
            </w:r>
            <w:r w:rsidRPr="00280AFA">
              <w:t xml:space="preserve"> TSAG meeting in this study period</w:t>
            </w:r>
            <w:r w:rsidR="00B106F3">
              <w:t>.</w:t>
            </w:r>
          </w:p>
        </w:tc>
      </w:tr>
    </w:tbl>
    <w:p w14:paraId="3CEE7B7A" w14:textId="58535224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EE228A" w:rsidRPr="00280AFA">
        <w:t>note th</w:t>
      </w:r>
      <w:r w:rsidRPr="00280AFA">
        <w:t xml:space="preserve">is draft </w:t>
      </w:r>
      <w:r w:rsidR="00EE228A" w:rsidRPr="00280AFA">
        <w:t>time management plan</w:t>
      </w:r>
      <w:r w:rsidRPr="00280AFA">
        <w:t>.</w:t>
      </w:r>
    </w:p>
    <w:p w14:paraId="73D1B2B4" w14:textId="3087B845" w:rsidR="003736D3" w:rsidRPr="000372B0" w:rsidRDefault="003736D3" w:rsidP="003736D3">
      <w:r w:rsidRPr="000372B0">
        <w:t xml:space="preserve">Status: </w:t>
      </w:r>
      <w:r w:rsidR="00D2308E">
        <w:rPr>
          <w:highlight w:val="yellow"/>
        </w:rPr>
        <w:t>2</w:t>
      </w:r>
      <w:r w:rsidR="00D40970">
        <w:rPr>
          <w:highlight w:val="yellow"/>
        </w:rPr>
        <w:t>9</w:t>
      </w:r>
      <w:r w:rsidR="0058650D">
        <w:rPr>
          <w:highlight w:val="yellow"/>
        </w:rPr>
        <w:t xml:space="preserve"> </w:t>
      </w:r>
      <w:r w:rsidR="00971C1E">
        <w:rPr>
          <w:highlight w:val="yellow"/>
        </w:rPr>
        <w:t>May</w:t>
      </w:r>
      <w:r>
        <w:rPr>
          <w:highlight w:val="yellow"/>
        </w:rPr>
        <w:t xml:space="preserve"> </w:t>
      </w:r>
      <w:r w:rsidRPr="00F01315">
        <w:rPr>
          <w:highlight w:val="yellow"/>
        </w:rPr>
        <w:t>202</w:t>
      </w:r>
      <w:r w:rsidR="000831C9">
        <w:rPr>
          <w:highlight w:val="yellow"/>
        </w:rPr>
        <w:t>3</w:t>
      </w:r>
      <w:r w:rsidRPr="00F01315">
        <w:rPr>
          <w:highlight w:val="yellow"/>
        </w:rPr>
        <w:t xml:space="preserve">, </w:t>
      </w:r>
      <w:r w:rsidR="00087ED5">
        <w:rPr>
          <w:highlight w:val="yellow"/>
        </w:rPr>
        <w:t>20</w:t>
      </w:r>
      <w:r>
        <w:rPr>
          <w:highlight w:val="yellow"/>
        </w:rPr>
        <w:t>:00</w:t>
      </w:r>
    </w:p>
    <w:p w14:paraId="4EC18B77" w14:textId="77777777" w:rsidR="003736D3" w:rsidRPr="000372B0" w:rsidRDefault="003736D3" w:rsidP="003736D3">
      <w:pPr>
        <w:spacing w:before="240"/>
        <w:rPr>
          <w:b/>
          <w:u w:val="single"/>
        </w:rPr>
      </w:pPr>
    </w:p>
    <w:p w14:paraId="7210399B" w14:textId="77777777" w:rsidR="003736D3" w:rsidRDefault="003736D3" w:rsidP="003736D3">
      <w:pPr>
        <w:spacing w:before="0"/>
        <w:rPr>
          <w:b/>
          <w:u w:val="single"/>
        </w:rPr>
        <w:sectPr w:rsidR="003736D3" w:rsidSect="00B220C0">
          <w:headerReference w:type="first" r:id="rId13"/>
          <w:footerReference w:type="first" r:id="rId14"/>
          <w:pgSz w:w="11907" w:h="16840" w:code="9"/>
          <w:pgMar w:top="1134" w:right="1134" w:bottom="1134" w:left="1134" w:header="425" w:footer="709" w:gutter="0"/>
          <w:cols w:space="720"/>
          <w:docGrid w:linePitch="326"/>
        </w:sectPr>
      </w:pPr>
    </w:p>
    <w:p w14:paraId="737EE64B" w14:textId="77777777" w:rsidR="003736D3" w:rsidRDefault="003736D3" w:rsidP="003736D3">
      <w:pPr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WORKING PARTY AND RAPPORTEUR GROUP MEETINGS</w:t>
      </w:r>
      <w:r>
        <w:rPr>
          <w:b/>
          <w:bCs/>
        </w:rPr>
        <w:br/>
      </w:r>
      <w:r>
        <w:t>NOTE – A</w:t>
      </w:r>
      <w:r w:rsidRPr="00651DB7">
        <w:t>dditional ad hoc groups</w:t>
      </w:r>
      <w:r>
        <w:t>, drafting and tutorial sessions are</w:t>
      </w:r>
      <w:r w:rsidRPr="00651DB7">
        <w:t xml:space="preserve"> scheduled</w:t>
      </w:r>
      <w:r>
        <w:t xml:space="preserve"> (see next page)</w:t>
      </w:r>
      <w:r w:rsidRPr="00651DB7">
        <w:t xml:space="preserve">; the allocation of time slots </w:t>
      </w:r>
      <w:r>
        <w:t>for</w:t>
      </w:r>
      <w:r w:rsidRPr="00651DB7">
        <w:t xml:space="preserve"> TSAG Rapporteur Groups is preliminary and subject to </w:t>
      </w:r>
      <w:r>
        <w:t>modification</w:t>
      </w:r>
      <w:r>
        <w:br/>
      </w:r>
    </w:p>
    <w:tbl>
      <w:tblPr>
        <w:tblStyle w:val="TableGrid"/>
        <w:tblW w:w="13202" w:type="dxa"/>
        <w:jc w:val="center"/>
        <w:tblLayout w:type="fixed"/>
        <w:tblLook w:val="04A0" w:firstRow="1" w:lastRow="0" w:firstColumn="1" w:lastColumn="0" w:noHBand="0" w:noVBand="1"/>
      </w:tblPr>
      <w:tblGrid>
        <w:gridCol w:w="982"/>
        <w:gridCol w:w="1848"/>
        <w:gridCol w:w="3040"/>
        <w:gridCol w:w="2444"/>
        <w:gridCol w:w="2444"/>
        <w:gridCol w:w="2444"/>
        <w:tblGridChange w:id="4">
          <w:tblGrid>
            <w:gridCol w:w="982"/>
            <w:gridCol w:w="1848"/>
            <w:gridCol w:w="3040"/>
            <w:gridCol w:w="2444"/>
            <w:gridCol w:w="2444"/>
            <w:gridCol w:w="2444"/>
          </w:tblGrid>
        </w:tblGridChange>
      </w:tblGrid>
      <w:tr w:rsidR="005232FE" w:rsidRPr="002C423D" w14:paraId="500F3F3F" w14:textId="77777777" w:rsidTr="006657B4">
        <w:trPr>
          <w:jc w:val="center"/>
        </w:trPr>
        <w:tc>
          <w:tcPr>
            <w:tcW w:w="982" w:type="dxa"/>
            <w:shd w:val="clear" w:color="auto" w:fill="EDEDED" w:themeFill="accent3" w:themeFillTint="33"/>
          </w:tcPr>
          <w:p w14:paraId="6655B62B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Session #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13A7142" w14:textId="32A84019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Mon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day</w:t>
            </w:r>
          </w:p>
          <w:p w14:paraId="3A179817" w14:textId="217B45EE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29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8FE6172" w14:textId="77777777" w:rsidR="005232FE" w:rsidRPr="00F215A1" w:rsidRDefault="005232FE" w:rsidP="005232FE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Tuesday</w:t>
            </w:r>
          </w:p>
          <w:p w14:paraId="49F81B75" w14:textId="51ED529E" w:rsidR="005232FE" w:rsidRPr="00F215A1" w:rsidRDefault="005232FE" w:rsidP="005232FE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30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E422C9F" w14:textId="66B2CB7C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Wednesday</w:t>
            </w:r>
          </w:p>
          <w:p w14:paraId="5BB6B6C9" w14:textId="3902BA0F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31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BA3FF4C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Thursday</w:t>
            </w:r>
          </w:p>
          <w:p w14:paraId="7D85CC5D" w14:textId="2F6299CC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June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0FE101D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Friday</w:t>
            </w:r>
          </w:p>
          <w:p w14:paraId="7DBCD39E" w14:textId="09E1A4F2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2 June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</w:tr>
      <w:tr w:rsidR="005232FE" w:rsidRPr="002C423D" w14:paraId="4E1AF48E" w14:textId="77777777" w:rsidTr="006657B4">
        <w:trPr>
          <w:jc w:val="center"/>
        </w:trPr>
        <w:tc>
          <w:tcPr>
            <w:tcW w:w="982" w:type="dxa"/>
          </w:tcPr>
          <w:p w14:paraId="73FA2E9F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#0;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5FDB88B0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0417BCC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B0F269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0830 – 0930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A2920E" w14:textId="77777777" w:rsidR="005232FE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  <w:r w:rsidRPr="497965DB">
              <w:rPr>
                <w:rFonts w:asciiTheme="minorHAnsi" w:hAnsiTheme="minorHAnsi"/>
                <w:b/>
                <w:sz w:val="20"/>
                <w:szCs w:val="20"/>
                <w:lang w:eastAsia="zh-CN"/>
              </w:rPr>
              <w:t>0830 – 0930 hours</w:t>
            </w:r>
          </w:p>
          <w:p w14:paraId="2F5CA57C" w14:textId="1D3D5819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45500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0800 – 0900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</w:tr>
      <w:tr w:rsidR="005232FE" w:rsidRPr="002C423D" w14:paraId="5621B70C" w14:textId="77777777" w:rsidTr="006657B4">
        <w:trPr>
          <w:jc w:val="center"/>
        </w:trPr>
        <w:tc>
          <w:tcPr>
            <w:tcW w:w="982" w:type="dxa"/>
          </w:tcPr>
          <w:p w14:paraId="7B24BC48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4B58080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92D050"/>
          </w:tcPr>
          <w:p w14:paraId="0B3991C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A9B05FE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00B0F0"/>
          </w:tcPr>
          <w:p w14:paraId="6841B4AB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BBCE454" w14:textId="3C0BEAE0" w:rsidR="005232FE" w:rsidRPr="004458F7" w:rsidRDefault="005232FE" w:rsidP="00F46299">
            <w:pPr>
              <w:spacing w:before="0" w:after="12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</w:t>
            </w:r>
            <w:r w:rsidR="00C3410D">
              <w:rPr>
                <w:rFonts w:asciiTheme="minorHAnsi" w:hAnsiTheme="minorHAnsi"/>
                <w:sz w:val="20"/>
                <w:lang w:eastAsia="zh-CN"/>
              </w:rPr>
              <w:t>WM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00B0F0"/>
          </w:tcPr>
          <w:p w14:paraId="205E62A4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FFB00E6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RG-WM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00B050"/>
          </w:tcPr>
          <w:p w14:paraId="3B5E50CB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900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1015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hours</w:t>
            </w:r>
          </w:p>
          <w:p w14:paraId="2C4E6266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WP1-WMW (*)</w:t>
            </w:r>
          </w:p>
        </w:tc>
      </w:tr>
      <w:tr w:rsidR="005232FE" w:rsidRPr="002C423D" w14:paraId="0AF2C437" w14:textId="77777777" w:rsidTr="009931ED">
        <w:tblPrEx>
          <w:tblW w:w="13202" w:type="dxa"/>
          <w:jc w:val="center"/>
          <w:tblLayout w:type="fixed"/>
          <w:tblPrExChange w:id="5" w:author="Martin Euchner" w:date="2023-05-29T19:19:00Z">
            <w:tblPrEx>
              <w:tblW w:w="13202" w:type="dxa"/>
              <w:jc w:val="center"/>
              <w:tblLayout w:type="fixed"/>
            </w:tblPrEx>
          </w:tblPrExChange>
        </w:tblPrEx>
        <w:trPr>
          <w:jc w:val="center"/>
          <w:trPrChange w:id="6" w:author="Martin Euchner" w:date="2023-05-29T19:19:00Z">
            <w:trPr>
              <w:jc w:val="center"/>
            </w:trPr>
          </w:trPrChange>
        </w:trPr>
        <w:tc>
          <w:tcPr>
            <w:tcW w:w="982" w:type="dxa"/>
            <w:shd w:val="clear" w:color="auto" w:fill="D0CECE" w:themeFill="background2" w:themeFillShade="E6"/>
            <w:tcPrChange w:id="7" w:author="Martin Euchner" w:date="2023-05-29T19:19:00Z">
              <w:tcPr>
                <w:tcW w:w="982" w:type="dxa"/>
                <w:shd w:val="clear" w:color="auto" w:fill="D0CECE" w:themeFill="background2" w:themeFillShade="E6"/>
              </w:tcPr>
            </w:tcPrChange>
          </w:tcPr>
          <w:p w14:paraId="667838F3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 w:themeFill="background1"/>
            <w:tcPrChange w:id="8" w:author="Martin Euchner" w:date="2023-05-29T19:19:00Z">
              <w:tcPr>
                <w:tcW w:w="1848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2D2DAA34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D9D9D9" w:themeFill="background1" w:themeFillShade="D9"/>
            <w:tcPrChange w:id="9" w:author="Martin Euchner" w:date="2023-05-29T19:19:00Z">
              <w:tcPr>
                <w:tcW w:w="3040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14:paraId="4BE76442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  <w:tcPrChange w:id="10" w:author="Martin Euchner" w:date="2023-05-29T19:19:00Z">
              <w:tcPr>
                <w:tcW w:w="2444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14:paraId="06FE09E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  <w:tcPrChange w:id="11" w:author="Martin Euchner" w:date="2023-05-29T19:19:00Z">
              <w:tcPr>
                <w:tcW w:w="2444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14:paraId="1D3EFE90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  <w:tcPrChange w:id="12" w:author="Martin Euchner" w:date="2023-05-29T19:19:00Z">
              <w:tcPr>
                <w:tcW w:w="2444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14:paraId="14B8A73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5232FE" w:rsidRPr="002C423D" w14:paraId="43FAC51E" w14:textId="77777777" w:rsidTr="009931ED">
        <w:tblPrEx>
          <w:tblW w:w="13202" w:type="dxa"/>
          <w:jc w:val="center"/>
          <w:tblLayout w:type="fixed"/>
          <w:tblPrExChange w:id="13" w:author="Martin Euchner" w:date="2023-05-29T19:19:00Z">
            <w:tblPrEx>
              <w:tblW w:w="13202" w:type="dxa"/>
              <w:jc w:val="center"/>
              <w:tblLayout w:type="fixed"/>
            </w:tblPrEx>
          </w:tblPrExChange>
        </w:tblPrEx>
        <w:trPr>
          <w:jc w:val="center"/>
          <w:trPrChange w:id="14" w:author="Martin Euchner" w:date="2023-05-29T19:19:00Z">
            <w:trPr>
              <w:jc w:val="center"/>
            </w:trPr>
          </w:trPrChange>
        </w:trPr>
        <w:tc>
          <w:tcPr>
            <w:tcW w:w="982" w:type="dxa"/>
            <w:tcPrChange w:id="15" w:author="Martin Euchner" w:date="2023-05-29T19:19:00Z">
              <w:tcPr>
                <w:tcW w:w="982" w:type="dxa"/>
              </w:tcPr>
            </w:tcPrChange>
          </w:tcPr>
          <w:p w14:paraId="1E5E3B6A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1848" w:type="dxa"/>
            <w:shd w:val="clear" w:color="auto" w:fill="FFFFFF" w:themeFill="background1"/>
            <w:tcPrChange w:id="16" w:author="Martin Euchner" w:date="2023-05-29T19:19:00Z">
              <w:tcPr>
                <w:tcW w:w="1848" w:type="dxa"/>
                <w:shd w:val="clear" w:color="auto" w:fill="FFFFFF" w:themeFill="background1"/>
              </w:tcPr>
            </w:tcPrChange>
          </w:tcPr>
          <w:p w14:paraId="201A0549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92D050"/>
            <w:tcPrChange w:id="17" w:author="Martin Euchner" w:date="2023-05-29T19:19:00Z">
              <w:tcPr>
                <w:tcW w:w="3040" w:type="dxa"/>
                <w:tcBorders>
                  <w:bottom w:val="single" w:sz="4" w:space="0" w:color="auto"/>
                </w:tcBorders>
                <w:shd w:val="clear" w:color="auto" w:fill="92D050"/>
              </w:tcPr>
            </w:tcPrChange>
          </w:tcPr>
          <w:p w14:paraId="214988B4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D0E2A4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C000"/>
            <w:tcPrChange w:id="18" w:author="Martin Euchner" w:date="2023-05-29T19:19:00Z">
              <w:tcPr>
                <w:tcW w:w="2444" w:type="dxa"/>
                <w:tcBorders>
                  <w:bottom w:val="single" w:sz="4" w:space="0" w:color="auto"/>
                </w:tcBorders>
                <w:shd w:val="clear" w:color="auto" w:fill="FF99FF"/>
              </w:tcPr>
            </w:tcPrChange>
          </w:tcPr>
          <w:p w14:paraId="43797555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259721E9" w14:textId="3C0071F6" w:rsidR="005232FE" w:rsidRPr="007156AC" w:rsidRDefault="00EC4F2B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del w:id="19" w:author="Martin Euchner" w:date="2023-05-29T17:10:00Z">
              <w:r w:rsidRPr="00DA446F" w:rsidDel="004731A4">
                <w:rPr>
                  <w:rFonts w:asciiTheme="minorHAnsi" w:hAnsiTheme="minorHAnsi"/>
                  <w:sz w:val="20"/>
                  <w:highlight w:val="yellow"/>
                  <w:lang w:eastAsia="zh-CN"/>
                  <w:rPrChange w:id="20" w:author="Martin Euchner" w:date="2023-05-27T19:16:00Z">
                    <w:rPr>
                      <w:rFonts w:asciiTheme="minorHAnsi" w:hAnsiTheme="minorHAnsi"/>
                      <w:sz w:val="20"/>
                      <w:lang w:eastAsia="zh-CN"/>
                    </w:rPr>
                  </w:rPrChange>
                </w:rPr>
                <w:delText>AHG</w:delText>
              </w:r>
              <w:r w:rsidR="0094535A" w:rsidRPr="00DA446F" w:rsidDel="004731A4">
                <w:rPr>
                  <w:rFonts w:asciiTheme="minorHAnsi" w:hAnsiTheme="minorHAnsi"/>
                  <w:sz w:val="20"/>
                  <w:highlight w:val="yellow"/>
                  <w:lang w:eastAsia="zh-CN"/>
                  <w:rPrChange w:id="21" w:author="Martin Euchner" w:date="2023-05-27T19:16:00Z">
                    <w:rPr>
                      <w:rFonts w:asciiTheme="minorHAnsi" w:hAnsiTheme="minorHAnsi"/>
                      <w:sz w:val="20"/>
                      <w:lang w:eastAsia="zh-CN"/>
                    </w:rPr>
                  </w:rPrChange>
                </w:rPr>
                <w:delText xml:space="preserve"> </w:delText>
              </w:r>
              <w:r w:rsidRPr="00DA446F" w:rsidDel="004731A4">
                <w:rPr>
                  <w:rFonts w:asciiTheme="minorHAnsi" w:hAnsiTheme="minorHAnsi"/>
                  <w:sz w:val="20"/>
                  <w:highlight w:val="yellow"/>
                  <w:lang w:eastAsia="zh-CN"/>
                  <w:rPrChange w:id="22" w:author="Martin Euchner" w:date="2023-05-27T19:16:00Z">
                    <w:rPr>
                      <w:rFonts w:asciiTheme="minorHAnsi" w:hAnsiTheme="minorHAnsi"/>
                      <w:sz w:val="20"/>
                      <w:lang w:eastAsia="zh-CN"/>
                    </w:rPr>
                  </w:rPrChange>
                </w:rPr>
                <w:delText>FG</w:delText>
              </w:r>
              <w:r w:rsidR="0094535A" w:rsidRPr="00DA446F" w:rsidDel="004731A4">
                <w:rPr>
                  <w:rFonts w:asciiTheme="minorHAnsi" w:hAnsiTheme="minorHAnsi"/>
                  <w:sz w:val="20"/>
                  <w:highlight w:val="yellow"/>
                  <w:lang w:eastAsia="zh-CN"/>
                  <w:rPrChange w:id="23" w:author="Martin Euchner" w:date="2023-05-27T19:16:00Z">
                    <w:rPr>
                      <w:rFonts w:asciiTheme="minorHAnsi" w:hAnsiTheme="minorHAnsi"/>
                      <w:sz w:val="20"/>
                      <w:lang w:eastAsia="zh-CN"/>
                    </w:rPr>
                  </w:rPrChange>
                </w:rPr>
                <w:delText>-</w:delText>
              </w:r>
              <w:r w:rsidRPr="00DA446F" w:rsidDel="004731A4">
                <w:rPr>
                  <w:rFonts w:asciiTheme="minorHAnsi" w:hAnsiTheme="minorHAnsi"/>
                  <w:sz w:val="20"/>
                  <w:highlight w:val="yellow"/>
                  <w:lang w:eastAsia="zh-CN"/>
                  <w:rPrChange w:id="24" w:author="Martin Euchner" w:date="2023-05-27T19:16:00Z">
                    <w:rPr>
                      <w:rFonts w:asciiTheme="minorHAnsi" w:hAnsiTheme="minorHAnsi"/>
                      <w:sz w:val="20"/>
                      <w:lang w:eastAsia="zh-CN"/>
                    </w:rPr>
                  </w:rPrChange>
                </w:rPr>
                <w:delText>DT</w:delText>
              </w:r>
            </w:del>
            <w:ins w:id="25" w:author="Martin Euchner" w:date="2023-05-29T17:10:00Z">
              <w:r w:rsidR="00AA085F">
                <w:rPr>
                  <w:rFonts w:asciiTheme="minorHAnsi" w:hAnsiTheme="minorHAnsi"/>
                  <w:sz w:val="20"/>
                  <w:lang w:eastAsia="zh-CN"/>
                </w:rPr>
                <w:t>RG-WP</w:t>
              </w:r>
            </w:ins>
            <w:ins w:id="26" w:author="Martin Euchner" w:date="2023-05-29T17:11:00Z">
              <w:r w:rsidR="00AA085F">
                <w:rPr>
                  <w:rFonts w:asciiTheme="minorHAnsi" w:hAnsiTheme="minorHAnsi"/>
                  <w:sz w:val="20"/>
                  <w:lang w:eastAsia="zh-CN"/>
                </w:rPr>
                <w:t>R</w:t>
              </w:r>
            </w:ins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BDD6EE" w:themeFill="accent1" w:themeFillTint="66"/>
            <w:tcPrChange w:id="27" w:author="Martin Euchner" w:date="2023-05-29T19:19:00Z">
              <w:tcPr>
                <w:tcW w:w="2444" w:type="dxa"/>
                <w:tcBorders>
                  <w:bottom w:val="single" w:sz="4" w:space="0" w:color="auto"/>
                </w:tcBorders>
                <w:shd w:val="clear" w:color="auto" w:fill="BDD6EE" w:themeFill="accent1" w:themeFillTint="66"/>
              </w:tcPr>
            </w:tcPrChange>
          </w:tcPr>
          <w:p w14:paraId="09DB0DC6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3AC1E1A" w14:textId="0CA00F46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RG-WTSA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E2EFD9" w:themeFill="accent6" w:themeFillTint="33"/>
            <w:tcPrChange w:id="28" w:author="Martin Euchner" w:date="2023-05-29T19:19:00Z">
              <w:tcPr>
                <w:tcW w:w="2444" w:type="dxa"/>
                <w:tcBorders>
                  <w:bottom w:val="single" w:sz="4" w:space="0" w:color="auto"/>
                </w:tcBorders>
                <w:shd w:val="clear" w:color="auto" w:fill="E2EFD9" w:themeFill="accent6" w:themeFillTint="33"/>
              </w:tcPr>
            </w:tcPrChange>
          </w:tcPr>
          <w:p w14:paraId="6D0B959F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1045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1200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7077EE38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24A0CBCC">
              <w:rPr>
                <w:rFonts w:asciiTheme="minorHAnsi" w:hAnsiTheme="minorHAnsi"/>
                <w:sz w:val="20"/>
                <w:lang w:eastAsia="zh-CN"/>
              </w:rPr>
              <w:t>TSAG WP2-IEWPR (*)</w:t>
            </w:r>
          </w:p>
        </w:tc>
      </w:tr>
      <w:tr w:rsidR="005232FE" w:rsidRPr="002C423D" w14:paraId="59736703" w14:textId="77777777" w:rsidTr="0012385D">
        <w:tblPrEx>
          <w:tblW w:w="13202" w:type="dxa"/>
          <w:jc w:val="center"/>
          <w:tblLayout w:type="fixed"/>
          <w:tblPrExChange w:id="29" w:author="Martin Euchner" w:date="2023-05-29T19:18:00Z">
            <w:tblPrEx>
              <w:tblW w:w="13202" w:type="dxa"/>
              <w:jc w:val="center"/>
              <w:tblLayout w:type="fixed"/>
            </w:tblPrEx>
          </w:tblPrExChange>
        </w:tblPrEx>
        <w:trPr>
          <w:jc w:val="center"/>
          <w:trPrChange w:id="30" w:author="Martin Euchner" w:date="2023-05-29T19:18:00Z">
            <w:trPr>
              <w:jc w:val="center"/>
            </w:trPr>
          </w:trPrChange>
        </w:trPr>
        <w:tc>
          <w:tcPr>
            <w:tcW w:w="982" w:type="dxa"/>
            <w:shd w:val="clear" w:color="auto" w:fill="D0CECE" w:themeFill="background2" w:themeFillShade="E6"/>
            <w:tcPrChange w:id="31" w:author="Martin Euchner" w:date="2023-05-29T19:18:00Z">
              <w:tcPr>
                <w:tcW w:w="982" w:type="dxa"/>
                <w:shd w:val="clear" w:color="auto" w:fill="D0CECE" w:themeFill="background2" w:themeFillShade="E6"/>
              </w:tcPr>
            </w:tcPrChange>
          </w:tcPr>
          <w:p w14:paraId="0668E399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  <w:r>
              <w:rPr>
                <w:rFonts w:asciiTheme="minorHAnsi" w:hAnsiTheme="minorHAnsi"/>
                <w:i/>
                <w:iCs/>
                <w:sz w:val="20"/>
                <w:lang w:eastAsia="zh-CN"/>
              </w:rPr>
              <w:t xml:space="preserve"> break</w:t>
            </w:r>
          </w:p>
        </w:tc>
        <w:tc>
          <w:tcPr>
            <w:tcW w:w="1848" w:type="dxa"/>
            <w:shd w:val="clear" w:color="auto" w:fill="FFFFFF" w:themeFill="background1"/>
            <w:tcPrChange w:id="32" w:author="Martin Euchner" w:date="2023-05-29T19:18:00Z">
              <w:tcPr>
                <w:tcW w:w="1848" w:type="dxa"/>
                <w:shd w:val="clear" w:color="auto" w:fill="FFFFFF" w:themeFill="background1"/>
              </w:tcPr>
            </w:tcPrChange>
          </w:tcPr>
          <w:p w14:paraId="00F013F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D9D9D9" w:themeFill="background1" w:themeFillShade="D9"/>
            <w:tcPrChange w:id="33" w:author="Martin Euchner" w:date="2023-05-29T19:18:00Z">
              <w:tcPr>
                <w:tcW w:w="3040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14:paraId="1539B03D" w14:textId="77777777" w:rsidR="005232FE" w:rsidRPr="00282E14" w:rsidRDefault="005232FE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1315 – 1430 hours</w:t>
            </w:r>
          </w:p>
          <w:p w14:paraId="612AC3AA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82E14">
              <w:rPr>
                <w:rFonts w:asciiTheme="minorHAnsi" w:hAnsiTheme="minorHAnsi"/>
                <w:sz w:val="20"/>
                <w:lang w:eastAsia="zh-CN"/>
              </w:rPr>
              <w:t>S</w:t>
            </w:r>
            <w:r>
              <w:rPr>
                <w:rFonts w:asciiTheme="minorHAnsi" w:hAnsiTheme="minorHAnsi"/>
                <w:sz w:val="20"/>
                <w:lang w:eastAsia="zh-CN"/>
              </w:rPr>
              <w:t>G</w:t>
            </w:r>
            <w:r w:rsidRPr="00282E14">
              <w:rPr>
                <w:rFonts w:asciiTheme="minorHAnsi" w:hAnsiTheme="minorHAnsi"/>
                <w:sz w:val="20"/>
                <w:lang w:eastAsia="zh-CN"/>
              </w:rPr>
              <w:t>/TSAG Chairmen’s meeting (</w:t>
            </w:r>
            <w:r>
              <w:rPr>
                <w:rFonts w:asciiTheme="minorHAnsi" w:hAnsiTheme="minorHAnsi"/>
                <w:sz w:val="20"/>
                <w:lang w:eastAsia="zh-CN"/>
              </w:rPr>
              <w:t>##</w:t>
            </w:r>
            <w:r w:rsidRPr="00282E14">
              <w:rPr>
                <w:rFonts w:asciiTheme="minorHAnsi" w:hAnsiTheme="minorHAnsi"/>
                <w:sz w:val="20"/>
                <w:lang w:eastAsia="zh-CN"/>
              </w:rPr>
              <w:t>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  <w:tcPrChange w:id="34" w:author="Martin Euchner" w:date="2023-05-29T19:18:00Z">
              <w:tcPr>
                <w:tcW w:w="2444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14:paraId="40A13C3E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1245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1345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0490F2D7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</w:t>
            </w:r>
            <w:r>
              <w:rPr>
                <w:rFonts w:asciiTheme="minorHAnsi" w:hAnsiTheme="minorHAnsi"/>
                <w:sz w:val="20"/>
                <w:lang w:eastAsia="zh-CN"/>
              </w:rPr>
              <w:t>'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>s session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  <w:tcPrChange w:id="35" w:author="Martin Euchner" w:date="2023-05-29T19:18:00Z">
              <w:tcPr>
                <w:tcW w:w="2444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14:paraId="0E47EC1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  <w:tcPrChange w:id="36" w:author="Martin Euchner" w:date="2023-05-29T19:18:00Z">
              <w:tcPr>
                <w:tcW w:w="2444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14:paraId="665CAD3B" w14:textId="77777777" w:rsidR="005232FE" w:rsidRPr="007F2FB3" w:rsidRDefault="007F2FB3" w:rsidP="00F46299">
            <w:pPr>
              <w:spacing w:before="0"/>
              <w:jc w:val="center"/>
              <w:rPr>
                <w:ins w:id="37" w:author="Martin Euchner" w:date="2023-05-28T01:29:00Z"/>
                <w:rFonts w:asciiTheme="minorHAnsi" w:hAnsiTheme="minorHAnsi"/>
                <w:b/>
                <w:bCs/>
                <w:sz w:val="20"/>
                <w:lang w:eastAsia="zh-CN"/>
                <w:rPrChange w:id="38" w:author="Martin Euchner" w:date="2023-05-28T01:29:00Z">
                  <w:rPr>
                    <w:ins w:id="39" w:author="Martin Euchner" w:date="2023-05-28T01:29:00Z"/>
                    <w:rFonts w:asciiTheme="minorHAnsi" w:hAnsiTheme="minorHAnsi"/>
                    <w:sz w:val="20"/>
                    <w:lang w:eastAsia="zh-CN"/>
                  </w:rPr>
                </w:rPrChange>
              </w:rPr>
            </w:pPr>
            <w:ins w:id="40" w:author="Martin Euchner" w:date="2023-05-28T01:29:00Z">
              <w:r w:rsidRPr="007F2FB3">
                <w:rPr>
                  <w:rFonts w:asciiTheme="minorHAnsi" w:hAnsiTheme="minorHAnsi"/>
                  <w:b/>
                  <w:bCs/>
                  <w:sz w:val="20"/>
                  <w:lang w:eastAsia="zh-CN"/>
                  <w:rPrChange w:id="41" w:author="Martin Euchner" w:date="2023-05-28T01:29:00Z">
                    <w:rPr>
                      <w:rFonts w:asciiTheme="minorHAnsi" w:hAnsiTheme="minorHAnsi"/>
                      <w:sz w:val="20"/>
                      <w:lang w:eastAsia="zh-CN"/>
                    </w:rPr>
                  </w:rPrChange>
                </w:rPr>
                <w:t>1400 – 1430 hours</w:t>
              </w:r>
            </w:ins>
          </w:p>
          <w:p w14:paraId="7839B8CC" w14:textId="4D15B1FD" w:rsidR="007F2FB3" w:rsidRPr="00846DC9" w:rsidRDefault="007F2FB3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ins w:id="42" w:author="Martin Euchner" w:date="2023-05-28T01:29:00Z">
              <w:r w:rsidRPr="007F2FB3">
                <w:rPr>
                  <w:rFonts w:asciiTheme="minorHAnsi" w:hAnsiTheme="minorHAnsi"/>
                  <w:sz w:val="20"/>
                  <w:lang w:eastAsia="zh-CN"/>
                </w:rPr>
                <w:t>Partner2Connect Information session</w:t>
              </w:r>
            </w:ins>
          </w:p>
        </w:tc>
      </w:tr>
      <w:tr w:rsidR="005232FE" w:rsidRPr="002C423D" w14:paraId="66BE40E4" w14:textId="77777777" w:rsidTr="0012385D">
        <w:tblPrEx>
          <w:tblW w:w="13202" w:type="dxa"/>
          <w:jc w:val="center"/>
          <w:tblLayout w:type="fixed"/>
          <w:tblPrExChange w:id="43" w:author="Martin Euchner" w:date="2023-05-29T19:18:00Z">
            <w:tblPrEx>
              <w:tblW w:w="13202" w:type="dxa"/>
              <w:jc w:val="center"/>
              <w:tblLayout w:type="fixed"/>
            </w:tblPrEx>
          </w:tblPrExChange>
        </w:tblPrEx>
        <w:trPr>
          <w:jc w:val="center"/>
          <w:trPrChange w:id="44" w:author="Martin Euchner" w:date="2023-05-29T19:18:00Z">
            <w:trPr>
              <w:jc w:val="center"/>
            </w:trPr>
          </w:trPrChange>
        </w:trPr>
        <w:tc>
          <w:tcPr>
            <w:tcW w:w="982" w:type="dxa"/>
            <w:tcPrChange w:id="45" w:author="Martin Euchner" w:date="2023-05-29T19:18:00Z">
              <w:tcPr>
                <w:tcW w:w="982" w:type="dxa"/>
              </w:tcPr>
            </w:tcPrChange>
          </w:tcPr>
          <w:p w14:paraId="3B43D680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1848" w:type="dxa"/>
            <w:shd w:val="clear" w:color="auto" w:fill="FFFFFF" w:themeFill="background1"/>
            <w:tcPrChange w:id="46" w:author="Martin Euchner" w:date="2023-05-29T19:18:00Z">
              <w:tcPr>
                <w:tcW w:w="1848" w:type="dxa"/>
                <w:shd w:val="clear" w:color="auto" w:fill="FFFFFF" w:themeFill="background1"/>
              </w:tcPr>
            </w:tcPrChange>
          </w:tcPr>
          <w:p w14:paraId="3488C25E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E2EFD9" w:themeFill="accent6" w:themeFillTint="33"/>
            <w:tcPrChange w:id="47" w:author="Martin Euchner" w:date="2023-05-29T19:18:00Z">
              <w:tcPr>
                <w:tcW w:w="3040" w:type="dxa"/>
                <w:tcBorders>
                  <w:bottom w:val="single" w:sz="4" w:space="0" w:color="auto"/>
                </w:tcBorders>
                <w:shd w:val="clear" w:color="auto" w:fill="E2EFD9" w:themeFill="accent6" w:themeFillTint="33"/>
              </w:tcPr>
            </w:tcPrChange>
          </w:tcPr>
          <w:p w14:paraId="7D95702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01C0150C" w14:textId="7ECC391B" w:rsidR="005232FE" w:rsidRDefault="00B76794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1430-</w:t>
            </w:r>
            <w:r w:rsidR="00504607">
              <w:rPr>
                <w:rFonts w:asciiTheme="minorHAnsi" w:hAnsiTheme="minorHAnsi"/>
                <w:sz w:val="20"/>
                <w:lang w:eastAsia="zh-CN"/>
              </w:rPr>
              <w:t xml:space="preserve">1505: </w:t>
            </w:r>
            <w:r w:rsidR="00881A47">
              <w:rPr>
                <w:rFonts w:asciiTheme="minorHAnsi" w:hAnsiTheme="minorHAnsi"/>
                <w:sz w:val="20"/>
                <w:lang w:eastAsia="zh-CN"/>
              </w:rPr>
              <w:t>TSAG WP1-WMW (*)</w:t>
            </w:r>
          </w:p>
          <w:p w14:paraId="68FB95FA" w14:textId="1B26F035" w:rsidR="00252CF0" w:rsidRPr="00846DC9" w:rsidRDefault="00504607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1505-1545: </w:t>
            </w:r>
            <w:r w:rsidR="00252CF0">
              <w:rPr>
                <w:rFonts w:asciiTheme="minorHAnsi" w:hAnsiTheme="minorHAnsi"/>
                <w:sz w:val="20"/>
                <w:lang w:eastAsia="zh-CN"/>
              </w:rPr>
              <w:t>TSAG WP2-</w:t>
            </w:r>
            <w:r w:rsidR="00252CF0" w:rsidRPr="008C10CA">
              <w:rPr>
                <w:rFonts w:asciiTheme="minorHAnsi" w:hAnsiTheme="minorHAnsi"/>
                <w:sz w:val="20"/>
                <w:lang w:eastAsia="zh-CN"/>
              </w:rPr>
              <w:t>IEWPR</w:t>
            </w:r>
            <w:r w:rsidR="00252CF0"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66FF"/>
            <w:tcPrChange w:id="48" w:author="Martin Euchner" w:date="2023-05-29T19:18:00Z">
              <w:tcPr>
                <w:tcW w:w="2444" w:type="dxa"/>
                <w:tcBorders>
                  <w:bottom w:val="single" w:sz="4" w:space="0" w:color="auto"/>
                </w:tcBorders>
                <w:shd w:val="clear" w:color="auto" w:fill="FFC000" w:themeFill="accent4"/>
              </w:tcPr>
            </w:tcPrChange>
          </w:tcPr>
          <w:p w14:paraId="16B5788E" w14:textId="77777777" w:rsidR="005232FE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ADEA62B" w14:textId="2E3C3748" w:rsidR="005232FE" w:rsidRPr="007156AC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del w:id="49" w:author="Martin Euchner" w:date="2023-05-29T19:19:00Z">
              <w:r w:rsidRPr="007156AC" w:rsidDel="009931ED">
                <w:rPr>
                  <w:rFonts w:asciiTheme="minorHAnsi" w:hAnsiTheme="minorHAnsi"/>
                  <w:sz w:val="20"/>
                  <w:lang w:eastAsia="zh-CN"/>
                </w:rPr>
                <w:delText>RG-WP</w:delText>
              </w:r>
            </w:del>
            <w:ins w:id="50" w:author="Martin Euchner" w:date="2023-05-29T17:10:00Z">
              <w:r w:rsidR="00AA085F" w:rsidRPr="0012385D">
                <w:rPr>
                  <w:rFonts w:asciiTheme="minorHAnsi" w:hAnsiTheme="minorHAnsi"/>
                  <w:sz w:val="20"/>
                  <w:lang w:eastAsia="zh-CN"/>
                  <w:rPrChange w:id="51" w:author="Martin Euchner" w:date="2023-05-29T19:18:00Z">
                    <w:rPr>
                      <w:rFonts w:asciiTheme="minorHAnsi" w:hAnsiTheme="minorHAnsi"/>
                      <w:sz w:val="20"/>
                      <w:highlight w:val="yellow"/>
                      <w:lang w:eastAsia="zh-CN"/>
                    </w:rPr>
                  </w:rPrChange>
                </w:rPr>
                <w:t xml:space="preserve">AHG </w:t>
              </w:r>
            </w:ins>
            <w:ins w:id="52" w:author="Simão Campos-Neto" w:date="2023-05-29T17:14:00Z">
              <w:r w:rsidR="00B94EE1" w:rsidRPr="0012385D">
                <w:rPr>
                  <w:rFonts w:asciiTheme="minorHAnsi" w:hAnsiTheme="minorHAnsi"/>
                  <w:sz w:val="20"/>
                  <w:lang w:eastAsia="zh-CN"/>
                </w:rPr>
                <w:t>on</w:t>
              </w:r>
              <w:r w:rsidR="00B94EE1">
                <w:rPr>
                  <w:rFonts w:asciiTheme="minorHAnsi" w:hAnsiTheme="minorHAnsi"/>
                  <w:sz w:val="20"/>
                  <w:lang w:eastAsia="zh-CN"/>
                </w:rPr>
                <w:t xml:space="preserve"> </w:t>
              </w:r>
            </w:ins>
            <w:ins w:id="53" w:author="Martin Euchner" w:date="2023-05-29T17:10:00Z">
              <w:r w:rsidR="00AA085F">
                <w:rPr>
                  <w:rFonts w:asciiTheme="minorHAnsi" w:hAnsiTheme="minorHAnsi"/>
                  <w:sz w:val="20"/>
                  <w:lang w:eastAsia="zh-CN"/>
                </w:rPr>
                <w:t>C49, C51, TD266</w:t>
              </w:r>
            </w:ins>
            <w:del w:id="54" w:author="Simão Campos-Neto" w:date="2023-05-29T17:14:00Z">
              <w:r w:rsidRPr="007156AC" w:rsidDel="00F63E6C">
                <w:rPr>
                  <w:rFonts w:asciiTheme="minorHAnsi" w:hAnsiTheme="minorHAnsi"/>
                  <w:sz w:val="20"/>
                  <w:lang w:eastAsia="zh-CN"/>
                </w:rPr>
                <w:delText>R</w:delText>
              </w:r>
            </w:del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C000" w:themeFill="accent4"/>
            <w:tcPrChange w:id="55" w:author="Martin Euchner" w:date="2023-05-29T19:18:00Z">
              <w:tcPr>
                <w:tcW w:w="2444" w:type="dxa"/>
                <w:tcBorders>
                  <w:bottom w:val="single" w:sz="4" w:space="0" w:color="auto"/>
                </w:tcBorders>
                <w:shd w:val="clear" w:color="auto" w:fill="FFC000" w:themeFill="accent4"/>
              </w:tcPr>
            </w:tcPrChange>
          </w:tcPr>
          <w:p w14:paraId="6E9E7E9E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16C55DA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92D050"/>
            <w:tcPrChange w:id="56" w:author="Martin Euchner" w:date="2023-05-29T19:18:00Z">
              <w:tcPr>
                <w:tcW w:w="2444" w:type="dxa"/>
                <w:tcBorders>
                  <w:bottom w:val="single" w:sz="4" w:space="0" w:color="auto"/>
                </w:tcBorders>
                <w:shd w:val="clear" w:color="auto" w:fill="92D050"/>
              </w:tcPr>
            </w:tcPrChange>
          </w:tcPr>
          <w:p w14:paraId="4426801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40D8BF0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</w:tr>
      <w:tr w:rsidR="005232FE" w:rsidRPr="002C423D" w14:paraId="1162ADAB" w14:textId="77777777" w:rsidTr="006657B4">
        <w:trPr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2BCC4857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1848" w:type="dxa"/>
            <w:shd w:val="clear" w:color="auto" w:fill="FFFFFF" w:themeFill="background1"/>
          </w:tcPr>
          <w:p w14:paraId="56FFFF74" w14:textId="77777777" w:rsidR="005232FE" w:rsidRPr="00846DC9" w:rsidRDefault="005232FE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F7FAC7" w14:textId="77777777" w:rsidR="005232FE" w:rsidRPr="00846DC9" w:rsidRDefault="005232FE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5C84E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B1E9BA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607483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8217E8" w:rsidRPr="002C423D" w14:paraId="1D2D6686" w14:textId="77777777" w:rsidTr="00C0607D">
        <w:trPr>
          <w:trHeight w:val="742"/>
          <w:jc w:val="center"/>
        </w:trPr>
        <w:tc>
          <w:tcPr>
            <w:tcW w:w="982" w:type="dxa"/>
          </w:tcPr>
          <w:p w14:paraId="11AD3810" w14:textId="77777777" w:rsidR="008217E8" w:rsidRPr="002C423D" w:rsidRDefault="008217E8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1848" w:type="dxa"/>
            <w:vMerge w:val="restart"/>
            <w:shd w:val="clear" w:color="auto" w:fill="FFFFFF" w:themeFill="background1"/>
          </w:tcPr>
          <w:p w14:paraId="3D4C8778" w14:textId="3F80BBF7" w:rsidR="008217E8" w:rsidRPr="00297D87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7</w:t>
            </w: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00 –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9</w:t>
            </w: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00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BF5CF46" w14:textId="77777777" w:rsidR="008217E8" w:rsidRPr="00297D87" w:rsidRDefault="008217E8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sz w:val="20"/>
                <w:lang w:eastAsia="zh-CN"/>
              </w:rPr>
              <w:t>TSAG Management Meeting (</w:t>
            </w:r>
            <w:r>
              <w:rPr>
                <w:rFonts w:asciiTheme="minorHAnsi" w:hAnsiTheme="minorHAnsi"/>
                <w:sz w:val="20"/>
                <w:lang w:eastAsia="zh-CN"/>
              </w:rPr>
              <w:t>#</w:t>
            </w:r>
            <w:r w:rsidRPr="00297D87">
              <w:rPr>
                <w:rFonts w:asciiTheme="minorHAnsi" w:hAnsiTheme="minorHAnsi"/>
                <w:sz w:val="20"/>
                <w:lang w:eastAsia="zh-CN"/>
              </w:rPr>
              <w:t>)</w:t>
            </w:r>
          </w:p>
        </w:tc>
        <w:tc>
          <w:tcPr>
            <w:tcW w:w="3040" w:type="dxa"/>
            <w:shd w:val="clear" w:color="auto" w:fill="00B0F0"/>
          </w:tcPr>
          <w:p w14:paraId="601D919C" w14:textId="637A1C11" w:rsidR="008217E8" w:rsidRPr="00846DC9" w:rsidRDefault="008217E8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730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967FE10" w14:textId="2D1A86C9" w:rsidR="008217E8" w:rsidRPr="00846DC9" w:rsidRDefault="008217E8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RG-WM</w:t>
            </w:r>
          </w:p>
        </w:tc>
        <w:tc>
          <w:tcPr>
            <w:tcW w:w="2444" w:type="dxa"/>
            <w:shd w:val="clear" w:color="auto" w:fill="FFF2CC" w:themeFill="accent4" w:themeFillTint="33"/>
          </w:tcPr>
          <w:p w14:paraId="558A9755" w14:textId="77777777" w:rsidR="008217E8" w:rsidRPr="00846DC9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0DC8AD2" w14:textId="1EA5D440" w:rsidR="008217E8" w:rsidRPr="00033573" w:rsidRDefault="008217E8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</w:t>
            </w:r>
            <w:r>
              <w:rPr>
                <w:rFonts w:asciiTheme="minorHAnsi" w:hAnsiTheme="minorHAnsi"/>
                <w:sz w:val="20"/>
                <w:lang w:eastAsia="zh-CN"/>
              </w:rPr>
              <w:t>IEM</w:t>
            </w:r>
          </w:p>
        </w:tc>
        <w:tc>
          <w:tcPr>
            <w:tcW w:w="2444" w:type="dxa"/>
            <w:shd w:val="clear" w:color="auto" w:fill="FFF2CC" w:themeFill="accent4" w:themeFillTint="33"/>
          </w:tcPr>
          <w:p w14:paraId="7ED8281E" w14:textId="77777777" w:rsidR="008217E8" w:rsidRPr="00846DC9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5880288" w14:textId="77777777" w:rsidR="008217E8" w:rsidRPr="00846DC9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RG-IEM</w:t>
            </w:r>
          </w:p>
        </w:tc>
        <w:tc>
          <w:tcPr>
            <w:tcW w:w="2444" w:type="dxa"/>
            <w:shd w:val="clear" w:color="auto" w:fill="92D050"/>
          </w:tcPr>
          <w:p w14:paraId="0DD5EA29" w14:textId="77777777" w:rsidR="008217E8" w:rsidRPr="00846DC9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284D6B2" w14:textId="77777777" w:rsidR="008217E8" w:rsidRPr="00846DC9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</w:tr>
      <w:tr w:rsidR="006657B4" w:rsidRPr="002C423D" w14:paraId="33816D59" w14:textId="77777777" w:rsidTr="006657B4">
        <w:trPr>
          <w:jc w:val="center"/>
        </w:trPr>
        <w:tc>
          <w:tcPr>
            <w:tcW w:w="982" w:type="dxa"/>
          </w:tcPr>
          <w:p w14:paraId="6E38C659" w14:textId="77777777" w:rsidR="006657B4" w:rsidRPr="002C423D" w:rsidRDefault="006657B4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1848" w:type="dxa"/>
            <w:vMerge/>
            <w:shd w:val="clear" w:color="auto" w:fill="FFFFFF" w:themeFill="background1"/>
          </w:tcPr>
          <w:p w14:paraId="131E291D" w14:textId="77777777" w:rsidR="006657B4" w:rsidRPr="00846DC9" w:rsidRDefault="006657B4" w:rsidP="00F46299">
            <w:pPr>
              <w:spacing w:before="0"/>
              <w:jc w:val="center"/>
              <w:rPr>
                <w:rFonts w:asciiTheme="minorHAnsi" w:hAnsiTheme="minorHAnsi"/>
                <w:b/>
                <w:sz w:val="20"/>
                <w:lang w:eastAsia="zh-CN"/>
              </w:rPr>
            </w:pPr>
          </w:p>
        </w:tc>
        <w:tc>
          <w:tcPr>
            <w:tcW w:w="3040" w:type="dxa"/>
            <w:shd w:val="clear" w:color="auto" w:fill="BDD6EE" w:themeFill="accent1" w:themeFillTint="66"/>
          </w:tcPr>
          <w:p w14:paraId="071BFCDA" w14:textId="77777777" w:rsidR="006657B4" w:rsidRPr="00846DC9" w:rsidRDefault="006657B4" w:rsidP="00F46299">
            <w:pPr>
              <w:spacing w:before="0"/>
              <w:jc w:val="center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</w:t>
            </w:r>
            <w:r>
              <w:rPr>
                <w:rFonts w:asciiTheme="minorHAnsi" w:hAnsiTheme="minorHAnsi"/>
                <w:b/>
                <w:sz w:val="20"/>
                <w:lang w:eastAsia="zh-CN"/>
              </w:rPr>
              <w:t>00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1930</w:t>
            </w:r>
            <w:r>
              <w:rPr>
                <w:rFonts w:asciiTheme="minorHAnsi" w:hAnsiTheme="minorHAnsi"/>
                <w:b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7BFFD54" w14:textId="1618848E" w:rsidR="006657B4" w:rsidRPr="00846DC9" w:rsidRDefault="006657B4" w:rsidP="00F46299">
            <w:pPr>
              <w:spacing w:before="0" w:after="6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reception hosted by the TSB Director</w:t>
            </w:r>
          </w:p>
        </w:tc>
        <w:tc>
          <w:tcPr>
            <w:tcW w:w="2444" w:type="dxa"/>
            <w:shd w:val="clear" w:color="auto" w:fill="FFFFFF" w:themeFill="background1"/>
          </w:tcPr>
          <w:p w14:paraId="2095C8B3" w14:textId="1CC179FC" w:rsidR="006657B4" w:rsidRPr="00A12284" w:rsidRDefault="006657B4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4" w:type="dxa"/>
            <w:shd w:val="clear" w:color="auto" w:fill="auto"/>
          </w:tcPr>
          <w:p w14:paraId="379A621B" w14:textId="3BCF8F03" w:rsidR="006657B4" w:rsidRPr="00A12284" w:rsidRDefault="006657B4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4" w:type="dxa"/>
            <w:shd w:val="clear" w:color="auto" w:fill="auto"/>
          </w:tcPr>
          <w:p w14:paraId="38B28412" w14:textId="77777777" w:rsidR="006657B4" w:rsidRPr="00A12284" w:rsidRDefault="006657B4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</w:tbl>
    <w:p w14:paraId="6CB2B3A1" w14:textId="77777777" w:rsidR="003736D3" w:rsidRPr="00022671" w:rsidRDefault="003736D3" w:rsidP="003736D3">
      <w:pPr>
        <w:spacing w:before="0"/>
        <w:rPr>
          <w:rFonts w:cstheme="majorBidi"/>
          <w:sz w:val="20"/>
          <w:szCs w:val="18"/>
        </w:rPr>
      </w:pPr>
    </w:p>
    <w:p w14:paraId="1EA212CA" w14:textId="18655A23" w:rsidR="003736D3" w:rsidRPr="00022671" w:rsidRDefault="00707EAD" w:rsidP="003736D3">
      <w:pPr>
        <w:spacing w:before="0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 xml:space="preserve">NOTE – </w:t>
      </w:r>
      <w:r w:rsidR="003736D3" w:rsidRPr="00022671">
        <w:rPr>
          <w:rFonts w:cstheme="majorBidi"/>
          <w:sz w:val="20"/>
          <w:szCs w:val="18"/>
        </w:rPr>
        <w:t>(*) session with interpretation</w:t>
      </w:r>
      <w:r w:rsidR="003736D3">
        <w:rPr>
          <w:rFonts w:cstheme="majorBidi"/>
          <w:sz w:val="20"/>
          <w:szCs w:val="18"/>
        </w:rPr>
        <w:tab/>
      </w:r>
      <w:r w:rsidR="003736D3">
        <w:rPr>
          <w:rFonts w:cstheme="majorBidi"/>
          <w:sz w:val="20"/>
          <w:szCs w:val="18"/>
        </w:rPr>
        <w:tab/>
      </w:r>
      <w:r w:rsidR="003736D3" w:rsidRPr="00022671">
        <w:rPr>
          <w:rFonts w:cstheme="majorBidi"/>
          <w:sz w:val="20"/>
          <w:szCs w:val="18"/>
        </w:rPr>
        <w:t>(#) only for TSAG Management Team</w:t>
      </w:r>
      <w:r w:rsidR="003736D3">
        <w:rPr>
          <w:rFonts w:cstheme="majorBidi"/>
          <w:sz w:val="20"/>
          <w:szCs w:val="18"/>
        </w:rPr>
        <w:tab/>
      </w:r>
      <w:r w:rsidR="003736D3">
        <w:rPr>
          <w:rFonts w:cstheme="majorBidi"/>
          <w:sz w:val="20"/>
          <w:szCs w:val="18"/>
        </w:rPr>
        <w:tab/>
      </w:r>
      <w:r w:rsidR="003736D3" w:rsidRPr="00022671">
        <w:rPr>
          <w:rFonts w:cstheme="majorBidi"/>
          <w:sz w:val="20"/>
          <w:szCs w:val="18"/>
        </w:rPr>
        <w:t>(##) only for ITU-T study group Chairmen and TSAG Chairman</w:t>
      </w:r>
    </w:p>
    <w:p w14:paraId="4AB7870E" w14:textId="7CE4B8F9" w:rsidR="003736D3" w:rsidRDefault="003736D3" w:rsidP="003736D3">
      <w:pPr>
        <w:keepNext/>
        <w:tabs>
          <w:tab w:val="center" w:pos="7002"/>
          <w:tab w:val="left" w:pos="7440"/>
        </w:tabs>
        <w:spacing w:before="240" w:after="120"/>
        <w:rPr>
          <w:b/>
          <w:lang w:eastAsia="zh-CN"/>
        </w:rPr>
      </w:pPr>
      <w:bookmarkStart w:id="57" w:name="_Hlk134540263"/>
      <w:r w:rsidRPr="00EE32CC">
        <w:rPr>
          <w:b/>
          <w:lang w:eastAsia="zh-CN"/>
        </w:rPr>
        <w:lastRenderedPageBreak/>
        <w:t xml:space="preserve">Schedule of </w:t>
      </w:r>
      <w:r w:rsidR="00122943">
        <w:rPr>
          <w:b/>
          <w:lang w:eastAsia="zh-CN"/>
        </w:rPr>
        <w:t xml:space="preserve">proposed </w:t>
      </w:r>
      <w:r>
        <w:rPr>
          <w:b/>
          <w:lang w:eastAsia="zh-CN"/>
        </w:rPr>
        <w:t>A</w:t>
      </w:r>
      <w:r w:rsidRPr="00EE32CC">
        <w:rPr>
          <w:b/>
          <w:lang w:eastAsia="zh-CN"/>
        </w:rPr>
        <w:t>d</w:t>
      </w:r>
      <w:r>
        <w:rPr>
          <w:b/>
          <w:lang w:eastAsia="zh-CN"/>
        </w:rPr>
        <w:t>-h</w:t>
      </w:r>
      <w:r w:rsidRPr="00EE32CC">
        <w:rPr>
          <w:b/>
          <w:lang w:eastAsia="zh-CN"/>
        </w:rPr>
        <w:t>oc</w:t>
      </w:r>
      <w:r>
        <w:rPr>
          <w:b/>
          <w:lang w:eastAsia="zh-CN"/>
        </w:rPr>
        <w:t xml:space="preserve"> Group</w:t>
      </w:r>
      <w:r w:rsidR="00122943">
        <w:rPr>
          <w:b/>
          <w:lang w:eastAsia="zh-CN"/>
        </w:rPr>
        <w:t>, editing</w:t>
      </w:r>
      <w:ins w:id="58" w:author="Martin Euchner" w:date="2023-05-25T11:43:00Z">
        <w:r w:rsidR="00860601">
          <w:rPr>
            <w:b/>
            <w:lang w:eastAsia="zh-CN"/>
          </w:rPr>
          <w:t>, drafting, and o</w:t>
        </w:r>
      </w:ins>
      <w:ins w:id="59" w:author="Martin Euchner" w:date="2023-05-25T11:44:00Z">
        <w:r w:rsidR="00860601">
          <w:rPr>
            <w:b/>
            <w:lang w:eastAsia="zh-CN"/>
          </w:rPr>
          <w:t>ther related</w:t>
        </w:r>
      </w:ins>
      <w:r w:rsidRPr="00EE32CC">
        <w:rPr>
          <w:b/>
          <w:lang w:eastAsia="zh-CN"/>
        </w:rPr>
        <w:t xml:space="preserve"> sessions:</w:t>
      </w:r>
    </w:p>
    <w:tbl>
      <w:tblPr>
        <w:tblW w:w="145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620"/>
        <w:gridCol w:w="975"/>
        <w:gridCol w:w="9075"/>
        <w:gridCol w:w="1102"/>
      </w:tblGrid>
      <w:tr w:rsidR="00A82928" w14:paraId="52D0FB6E" w14:textId="290F413A" w:rsidTr="046DF73A">
        <w:trPr>
          <w:tblHeader/>
          <w:jc w:val="center"/>
        </w:trPr>
        <w:tc>
          <w:tcPr>
            <w:tcW w:w="17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57"/>
          <w:p w14:paraId="3849B66A" w14:textId="77777777" w:rsidR="00593748" w:rsidRDefault="00593748" w:rsidP="000F7AFE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D014" w14:textId="77777777" w:rsidR="00593748" w:rsidRDefault="00593748" w:rsidP="000F7AFE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Time (Geneva time, UTC+2)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268BB9" w14:textId="77777777" w:rsidR="00593748" w:rsidRDefault="00593748" w:rsidP="000F7AFE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Room*</w:t>
            </w:r>
          </w:p>
        </w:tc>
        <w:tc>
          <w:tcPr>
            <w:tcW w:w="90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B06CF" w14:textId="77777777" w:rsidR="00593748" w:rsidRDefault="00593748" w:rsidP="000F7AFE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Title, Chairman, TSB assistance</w:t>
            </w:r>
          </w:p>
        </w:tc>
        <w:tc>
          <w:tcPr>
            <w:tcW w:w="1102" w:type="dxa"/>
            <w:tcBorders>
              <w:top w:val="single" w:sz="12" w:space="0" w:color="auto"/>
              <w:bottom w:val="single" w:sz="12" w:space="0" w:color="auto"/>
            </w:tcBorders>
          </w:tcPr>
          <w:p w14:paraId="21087F77" w14:textId="7157C00F" w:rsidR="0028258D" w:rsidRDefault="0028258D" w:rsidP="00D2308E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Parent</w:t>
            </w:r>
          </w:p>
        </w:tc>
      </w:tr>
      <w:tr w:rsidR="00A82928" w14:paraId="5EFB09EC" w14:textId="0E990764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A88B2" w14:textId="77777777" w:rsidR="00593748" w:rsidRDefault="00593748" w:rsidP="00E80447">
            <w:pPr>
              <w:pStyle w:val="Tabletext"/>
              <w:keepNext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Wed,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F76B" w14:textId="0F688451" w:rsidR="00593748" w:rsidRDefault="00593748" w:rsidP="00E80447">
            <w:pPr>
              <w:pStyle w:val="Tabletext"/>
              <w:keepNext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08</w:t>
            </w:r>
            <w:r w:rsidR="00201A1B">
              <w:rPr>
                <w:rFonts w:asciiTheme="minorHAnsi" w:hAnsiTheme="minorHAnsi" w:cstheme="minorBidi"/>
                <w:lang w:val="en-US"/>
              </w:rPr>
              <w:t>3</w:t>
            </w:r>
            <w:r>
              <w:rPr>
                <w:rFonts w:asciiTheme="minorHAnsi" w:hAnsiTheme="minorHAnsi" w:cstheme="minorBidi"/>
                <w:lang w:val="en-US"/>
              </w:rPr>
              <w:t>0-0</w:t>
            </w:r>
            <w:r w:rsidR="00D92887">
              <w:rPr>
                <w:rFonts w:asciiTheme="minorHAnsi" w:hAnsiTheme="minorHAnsi" w:cstheme="minorBidi"/>
                <w:lang w:val="en-US"/>
              </w:rPr>
              <w:t>915</w:t>
            </w:r>
          </w:p>
        </w:tc>
        <w:tc>
          <w:tcPr>
            <w:tcW w:w="975" w:type="dxa"/>
            <w:shd w:val="clear" w:color="auto" w:fill="auto"/>
          </w:tcPr>
          <w:p w14:paraId="76A2AD24" w14:textId="77777777" w:rsidR="00593748" w:rsidRDefault="00593748" w:rsidP="00E80447">
            <w:pPr>
              <w:pStyle w:val="Tabletext"/>
              <w:keepNext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F43F" w14:textId="11026F52" w:rsidR="00593748" w:rsidRPr="00593748" w:rsidRDefault="00593748" w:rsidP="00E80447">
            <w:pPr>
              <w:pStyle w:val="Tabletext"/>
              <w:keepNext/>
              <w:rPr>
                <w:rFonts w:asciiTheme="minorHAnsi" w:hAnsiTheme="minorHAnsi" w:cstheme="minorHAnsi"/>
                <w:lang w:val="en-US"/>
              </w:rPr>
            </w:pPr>
            <w:r w:rsidRPr="00593748">
              <w:rPr>
                <w:rFonts w:asciiTheme="minorHAnsi" w:hAnsiTheme="minorHAnsi" w:cstheme="minorHAnsi"/>
                <w:lang w:val="en-US"/>
              </w:rPr>
              <w:t>WP2-AHG for ITU-T study group Chairmen on SG restructuring and CxO meeting</w:t>
            </w:r>
            <w:r w:rsidR="0028258D">
              <w:rPr>
                <w:rFonts w:asciiTheme="minorHAnsi" w:hAnsiTheme="minorHAnsi" w:cstheme="minorHAnsi"/>
                <w:lang w:val="en-US"/>
              </w:rPr>
              <w:br/>
            </w:r>
            <w:r w:rsidRPr="00593748">
              <w:rPr>
                <w:rFonts w:asciiTheme="minorHAnsi" w:hAnsiTheme="minorHAnsi" w:cstheme="minorHAnsi"/>
                <w:lang w:val="en-US"/>
              </w:rPr>
              <w:t xml:space="preserve">TSB assistance: </w:t>
            </w:r>
            <w:r w:rsidR="00136DE2">
              <w:rPr>
                <w:rFonts w:asciiTheme="minorHAnsi" w:hAnsiTheme="minorHAnsi" w:cstheme="minorHAnsi"/>
                <w:lang w:val="en-US"/>
              </w:rPr>
              <w:t>none.</w:t>
            </w:r>
          </w:p>
        </w:tc>
        <w:tc>
          <w:tcPr>
            <w:tcW w:w="1102" w:type="dxa"/>
          </w:tcPr>
          <w:p w14:paraId="661FD007" w14:textId="404B70A2" w:rsidR="0028258D" w:rsidRPr="00593748" w:rsidRDefault="00EF51B1" w:rsidP="5D0E731D">
            <w:pPr>
              <w:pStyle w:val="Tabletext"/>
              <w:keepNext/>
              <w:jc w:val="center"/>
              <w:rPr>
                <w:rFonts w:asciiTheme="minorHAnsi" w:hAnsiTheme="minorHAnsi" w:cstheme="minorBidi"/>
                <w:lang w:val="en-US"/>
              </w:rPr>
            </w:pPr>
            <w:r w:rsidRPr="5D0E731D">
              <w:rPr>
                <w:rFonts w:asciiTheme="minorHAnsi" w:hAnsiTheme="minorHAnsi" w:cstheme="minorBidi"/>
                <w:lang w:val="en-US"/>
              </w:rPr>
              <w:t>WP2</w:t>
            </w:r>
          </w:p>
        </w:tc>
      </w:tr>
      <w:tr w:rsidR="00A82928" w:rsidDel="00AD0D88" w14:paraId="227D8CF5" w14:textId="25793C08" w:rsidTr="046DF73A">
        <w:trPr>
          <w:jc w:val="center"/>
          <w:del w:id="60" w:author="Martin Euchner" w:date="2023-05-29T17:25:00Z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32FDC" w14:textId="2C6BFCFD" w:rsidR="00427187" w:rsidDel="00AD0D88" w:rsidRDefault="00EF51B1" w:rsidP="0028258D">
            <w:pPr>
              <w:pStyle w:val="Tabletext"/>
              <w:keepNext/>
              <w:jc w:val="center"/>
              <w:rPr>
                <w:del w:id="61" w:author="Martin Euchner" w:date="2023-05-29T17:25:00Z"/>
                <w:rFonts w:asciiTheme="minorHAnsi" w:hAnsiTheme="minorHAnsi" w:cstheme="minorBidi"/>
                <w:lang w:val="en-US"/>
              </w:rPr>
            </w:pPr>
            <w:del w:id="62" w:author="Martin Euchner" w:date="2023-05-29T17:23:00Z">
              <w:r w:rsidRPr="046DF73A" w:rsidDel="003419B9">
                <w:rPr>
                  <w:rFonts w:asciiTheme="minorHAnsi" w:hAnsiTheme="minorHAnsi" w:cstheme="minorBidi"/>
                  <w:lang w:val="en-US"/>
                </w:rPr>
                <w:delText>W</w:delText>
              </w:r>
              <w:r w:rsidR="7CF70DC3" w:rsidRPr="046DF73A" w:rsidDel="003419B9">
                <w:rPr>
                  <w:rFonts w:asciiTheme="minorHAnsi" w:hAnsiTheme="minorHAnsi" w:cstheme="minorBidi"/>
                  <w:lang w:val="en-US"/>
                </w:rPr>
                <w:delText>ed</w:delText>
              </w:r>
              <w:r w:rsidR="00427187" w:rsidDel="003419B9">
                <w:rPr>
                  <w:rFonts w:asciiTheme="minorHAnsi" w:hAnsiTheme="minorHAnsi" w:cstheme="minorBidi"/>
                  <w:lang w:val="en-US"/>
                </w:rPr>
                <w:delText>, 31 May 2023</w:delText>
              </w:r>
            </w:del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CDAF" w14:textId="45D54243" w:rsidR="00427187" w:rsidDel="00AD0D88" w:rsidRDefault="00427187" w:rsidP="0028258D">
            <w:pPr>
              <w:pStyle w:val="Tabletext"/>
              <w:keepNext/>
              <w:jc w:val="center"/>
              <w:rPr>
                <w:del w:id="63" w:author="Martin Euchner" w:date="2023-05-29T17:25:00Z"/>
                <w:rFonts w:asciiTheme="minorHAnsi" w:hAnsiTheme="minorHAnsi" w:cstheme="minorBidi"/>
                <w:lang w:val="en-US"/>
              </w:rPr>
            </w:pPr>
            <w:del w:id="64" w:author="Martin Euchner" w:date="2023-05-29T17:23:00Z">
              <w:r w:rsidDel="003419B9">
                <w:rPr>
                  <w:rFonts w:asciiTheme="minorHAnsi" w:hAnsiTheme="minorHAnsi" w:cstheme="minorBidi"/>
                  <w:lang w:val="en-US"/>
                </w:rPr>
                <w:delText>1115-1230</w:delText>
              </w:r>
            </w:del>
          </w:p>
        </w:tc>
        <w:tc>
          <w:tcPr>
            <w:tcW w:w="975" w:type="dxa"/>
            <w:shd w:val="clear" w:color="auto" w:fill="auto"/>
          </w:tcPr>
          <w:p w14:paraId="0EB28659" w14:textId="215BE1B4" w:rsidR="00427187" w:rsidDel="00AD0D88" w:rsidRDefault="00427187" w:rsidP="0028258D">
            <w:pPr>
              <w:pStyle w:val="Tabletext"/>
              <w:keepNext/>
              <w:jc w:val="center"/>
              <w:rPr>
                <w:del w:id="65" w:author="Martin Euchner" w:date="2023-05-29T17:25:00Z"/>
                <w:rFonts w:asciiTheme="minorHAnsi" w:hAnsiTheme="minorHAnsi" w:cstheme="minorBidi"/>
                <w:lang w:val="en-US"/>
              </w:rPr>
            </w:pPr>
            <w:del w:id="66" w:author="Martin Euchner" w:date="2023-05-29T17:23:00Z">
              <w:r w:rsidDel="003419B9">
                <w:rPr>
                  <w:rFonts w:asciiTheme="minorHAnsi" w:hAnsiTheme="minorHAnsi" w:cstheme="minorBidi"/>
                  <w:lang w:val="en-US"/>
                </w:rPr>
                <w:delText>Popov</w:delText>
              </w:r>
            </w:del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BAA7" w14:textId="5CEE764E" w:rsidR="003D65D9" w:rsidRPr="00593748" w:rsidDel="00AD0D88" w:rsidRDefault="008A4B84" w:rsidP="0028258D">
            <w:pPr>
              <w:pStyle w:val="Tabletext"/>
              <w:keepNext/>
              <w:rPr>
                <w:del w:id="67" w:author="Martin Euchner" w:date="2023-05-29T17:25:00Z"/>
                <w:rFonts w:asciiTheme="minorHAnsi" w:hAnsiTheme="minorHAnsi" w:cstheme="minorHAnsi"/>
                <w:lang w:val="en-US"/>
              </w:rPr>
            </w:pPr>
            <w:del w:id="68" w:author="Martin Euchner" w:date="2023-05-29T17:23:00Z">
              <w:r w:rsidRPr="00587855" w:rsidDel="003419B9">
                <w:rPr>
                  <w:rFonts w:asciiTheme="minorHAnsi" w:hAnsiTheme="minorHAnsi" w:cstheme="minorHAnsi"/>
                  <w:lang w:val="en-US"/>
                </w:rPr>
                <w:delText xml:space="preserve">AHG </w:delText>
              </w:r>
            </w:del>
            <w:del w:id="69" w:author="Martin Euchner" w:date="2023-05-29T17:21:00Z">
              <w:r w:rsidRPr="00587855" w:rsidDel="003E698E">
                <w:rPr>
                  <w:rFonts w:asciiTheme="minorHAnsi" w:hAnsiTheme="minorHAnsi" w:cstheme="minorHAnsi"/>
                  <w:lang w:val="en-US"/>
                </w:rPr>
                <w:delText>FG-DT</w:delText>
              </w:r>
            </w:del>
            <w:del w:id="70" w:author="Martin Euchner" w:date="2023-05-29T17:23:00Z">
              <w:r w:rsidR="00EF51B1" w:rsidDel="003419B9">
                <w:rPr>
                  <w:rFonts w:asciiTheme="minorHAnsi" w:hAnsiTheme="minorHAnsi" w:cstheme="minorHAnsi"/>
                  <w:lang w:val="en-US"/>
                </w:rPr>
                <w:br/>
              </w:r>
              <w:r w:rsidR="003D65D9" w:rsidDel="003419B9">
                <w:rPr>
                  <w:rFonts w:asciiTheme="minorHAnsi" w:hAnsiTheme="minorHAnsi" w:cstheme="minorHAnsi"/>
                  <w:lang w:val="en-US"/>
                </w:rPr>
                <w:delText>Chairman:</w:delText>
              </w:r>
              <w:r w:rsidR="00EF51B1" w:rsidDel="003419B9">
                <w:rPr>
                  <w:rFonts w:asciiTheme="minorHAnsi" w:hAnsiTheme="minorHAnsi" w:cstheme="minorHAnsi"/>
                  <w:lang w:val="en-US"/>
                </w:rPr>
                <w:br/>
              </w:r>
              <w:r w:rsidR="003D65D9" w:rsidDel="003419B9">
                <w:rPr>
                  <w:rFonts w:asciiTheme="minorHAnsi" w:hAnsiTheme="minorHAnsi" w:cstheme="minorHAnsi"/>
                  <w:lang w:val="en-US"/>
                </w:rPr>
                <w:delText>TSB Assistance</w:delText>
              </w:r>
              <w:r w:rsidR="003E2B70" w:rsidDel="003419B9">
                <w:rPr>
                  <w:rFonts w:asciiTheme="minorHAnsi" w:hAnsiTheme="minorHAnsi" w:cstheme="minorHAnsi"/>
                  <w:lang w:val="en-US"/>
                </w:rPr>
                <w:delText>:</w:delText>
              </w:r>
              <w:r w:rsidR="006F73DA" w:rsidDel="003419B9">
                <w:rPr>
                  <w:rFonts w:asciiTheme="minorHAnsi" w:hAnsiTheme="minorHAnsi" w:cstheme="minorHAnsi"/>
                  <w:lang w:val="en-US"/>
                </w:rPr>
                <w:delText xml:space="preserve"> </w:delText>
              </w:r>
              <w:r w:rsidR="003E2B70" w:rsidDel="003419B9">
                <w:rPr>
                  <w:rFonts w:asciiTheme="minorHAnsi" w:hAnsiTheme="minorHAnsi" w:cstheme="minorHAnsi"/>
                  <w:lang w:val="en-US"/>
                </w:rPr>
                <w:delText>Denis Andreev</w:delText>
              </w:r>
            </w:del>
          </w:p>
        </w:tc>
        <w:tc>
          <w:tcPr>
            <w:tcW w:w="1102" w:type="dxa"/>
          </w:tcPr>
          <w:p w14:paraId="0225E3FF" w14:textId="433D65DA" w:rsidR="0028258D" w:rsidDel="00AD0D88" w:rsidRDefault="0028258D" w:rsidP="5D0E731D">
            <w:pPr>
              <w:pStyle w:val="Tabletext"/>
              <w:keepNext/>
              <w:jc w:val="center"/>
              <w:rPr>
                <w:del w:id="71" w:author="Martin Euchner" w:date="2023-05-29T17:25:00Z"/>
                <w:rFonts w:asciiTheme="minorHAnsi" w:hAnsiTheme="minorHAnsi" w:cstheme="minorBidi"/>
                <w:lang w:val="en-US"/>
              </w:rPr>
            </w:pPr>
            <w:del w:id="72" w:author="Martin Euchner" w:date="2023-05-29T17:23:00Z">
              <w:r w:rsidRPr="5D0E731D" w:rsidDel="003419B9">
                <w:rPr>
                  <w:rFonts w:asciiTheme="minorHAnsi" w:hAnsiTheme="minorHAnsi" w:cstheme="minorBidi"/>
                  <w:lang w:val="en-US"/>
                </w:rPr>
                <w:delText>Plen</w:delText>
              </w:r>
            </w:del>
          </w:p>
        </w:tc>
      </w:tr>
      <w:tr w:rsidR="00A82928" w14:paraId="479DB95F" w14:textId="3EBC1324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BDF8" w14:textId="03543CED" w:rsidR="00D05AFD" w:rsidRDefault="00EF51B1" w:rsidP="000F7AFE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 w:rsidRPr="046DF73A">
              <w:rPr>
                <w:rFonts w:asciiTheme="minorHAnsi" w:hAnsiTheme="minorHAnsi" w:cstheme="minorBidi"/>
                <w:lang w:val="en-US"/>
              </w:rPr>
              <w:t>W</w:t>
            </w:r>
            <w:r w:rsidR="11CB789C" w:rsidRPr="046DF73A">
              <w:rPr>
                <w:rFonts w:asciiTheme="minorHAnsi" w:hAnsiTheme="minorHAnsi" w:cstheme="minorBidi"/>
                <w:lang w:val="en-US"/>
              </w:rPr>
              <w:t>ed</w:t>
            </w:r>
            <w:r w:rsidR="00D05AFD">
              <w:rPr>
                <w:rFonts w:asciiTheme="minorHAnsi" w:hAnsiTheme="minorHAnsi" w:cstheme="minorBidi"/>
                <w:lang w:val="en-US"/>
              </w:rPr>
              <w:t>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799C" w14:textId="529CBCB9" w:rsidR="00D05AFD" w:rsidRDefault="00D05AFD" w:rsidP="000F7AFE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1330-1415</w:t>
            </w:r>
          </w:p>
        </w:tc>
        <w:tc>
          <w:tcPr>
            <w:tcW w:w="975" w:type="dxa"/>
            <w:shd w:val="clear" w:color="auto" w:fill="auto"/>
          </w:tcPr>
          <w:p w14:paraId="4D8E1715" w14:textId="1D4908C1" w:rsidR="00D05AFD" w:rsidRDefault="00D05AFD" w:rsidP="000F7AFE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8706C" w14:textId="31B1255B" w:rsidR="007C4BBA" w:rsidRDefault="007C4BBA" w:rsidP="000F7AFE">
            <w:pPr>
              <w:pStyle w:val="Tabletext"/>
              <w:rPr>
                <w:rFonts w:asciiTheme="minorHAnsi" w:hAnsiTheme="minorHAnsi" w:cstheme="minorHAnsi"/>
                <w:lang w:val="en-US"/>
              </w:rPr>
            </w:pPr>
            <w:r w:rsidRPr="0028258D">
              <w:rPr>
                <w:rFonts w:asciiTheme="minorHAnsi" w:hAnsiTheme="minorHAnsi" w:cstheme="minorHAnsi"/>
              </w:rPr>
              <w:t>RG-WM AHG on a proposed way forward for Recs ITU-T A.4, A.5 and A.6 (</w:t>
            </w:r>
            <w:hyperlink r:id="rId15" w:history="1">
              <w:r w:rsidR="0028258D" w:rsidRPr="0028258D">
                <w:rPr>
                  <w:rStyle w:val="Hyperlink"/>
                  <w:rFonts w:asciiTheme="minorHAnsi" w:hAnsiTheme="minorHAnsi" w:cstheme="minorHAnsi"/>
                </w:rPr>
                <w:t>C029</w:t>
              </w:r>
            </w:hyperlink>
            <w:r w:rsidRPr="0028258D">
              <w:rPr>
                <w:rFonts w:asciiTheme="minorHAnsi" w:hAnsiTheme="minorHAnsi" w:cstheme="minorHAnsi"/>
              </w:rPr>
              <w:t>)</w:t>
            </w:r>
            <w:r w:rsidR="00EF51B1">
              <w:rPr>
                <w:rFonts w:asciiTheme="minorHAnsi" w:hAnsiTheme="minorHAnsi" w:cstheme="minorHAnsi"/>
              </w:rPr>
              <w:br/>
            </w:r>
            <w:r w:rsidRPr="00593748">
              <w:rPr>
                <w:rFonts w:asciiTheme="minorHAnsi" w:hAnsiTheme="minorHAnsi" w:cstheme="minorHAnsi"/>
                <w:lang w:val="en-US"/>
              </w:rPr>
              <w:t>Chairman: Rapporteur on working methods</w:t>
            </w:r>
            <w:r w:rsidRPr="00593748">
              <w:rPr>
                <w:rFonts w:asciiTheme="minorHAnsi" w:hAnsiTheme="minorHAnsi" w:cstheme="minorHAnsi"/>
                <w:lang w:val="en-US"/>
              </w:rPr>
              <w:br/>
              <w:t>TSB assistance: Stefano Polidori</w:t>
            </w:r>
          </w:p>
        </w:tc>
        <w:tc>
          <w:tcPr>
            <w:tcW w:w="1102" w:type="dxa"/>
          </w:tcPr>
          <w:p w14:paraId="0E48DE10" w14:textId="6E492ECC" w:rsidR="0028258D" w:rsidRDefault="0028258D" w:rsidP="5D0E731D">
            <w:pPr>
              <w:pStyle w:val="Tabletext"/>
              <w:jc w:val="center"/>
              <w:rPr>
                <w:rFonts w:ascii="Times New Roman ,serif" w:hAnsi="Times New Roman ,serif"/>
              </w:rPr>
            </w:pPr>
            <w:r w:rsidRPr="5D0E731D">
              <w:rPr>
                <w:rFonts w:asciiTheme="minorHAnsi" w:hAnsiTheme="minorHAnsi" w:cstheme="minorBidi"/>
              </w:rPr>
              <w:t>RG-WM</w:t>
            </w:r>
          </w:p>
        </w:tc>
      </w:tr>
      <w:tr w:rsidR="003419B9" w14:paraId="4D9877F6" w14:textId="77777777" w:rsidTr="046DF73A">
        <w:trPr>
          <w:jc w:val="center"/>
          <w:ins w:id="73" w:author="Martin Euchner" w:date="2023-05-29T17:23:00Z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A44D4" w14:textId="0186B5B2" w:rsidR="003419B9" w:rsidRPr="046DF73A" w:rsidRDefault="003419B9" w:rsidP="003419B9">
            <w:pPr>
              <w:pStyle w:val="Tabletext"/>
              <w:jc w:val="center"/>
              <w:rPr>
                <w:ins w:id="74" w:author="Martin Euchner" w:date="2023-05-29T17:23:00Z"/>
                <w:rFonts w:asciiTheme="minorHAnsi" w:hAnsiTheme="minorHAnsi" w:cstheme="minorBidi"/>
                <w:lang w:val="en-US"/>
              </w:rPr>
            </w:pPr>
            <w:ins w:id="75" w:author="Martin Euchner" w:date="2023-05-29T17:23:00Z">
              <w:r w:rsidRPr="046DF73A">
                <w:rPr>
                  <w:rFonts w:asciiTheme="minorHAnsi" w:hAnsiTheme="minorHAnsi" w:cstheme="minorBidi"/>
                  <w:lang w:val="en-US"/>
                </w:rPr>
                <w:t>Wed</w:t>
              </w:r>
              <w:r>
                <w:rPr>
                  <w:rFonts w:asciiTheme="minorHAnsi" w:hAnsiTheme="minorHAnsi" w:cstheme="minorBidi"/>
                  <w:lang w:val="en-US"/>
                </w:rPr>
                <w:t>, 31 May 2023</w:t>
              </w:r>
            </w:ins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F291E" w14:textId="77E3923E" w:rsidR="003419B9" w:rsidRDefault="003419B9" w:rsidP="003419B9">
            <w:pPr>
              <w:pStyle w:val="Tabletext"/>
              <w:jc w:val="center"/>
              <w:rPr>
                <w:ins w:id="76" w:author="Martin Euchner" w:date="2023-05-29T17:23:00Z"/>
                <w:rFonts w:asciiTheme="minorHAnsi" w:hAnsiTheme="minorHAnsi" w:cstheme="minorBidi"/>
                <w:lang w:val="en-US"/>
              </w:rPr>
            </w:pPr>
            <w:ins w:id="77" w:author="Martin Euchner" w:date="2023-05-29T17:23:00Z">
              <w:r>
                <w:rPr>
                  <w:rFonts w:asciiTheme="minorHAnsi" w:hAnsiTheme="minorHAnsi" w:cstheme="minorBidi"/>
                  <w:lang w:val="en-US"/>
                </w:rPr>
                <w:t>1</w:t>
              </w:r>
              <w:r w:rsidR="00C817B6">
                <w:rPr>
                  <w:rFonts w:asciiTheme="minorHAnsi" w:hAnsiTheme="minorHAnsi" w:cstheme="minorBidi"/>
                  <w:lang w:val="en-US"/>
                </w:rPr>
                <w:t>430</w:t>
              </w:r>
              <w:r>
                <w:rPr>
                  <w:rFonts w:asciiTheme="minorHAnsi" w:hAnsiTheme="minorHAnsi" w:cstheme="minorBidi"/>
                  <w:lang w:val="en-US"/>
                </w:rPr>
                <w:t>-1</w:t>
              </w:r>
              <w:r w:rsidR="00C817B6">
                <w:rPr>
                  <w:rFonts w:asciiTheme="minorHAnsi" w:hAnsiTheme="minorHAnsi" w:cstheme="minorBidi"/>
                  <w:lang w:val="en-US"/>
                </w:rPr>
                <w:t>545</w:t>
              </w:r>
            </w:ins>
          </w:p>
        </w:tc>
        <w:tc>
          <w:tcPr>
            <w:tcW w:w="975" w:type="dxa"/>
            <w:shd w:val="clear" w:color="auto" w:fill="auto"/>
          </w:tcPr>
          <w:p w14:paraId="64295543" w14:textId="0294ED4A" w:rsidR="003419B9" w:rsidRDefault="003419B9" w:rsidP="003419B9">
            <w:pPr>
              <w:pStyle w:val="Tabletext"/>
              <w:jc w:val="center"/>
              <w:rPr>
                <w:ins w:id="78" w:author="Martin Euchner" w:date="2023-05-29T17:23:00Z"/>
                <w:rFonts w:asciiTheme="minorHAnsi" w:hAnsiTheme="minorHAnsi" w:cstheme="minorBidi"/>
                <w:lang w:val="en-US"/>
              </w:rPr>
            </w:pPr>
            <w:ins w:id="79" w:author="Martin Euchner" w:date="2023-05-29T17:23:00Z">
              <w:r>
                <w:rPr>
                  <w:rFonts w:asciiTheme="minorHAnsi" w:hAnsiTheme="minorHAnsi" w:cstheme="minorBidi"/>
                  <w:lang w:val="en-US"/>
                </w:rPr>
                <w:t>Popov</w:t>
              </w:r>
            </w:ins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E4BA" w14:textId="265FE02D" w:rsidR="003419B9" w:rsidRPr="0028258D" w:rsidRDefault="003419B9" w:rsidP="003419B9">
            <w:pPr>
              <w:pStyle w:val="Tabletext"/>
              <w:rPr>
                <w:ins w:id="80" w:author="Martin Euchner" w:date="2023-05-29T17:23:00Z"/>
                <w:rFonts w:asciiTheme="minorHAnsi" w:hAnsiTheme="minorHAnsi" w:cstheme="minorHAnsi"/>
              </w:rPr>
            </w:pPr>
            <w:ins w:id="81" w:author="Martin Euchner" w:date="2023-05-29T17:23:00Z">
              <w:r w:rsidRPr="00587855">
                <w:rPr>
                  <w:rFonts w:asciiTheme="minorHAnsi" w:hAnsiTheme="minorHAnsi" w:cstheme="minorHAnsi"/>
                  <w:lang w:val="en-US"/>
                </w:rPr>
                <w:t xml:space="preserve">AHG </w:t>
              </w:r>
              <w:r w:rsidRPr="007F4833">
                <w:rPr>
                  <w:rFonts w:asciiTheme="minorHAnsi" w:hAnsiTheme="minorHAnsi" w:cstheme="minorHAnsi"/>
                  <w:lang w:val="en-US"/>
                </w:rPr>
                <w:t>on C49, C51, TD266</w:t>
              </w:r>
              <w:r>
                <w:rPr>
                  <w:rFonts w:asciiTheme="minorHAnsi" w:hAnsiTheme="minorHAnsi" w:cstheme="minorHAnsi"/>
                  <w:lang w:val="en-US"/>
                </w:rPr>
                <w:br/>
                <w:t>Chairman:</w:t>
              </w:r>
              <w:r>
                <w:rPr>
                  <w:rFonts w:asciiTheme="minorHAnsi" w:hAnsiTheme="minorHAnsi" w:cstheme="minorHAnsi"/>
                  <w:lang w:val="en-US"/>
                </w:rPr>
                <w:br/>
                <w:t>TSB Assistance: Denis Andreev</w:t>
              </w:r>
            </w:ins>
          </w:p>
        </w:tc>
        <w:tc>
          <w:tcPr>
            <w:tcW w:w="1102" w:type="dxa"/>
          </w:tcPr>
          <w:p w14:paraId="702B70EF" w14:textId="4727E798" w:rsidR="003419B9" w:rsidRPr="5D0E731D" w:rsidRDefault="003419B9" w:rsidP="003419B9">
            <w:pPr>
              <w:pStyle w:val="Tabletext"/>
              <w:jc w:val="center"/>
              <w:rPr>
                <w:ins w:id="82" w:author="Martin Euchner" w:date="2023-05-29T17:23:00Z"/>
                <w:rFonts w:asciiTheme="minorHAnsi" w:hAnsiTheme="minorHAnsi" w:cstheme="minorBidi"/>
              </w:rPr>
            </w:pPr>
            <w:ins w:id="83" w:author="Martin Euchner" w:date="2023-05-29T17:23:00Z">
              <w:r w:rsidRPr="5D0E731D">
                <w:rPr>
                  <w:rFonts w:asciiTheme="minorHAnsi" w:hAnsiTheme="minorHAnsi" w:cstheme="minorBidi"/>
                  <w:lang w:val="en-US"/>
                </w:rPr>
                <w:t>Plen</w:t>
              </w:r>
            </w:ins>
          </w:p>
        </w:tc>
      </w:tr>
      <w:tr w:rsidR="00A82928" w14:paraId="1420914F" w14:textId="39E3B9B5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764B" w14:textId="77777777" w:rsidR="00593748" w:rsidRDefault="00593748" w:rsidP="000F7AFE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Wed,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DC10" w14:textId="77777777" w:rsidR="00593748" w:rsidRDefault="00593748" w:rsidP="000F7AFE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1745-1900</w:t>
            </w:r>
          </w:p>
        </w:tc>
        <w:tc>
          <w:tcPr>
            <w:tcW w:w="975" w:type="dxa"/>
            <w:shd w:val="clear" w:color="auto" w:fill="auto"/>
          </w:tcPr>
          <w:p w14:paraId="09CB09DD" w14:textId="77777777" w:rsidR="00593748" w:rsidRDefault="00593748" w:rsidP="000F7AFE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11AA" w14:textId="5E91974A" w:rsidR="00593748" w:rsidRPr="00593748" w:rsidRDefault="00593748" w:rsidP="000F7AFE">
            <w:pPr>
              <w:pStyle w:val="Tabletext"/>
              <w:rPr>
                <w:rFonts w:asciiTheme="minorHAnsi" w:hAnsiTheme="minorHAnsi" w:cstheme="minorHAnsi"/>
                <w:lang w:val="en-US"/>
              </w:rPr>
            </w:pPr>
            <w:r w:rsidRPr="00593748">
              <w:rPr>
                <w:rFonts w:asciiTheme="minorHAnsi" w:hAnsiTheme="minorHAnsi" w:cstheme="minorHAnsi"/>
              </w:rPr>
              <w:t xml:space="preserve">Editing session on Rec. ITU-T A.1 </w:t>
            </w:r>
            <w:r>
              <w:rPr>
                <w:rFonts w:asciiTheme="minorHAnsi" w:hAnsiTheme="minorHAnsi" w:cstheme="minorHAnsi"/>
              </w:rPr>
              <w:t>(</w:t>
            </w:r>
            <w:hyperlink r:id="rId16" w:history="1">
              <w:r w:rsidRPr="00593748">
                <w:rPr>
                  <w:rStyle w:val="Hyperlink"/>
                  <w:rFonts w:asciiTheme="minorHAnsi" w:hAnsiTheme="minorHAnsi" w:cstheme="minorHAnsi"/>
                </w:rPr>
                <w:t>TD25</w:t>
              </w:r>
              <w:r w:rsidR="00905877">
                <w:rPr>
                  <w:rStyle w:val="Hyperlink"/>
                  <w:rFonts w:asciiTheme="minorHAnsi" w:hAnsiTheme="minorHAnsi" w:cstheme="minorHAnsi"/>
                </w:rPr>
                <w:t>5</w:t>
              </w:r>
              <w:r w:rsidR="00905877" w:rsidRPr="0028258D">
                <w:rPr>
                  <w:rStyle w:val="Hyperlink"/>
                  <w:rFonts w:asciiTheme="minorHAnsi" w:hAnsiTheme="minorHAnsi" w:cstheme="minorHAnsi"/>
                </w:rPr>
                <w:t>R1</w:t>
              </w:r>
            </w:hyperlink>
            <w:r>
              <w:rPr>
                <w:rFonts w:asciiTheme="minorHAnsi" w:hAnsiTheme="minorHAnsi" w:cstheme="minorHAnsi"/>
              </w:rPr>
              <w:t>)</w:t>
            </w:r>
            <w:r w:rsidRPr="00593748">
              <w:rPr>
                <w:rFonts w:asciiTheme="minorHAnsi" w:hAnsiTheme="minorHAnsi" w:cstheme="minorHAnsi"/>
              </w:rPr>
              <w:br/>
            </w:r>
            <w:r w:rsidRPr="00593748">
              <w:rPr>
                <w:rFonts w:asciiTheme="minorHAnsi" w:hAnsiTheme="minorHAnsi" w:cstheme="minorHAnsi"/>
                <w:lang w:val="en-US"/>
              </w:rPr>
              <w:t>Chairman: Rapporteur on working methods</w:t>
            </w:r>
            <w:r w:rsidRPr="00593748">
              <w:rPr>
                <w:rFonts w:asciiTheme="minorHAnsi" w:hAnsiTheme="minorHAnsi" w:cstheme="minorHAnsi"/>
                <w:lang w:val="en-US"/>
              </w:rPr>
              <w:br/>
              <w:t>TSB assistance: Stefano Polidori</w:t>
            </w:r>
          </w:p>
        </w:tc>
        <w:tc>
          <w:tcPr>
            <w:tcW w:w="1102" w:type="dxa"/>
          </w:tcPr>
          <w:p w14:paraId="5BC6C324" w14:textId="5848140F" w:rsidR="0028258D" w:rsidRPr="00593748" w:rsidRDefault="0028258D" w:rsidP="5D0E731D">
            <w:pPr>
              <w:pStyle w:val="Tabletext"/>
              <w:jc w:val="center"/>
              <w:rPr>
                <w:rFonts w:asciiTheme="minorHAnsi" w:hAnsiTheme="minorHAnsi" w:cstheme="minorBidi"/>
              </w:rPr>
            </w:pPr>
            <w:r w:rsidRPr="5D0E731D">
              <w:rPr>
                <w:rFonts w:asciiTheme="minorHAnsi" w:hAnsiTheme="minorHAnsi" w:cstheme="minorBidi"/>
              </w:rPr>
              <w:t>RG-WM</w:t>
            </w:r>
          </w:p>
        </w:tc>
      </w:tr>
      <w:tr w:rsidR="00A82928" w14:paraId="623EC11A" w14:textId="3B8670FF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F515" w14:textId="0389C499" w:rsidR="00CC0018" w:rsidRDefault="00EF51B1" w:rsidP="000F7AFE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 w:rsidRPr="046DF73A">
              <w:rPr>
                <w:rFonts w:asciiTheme="minorHAnsi" w:hAnsiTheme="minorHAnsi" w:cstheme="minorBidi"/>
                <w:lang w:val="en-US"/>
              </w:rPr>
              <w:t>W</w:t>
            </w:r>
            <w:r w:rsidR="6B74AD76" w:rsidRPr="046DF73A">
              <w:rPr>
                <w:rFonts w:asciiTheme="minorHAnsi" w:hAnsiTheme="minorHAnsi" w:cstheme="minorBidi"/>
                <w:lang w:val="en-US"/>
              </w:rPr>
              <w:t>ed</w:t>
            </w:r>
            <w:r w:rsidR="00CC0018">
              <w:rPr>
                <w:rFonts w:asciiTheme="minorHAnsi" w:hAnsiTheme="minorHAnsi" w:cstheme="minorBidi"/>
                <w:lang w:val="en-US"/>
              </w:rPr>
              <w:t>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425B6" w14:textId="4005F6C5" w:rsidR="00CC0018" w:rsidRDefault="00CC0018" w:rsidP="000F7AFE">
            <w:pPr>
              <w:pStyle w:val="Tabletext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1800++</w:t>
            </w:r>
          </w:p>
        </w:tc>
        <w:tc>
          <w:tcPr>
            <w:tcW w:w="975" w:type="dxa"/>
            <w:shd w:val="clear" w:color="auto" w:fill="auto"/>
          </w:tcPr>
          <w:p w14:paraId="37376CFE" w14:textId="27925315" w:rsidR="00CC0018" w:rsidRPr="00EF51B1" w:rsidRDefault="00226764" w:rsidP="000F7AFE">
            <w:pPr>
              <w:pStyle w:val="Tabletext"/>
              <w:jc w:val="center"/>
              <w:rPr>
                <w:rFonts w:asciiTheme="minorHAnsi" w:hAnsiTheme="minorHAnsi" w:cstheme="minorBidi"/>
                <w:highlight w:val="yellow"/>
              </w:rPr>
            </w:pPr>
            <w:r w:rsidRPr="00EF51B1">
              <w:rPr>
                <w:rFonts w:asciiTheme="minorHAnsi" w:hAnsiTheme="minorHAnsi" w:cstheme="minorBidi"/>
                <w:highlight w:val="yellow"/>
              </w:rPr>
              <w:t>?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D16C0" w14:textId="7E8A26BC" w:rsidR="0033495F" w:rsidRPr="00593748" w:rsidRDefault="00226764" w:rsidP="000F7AFE">
            <w:pPr>
              <w:pStyle w:val="Tabletext"/>
              <w:rPr>
                <w:rFonts w:asciiTheme="minorHAnsi" w:hAnsiTheme="minorHAnsi" w:cstheme="minorHAnsi"/>
              </w:rPr>
            </w:pPr>
            <w:r w:rsidRPr="00426200">
              <w:rPr>
                <w:rFonts w:asciiTheme="minorHAnsi" w:hAnsiTheme="minorHAnsi" w:cstheme="minorHAnsi"/>
              </w:rPr>
              <w:t xml:space="preserve">Drafting </w:t>
            </w:r>
            <w:r w:rsidR="0033495F" w:rsidRPr="00426200">
              <w:rPr>
                <w:rFonts w:asciiTheme="minorHAnsi" w:hAnsiTheme="minorHAnsi" w:cstheme="minorHAnsi"/>
              </w:rPr>
              <w:t xml:space="preserve">group on </w:t>
            </w:r>
            <w:r w:rsidRPr="00426200">
              <w:rPr>
                <w:rFonts w:asciiTheme="minorHAnsi" w:hAnsiTheme="minorHAnsi" w:cstheme="minorHAnsi"/>
              </w:rPr>
              <w:t>ToR for the ITU-T Industry Engagement Workshop Steering Committee</w:t>
            </w:r>
            <w:r w:rsidR="00EF51B1">
              <w:rPr>
                <w:rFonts w:asciiTheme="minorHAnsi" w:hAnsiTheme="minorHAnsi" w:cstheme="minorHAnsi"/>
              </w:rPr>
              <w:br/>
            </w:r>
            <w:r w:rsidR="0033495F" w:rsidRPr="0028258D">
              <w:rPr>
                <w:rFonts w:asciiTheme="minorHAnsi" w:hAnsiTheme="minorHAnsi" w:cstheme="minorHAnsi"/>
              </w:rPr>
              <w:t>Chairman: Arnaud Taddei</w:t>
            </w:r>
            <w:r w:rsidR="007476D9">
              <w:rPr>
                <w:rFonts w:asciiTheme="minorHAnsi" w:hAnsiTheme="minorHAnsi" w:cstheme="minorHAnsi"/>
              </w:rPr>
              <w:br/>
            </w:r>
            <w:r w:rsidR="0033495F" w:rsidRPr="0028258D">
              <w:rPr>
                <w:rFonts w:asciiTheme="minorHAnsi" w:hAnsiTheme="minorHAnsi" w:cstheme="minorHAnsi"/>
              </w:rPr>
              <w:t>TSB Assistance: Martin Adolph?</w:t>
            </w:r>
          </w:p>
        </w:tc>
        <w:tc>
          <w:tcPr>
            <w:tcW w:w="1102" w:type="dxa"/>
          </w:tcPr>
          <w:p w14:paraId="01F9C48D" w14:textId="2E7792FC" w:rsidR="0028258D" w:rsidRPr="00426200" w:rsidRDefault="00EF51B1" w:rsidP="5D0E731D">
            <w:pPr>
              <w:pStyle w:val="Tabletext"/>
              <w:jc w:val="center"/>
              <w:rPr>
                <w:rFonts w:asciiTheme="minorHAnsi" w:hAnsiTheme="minorHAnsi" w:cstheme="minorBidi"/>
              </w:rPr>
            </w:pPr>
            <w:r w:rsidRPr="5D0E731D">
              <w:rPr>
                <w:rFonts w:asciiTheme="minorHAnsi" w:hAnsiTheme="minorHAnsi" w:cstheme="minorBidi"/>
              </w:rPr>
              <w:t>RG-</w:t>
            </w:r>
            <w:r w:rsidRPr="5D0E731D">
              <w:rPr>
                <w:rFonts w:asciiTheme="minorHAnsi" w:hAnsiTheme="minorHAnsi"/>
                <w:sz w:val="20"/>
                <w:lang w:eastAsia="zh-CN"/>
              </w:rPr>
              <w:t>IEWPR</w:t>
            </w:r>
          </w:p>
        </w:tc>
      </w:tr>
      <w:tr w:rsidR="00A82928" w14:paraId="2FF5A6C9" w14:textId="2C6CDD57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426A" w14:textId="77777777" w:rsidR="00593748" w:rsidRDefault="00593748" w:rsidP="000F7AFE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Thu, 1 June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B79F" w14:textId="77777777" w:rsidR="00593748" w:rsidRDefault="00593748" w:rsidP="000F7AFE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0830-0915</w:t>
            </w:r>
          </w:p>
        </w:tc>
        <w:tc>
          <w:tcPr>
            <w:tcW w:w="975" w:type="dxa"/>
            <w:shd w:val="clear" w:color="auto" w:fill="auto"/>
          </w:tcPr>
          <w:p w14:paraId="28DC23CF" w14:textId="77777777" w:rsidR="00593748" w:rsidRDefault="00593748" w:rsidP="000F7AFE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75E5" w14:textId="1843F651" w:rsidR="00593748" w:rsidRPr="00593748" w:rsidRDefault="00593748" w:rsidP="000F7AFE">
            <w:pPr>
              <w:pStyle w:val="Tabletext"/>
              <w:rPr>
                <w:rFonts w:asciiTheme="minorHAnsi" w:hAnsiTheme="minorHAnsi" w:cstheme="minorHAnsi"/>
                <w:lang w:val="en-US"/>
              </w:rPr>
            </w:pPr>
            <w:r w:rsidRPr="00593748">
              <w:rPr>
                <w:rFonts w:asciiTheme="minorHAnsi" w:hAnsiTheme="minorHAnsi" w:cstheme="minorHAnsi"/>
              </w:rPr>
              <w:t>Ad hoc group on the Author's guide for drafting ITU-T Recommendations (</w:t>
            </w:r>
            <w:hyperlink r:id="rId17" w:history="1">
              <w:r w:rsidRPr="00593748">
                <w:rPr>
                  <w:rStyle w:val="Hyperlink"/>
                  <w:rFonts w:asciiTheme="minorHAnsi" w:hAnsiTheme="minorHAnsi" w:cstheme="minorHAnsi"/>
                </w:rPr>
                <w:t>TD24</w:t>
              </w:r>
              <w:r w:rsidR="002847AC">
                <w:rPr>
                  <w:rStyle w:val="Hyperlink"/>
                  <w:rFonts w:asciiTheme="minorHAnsi" w:hAnsiTheme="minorHAnsi" w:cstheme="minorHAnsi"/>
                </w:rPr>
                <w:t>5</w:t>
              </w:r>
              <w:r w:rsidR="002847AC" w:rsidRPr="0028258D">
                <w:rPr>
                  <w:rStyle w:val="Hyperlink"/>
                  <w:rFonts w:asciiTheme="minorHAnsi" w:hAnsiTheme="minorHAnsi" w:cstheme="minorHAnsi"/>
                </w:rPr>
                <w:t>R1</w:t>
              </w:r>
            </w:hyperlink>
            <w:r w:rsidRPr="00593748">
              <w:rPr>
                <w:rFonts w:asciiTheme="minorHAnsi" w:hAnsiTheme="minorHAnsi" w:cstheme="minorHAnsi"/>
              </w:rPr>
              <w:t>)</w:t>
            </w:r>
            <w:r w:rsidRPr="00593748">
              <w:rPr>
                <w:rFonts w:asciiTheme="minorHAnsi" w:hAnsiTheme="minorHAnsi" w:cstheme="minorHAnsi"/>
              </w:rPr>
              <w:br/>
            </w:r>
            <w:r w:rsidRPr="00593748">
              <w:rPr>
                <w:rFonts w:asciiTheme="minorHAnsi" w:hAnsiTheme="minorHAnsi" w:cstheme="minorHAnsi"/>
                <w:lang w:val="en-US"/>
              </w:rPr>
              <w:t>Chairman: Rapporteur on working methods</w:t>
            </w:r>
            <w:r w:rsidRPr="00593748">
              <w:rPr>
                <w:rFonts w:asciiTheme="minorHAnsi" w:hAnsiTheme="minorHAnsi" w:cstheme="minorHAnsi"/>
                <w:lang w:val="en-US"/>
              </w:rPr>
              <w:br/>
              <w:t>TSB assistance: Anibal Cabrera Montoya</w:t>
            </w:r>
          </w:p>
        </w:tc>
        <w:tc>
          <w:tcPr>
            <w:tcW w:w="1102" w:type="dxa"/>
          </w:tcPr>
          <w:p w14:paraId="129D56F9" w14:textId="1659CE1E" w:rsidR="0028258D" w:rsidRPr="00593748" w:rsidRDefault="0028258D" w:rsidP="5D0E731D">
            <w:pPr>
              <w:pStyle w:val="Tabletext"/>
              <w:jc w:val="center"/>
              <w:rPr>
                <w:rFonts w:asciiTheme="minorHAnsi" w:hAnsiTheme="minorHAnsi" w:cstheme="minorBidi"/>
              </w:rPr>
            </w:pPr>
            <w:r w:rsidRPr="5D0E731D">
              <w:rPr>
                <w:rFonts w:asciiTheme="minorHAnsi" w:hAnsiTheme="minorHAnsi" w:cstheme="minorBidi"/>
              </w:rPr>
              <w:t>RG-WM</w:t>
            </w:r>
          </w:p>
        </w:tc>
      </w:tr>
      <w:tr w:rsidR="00A82928" w14:paraId="77437B4A" w14:textId="00313BB4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751A" w14:textId="378CC8DA" w:rsidR="00D8458D" w:rsidRDefault="003C6EE3" w:rsidP="00D8458D">
            <w:pPr>
              <w:pStyle w:val="Tabletext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Thu, 1 June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3CB1" w14:textId="48781DAC" w:rsidR="00D8458D" w:rsidRDefault="00D8458D" w:rsidP="00D8458D">
            <w:pPr>
              <w:pStyle w:val="Tabletext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lang w:val="en-US"/>
              </w:rPr>
              <w:t>1330-1415</w:t>
            </w:r>
          </w:p>
        </w:tc>
        <w:tc>
          <w:tcPr>
            <w:tcW w:w="975" w:type="dxa"/>
            <w:shd w:val="clear" w:color="auto" w:fill="auto"/>
          </w:tcPr>
          <w:p w14:paraId="21250867" w14:textId="43171ACA" w:rsidR="00D8458D" w:rsidRDefault="00D8458D" w:rsidP="00D8458D">
            <w:pPr>
              <w:pStyle w:val="Tabletext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lang w:val="en-US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1071" w14:textId="686B7FE9" w:rsidR="00D8458D" w:rsidRPr="00593748" w:rsidRDefault="00D8458D" w:rsidP="00D8458D">
            <w:pPr>
              <w:pStyle w:val="Tabletext"/>
              <w:rPr>
                <w:rFonts w:asciiTheme="minorHAnsi" w:hAnsiTheme="minorHAnsi" w:cstheme="minorHAnsi"/>
              </w:rPr>
            </w:pPr>
            <w:r w:rsidRPr="00593748">
              <w:rPr>
                <w:rFonts w:asciiTheme="minorHAnsi" w:hAnsiTheme="minorHAnsi" w:cstheme="minorHAnsi"/>
                <w:lang w:val="en-US"/>
              </w:rPr>
              <w:t>Editing session for Rec. ITU-T A.8 (</w:t>
            </w:r>
            <w:r w:rsidRPr="00723D42">
              <w:rPr>
                <w:rFonts w:asciiTheme="minorHAnsi" w:hAnsiTheme="minorHAnsi" w:cstheme="minorHAnsi"/>
                <w:lang w:val="en-US"/>
              </w:rPr>
              <w:t xml:space="preserve">based on </w:t>
            </w:r>
            <w:hyperlink r:id="rId18" w:history="1">
              <w:r w:rsidR="0028258D" w:rsidRPr="0028258D">
                <w:rPr>
                  <w:rStyle w:val="Hyperlink"/>
                  <w:rFonts w:asciiTheme="minorHAnsi" w:hAnsiTheme="minorHAnsi" w:cstheme="minorHAnsi"/>
                </w:rPr>
                <w:t>TD208R1</w:t>
              </w:r>
            </w:hyperlink>
            <w:r w:rsidRPr="00723D42">
              <w:rPr>
                <w:rFonts w:asciiTheme="minorHAnsi" w:hAnsiTheme="minorHAnsi" w:cstheme="minorHAnsi"/>
                <w:lang w:val="en-US"/>
              </w:rPr>
              <w:t xml:space="preserve">) </w:t>
            </w:r>
            <w:r w:rsidRPr="00723D42">
              <w:rPr>
                <w:rFonts w:asciiTheme="minorHAnsi" w:hAnsiTheme="minorHAnsi" w:cstheme="minorHAnsi"/>
                <w:lang w:val="en-US"/>
              </w:rPr>
              <w:br/>
            </w:r>
            <w:r w:rsidRPr="00593748">
              <w:rPr>
                <w:rFonts w:asciiTheme="minorHAnsi" w:hAnsiTheme="minorHAnsi" w:cstheme="minorHAnsi"/>
                <w:lang w:val="en-US"/>
              </w:rPr>
              <w:t>Chairman: Rapporteur on working methods</w:t>
            </w:r>
            <w:r w:rsidRPr="00593748">
              <w:rPr>
                <w:rFonts w:asciiTheme="minorHAnsi" w:hAnsiTheme="minorHAnsi" w:cstheme="minorHAnsi"/>
                <w:lang w:val="en-US"/>
              </w:rPr>
              <w:br/>
              <w:t>TSB assistance: Stefano Polidori or Simão</w:t>
            </w:r>
            <w:r>
              <w:rPr>
                <w:rFonts w:asciiTheme="minorHAnsi" w:hAnsiTheme="minorHAnsi" w:cstheme="minorHAnsi"/>
                <w:lang w:val="en-US"/>
              </w:rPr>
              <w:t xml:space="preserve"> Campos</w:t>
            </w:r>
          </w:p>
        </w:tc>
        <w:tc>
          <w:tcPr>
            <w:tcW w:w="1102" w:type="dxa"/>
          </w:tcPr>
          <w:p w14:paraId="3AFAA699" w14:textId="1CB32972" w:rsidR="0028258D" w:rsidRPr="00593748" w:rsidRDefault="0028258D" w:rsidP="5D0E731D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 w:rsidRPr="5D0E731D">
              <w:rPr>
                <w:rFonts w:asciiTheme="minorHAnsi" w:hAnsiTheme="minorHAnsi" w:cstheme="minorBidi"/>
              </w:rPr>
              <w:t>RG-WM</w:t>
            </w:r>
          </w:p>
        </w:tc>
      </w:tr>
      <w:tr w:rsidR="00A82928" w14:paraId="45E23700" w14:textId="222A9E25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49A1" w14:textId="77777777" w:rsidR="00593748" w:rsidRDefault="00593748" w:rsidP="000F7AFE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Thu, 1 June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92CF" w14:textId="77777777" w:rsidR="00593748" w:rsidRDefault="00593748" w:rsidP="000F7AFE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1745-1900</w:t>
            </w:r>
          </w:p>
        </w:tc>
        <w:tc>
          <w:tcPr>
            <w:tcW w:w="975" w:type="dxa"/>
            <w:shd w:val="clear" w:color="auto" w:fill="auto"/>
          </w:tcPr>
          <w:p w14:paraId="7819E9A2" w14:textId="77777777" w:rsidR="00593748" w:rsidRDefault="00593748" w:rsidP="000F7AFE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4F546" w14:textId="5FB90F2C" w:rsidR="00593748" w:rsidRPr="00593748" w:rsidRDefault="00593748" w:rsidP="000F7AFE">
            <w:pPr>
              <w:pStyle w:val="Tabletext"/>
              <w:rPr>
                <w:rFonts w:asciiTheme="minorHAnsi" w:hAnsiTheme="minorHAnsi" w:cstheme="minorHAnsi"/>
                <w:lang w:val="en-US"/>
              </w:rPr>
            </w:pPr>
            <w:r w:rsidRPr="00593748">
              <w:rPr>
                <w:rFonts w:asciiTheme="minorHAnsi" w:hAnsiTheme="minorHAnsi" w:cstheme="minorHAnsi"/>
              </w:rPr>
              <w:t>Editing session on Rec. ITU-T A.7 (</w:t>
            </w:r>
            <w:hyperlink r:id="rId19" w:history="1">
              <w:r w:rsidRPr="00E80447">
                <w:rPr>
                  <w:rStyle w:val="Hyperlink"/>
                  <w:rFonts w:asciiTheme="minorHAnsi" w:hAnsiTheme="minorHAnsi" w:cstheme="minorHAnsi"/>
                </w:rPr>
                <w:t>TD21</w:t>
              </w:r>
              <w:r w:rsidR="00082C6D">
                <w:rPr>
                  <w:rStyle w:val="Hyperlink"/>
                  <w:rFonts w:asciiTheme="minorHAnsi" w:hAnsiTheme="minorHAnsi" w:cstheme="minorHAnsi"/>
                </w:rPr>
                <w:t>7</w:t>
              </w:r>
              <w:r w:rsidR="00082C6D" w:rsidRPr="0028258D">
                <w:rPr>
                  <w:rStyle w:val="Hyperlink"/>
                  <w:rFonts w:asciiTheme="minorHAnsi" w:hAnsiTheme="minorHAnsi" w:cstheme="minorHAnsi"/>
                </w:rPr>
                <w:t>R1</w:t>
              </w:r>
            </w:hyperlink>
            <w:r w:rsidRPr="00E80447">
              <w:rPr>
                <w:rFonts w:asciiTheme="minorHAnsi" w:hAnsiTheme="minorHAnsi" w:cstheme="minorHAnsi"/>
              </w:rPr>
              <w:t>)</w:t>
            </w:r>
            <w:r w:rsidRPr="00593748">
              <w:rPr>
                <w:rFonts w:asciiTheme="minorHAnsi" w:hAnsiTheme="minorHAnsi" w:cstheme="minorHAnsi"/>
              </w:rPr>
              <w:br/>
            </w:r>
            <w:r w:rsidRPr="00593748">
              <w:rPr>
                <w:rFonts w:asciiTheme="minorHAnsi" w:hAnsiTheme="minorHAnsi" w:cstheme="minorHAnsi"/>
                <w:lang w:val="en-US"/>
              </w:rPr>
              <w:t>Chairman: Rapporteur on working methods</w:t>
            </w:r>
            <w:r w:rsidRPr="00593748">
              <w:rPr>
                <w:rFonts w:asciiTheme="minorHAnsi" w:hAnsiTheme="minorHAnsi" w:cstheme="minorHAnsi"/>
                <w:lang w:val="en-US"/>
              </w:rPr>
              <w:br/>
              <w:t>TSB assistance: Stefano Polidori</w:t>
            </w:r>
          </w:p>
        </w:tc>
        <w:tc>
          <w:tcPr>
            <w:tcW w:w="1102" w:type="dxa"/>
          </w:tcPr>
          <w:p w14:paraId="1B15698D" w14:textId="6939EA4B" w:rsidR="0028258D" w:rsidRPr="00593748" w:rsidRDefault="0028258D" w:rsidP="5D0E731D">
            <w:pPr>
              <w:pStyle w:val="Tabletext"/>
              <w:jc w:val="center"/>
              <w:rPr>
                <w:rFonts w:asciiTheme="minorHAnsi" w:hAnsiTheme="minorHAnsi" w:cstheme="minorBidi"/>
              </w:rPr>
            </w:pPr>
            <w:r w:rsidRPr="5D0E731D">
              <w:rPr>
                <w:rFonts w:asciiTheme="minorHAnsi" w:hAnsiTheme="minorHAnsi" w:cstheme="minorBidi"/>
              </w:rPr>
              <w:t>RG-WM</w:t>
            </w:r>
          </w:p>
        </w:tc>
      </w:tr>
      <w:tr w:rsidR="00A82928" w14:paraId="51B64152" w14:textId="1BA6E082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7533" w14:textId="1F98E970" w:rsidR="00406D70" w:rsidRDefault="00EF51B1" w:rsidP="000F7AFE">
            <w:pPr>
              <w:pStyle w:val="Tabletext"/>
              <w:jc w:val="center"/>
              <w:rPr>
                <w:rFonts w:asciiTheme="minorHAnsi" w:hAnsiTheme="minorHAnsi" w:cstheme="minorBidi"/>
              </w:rPr>
            </w:pPr>
            <w:r w:rsidRPr="046DF73A">
              <w:rPr>
                <w:rFonts w:asciiTheme="minorHAnsi" w:hAnsiTheme="minorHAnsi" w:cstheme="minorBidi"/>
              </w:rPr>
              <w:t>F</w:t>
            </w:r>
            <w:r w:rsidR="699A25F0" w:rsidRPr="046DF73A">
              <w:rPr>
                <w:rFonts w:asciiTheme="minorHAnsi" w:hAnsiTheme="minorHAnsi" w:cstheme="minorBidi"/>
              </w:rPr>
              <w:t>ri</w:t>
            </w:r>
            <w:r w:rsidR="00406D70">
              <w:rPr>
                <w:rFonts w:asciiTheme="minorHAnsi" w:hAnsiTheme="minorHAnsi" w:cstheme="minorBidi"/>
              </w:rPr>
              <w:t>, 2 June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08A8" w14:textId="3ADB256F" w:rsidR="00406D70" w:rsidRDefault="00406D70" w:rsidP="000F7AFE">
            <w:pPr>
              <w:pStyle w:val="Tabletext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</w:t>
            </w:r>
            <w:ins w:id="84" w:author="Martin Euchner" w:date="2023-05-25T11:43:00Z">
              <w:r w:rsidR="005C5B6E">
                <w:rPr>
                  <w:rFonts w:asciiTheme="minorHAnsi" w:hAnsiTheme="minorHAnsi" w:cstheme="minorBidi"/>
                </w:rPr>
                <w:t>4</w:t>
              </w:r>
            </w:ins>
            <w:del w:id="85" w:author="Martin Euchner" w:date="2023-05-25T11:43:00Z">
              <w:r w:rsidR="00605BFE" w:rsidDel="005C5B6E">
                <w:rPr>
                  <w:rFonts w:asciiTheme="minorHAnsi" w:hAnsiTheme="minorHAnsi" w:cstheme="minorBidi"/>
                </w:rPr>
                <w:delText>2</w:delText>
              </w:r>
            </w:del>
            <w:r w:rsidR="007D66F3">
              <w:rPr>
                <w:rFonts w:asciiTheme="minorHAnsi" w:hAnsiTheme="minorHAnsi" w:cstheme="minorBidi"/>
              </w:rPr>
              <w:t>0</w:t>
            </w:r>
            <w:ins w:id="86" w:author="Martin Euchner" w:date="2023-05-25T11:43:00Z">
              <w:r w:rsidR="005C5B6E">
                <w:rPr>
                  <w:rFonts w:asciiTheme="minorHAnsi" w:hAnsiTheme="minorHAnsi" w:cstheme="minorBidi"/>
                </w:rPr>
                <w:t>0</w:t>
              </w:r>
            </w:ins>
            <w:del w:id="87" w:author="Martin Euchner" w:date="2023-05-25T11:43:00Z">
              <w:r w:rsidR="007D66F3" w:rsidDel="005C5B6E">
                <w:rPr>
                  <w:rFonts w:asciiTheme="minorHAnsi" w:hAnsiTheme="minorHAnsi" w:cstheme="minorBidi"/>
                </w:rPr>
                <w:delText>5</w:delText>
              </w:r>
            </w:del>
            <w:r w:rsidR="007D66F3">
              <w:rPr>
                <w:rFonts w:asciiTheme="minorHAnsi" w:hAnsiTheme="minorHAnsi" w:cstheme="minorBidi"/>
              </w:rPr>
              <w:t>-</w:t>
            </w:r>
            <w:r w:rsidR="000247E5">
              <w:rPr>
                <w:rFonts w:asciiTheme="minorHAnsi" w:hAnsiTheme="minorHAnsi" w:cstheme="minorBidi"/>
              </w:rPr>
              <w:t>1</w:t>
            </w:r>
            <w:ins w:id="88" w:author="Martin Euchner" w:date="2023-05-25T11:43:00Z">
              <w:r w:rsidR="005C5B6E">
                <w:rPr>
                  <w:rFonts w:asciiTheme="minorHAnsi" w:hAnsiTheme="minorHAnsi" w:cstheme="minorBidi"/>
                </w:rPr>
                <w:t>4</w:t>
              </w:r>
            </w:ins>
            <w:del w:id="89" w:author="Martin Euchner" w:date="2023-05-25T11:43:00Z">
              <w:r w:rsidR="000247E5" w:rsidDel="005C5B6E">
                <w:rPr>
                  <w:rFonts w:asciiTheme="minorHAnsi" w:hAnsiTheme="minorHAnsi" w:cstheme="minorBidi"/>
                </w:rPr>
                <w:delText>2</w:delText>
              </w:r>
            </w:del>
            <w:r w:rsidR="000247E5">
              <w:rPr>
                <w:rFonts w:asciiTheme="minorHAnsi" w:hAnsiTheme="minorHAnsi" w:cstheme="minorBidi"/>
              </w:rPr>
              <w:t>30</w:t>
            </w:r>
          </w:p>
        </w:tc>
        <w:tc>
          <w:tcPr>
            <w:tcW w:w="975" w:type="dxa"/>
            <w:shd w:val="clear" w:color="auto" w:fill="auto"/>
          </w:tcPr>
          <w:p w14:paraId="0CE1FACA" w14:textId="4CDE3B4B" w:rsidR="00406D70" w:rsidRDefault="005C5B6E" w:rsidP="000F7AFE">
            <w:pPr>
              <w:pStyle w:val="Tabletext"/>
              <w:jc w:val="center"/>
              <w:rPr>
                <w:rFonts w:asciiTheme="minorHAnsi" w:hAnsiTheme="minorHAnsi" w:cstheme="minorBidi"/>
              </w:rPr>
            </w:pPr>
            <w:ins w:id="90" w:author="Martin Euchner" w:date="2023-05-25T11:43:00Z">
              <w:r>
                <w:rPr>
                  <w:rFonts w:asciiTheme="minorHAnsi" w:hAnsiTheme="minorHAnsi" w:cstheme="minorBidi"/>
                </w:rPr>
                <w:t>Popov</w:t>
              </w:r>
            </w:ins>
            <w:del w:id="91" w:author="Martin Euchner" w:date="2023-05-25T11:43:00Z">
              <w:r w:rsidR="00520754" w:rsidDel="005C5B6E">
                <w:rPr>
                  <w:rFonts w:asciiTheme="minorHAnsi" w:hAnsiTheme="minorHAnsi" w:cstheme="minorBidi"/>
                </w:rPr>
                <w:delText>A</w:delText>
              </w:r>
            </w:del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BE45" w14:textId="0FE85769" w:rsidR="00406D70" w:rsidRPr="00593748" w:rsidRDefault="00791D98" w:rsidP="000F7AFE">
            <w:pPr>
              <w:pStyle w:val="Tabletext"/>
              <w:rPr>
                <w:rFonts w:asciiTheme="minorHAnsi" w:hAnsiTheme="minorHAnsi" w:cstheme="minorHAnsi"/>
              </w:rPr>
            </w:pPr>
            <w:r w:rsidRPr="00791D98">
              <w:rPr>
                <w:rFonts w:asciiTheme="minorHAnsi" w:hAnsiTheme="minorHAnsi" w:cstheme="minorHAnsi"/>
              </w:rPr>
              <w:t>Partner2Connect</w:t>
            </w:r>
            <w:r w:rsidR="00797E9B">
              <w:rPr>
                <w:rFonts w:asciiTheme="minorHAnsi" w:hAnsiTheme="minorHAnsi" w:cstheme="minorHAnsi"/>
              </w:rPr>
              <w:t xml:space="preserve"> Information session</w:t>
            </w:r>
          </w:p>
        </w:tc>
        <w:tc>
          <w:tcPr>
            <w:tcW w:w="1102" w:type="dxa"/>
          </w:tcPr>
          <w:p w14:paraId="643F1BDB" w14:textId="5F445E51" w:rsidR="0028258D" w:rsidRPr="00791D98" w:rsidRDefault="0028258D" w:rsidP="5D0E731D">
            <w:pPr>
              <w:pStyle w:val="Tabletext"/>
              <w:jc w:val="center"/>
              <w:rPr>
                <w:rFonts w:asciiTheme="minorHAnsi" w:hAnsiTheme="minorHAnsi" w:cstheme="minorBidi"/>
              </w:rPr>
            </w:pPr>
            <w:r w:rsidRPr="5D0E731D">
              <w:rPr>
                <w:rFonts w:asciiTheme="minorHAnsi" w:hAnsiTheme="minorHAnsi" w:cstheme="minorBidi"/>
              </w:rPr>
              <w:t>N/A</w:t>
            </w:r>
          </w:p>
        </w:tc>
      </w:tr>
    </w:tbl>
    <w:p w14:paraId="74F34865" w14:textId="45F55DB4" w:rsidR="003736D3" w:rsidRPr="00FD40E9" w:rsidRDefault="003736D3" w:rsidP="003736D3">
      <w:pPr>
        <w:spacing w:before="0"/>
        <w:rPr>
          <w:rFonts w:asciiTheme="majorBidi" w:hAnsiTheme="majorBidi" w:cstheme="majorBidi"/>
          <w:sz w:val="20"/>
        </w:rPr>
      </w:pPr>
      <w:bookmarkStart w:id="92" w:name="_Hlk134540786"/>
      <w:r>
        <w:rPr>
          <w:rFonts w:asciiTheme="majorBidi" w:hAnsiTheme="majorBidi" w:cstheme="majorBidi"/>
          <w:sz w:val="20"/>
        </w:rPr>
        <w:t>* Planned; check screens for last minute change</w:t>
      </w:r>
      <w:r w:rsidR="00593748">
        <w:rPr>
          <w:rFonts w:asciiTheme="majorBidi" w:hAnsiTheme="majorBidi" w:cstheme="majorBidi"/>
          <w:sz w:val="20"/>
        </w:rPr>
        <w:t>s</w:t>
      </w:r>
      <w:r>
        <w:rPr>
          <w:rFonts w:asciiTheme="majorBidi" w:hAnsiTheme="majorBidi" w:cstheme="majorBidi"/>
          <w:sz w:val="20"/>
        </w:rPr>
        <w:t>.</w:t>
      </w:r>
    </w:p>
    <w:bookmarkEnd w:id="92"/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F215A1">
      <w:headerReference w:type="default" r:id="rId20"/>
      <w:footerReference w:type="first" r:id="rId21"/>
      <w:pgSz w:w="16840" w:h="11907" w:orient="landscape" w:code="9"/>
      <w:pgMar w:top="1134" w:right="1134" w:bottom="567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C884B" w14:textId="77777777" w:rsidR="00836F68" w:rsidRDefault="00836F68">
      <w:pPr>
        <w:spacing w:before="0"/>
      </w:pPr>
      <w:r>
        <w:separator/>
      </w:r>
    </w:p>
  </w:endnote>
  <w:endnote w:type="continuationSeparator" w:id="0">
    <w:p w14:paraId="786826CC" w14:textId="77777777" w:rsidR="00836F68" w:rsidRDefault="00836F68">
      <w:pPr>
        <w:spacing w:before="0"/>
      </w:pPr>
      <w:r>
        <w:continuationSeparator/>
      </w:r>
    </w:p>
  </w:endnote>
  <w:endnote w:type="continuationNotice" w:id="1">
    <w:p w14:paraId="36928FA9" w14:textId="77777777" w:rsidR="00836F68" w:rsidRDefault="00836F6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637D" w14:textId="77777777" w:rsidR="003736D3" w:rsidRPr="001B2BBE" w:rsidRDefault="003736D3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A17D6" w14:textId="77777777" w:rsidR="00836F68" w:rsidRDefault="00836F68">
      <w:pPr>
        <w:spacing w:before="0"/>
      </w:pPr>
      <w:r>
        <w:separator/>
      </w:r>
    </w:p>
  </w:footnote>
  <w:footnote w:type="continuationSeparator" w:id="0">
    <w:p w14:paraId="33369AFD" w14:textId="77777777" w:rsidR="00836F68" w:rsidRDefault="00836F68">
      <w:pPr>
        <w:spacing w:before="0"/>
      </w:pPr>
      <w:r>
        <w:continuationSeparator/>
      </w:r>
    </w:p>
  </w:footnote>
  <w:footnote w:type="continuationNotice" w:id="1">
    <w:p w14:paraId="6E741712" w14:textId="77777777" w:rsidR="00836F68" w:rsidRDefault="00836F6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3311" w14:textId="77777777" w:rsidR="003736D3" w:rsidRDefault="003736D3" w:rsidP="008B43C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  <w:r>
      <w:rPr>
        <w:noProof/>
      </w:rPr>
      <w:br/>
      <w:t>TSAG-TD1071</w:t>
    </w:r>
  </w:p>
  <w:p w14:paraId="450CEE10" w14:textId="77777777" w:rsidR="003736D3" w:rsidRPr="00280AFA" w:rsidRDefault="003736D3" w:rsidP="008B4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F553" w14:textId="77777777" w:rsidR="00A856EC" w:rsidRDefault="00A856EC" w:rsidP="00A266F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C19183A" w14:textId="1A46E129" w:rsidR="0043106E" w:rsidRPr="008B43C5" w:rsidRDefault="00A856EC" w:rsidP="00EE0983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A13EA5">
      <w:rPr>
        <w:noProof/>
      </w:rPr>
      <w:t>TSAG-TD170R54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6223814">
    <w:abstractNumId w:val="38"/>
  </w:num>
  <w:num w:numId="2" w16cid:durableId="821312509">
    <w:abstractNumId w:val="24"/>
  </w:num>
  <w:num w:numId="3" w16cid:durableId="210729598">
    <w:abstractNumId w:val="26"/>
  </w:num>
  <w:num w:numId="4" w16cid:durableId="1561282980">
    <w:abstractNumId w:val="37"/>
  </w:num>
  <w:num w:numId="5" w16cid:durableId="76563141">
    <w:abstractNumId w:val="12"/>
  </w:num>
  <w:num w:numId="6" w16cid:durableId="732194532">
    <w:abstractNumId w:val="47"/>
  </w:num>
  <w:num w:numId="7" w16cid:durableId="1396079735">
    <w:abstractNumId w:val="10"/>
  </w:num>
  <w:num w:numId="8" w16cid:durableId="215317009">
    <w:abstractNumId w:val="45"/>
  </w:num>
  <w:num w:numId="9" w16cid:durableId="1889684569">
    <w:abstractNumId w:val="39"/>
  </w:num>
  <w:num w:numId="10" w16cid:durableId="1145656687">
    <w:abstractNumId w:val="31"/>
  </w:num>
  <w:num w:numId="11" w16cid:durableId="1458599586">
    <w:abstractNumId w:val="25"/>
  </w:num>
  <w:num w:numId="12" w16cid:durableId="1077289252">
    <w:abstractNumId w:val="15"/>
  </w:num>
  <w:num w:numId="13" w16cid:durableId="1223449342">
    <w:abstractNumId w:val="11"/>
  </w:num>
  <w:num w:numId="14" w16cid:durableId="2078552927">
    <w:abstractNumId w:val="41"/>
  </w:num>
  <w:num w:numId="15" w16cid:durableId="108667684">
    <w:abstractNumId w:val="44"/>
  </w:num>
  <w:num w:numId="16" w16cid:durableId="72707746">
    <w:abstractNumId w:val="14"/>
  </w:num>
  <w:num w:numId="17" w16cid:durableId="211307314">
    <w:abstractNumId w:val="33"/>
  </w:num>
  <w:num w:numId="18" w16cid:durableId="1220478911">
    <w:abstractNumId w:val="46"/>
  </w:num>
  <w:num w:numId="19" w16cid:durableId="747967176">
    <w:abstractNumId w:val="32"/>
  </w:num>
  <w:num w:numId="20" w16cid:durableId="1822194481">
    <w:abstractNumId w:val="42"/>
  </w:num>
  <w:num w:numId="21" w16cid:durableId="505363421">
    <w:abstractNumId w:val="13"/>
  </w:num>
  <w:num w:numId="22" w16cid:durableId="1207448015">
    <w:abstractNumId w:val="43"/>
  </w:num>
  <w:num w:numId="23" w16cid:durableId="944112251">
    <w:abstractNumId w:val="22"/>
  </w:num>
  <w:num w:numId="24" w16cid:durableId="1456363310">
    <w:abstractNumId w:val="23"/>
  </w:num>
  <w:num w:numId="25" w16cid:durableId="2127892161">
    <w:abstractNumId w:val="19"/>
  </w:num>
  <w:num w:numId="26" w16cid:durableId="1035156621">
    <w:abstractNumId w:val="21"/>
  </w:num>
  <w:num w:numId="27" w16cid:durableId="1274438953">
    <w:abstractNumId w:val="40"/>
  </w:num>
  <w:num w:numId="28" w16cid:durableId="953053791">
    <w:abstractNumId w:val="18"/>
  </w:num>
  <w:num w:numId="29" w16cid:durableId="141118039">
    <w:abstractNumId w:val="34"/>
  </w:num>
  <w:num w:numId="30" w16cid:durableId="549879755">
    <w:abstractNumId w:val="36"/>
  </w:num>
  <w:num w:numId="31" w16cid:durableId="900097190">
    <w:abstractNumId w:val="17"/>
  </w:num>
  <w:num w:numId="32" w16cid:durableId="649477077">
    <w:abstractNumId w:val="27"/>
  </w:num>
  <w:num w:numId="33" w16cid:durableId="1550728540">
    <w:abstractNumId w:val="30"/>
  </w:num>
  <w:num w:numId="34" w16cid:durableId="55206185">
    <w:abstractNumId w:val="28"/>
  </w:num>
  <w:num w:numId="35" w16cid:durableId="1765498090">
    <w:abstractNumId w:val="16"/>
  </w:num>
  <w:num w:numId="36" w16cid:durableId="626163558">
    <w:abstractNumId w:val="29"/>
  </w:num>
  <w:num w:numId="37" w16cid:durableId="1948846117">
    <w:abstractNumId w:val="20"/>
  </w:num>
  <w:num w:numId="38" w16cid:durableId="2106727651">
    <w:abstractNumId w:val="9"/>
  </w:num>
  <w:num w:numId="39" w16cid:durableId="1482235853">
    <w:abstractNumId w:val="7"/>
  </w:num>
  <w:num w:numId="40" w16cid:durableId="551579685">
    <w:abstractNumId w:val="6"/>
  </w:num>
  <w:num w:numId="41" w16cid:durableId="505897802">
    <w:abstractNumId w:val="5"/>
  </w:num>
  <w:num w:numId="42" w16cid:durableId="1507860459">
    <w:abstractNumId w:val="4"/>
  </w:num>
  <w:num w:numId="43" w16cid:durableId="919676773">
    <w:abstractNumId w:val="8"/>
  </w:num>
  <w:num w:numId="44" w16cid:durableId="366177453">
    <w:abstractNumId w:val="3"/>
  </w:num>
  <w:num w:numId="45" w16cid:durableId="1922447222">
    <w:abstractNumId w:val="2"/>
  </w:num>
  <w:num w:numId="46" w16cid:durableId="1719937463">
    <w:abstractNumId w:val="1"/>
  </w:num>
  <w:num w:numId="47" w16cid:durableId="494299006">
    <w:abstractNumId w:val="0"/>
  </w:num>
  <w:num w:numId="48" w16cid:durableId="1914003706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 Euchner">
    <w15:presenceInfo w15:providerId="None" w15:userId="Martin Euch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1080A"/>
    <w:rsid w:val="000118AC"/>
    <w:rsid w:val="00012E96"/>
    <w:rsid w:val="00013F70"/>
    <w:rsid w:val="00014377"/>
    <w:rsid w:val="000161CB"/>
    <w:rsid w:val="0001650C"/>
    <w:rsid w:val="000167D5"/>
    <w:rsid w:val="00017356"/>
    <w:rsid w:val="0001790C"/>
    <w:rsid w:val="0002096D"/>
    <w:rsid w:val="00022671"/>
    <w:rsid w:val="000247E5"/>
    <w:rsid w:val="00024AF9"/>
    <w:rsid w:val="000258DC"/>
    <w:rsid w:val="0002604F"/>
    <w:rsid w:val="00026051"/>
    <w:rsid w:val="000266B2"/>
    <w:rsid w:val="00030245"/>
    <w:rsid w:val="00030E9D"/>
    <w:rsid w:val="00031F17"/>
    <w:rsid w:val="0003314B"/>
    <w:rsid w:val="00033573"/>
    <w:rsid w:val="00033B86"/>
    <w:rsid w:val="00033F7F"/>
    <w:rsid w:val="00035519"/>
    <w:rsid w:val="00035BB6"/>
    <w:rsid w:val="000370D9"/>
    <w:rsid w:val="000372B0"/>
    <w:rsid w:val="00037422"/>
    <w:rsid w:val="000402AD"/>
    <w:rsid w:val="00040593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2B2E"/>
    <w:rsid w:val="0005313F"/>
    <w:rsid w:val="000543D9"/>
    <w:rsid w:val="00054777"/>
    <w:rsid w:val="0005544E"/>
    <w:rsid w:val="000617D4"/>
    <w:rsid w:val="00061E00"/>
    <w:rsid w:val="00062322"/>
    <w:rsid w:val="00062395"/>
    <w:rsid w:val="000624C0"/>
    <w:rsid w:val="00062A45"/>
    <w:rsid w:val="00062DA2"/>
    <w:rsid w:val="000641B4"/>
    <w:rsid w:val="000659F6"/>
    <w:rsid w:val="00065B61"/>
    <w:rsid w:val="00066D93"/>
    <w:rsid w:val="00066F43"/>
    <w:rsid w:val="00067877"/>
    <w:rsid w:val="00072F67"/>
    <w:rsid w:val="000753EA"/>
    <w:rsid w:val="000758F9"/>
    <w:rsid w:val="00076252"/>
    <w:rsid w:val="00077054"/>
    <w:rsid w:val="000800E6"/>
    <w:rsid w:val="00080EB7"/>
    <w:rsid w:val="000826F2"/>
    <w:rsid w:val="00082A18"/>
    <w:rsid w:val="00082C6D"/>
    <w:rsid w:val="000831C9"/>
    <w:rsid w:val="0008400B"/>
    <w:rsid w:val="000842C5"/>
    <w:rsid w:val="00085A4A"/>
    <w:rsid w:val="00085C37"/>
    <w:rsid w:val="00087C37"/>
    <w:rsid w:val="00087ED5"/>
    <w:rsid w:val="000931B7"/>
    <w:rsid w:val="00095BFA"/>
    <w:rsid w:val="00097E6E"/>
    <w:rsid w:val="000A033A"/>
    <w:rsid w:val="000A2756"/>
    <w:rsid w:val="000A2D4F"/>
    <w:rsid w:val="000A350D"/>
    <w:rsid w:val="000A6541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16BD"/>
    <w:rsid w:val="000C1735"/>
    <w:rsid w:val="000C2757"/>
    <w:rsid w:val="000C5504"/>
    <w:rsid w:val="000C7702"/>
    <w:rsid w:val="000D0B80"/>
    <w:rsid w:val="000D3CBA"/>
    <w:rsid w:val="000D5A5A"/>
    <w:rsid w:val="000D66CE"/>
    <w:rsid w:val="000D7169"/>
    <w:rsid w:val="000E0C80"/>
    <w:rsid w:val="000E2070"/>
    <w:rsid w:val="000E3D2D"/>
    <w:rsid w:val="000E3DF5"/>
    <w:rsid w:val="000E4A7A"/>
    <w:rsid w:val="000E4C00"/>
    <w:rsid w:val="000E586D"/>
    <w:rsid w:val="000E6956"/>
    <w:rsid w:val="000E7ACF"/>
    <w:rsid w:val="000F177C"/>
    <w:rsid w:val="000F1842"/>
    <w:rsid w:val="000F3BBE"/>
    <w:rsid w:val="000F50F1"/>
    <w:rsid w:val="000F5813"/>
    <w:rsid w:val="000F6AD4"/>
    <w:rsid w:val="00102992"/>
    <w:rsid w:val="00103408"/>
    <w:rsid w:val="00103A59"/>
    <w:rsid w:val="00104A39"/>
    <w:rsid w:val="001075F9"/>
    <w:rsid w:val="001076D0"/>
    <w:rsid w:val="00107B0E"/>
    <w:rsid w:val="00107C92"/>
    <w:rsid w:val="001105CA"/>
    <w:rsid w:val="00111F78"/>
    <w:rsid w:val="00113BCC"/>
    <w:rsid w:val="00115C05"/>
    <w:rsid w:val="00116F77"/>
    <w:rsid w:val="001174FB"/>
    <w:rsid w:val="001226F8"/>
    <w:rsid w:val="00122818"/>
    <w:rsid w:val="00122943"/>
    <w:rsid w:val="0012385D"/>
    <w:rsid w:val="00125091"/>
    <w:rsid w:val="00125D29"/>
    <w:rsid w:val="0012731C"/>
    <w:rsid w:val="00127E51"/>
    <w:rsid w:val="00127FA8"/>
    <w:rsid w:val="001302D5"/>
    <w:rsid w:val="00130C80"/>
    <w:rsid w:val="00131A2A"/>
    <w:rsid w:val="00133BC4"/>
    <w:rsid w:val="00134F85"/>
    <w:rsid w:val="00136DE2"/>
    <w:rsid w:val="00140166"/>
    <w:rsid w:val="00140510"/>
    <w:rsid w:val="00140982"/>
    <w:rsid w:val="00141F30"/>
    <w:rsid w:val="0014214C"/>
    <w:rsid w:val="001441F5"/>
    <w:rsid w:val="00144667"/>
    <w:rsid w:val="00145553"/>
    <w:rsid w:val="00145E2F"/>
    <w:rsid w:val="00145E79"/>
    <w:rsid w:val="001509B1"/>
    <w:rsid w:val="00150F18"/>
    <w:rsid w:val="00153286"/>
    <w:rsid w:val="00154618"/>
    <w:rsid w:val="00157B52"/>
    <w:rsid w:val="00160759"/>
    <w:rsid w:val="00160BDB"/>
    <w:rsid w:val="00162865"/>
    <w:rsid w:val="001644B2"/>
    <w:rsid w:val="00165DE7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80E9C"/>
    <w:rsid w:val="001817A9"/>
    <w:rsid w:val="00181D3A"/>
    <w:rsid w:val="00182B16"/>
    <w:rsid w:val="00182E9A"/>
    <w:rsid w:val="00183361"/>
    <w:rsid w:val="001842F0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B7135"/>
    <w:rsid w:val="001C2BCF"/>
    <w:rsid w:val="001C2F23"/>
    <w:rsid w:val="001D0066"/>
    <w:rsid w:val="001D13A5"/>
    <w:rsid w:val="001D2F7F"/>
    <w:rsid w:val="001D40B1"/>
    <w:rsid w:val="001D672C"/>
    <w:rsid w:val="001E21AF"/>
    <w:rsid w:val="001E3C9E"/>
    <w:rsid w:val="001E3D28"/>
    <w:rsid w:val="001E3E5E"/>
    <w:rsid w:val="001E503B"/>
    <w:rsid w:val="001E6E90"/>
    <w:rsid w:val="001F0962"/>
    <w:rsid w:val="001F147A"/>
    <w:rsid w:val="001F1AE8"/>
    <w:rsid w:val="001F2796"/>
    <w:rsid w:val="001F3083"/>
    <w:rsid w:val="001F44E4"/>
    <w:rsid w:val="001F450D"/>
    <w:rsid w:val="001F5046"/>
    <w:rsid w:val="001F5B38"/>
    <w:rsid w:val="00201A1B"/>
    <w:rsid w:val="0020397A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03C7"/>
    <w:rsid w:val="002127EE"/>
    <w:rsid w:val="00213A6C"/>
    <w:rsid w:val="002167B1"/>
    <w:rsid w:val="00217D74"/>
    <w:rsid w:val="00220280"/>
    <w:rsid w:val="0022184F"/>
    <w:rsid w:val="00222DFB"/>
    <w:rsid w:val="00226764"/>
    <w:rsid w:val="002269E1"/>
    <w:rsid w:val="002279CA"/>
    <w:rsid w:val="00230701"/>
    <w:rsid w:val="0023560A"/>
    <w:rsid w:val="002361A6"/>
    <w:rsid w:val="0023626E"/>
    <w:rsid w:val="00237DC6"/>
    <w:rsid w:val="00240977"/>
    <w:rsid w:val="00240B8C"/>
    <w:rsid w:val="00240F37"/>
    <w:rsid w:val="002418C6"/>
    <w:rsid w:val="0024244A"/>
    <w:rsid w:val="002435F3"/>
    <w:rsid w:val="0024412A"/>
    <w:rsid w:val="0024456E"/>
    <w:rsid w:val="00244C39"/>
    <w:rsid w:val="00246316"/>
    <w:rsid w:val="00247074"/>
    <w:rsid w:val="0024737D"/>
    <w:rsid w:val="00247BC6"/>
    <w:rsid w:val="00250731"/>
    <w:rsid w:val="002517E8"/>
    <w:rsid w:val="00252CF0"/>
    <w:rsid w:val="002559DD"/>
    <w:rsid w:val="00256F49"/>
    <w:rsid w:val="00257122"/>
    <w:rsid w:val="00261C2C"/>
    <w:rsid w:val="00261D8A"/>
    <w:rsid w:val="00263097"/>
    <w:rsid w:val="00265281"/>
    <w:rsid w:val="0026716E"/>
    <w:rsid w:val="00270EF3"/>
    <w:rsid w:val="002715AB"/>
    <w:rsid w:val="0027184F"/>
    <w:rsid w:val="00271BF1"/>
    <w:rsid w:val="00271E10"/>
    <w:rsid w:val="0027336A"/>
    <w:rsid w:val="00274190"/>
    <w:rsid w:val="0027429E"/>
    <w:rsid w:val="0027467C"/>
    <w:rsid w:val="00274D6B"/>
    <w:rsid w:val="002758B6"/>
    <w:rsid w:val="00280AFA"/>
    <w:rsid w:val="00281CBC"/>
    <w:rsid w:val="0028258D"/>
    <w:rsid w:val="00282E14"/>
    <w:rsid w:val="002847AC"/>
    <w:rsid w:val="00284C75"/>
    <w:rsid w:val="00284CC4"/>
    <w:rsid w:val="002870B8"/>
    <w:rsid w:val="002871E9"/>
    <w:rsid w:val="00287D22"/>
    <w:rsid w:val="00291842"/>
    <w:rsid w:val="002938A0"/>
    <w:rsid w:val="00295E65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994"/>
    <w:rsid w:val="002B2FC2"/>
    <w:rsid w:val="002B3A89"/>
    <w:rsid w:val="002B4C5F"/>
    <w:rsid w:val="002B61E0"/>
    <w:rsid w:val="002B7198"/>
    <w:rsid w:val="002B76CB"/>
    <w:rsid w:val="002C17DC"/>
    <w:rsid w:val="002C187C"/>
    <w:rsid w:val="002C1D11"/>
    <w:rsid w:val="002C1EAD"/>
    <w:rsid w:val="002C2D46"/>
    <w:rsid w:val="002C423D"/>
    <w:rsid w:val="002C46AC"/>
    <w:rsid w:val="002C713E"/>
    <w:rsid w:val="002C7367"/>
    <w:rsid w:val="002C7380"/>
    <w:rsid w:val="002C754E"/>
    <w:rsid w:val="002D1C9F"/>
    <w:rsid w:val="002D2123"/>
    <w:rsid w:val="002D2244"/>
    <w:rsid w:val="002D58A3"/>
    <w:rsid w:val="002E2F0A"/>
    <w:rsid w:val="002E3B11"/>
    <w:rsid w:val="002E4300"/>
    <w:rsid w:val="002E4DC7"/>
    <w:rsid w:val="002E69AE"/>
    <w:rsid w:val="002E6C97"/>
    <w:rsid w:val="002E736B"/>
    <w:rsid w:val="002E7E5C"/>
    <w:rsid w:val="002F0579"/>
    <w:rsid w:val="002F1D44"/>
    <w:rsid w:val="002F36CF"/>
    <w:rsid w:val="002F4216"/>
    <w:rsid w:val="002F4EF6"/>
    <w:rsid w:val="002F63F7"/>
    <w:rsid w:val="00300B48"/>
    <w:rsid w:val="003015A5"/>
    <w:rsid w:val="00302DCA"/>
    <w:rsid w:val="003045AE"/>
    <w:rsid w:val="00304785"/>
    <w:rsid w:val="00304C4E"/>
    <w:rsid w:val="003059B2"/>
    <w:rsid w:val="00305F62"/>
    <w:rsid w:val="00306662"/>
    <w:rsid w:val="0030689F"/>
    <w:rsid w:val="003069CA"/>
    <w:rsid w:val="00307A17"/>
    <w:rsid w:val="00307D51"/>
    <w:rsid w:val="00310D94"/>
    <w:rsid w:val="00311773"/>
    <w:rsid w:val="003132DA"/>
    <w:rsid w:val="00313D2F"/>
    <w:rsid w:val="00315AAE"/>
    <w:rsid w:val="00317603"/>
    <w:rsid w:val="00317B77"/>
    <w:rsid w:val="00321001"/>
    <w:rsid w:val="00322AC1"/>
    <w:rsid w:val="003239CC"/>
    <w:rsid w:val="00325655"/>
    <w:rsid w:val="003269E4"/>
    <w:rsid w:val="003307BA"/>
    <w:rsid w:val="003307EA"/>
    <w:rsid w:val="00331D4F"/>
    <w:rsid w:val="0033237A"/>
    <w:rsid w:val="00332628"/>
    <w:rsid w:val="00332A99"/>
    <w:rsid w:val="003332C6"/>
    <w:rsid w:val="0033429E"/>
    <w:rsid w:val="0033495F"/>
    <w:rsid w:val="003378C8"/>
    <w:rsid w:val="003408EC"/>
    <w:rsid w:val="003418AF"/>
    <w:rsid w:val="003419B9"/>
    <w:rsid w:val="003441E8"/>
    <w:rsid w:val="00344E18"/>
    <w:rsid w:val="00344F9D"/>
    <w:rsid w:val="00345A1C"/>
    <w:rsid w:val="00345EF4"/>
    <w:rsid w:val="00347415"/>
    <w:rsid w:val="00350FCC"/>
    <w:rsid w:val="00352FED"/>
    <w:rsid w:val="00354D5A"/>
    <w:rsid w:val="003565BD"/>
    <w:rsid w:val="00356EB6"/>
    <w:rsid w:val="00357E50"/>
    <w:rsid w:val="00360804"/>
    <w:rsid w:val="0036107B"/>
    <w:rsid w:val="00362C26"/>
    <w:rsid w:val="00363076"/>
    <w:rsid w:val="00363A70"/>
    <w:rsid w:val="00364483"/>
    <w:rsid w:val="0036461D"/>
    <w:rsid w:val="00365109"/>
    <w:rsid w:val="00365885"/>
    <w:rsid w:val="003658F6"/>
    <w:rsid w:val="00365F17"/>
    <w:rsid w:val="00366D10"/>
    <w:rsid w:val="0037133A"/>
    <w:rsid w:val="00371BDC"/>
    <w:rsid w:val="00373169"/>
    <w:rsid w:val="003736D3"/>
    <w:rsid w:val="003742CD"/>
    <w:rsid w:val="0037487F"/>
    <w:rsid w:val="00377941"/>
    <w:rsid w:val="0038101C"/>
    <w:rsid w:val="0038664C"/>
    <w:rsid w:val="00387E43"/>
    <w:rsid w:val="00390220"/>
    <w:rsid w:val="0039064D"/>
    <w:rsid w:val="0039102A"/>
    <w:rsid w:val="0039207E"/>
    <w:rsid w:val="0039287A"/>
    <w:rsid w:val="003929D8"/>
    <w:rsid w:val="00392AD5"/>
    <w:rsid w:val="003947D2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C11D1"/>
    <w:rsid w:val="003C1668"/>
    <w:rsid w:val="003C22D7"/>
    <w:rsid w:val="003C2F04"/>
    <w:rsid w:val="003C3245"/>
    <w:rsid w:val="003C51E6"/>
    <w:rsid w:val="003C6BD0"/>
    <w:rsid w:val="003C6DA6"/>
    <w:rsid w:val="003C6EE3"/>
    <w:rsid w:val="003D007A"/>
    <w:rsid w:val="003D0C7A"/>
    <w:rsid w:val="003D0E72"/>
    <w:rsid w:val="003D14D8"/>
    <w:rsid w:val="003D184D"/>
    <w:rsid w:val="003D22C2"/>
    <w:rsid w:val="003D43C7"/>
    <w:rsid w:val="003D4783"/>
    <w:rsid w:val="003D5B42"/>
    <w:rsid w:val="003D65D9"/>
    <w:rsid w:val="003D745F"/>
    <w:rsid w:val="003E2024"/>
    <w:rsid w:val="003E21A8"/>
    <w:rsid w:val="003E23C4"/>
    <w:rsid w:val="003E24E6"/>
    <w:rsid w:val="003E273A"/>
    <w:rsid w:val="003E2B70"/>
    <w:rsid w:val="003E3194"/>
    <w:rsid w:val="003E698E"/>
    <w:rsid w:val="003E6EAF"/>
    <w:rsid w:val="003F1A05"/>
    <w:rsid w:val="003F3028"/>
    <w:rsid w:val="003F3402"/>
    <w:rsid w:val="003F55C4"/>
    <w:rsid w:val="003F64A9"/>
    <w:rsid w:val="00400ADA"/>
    <w:rsid w:val="00400EED"/>
    <w:rsid w:val="004013A6"/>
    <w:rsid w:val="00401597"/>
    <w:rsid w:val="00406D70"/>
    <w:rsid w:val="00411AEC"/>
    <w:rsid w:val="00411BF1"/>
    <w:rsid w:val="00412086"/>
    <w:rsid w:val="00412D17"/>
    <w:rsid w:val="00413FFF"/>
    <w:rsid w:val="00415CFA"/>
    <w:rsid w:val="0041652A"/>
    <w:rsid w:val="00417199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58EE"/>
    <w:rsid w:val="00426200"/>
    <w:rsid w:val="00426FBE"/>
    <w:rsid w:val="00427187"/>
    <w:rsid w:val="00430591"/>
    <w:rsid w:val="004305E6"/>
    <w:rsid w:val="0043106E"/>
    <w:rsid w:val="00436907"/>
    <w:rsid w:val="00440394"/>
    <w:rsid w:val="00441E5D"/>
    <w:rsid w:val="00442107"/>
    <w:rsid w:val="00443DAB"/>
    <w:rsid w:val="00444A7B"/>
    <w:rsid w:val="00444E7D"/>
    <w:rsid w:val="004458F7"/>
    <w:rsid w:val="00451E5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4F1C"/>
    <w:rsid w:val="00465149"/>
    <w:rsid w:val="004662CD"/>
    <w:rsid w:val="004671A8"/>
    <w:rsid w:val="00467D50"/>
    <w:rsid w:val="00471918"/>
    <w:rsid w:val="00471A9E"/>
    <w:rsid w:val="004723F1"/>
    <w:rsid w:val="00472B66"/>
    <w:rsid w:val="00472EA0"/>
    <w:rsid w:val="004731A4"/>
    <w:rsid w:val="00473B18"/>
    <w:rsid w:val="0047566F"/>
    <w:rsid w:val="00476C1D"/>
    <w:rsid w:val="00476E22"/>
    <w:rsid w:val="00477760"/>
    <w:rsid w:val="0048015B"/>
    <w:rsid w:val="00480A87"/>
    <w:rsid w:val="0048137A"/>
    <w:rsid w:val="00483C7A"/>
    <w:rsid w:val="0048760D"/>
    <w:rsid w:val="00487D30"/>
    <w:rsid w:val="00492833"/>
    <w:rsid w:val="00494A82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F23"/>
    <w:rsid w:val="004A4CBC"/>
    <w:rsid w:val="004A537F"/>
    <w:rsid w:val="004A638D"/>
    <w:rsid w:val="004A69A6"/>
    <w:rsid w:val="004B2581"/>
    <w:rsid w:val="004B27A2"/>
    <w:rsid w:val="004B2E85"/>
    <w:rsid w:val="004B3C2A"/>
    <w:rsid w:val="004B5C3B"/>
    <w:rsid w:val="004B5CB5"/>
    <w:rsid w:val="004B6274"/>
    <w:rsid w:val="004B6861"/>
    <w:rsid w:val="004C074A"/>
    <w:rsid w:val="004C1A26"/>
    <w:rsid w:val="004C33EF"/>
    <w:rsid w:val="004C3BD5"/>
    <w:rsid w:val="004C3C6E"/>
    <w:rsid w:val="004C4B34"/>
    <w:rsid w:val="004D0083"/>
    <w:rsid w:val="004D376D"/>
    <w:rsid w:val="004D4814"/>
    <w:rsid w:val="004D4FC1"/>
    <w:rsid w:val="004D72AC"/>
    <w:rsid w:val="004D779F"/>
    <w:rsid w:val="004E0432"/>
    <w:rsid w:val="004E3E29"/>
    <w:rsid w:val="004E43D7"/>
    <w:rsid w:val="004E53D6"/>
    <w:rsid w:val="004F036B"/>
    <w:rsid w:val="004F1FD3"/>
    <w:rsid w:val="004F200B"/>
    <w:rsid w:val="004F3447"/>
    <w:rsid w:val="004F40BB"/>
    <w:rsid w:val="004F5437"/>
    <w:rsid w:val="004F652D"/>
    <w:rsid w:val="004F6599"/>
    <w:rsid w:val="004F74FE"/>
    <w:rsid w:val="005006D9"/>
    <w:rsid w:val="00501149"/>
    <w:rsid w:val="0050245E"/>
    <w:rsid w:val="005038B4"/>
    <w:rsid w:val="00504607"/>
    <w:rsid w:val="0050590C"/>
    <w:rsid w:val="00506E85"/>
    <w:rsid w:val="00507843"/>
    <w:rsid w:val="0051258C"/>
    <w:rsid w:val="005126B4"/>
    <w:rsid w:val="00513134"/>
    <w:rsid w:val="0051457D"/>
    <w:rsid w:val="005150CE"/>
    <w:rsid w:val="005157B7"/>
    <w:rsid w:val="005158CF"/>
    <w:rsid w:val="00515E5C"/>
    <w:rsid w:val="00516091"/>
    <w:rsid w:val="005162B4"/>
    <w:rsid w:val="00516639"/>
    <w:rsid w:val="00520754"/>
    <w:rsid w:val="005209BF"/>
    <w:rsid w:val="00521901"/>
    <w:rsid w:val="00521ACF"/>
    <w:rsid w:val="00521FCB"/>
    <w:rsid w:val="005232FE"/>
    <w:rsid w:val="00523FCD"/>
    <w:rsid w:val="00524398"/>
    <w:rsid w:val="00524ABB"/>
    <w:rsid w:val="005257F0"/>
    <w:rsid w:val="00526740"/>
    <w:rsid w:val="005267D3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12AF"/>
    <w:rsid w:val="00552AB5"/>
    <w:rsid w:val="00553151"/>
    <w:rsid w:val="00557AE7"/>
    <w:rsid w:val="00560A22"/>
    <w:rsid w:val="005616FD"/>
    <w:rsid w:val="00561DBD"/>
    <w:rsid w:val="00562D76"/>
    <w:rsid w:val="005642CA"/>
    <w:rsid w:val="00566EF9"/>
    <w:rsid w:val="005676AE"/>
    <w:rsid w:val="00571824"/>
    <w:rsid w:val="00571AD4"/>
    <w:rsid w:val="00571C45"/>
    <w:rsid w:val="00572596"/>
    <w:rsid w:val="005765EF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E26"/>
    <w:rsid w:val="0058650D"/>
    <w:rsid w:val="00587415"/>
    <w:rsid w:val="00587855"/>
    <w:rsid w:val="00590C16"/>
    <w:rsid w:val="005936A1"/>
    <w:rsid w:val="005936DA"/>
    <w:rsid w:val="00593730"/>
    <w:rsid w:val="00593748"/>
    <w:rsid w:val="0059425D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B0"/>
    <w:rsid w:val="005B72E5"/>
    <w:rsid w:val="005B7BFE"/>
    <w:rsid w:val="005C0D17"/>
    <w:rsid w:val="005C15EB"/>
    <w:rsid w:val="005C4E1F"/>
    <w:rsid w:val="005C5343"/>
    <w:rsid w:val="005C54EF"/>
    <w:rsid w:val="005C590D"/>
    <w:rsid w:val="005C5B6E"/>
    <w:rsid w:val="005D1384"/>
    <w:rsid w:val="005D6839"/>
    <w:rsid w:val="005D6F9F"/>
    <w:rsid w:val="005E0AD7"/>
    <w:rsid w:val="005E1185"/>
    <w:rsid w:val="005E2243"/>
    <w:rsid w:val="005E26D7"/>
    <w:rsid w:val="005E2899"/>
    <w:rsid w:val="005E3251"/>
    <w:rsid w:val="005E3995"/>
    <w:rsid w:val="005E5978"/>
    <w:rsid w:val="005E7BC9"/>
    <w:rsid w:val="005F03EA"/>
    <w:rsid w:val="005F3E27"/>
    <w:rsid w:val="005F57BE"/>
    <w:rsid w:val="005F69AF"/>
    <w:rsid w:val="005F7415"/>
    <w:rsid w:val="005F7AA3"/>
    <w:rsid w:val="006026CC"/>
    <w:rsid w:val="0060299F"/>
    <w:rsid w:val="00602CB8"/>
    <w:rsid w:val="0060315D"/>
    <w:rsid w:val="00603AFF"/>
    <w:rsid w:val="0060542B"/>
    <w:rsid w:val="00605BFE"/>
    <w:rsid w:val="006070EC"/>
    <w:rsid w:val="00607DD2"/>
    <w:rsid w:val="0061032C"/>
    <w:rsid w:val="006110BE"/>
    <w:rsid w:val="006116AB"/>
    <w:rsid w:val="0061266E"/>
    <w:rsid w:val="00612A1A"/>
    <w:rsid w:val="006131BE"/>
    <w:rsid w:val="006135AC"/>
    <w:rsid w:val="00613CE3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4D96"/>
    <w:rsid w:val="006264B9"/>
    <w:rsid w:val="00627467"/>
    <w:rsid w:val="00631C52"/>
    <w:rsid w:val="00632DD4"/>
    <w:rsid w:val="006343EA"/>
    <w:rsid w:val="006351B9"/>
    <w:rsid w:val="00635948"/>
    <w:rsid w:val="00635ECA"/>
    <w:rsid w:val="00636075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57B4"/>
    <w:rsid w:val="00665AA4"/>
    <w:rsid w:val="00666528"/>
    <w:rsid w:val="006666FD"/>
    <w:rsid w:val="006671DF"/>
    <w:rsid w:val="00667595"/>
    <w:rsid w:val="00667627"/>
    <w:rsid w:val="00667BB6"/>
    <w:rsid w:val="006709B9"/>
    <w:rsid w:val="00670B27"/>
    <w:rsid w:val="00672437"/>
    <w:rsid w:val="00672DD9"/>
    <w:rsid w:val="00674142"/>
    <w:rsid w:val="00676E8C"/>
    <w:rsid w:val="00677156"/>
    <w:rsid w:val="006801B1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4B14"/>
    <w:rsid w:val="00696633"/>
    <w:rsid w:val="006976DD"/>
    <w:rsid w:val="006977F3"/>
    <w:rsid w:val="00697B96"/>
    <w:rsid w:val="00697CC0"/>
    <w:rsid w:val="00697F78"/>
    <w:rsid w:val="006A0ED0"/>
    <w:rsid w:val="006A1685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106E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09FF"/>
    <w:rsid w:val="006F0ABF"/>
    <w:rsid w:val="006F121F"/>
    <w:rsid w:val="006F501F"/>
    <w:rsid w:val="006F73DA"/>
    <w:rsid w:val="00700449"/>
    <w:rsid w:val="00701683"/>
    <w:rsid w:val="00703A89"/>
    <w:rsid w:val="00704F0F"/>
    <w:rsid w:val="00705B08"/>
    <w:rsid w:val="00707EAD"/>
    <w:rsid w:val="00711629"/>
    <w:rsid w:val="00711E54"/>
    <w:rsid w:val="007136EE"/>
    <w:rsid w:val="00713A11"/>
    <w:rsid w:val="00713AEF"/>
    <w:rsid w:val="00713FC0"/>
    <w:rsid w:val="007156AC"/>
    <w:rsid w:val="0071585E"/>
    <w:rsid w:val="00717CA5"/>
    <w:rsid w:val="0072020E"/>
    <w:rsid w:val="00722633"/>
    <w:rsid w:val="0072306B"/>
    <w:rsid w:val="00723D42"/>
    <w:rsid w:val="00723D9E"/>
    <w:rsid w:val="00724EBF"/>
    <w:rsid w:val="00726743"/>
    <w:rsid w:val="00727737"/>
    <w:rsid w:val="00727AFC"/>
    <w:rsid w:val="00727F44"/>
    <w:rsid w:val="00733733"/>
    <w:rsid w:val="007365AE"/>
    <w:rsid w:val="00737ACD"/>
    <w:rsid w:val="00742ED1"/>
    <w:rsid w:val="007447C7"/>
    <w:rsid w:val="00744F98"/>
    <w:rsid w:val="007468B0"/>
    <w:rsid w:val="007473C7"/>
    <w:rsid w:val="007476D9"/>
    <w:rsid w:val="0075034F"/>
    <w:rsid w:val="007518DD"/>
    <w:rsid w:val="00751E77"/>
    <w:rsid w:val="00753151"/>
    <w:rsid w:val="0075552C"/>
    <w:rsid w:val="0076002D"/>
    <w:rsid w:val="00763477"/>
    <w:rsid w:val="00766CC7"/>
    <w:rsid w:val="00771500"/>
    <w:rsid w:val="007720A6"/>
    <w:rsid w:val="00773437"/>
    <w:rsid w:val="00773525"/>
    <w:rsid w:val="00773881"/>
    <w:rsid w:val="00773D0A"/>
    <w:rsid w:val="0077458A"/>
    <w:rsid w:val="00775922"/>
    <w:rsid w:val="007773E8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1D98"/>
    <w:rsid w:val="0079210B"/>
    <w:rsid w:val="00793577"/>
    <w:rsid w:val="0079449F"/>
    <w:rsid w:val="0079451B"/>
    <w:rsid w:val="0079532B"/>
    <w:rsid w:val="007962FF"/>
    <w:rsid w:val="007969B7"/>
    <w:rsid w:val="00797E9B"/>
    <w:rsid w:val="007A16CE"/>
    <w:rsid w:val="007A36CB"/>
    <w:rsid w:val="007A3927"/>
    <w:rsid w:val="007A59E0"/>
    <w:rsid w:val="007A5BA4"/>
    <w:rsid w:val="007B02FA"/>
    <w:rsid w:val="007B3EFB"/>
    <w:rsid w:val="007B4F0B"/>
    <w:rsid w:val="007B6378"/>
    <w:rsid w:val="007B656C"/>
    <w:rsid w:val="007B7467"/>
    <w:rsid w:val="007C04FC"/>
    <w:rsid w:val="007C10E8"/>
    <w:rsid w:val="007C2B75"/>
    <w:rsid w:val="007C4408"/>
    <w:rsid w:val="007C4BBA"/>
    <w:rsid w:val="007C601B"/>
    <w:rsid w:val="007C7385"/>
    <w:rsid w:val="007C75D1"/>
    <w:rsid w:val="007D3B69"/>
    <w:rsid w:val="007D4D91"/>
    <w:rsid w:val="007D53BB"/>
    <w:rsid w:val="007D66F3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7450"/>
    <w:rsid w:val="007F28D4"/>
    <w:rsid w:val="007F2FB3"/>
    <w:rsid w:val="007F3BC2"/>
    <w:rsid w:val="007F4581"/>
    <w:rsid w:val="007F477D"/>
    <w:rsid w:val="007F54B3"/>
    <w:rsid w:val="00800237"/>
    <w:rsid w:val="00802557"/>
    <w:rsid w:val="00802DD8"/>
    <w:rsid w:val="00804611"/>
    <w:rsid w:val="0080477E"/>
    <w:rsid w:val="00804E83"/>
    <w:rsid w:val="00807082"/>
    <w:rsid w:val="008111E3"/>
    <w:rsid w:val="0081129A"/>
    <w:rsid w:val="00811AF9"/>
    <w:rsid w:val="00814D92"/>
    <w:rsid w:val="00815899"/>
    <w:rsid w:val="0081742D"/>
    <w:rsid w:val="0082090C"/>
    <w:rsid w:val="00820E27"/>
    <w:rsid w:val="00821785"/>
    <w:rsid w:val="008217E8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6148"/>
    <w:rsid w:val="00836EC8"/>
    <w:rsid w:val="00836F68"/>
    <w:rsid w:val="00837A78"/>
    <w:rsid w:val="00841163"/>
    <w:rsid w:val="008450B7"/>
    <w:rsid w:val="00846DC9"/>
    <w:rsid w:val="00847CD5"/>
    <w:rsid w:val="0085069B"/>
    <w:rsid w:val="00851E6D"/>
    <w:rsid w:val="00852FDA"/>
    <w:rsid w:val="00853ECB"/>
    <w:rsid w:val="00854E18"/>
    <w:rsid w:val="0085687B"/>
    <w:rsid w:val="00860601"/>
    <w:rsid w:val="00862745"/>
    <w:rsid w:val="008629EE"/>
    <w:rsid w:val="00863484"/>
    <w:rsid w:val="008636D5"/>
    <w:rsid w:val="0086603B"/>
    <w:rsid w:val="008719E1"/>
    <w:rsid w:val="00872481"/>
    <w:rsid w:val="0087299C"/>
    <w:rsid w:val="00875E5C"/>
    <w:rsid w:val="00876E7A"/>
    <w:rsid w:val="00877F42"/>
    <w:rsid w:val="00880A9A"/>
    <w:rsid w:val="00880C37"/>
    <w:rsid w:val="00881A47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4B84"/>
    <w:rsid w:val="008A7625"/>
    <w:rsid w:val="008A7B2E"/>
    <w:rsid w:val="008B1E19"/>
    <w:rsid w:val="008B43C5"/>
    <w:rsid w:val="008B491C"/>
    <w:rsid w:val="008B5F76"/>
    <w:rsid w:val="008B6B21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E27"/>
    <w:rsid w:val="008D765F"/>
    <w:rsid w:val="008D7825"/>
    <w:rsid w:val="008D7D07"/>
    <w:rsid w:val="008E1681"/>
    <w:rsid w:val="008E2FC2"/>
    <w:rsid w:val="008E3459"/>
    <w:rsid w:val="008E67DC"/>
    <w:rsid w:val="008E6CAD"/>
    <w:rsid w:val="008F339F"/>
    <w:rsid w:val="008F55D3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05877"/>
    <w:rsid w:val="00907E67"/>
    <w:rsid w:val="009202C0"/>
    <w:rsid w:val="00921058"/>
    <w:rsid w:val="009220C2"/>
    <w:rsid w:val="009270D6"/>
    <w:rsid w:val="00927400"/>
    <w:rsid w:val="00930C4B"/>
    <w:rsid w:val="009310BB"/>
    <w:rsid w:val="00931D7D"/>
    <w:rsid w:val="00932293"/>
    <w:rsid w:val="00935660"/>
    <w:rsid w:val="009357A9"/>
    <w:rsid w:val="00936D87"/>
    <w:rsid w:val="00937B87"/>
    <w:rsid w:val="00940AF5"/>
    <w:rsid w:val="00941426"/>
    <w:rsid w:val="00943313"/>
    <w:rsid w:val="00944816"/>
    <w:rsid w:val="009449DC"/>
    <w:rsid w:val="0094535A"/>
    <w:rsid w:val="009458A4"/>
    <w:rsid w:val="00945DE7"/>
    <w:rsid w:val="009462A8"/>
    <w:rsid w:val="00947FC2"/>
    <w:rsid w:val="009508BF"/>
    <w:rsid w:val="0095115D"/>
    <w:rsid w:val="009513E2"/>
    <w:rsid w:val="009514E4"/>
    <w:rsid w:val="00952715"/>
    <w:rsid w:val="00953552"/>
    <w:rsid w:val="0095717A"/>
    <w:rsid w:val="009573A5"/>
    <w:rsid w:val="00961236"/>
    <w:rsid w:val="00961385"/>
    <w:rsid w:val="00961D2C"/>
    <w:rsid w:val="00961EDB"/>
    <w:rsid w:val="00963DD9"/>
    <w:rsid w:val="009640AB"/>
    <w:rsid w:val="00965F36"/>
    <w:rsid w:val="00965FF8"/>
    <w:rsid w:val="00970997"/>
    <w:rsid w:val="00971C1E"/>
    <w:rsid w:val="00972293"/>
    <w:rsid w:val="00972887"/>
    <w:rsid w:val="00973D98"/>
    <w:rsid w:val="009749F3"/>
    <w:rsid w:val="009751D3"/>
    <w:rsid w:val="009756F3"/>
    <w:rsid w:val="00975C95"/>
    <w:rsid w:val="00976A3F"/>
    <w:rsid w:val="00977168"/>
    <w:rsid w:val="009773A0"/>
    <w:rsid w:val="009778AA"/>
    <w:rsid w:val="00977940"/>
    <w:rsid w:val="00982C79"/>
    <w:rsid w:val="00983352"/>
    <w:rsid w:val="00983AE0"/>
    <w:rsid w:val="00984E5C"/>
    <w:rsid w:val="00985EF3"/>
    <w:rsid w:val="0098764B"/>
    <w:rsid w:val="009912E1"/>
    <w:rsid w:val="00991D35"/>
    <w:rsid w:val="00992F7B"/>
    <w:rsid w:val="009931ED"/>
    <w:rsid w:val="009943F5"/>
    <w:rsid w:val="00995A4F"/>
    <w:rsid w:val="00996D36"/>
    <w:rsid w:val="00997335"/>
    <w:rsid w:val="009A0D4A"/>
    <w:rsid w:val="009A48F2"/>
    <w:rsid w:val="009A556C"/>
    <w:rsid w:val="009A6E3D"/>
    <w:rsid w:val="009B0A35"/>
    <w:rsid w:val="009B2D61"/>
    <w:rsid w:val="009B31FE"/>
    <w:rsid w:val="009B3A4B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B770F"/>
    <w:rsid w:val="009C1E70"/>
    <w:rsid w:val="009C313D"/>
    <w:rsid w:val="009C4E89"/>
    <w:rsid w:val="009C5524"/>
    <w:rsid w:val="009D06B6"/>
    <w:rsid w:val="009D25C1"/>
    <w:rsid w:val="009D3479"/>
    <w:rsid w:val="009D5B3A"/>
    <w:rsid w:val="009D6DF9"/>
    <w:rsid w:val="009E5687"/>
    <w:rsid w:val="009E7679"/>
    <w:rsid w:val="009F1C54"/>
    <w:rsid w:val="009F283B"/>
    <w:rsid w:val="009F2C61"/>
    <w:rsid w:val="009F5157"/>
    <w:rsid w:val="00A00173"/>
    <w:rsid w:val="00A00E12"/>
    <w:rsid w:val="00A0194B"/>
    <w:rsid w:val="00A03973"/>
    <w:rsid w:val="00A03D67"/>
    <w:rsid w:val="00A0451B"/>
    <w:rsid w:val="00A0487B"/>
    <w:rsid w:val="00A05479"/>
    <w:rsid w:val="00A0651F"/>
    <w:rsid w:val="00A12072"/>
    <w:rsid w:val="00A12284"/>
    <w:rsid w:val="00A12F5E"/>
    <w:rsid w:val="00A1315C"/>
    <w:rsid w:val="00A13EA5"/>
    <w:rsid w:val="00A13EC9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4548"/>
    <w:rsid w:val="00A45FAE"/>
    <w:rsid w:val="00A50246"/>
    <w:rsid w:val="00A52A1D"/>
    <w:rsid w:val="00A54FF5"/>
    <w:rsid w:val="00A60BDF"/>
    <w:rsid w:val="00A63E59"/>
    <w:rsid w:val="00A64403"/>
    <w:rsid w:val="00A645DE"/>
    <w:rsid w:val="00A65667"/>
    <w:rsid w:val="00A65BEF"/>
    <w:rsid w:val="00A65E65"/>
    <w:rsid w:val="00A660C8"/>
    <w:rsid w:val="00A66B65"/>
    <w:rsid w:val="00A6792F"/>
    <w:rsid w:val="00A67B86"/>
    <w:rsid w:val="00A70198"/>
    <w:rsid w:val="00A70F7C"/>
    <w:rsid w:val="00A717BB"/>
    <w:rsid w:val="00A72015"/>
    <w:rsid w:val="00A73835"/>
    <w:rsid w:val="00A752B7"/>
    <w:rsid w:val="00A764DD"/>
    <w:rsid w:val="00A7659E"/>
    <w:rsid w:val="00A77C09"/>
    <w:rsid w:val="00A817D5"/>
    <w:rsid w:val="00A819BE"/>
    <w:rsid w:val="00A822D6"/>
    <w:rsid w:val="00A82378"/>
    <w:rsid w:val="00A82928"/>
    <w:rsid w:val="00A8411C"/>
    <w:rsid w:val="00A8488A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085F"/>
    <w:rsid w:val="00AA1625"/>
    <w:rsid w:val="00AA2608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0D88"/>
    <w:rsid w:val="00AD20A4"/>
    <w:rsid w:val="00AD2EC6"/>
    <w:rsid w:val="00AD30CB"/>
    <w:rsid w:val="00AE0912"/>
    <w:rsid w:val="00AE1812"/>
    <w:rsid w:val="00AE2111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0C34"/>
    <w:rsid w:val="00B011B7"/>
    <w:rsid w:val="00B03961"/>
    <w:rsid w:val="00B06033"/>
    <w:rsid w:val="00B06551"/>
    <w:rsid w:val="00B106F3"/>
    <w:rsid w:val="00B1121F"/>
    <w:rsid w:val="00B1399C"/>
    <w:rsid w:val="00B13ECA"/>
    <w:rsid w:val="00B14358"/>
    <w:rsid w:val="00B1719F"/>
    <w:rsid w:val="00B204CB"/>
    <w:rsid w:val="00B217D2"/>
    <w:rsid w:val="00B220C0"/>
    <w:rsid w:val="00B224DE"/>
    <w:rsid w:val="00B22E8B"/>
    <w:rsid w:val="00B23197"/>
    <w:rsid w:val="00B244A5"/>
    <w:rsid w:val="00B30615"/>
    <w:rsid w:val="00B30B80"/>
    <w:rsid w:val="00B32A10"/>
    <w:rsid w:val="00B32F65"/>
    <w:rsid w:val="00B34277"/>
    <w:rsid w:val="00B3665C"/>
    <w:rsid w:val="00B36BC2"/>
    <w:rsid w:val="00B37161"/>
    <w:rsid w:val="00B40559"/>
    <w:rsid w:val="00B40858"/>
    <w:rsid w:val="00B42583"/>
    <w:rsid w:val="00B435E6"/>
    <w:rsid w:val="00B4544F"/>
    <w:rsid w:val="00B45BC4"/>
    <w:rsid w:val="00B46A03"/>
    <w:rsid w:val="00B472B8"/>
    <w:rsid w:val="00B5014D"/>
    <w:rsid w:val="00B5072C"/>
    <w:rsid w:val="00B51990"/>
    <w:rsid w:val="00B53801"/>
    <w:rsid w:val="00B53EC1"/>
    <w:rsid w:val="00B54BE6"/>
    <w:rsid w:val="00B55692"/>
    <w:rsid w:val="00B55C7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0A3C"/>
    <w:rsid w:val="00B7415E"/>
    <w:rsid w:val="00B751BD"/>
    <w:rsid w:val="00B76794"/>
    <w:rsid w:val="00B77BBF"/>
    <w:rsid w:val="00B80D16"/>
    <w:rsid w:val="00B8203B"/>
    <w:rsid w:val="00B8331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4EE1"/>
    <w:rsid w:val="00B95FC9"/>
    <w:rsid w:val="00B96033"/>
    <w:rsid w:val="00B9728E"/>
    <w:rsid w:val="00B97FA7"/>
    <w:rsid w:val="00BA1C0B"/>
    <w:rsid w:val="00BA28C5"/>
    <w:rsid w:val="00BA3744"/>
    <w:rsid w:val="00BA6D6A"/>
    <w:rsid w:val="00BB054C"/>
    <w:rsid w:val="00BB2085"/>
    <w:rsid w:val="00BB2299"/>
    <w:rsid w:val="00BB6829"/>
    <w:rsid w:val="00BB714D"/>
    <w:rsid w:val="00BC02A5"/>
    <w:rsid w:val="00BC5514"/>
    <w:rsid w:val="00BC583F"/>
    <w:rsid w:val="00BC6170"/>
    <w:rsid w:val="00BC67A5"/>
    <w:rsid w:val="00BC6B43"/>
    <w:rsid w:val="00BC6EB3"/>
    <w:rsid w:val="00BC7510"/>
    <w:rsid w:val="00BC787E"/>
    <w:rsid w:val="00BC7C8E"/>
    <w:rsid w:val="00BD070A"/>
    <w:rsid w:val="00BD0D3D"/>
    <w:rsid w:val="00BD1A93"/>
    <w:rsid w:val="00BD372D"/>
    <w:rsid w:val="00BD729A"/>
    <w:rsid w:val="00BD778A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C00999"/>
    <w:rsid w:val="00C00D17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5459"/>
    <w:rsid w:val="00C16824"/>
    <w:rsid w:val="00C16BE6"/>
    <w:rsid w:val="00C16CC6"/>
    <w:rsid w:val="00C20D8E"/>
    <w:rsid w:val="00C255BD"/>
    <w:rsid w:val="00C309E7"/>
    <w:rsid w:val="00C30A39"/>
    <w:rsid w:val="00C30E5E"/>
    <w:rsid w:val="00C32AB6"/>
    <w:rsid w:val="00C3410D"/>
    <w:rsid w:val="00C35DD8"/>
    <w:rsid w:val="00C36031"/>
    <w:rsid w:val="00C367F0"/>
    <w:rsid w:val="00C40E38"/>
    <w:rsid w:val="00C40F37"/>
    <w:rsid w:val="00C41D07"/>
    <w:rsid w:val="00C4284D"/>
    <w:rsid w:val="00C44E78"/>
    <w:rsid w:val="00C47278"/>
    <w:rsid w:val="00C47518"/>
    <w:rsid w:val="00C4799F"/>
    <w:rsid w:val="00C506D1"/>
    <w:rsid w:val="00C53EAA"/>
    <w:rsid w:val="00C548AA"/>
    <w:rsid w:val="00C556BC"/>
    <w:rsid w:val="00C565F0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6B31"/>
    <w:rsid w:val="00C674A0"/>
    <w:rsid w:val="00C67653"/>
    <w:rsid w:val="00C71DBC"/>
    <w:rsid w:val="00C72964"/>
    <w:rsid w:val="00C74112"/>
    <w:rsid w:val="00C80042"/>
    <w:rsid w:val="00C80097"/>
    <w:rsid w:val="00C805E2"/>
    <w:rsid w:val="00C817B6"/>
    <w:rsid w:val="00C819BE"/>
    <w:rsid w:val="00C83337"/>
    <w:rsid w:val="00C85527"/>
    <w:rsid w:val="00C85C5A"/>
    <w:rsid w:val="00C906FF"/>
    <w:rsid w:val="00C92F3E"/>
    <w:rsid w:val="00C94283"/>
    <w:rsid w:val="00C95777"/>
    <w:rsid w:val="00C97DC3"/>
    <w:rsid w:val="00CA29DE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7E2"/>
    <w:rsid w:val="00CB5B33"/>
    <w:rsid w:val="00CB5FB0"/>
    <w:rsid w:val="00CB65B1"/>
    <w:rsid w:val="00CC0018"/>
    <w:rsid w:val="00CC0491"/>
    <w:rsid w:val="00CC083F"/>
    <w:rsid w:val="00CC25DD"/>
    <w:rsid w:val="00CC3C68"/>
    <w:rsid w:val="00CC4FF3"/>
    <w:rsid w:val="00CC50ED"/>
    <w:rsid w:val="00CD14F6"/>
    <w:rsid w:val="00CD1A1E"/>
    <w:rsid w:val="00CD1EB2"/>
    <w:rsid w:val="00CD2306"/>
    <w:rsid w:val="00CD3237"/>
    <w:rsid w:val="00CD33D5"/>
    <w:rsid w:val="00CD3638"/>
    <w:rsid w:val="00CD409C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E7AC7"/>
    <w:rsid w:val="00CF023E"/>
    <w:rsid w:val="00CF05DB"/>
    <w:rsid w:val="00CF0C2C"/>
    <w:rsid w:val="00CF1398"/>
    <w:rsid w:val="00D01918"/>
    <w:rsid w:val="00D019AA"/>
    <w:rsid w:val="00D04995"/>
    <w:rsid w:val="00D04ACE"/>
    <w:rsid w:val="00D057AF"/>
    <w:rsid w:val="00D05ADC"/>
    <w:rsid w:val="00D05AFD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21F3"/>
    <w:rsid w:val="00D2308E"/>
    <w:rsid w:val="00D23687"/>
    <w:rsid w:val="00D23951"/>
    <w:rsid w:val="00D24F25"/>
    <w:rsid w:val="00D25A99"/>
    <w:rsid w:val="00D26248"/>
    <w:rsid w:val="00D267C0"/>
    <w:rsid w:val="00D3080A"/>
    <w:rsid w:val="00D30E07"/>
    <w:rsid w:val="00D31DD9"/>
    <w:rsid w:val="00D32EEB"/>
    <w:rsid w:val="00D32FA2"/>
    <w:rsid w:val="00D331A6"/>
    <w:rsid w:val="00D33DD4"/>
    <w:rsid w:val="00D3431B"/>
    <w:rsid w:val="00D343B5"/>
    <w:rsid w:val="00D3483C"/>
    <w:rsid w:val="00D36C8D"/>
    <w:rsid w:val="00D37BA6"/>
    <w:rsid w:val="00D40246"/>
    <w:rsid w:val="00D40970"/>
    <w:rsid w:val="00D44923"/>
    <w:rsid w:val="00D44EB1"/>
    <w:rsid w:val="00D456A3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16EA"/>
    <w:rsid w:val="00D6261E"/>
    <w:rsid w:val="00D64FE2"/>
    <w:rsid w:val="00D65A2E"/>
    <w:rsid w:val="00D66691"/>
    <w:rsid w:val="00D6694B"/>
    <w:rsid w:val="00D670EA"/>
    <w:rsid w:val="00D679D5"/>
    <w:rsid w:val="00D70C1A"/>
    <w:rsid w:val="00D732EC"/>
    <w:rsid w:val="00D74EC3"/>
    <w:rsid w:val="00D75BDB"/>
    <w:rsid w:val="00D76726"/>
    <w:rsid w:val="00D8115C"/>
    <w:rsid w:val="00D819D9"/>
    <w:rsid w:val="00D81AF2"/>
    <w:rsid w:val="00D821C8"/>
    <w:rsid w:val="00D8458D"/>
    <w:rsid w:val="00D87E38"/>
    <w:rsid w:val="00D905D7"/>
    <w:rsid w:val="00D91B38"/>
    <w:rsid w:val="00D92634"/>
    <w:rsid w:val="00D92655"/>
    <w:rsid w:val="00D92887"/>
    <w:rsid w:val="00D9297F"/>
    <w:rsid w:val="00D93331"/>
    <w:rsid w:val="00D943CC"/>
    <w:rsid w:val="00D9467B"/>
    <w:rsid w:val="00D97865"/>
    <w:rsid w:val="00DA10FF"/>
    <w:rsid w:val="00DA33F9"/>
    <w:rsid w:val="00DA40CA"/>
    <w:rsid w:val="00DA446F"/>
    <w:rsid w:val="00DA5153"/>
    <w:rsid w:val="00DA6138"/>
    <w:rsid w:val="00DA6BE9"/>
    <w:rsid w:val="00DA74D6"/>
    <w:rsid w:val="00DB3186"/>
    <w:rsid w:val="00DB4631"/>
    <w:rsid w:val="00DB61F3"/>
    <w:rsid w:val="00DC0614"/>
    <w:rsid w:val="00DC199F"/>
    <w:rsid w:val="00DC278E"/>
    <w:rsid w:val="00DC57DB"/>
    <w:rsid w:val="00DC6859"/>
    <w:rsid w:val="00DD02A3"/>
    <w:rsid w:val="00DD1BD0"/>
    <w:rsid w:val="00DD3271"/>
    <w:rsid w:val="00DD35BC"/>
    <w:rsid w:val="00DD5090"/>
    <w:rsid w:val="00DD5320"/>
    <w:rsid w:val="00DD54EF"/>
    <w:rsid w:val="00DD57CC"/>
    <w:rsid w:val="00DD5D6C"/>
    <w:rsid w:val="00DD60DA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0BBC"/>
    <w:rsid w:val="00DF2001"/>
    <w:rsid w:val="00DF5BA0"/>
    <w:rsid w:val="00DF5FCD"/>
    <w:rsid w:val="00DF7B1E"/>
    <w:rsid w:val="00DF7D09"/>
    <w:rsid w:val="00E021CB"/>
    <w:rsid w:val="00E04D95"/>
    <w:rsid w:val="00E069DF"/>
    <w:rsid w:val="00E10917"/>
    <w:rsid w:val="00E120C9"/>
    <w:rsid w:val="00E13024"/>
    <w:rsid w:val="00E134D2"/>
    <w:rsid w:val="00E144EA"/>
    <w:rsid w:val="00E1482B"/>
    <w:rsid w:val="00E14A6A"/>
    <w:rsid w:val="00E15D39"/>
    <w:rsid w:val="00E1699E"/>
    <w:rsid w:val="00E16E23"/>
    <w:rsid w:val="00E1778C"/>
    <w:rsid w:val="00E17E48"/>
    <w:rsid w:val="00E2088E"/>
    <w:rsid w:val="00E208DA"/>
    <w:rsid w:val="00E220F0"/>
    <w:rsid w:val="00E22D3A"/>
    <w:rsid w:val="00E2380B"/>
    <w:rsid w:val="00E23E99"/>
    <w:rsid w:val="00E2547F"/>
    <w:rsid w:val="00E2552D"/>
    <w:rsid w:val="00E33A88"/>
    <w:rsid w:val="00E33D58"/>
    <w:rsid w:val="00E372E8"/>
    <w:rsid w:val="00E40237"/>
    <w:rsid w:val="00E4091F"/>
    <w:rsid w:val="00E4365D"/>
    <w:rsid w:val="00E445DD"/>
    <w:rsid w:val="00E51470"/>
    <w:rsid w:val="00E5245B"/>
    <w:rsid w:val="00E52A9F"/>
    <w:rsid w:val="00E53120"/>
    <w:rsid w:val="00E53BBE"/>
    <w:rsid w:val="00E619FE"/>
    <w:rsid w:val="00E62EBC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447"/>
    <w:rsid w:val="00E80A8B"/>
    <w:rsid w:val="00E82222"/>
    <w:rsid w:val="00E84D71"/>
    <w:rsid w:val="00E84E1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2AAD"/>
    <w:rsid w:val="00EA38CA"/>
    <w:rsid w:val="00EA3AEF"/>
    <w:rsid w:val="00EA47E0"/>
    <w:rsid w:val="00EA498C"/>
    <w:rsid w:val="00EA6CC4"/>
    <w:rsid w:val="00EB1F7A"/>
    <w:rsid w:val="00EB2569"/>
    <w:rsid w:val="00EB3D4B"/>
    <w:rsid w:val="00EB5DF5"/>
    <w:rsid w:val="00EB5F1F"/>
    <w:rsid w:val="00EB5FA8"/>
    <w:rsid w:val="00EC2908"/>
    <w:rsid w:val="00EC4F2B"/>
    <w:rsid w:val="00EC5743"/>
    <w:rsid w:val="00EC646C"/>
    <w:rsid w:val="00EC75E4"/>
    <w:rsid w:val="00ED159A"/>
    <w:rsid w:val="00ED2938"/>
    <w:rsid w:val="00ED2D5B"/>
    <w:rsid w:val="00ED43B4"/>
    <w:rsid w:val="00ED6161"/>
    <w:rsid w:val="00ED7053"/>
    <w:rsid w:val="00ED7EC0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336"/>
    <w:rsid w:val="00EE6A64"/>
    <w:rsid w:val="00EE6C92"/>
    <w:rsid w:val="00EF11C0"/>
    <w:rsid w:val="00EF25BA"/>
    <w:rsid w:val="00EF2626"/>
    <w:rsid w:val="00EF4FCA"/>
    <w:rsid w:val="00EF51B1"/>
    <w:rsid w:val="00EF6A27"/>
    <w:rsid w:val="00EF79F8"/>
    <w:rsid w:val="00F01315"/>
    <w:rsid w:val="00F016D8"/>
    <w:rsid w:val="00F02474"/>
    <w:rsid w:val="00F028CF"/>
    <w:rsid w:val="00F04EDC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43A1"/>
    <w:rsid w:val="00F24B0A"/>
    <w:rsid w:val="00F24D09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299"/>
    <w:rsid w:val="00F46B5B"/>
    <w:rsid w:val="00F50258"/>
    <w:rsid w:val="00F514B4"/>
    <w:rsid w:val="00F51831"/>
    <w:rsid w:val="00F53716"/>
    <w:rsid w:val="00F55B02"/>
    <w:rsid w:val="00F575E5"/>
    <w:rsid w:val="00F602AA"/>
    <w:rsid w:val="00F60873"/>
    <w:rsid w:val="00F6185C"/>
    <w:rsid w:val="00F627AC"/>
    <w:rsid w:val="00F63E6C"/>
    <w:rsid w:val="00F6400A"/>
    <w:rsid w:val="00F647B1"/>
    <w:rsid w:val="00F6480E"/>
    <w:rsid w:val="00F65440"/>
    <w:rsid w:val="00F65C78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37B3"/>
    <w:rsid w:val="00FB6BA8"/>
    <w:rsid w:val="00FC0DE4"/>
    <w:rsid w:val="00FC0E43"/>
    <w:rsid w:val="00FC14CC"/>
    <w:rsid w:val="00FC1795"/>
    <w:rsid w:val="00FC196B"/>
    <w:rsid w:val="00FC2E2E"/>
    <w:rsid w:val="00FC4223"/>
    <w:rsid w:val="00FC5A1B"/>
    <w:rsid w:val="00FD0DD2"/>
    <w:rsid w:val="00FD2669"/>
    <w:rsid w:val="00FD2F9C"/>
    <w:rsid w:val="00FD311D"/>
    <w:rsid w:val="00FD32D0"/>
    <w:rsid w:val="00FD3E6D"/>
    <w:rsid w:val="00FD40E9"/>
    <w:rsid w:val="00FD4155"/>
    <w:rsid w:val="00FD7997"/>
    <w:rsid w:val="00FE0F5C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101F"/>
    <w:rsid w:val="00FF2000"/>
    <w:rsid w:val="00FF2096"/>
    <w:rsid w:val="00FF415B"/>
    <w:rsid w:val="00FF4BB5"/>
    <w:rsid w:val="00FF5EFB"/>
    <w:rsid w:val="00FF6082"/>
    <w:rsid w:val="046DF73A"/>
    <w:rsid w:val="11CB789C"/>
    <w:rsid w:val="24A0CBCC"/>
    <w:rsid w:val="2E9F0D6E"/>
    <w:rsid w:val="47B817F9"/>
    <w:rsid w:val="497965DB"/>
    <w:rsid w:val="5D0E731D"/>
    <w:rsid w:val="699A25F0"/>
    <w:rsid w:val="6B74AD76"/>
    <w:rsid w:val="6E1C06EB"/>
    <w:rsid w:val="7CF7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0B0AA"/>
  <w15:chartTrackingRefBased/>
  <w15:docId w15:val="{5F2D8107-B304-499A-99A7-BC9EF86E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0C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B220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B22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B220C0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B220C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B220C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B220C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B220C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220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61706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61706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617063"/>
    <w:rPr>
      <w:b/>
      <w:bCs/>
    </w:rPr>
  </w:style>
  <w:style w:type="paragraph" w:customStyle="1" w:styleId="Normalbeforetable">
    <w:name w:val="Normal before table"/>
    <w:basedOn w:val="Normal"/>
    <w:rsid w:val="00617063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617063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17063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617063"/>
  </w:style>
  <w:style w:type="paragraph" w:customStyle="1" w:styleId="TSBHeaderRight14">
    <w:name w:val="TSBHeaderRight14"/>
    <w:basedOn w:val="Normal"/>
    <w:rsid w:val="00617063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17063"/>
  </w:style>
  <w:style w:type="paragraph" w:customStyle="1" w:styleId="TSBHeaderSummary">
    <w:name w:val="TSBHeaderSummary"/>
    <w:basedOn w:val="Normal"/>
    <w:rsid w:val="00617063"/>
  </w:style>
  <w:style w:type="paragraph" w:customStyle="1" w:styleId="TSBHeaderTitle">
    <w:name w:val="TSBHeaderTitle"/>
    <w:basedOn w:val="Normal"/>
    <w:rsid w:val="00617063"/>
  </w:style>
  <w:style w:type="paragraph" w:customStyle="1" w:styleId="VenueDate">
    <w:name w:val="VenueDate"/>
    <w:basedOn w:val="Normal"/>
    <w:rsid w:val="00617063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705B0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://www.itu.int/md/T22-TSAG-230530-TD-GEN-0208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tsbtsag@itu.int" TargetMode="External"/><Relationship Id="rId17" Type="http://schemas.openxmlformats.org/officeDocument/2006/relationships/hyperlink" Target="https://www.itu.int/md/T22-TSAG-230530-TD-GEN-024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meetingdoc.asp?lang=en&amp;parent=T22-TSAG-230530-TD-GEN-0255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meetingdoc.asp?lang=en&amp;parent=T22-TSAG-C-0029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://www.itu.int/md/meetingdoc.asp?lang=en&amp;parent=T22-TSAG-230530-TD-GEN-021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6BFE1-688C-4CBD-B4A2-48A590CA5739}">
  <ds:schemaRefs>
    <ds:schemaRef ds:uri="http://www.w3.org/XML/1998/namespace"/>
    <ds:schemaRef ds:uri="fe703674-2bcf-444b-9965-f551dbea00fe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17408f4-2186-4ff6-bcad-def554211a74"/>
  </ds:schemaRefs>
</ds:datastoreItem>
</file>

<file path=customXml/itemProps2.xml><?xml version="1.0" encoding="utf-8"?>
<ds:datastoreItem xmlns:ds="http://schemas.openxmlformats.org/officeDocument/2006/customXml" ds:itemID="{8837C39B-2B67-4F2A-8DE7-20B04F52E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11544-C967-4D6B-A1B8-DB1E859EE5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time management plan (Geneva, 12-16 December 2022)</vt:lpstr>
    </vt:vector>
  </TitlesOfParts>
  <Manager>ITU-T</Manager>
  <Company>International Telecommunication Union (ITU)</Company>
  <LinksUpToDate>false</LinksUpToDate>
  <CharactersWithSpaces>4206</CharactersWithSpaces>
  <SharedDoc>false</SharedDoc>
  <HLinks>
    <vt:vector size="36" baseType="variant">
      <vt:variant>
        <vt:i4>7995514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http://www.itu.int/md/meetingdoc.asp?lang=en&amp;parent=T22-TSAG-230530-TD-GEN-0217</vt:lpwstr>
      </vt:variant>
      <vt:variant>
        <vt:lpwstr/>
      </vt:variant>
      <vt:variant>
        <vt:i4>5439513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http://www.itu.int/md/T22-TSAG-230530-TD-GEN-0208/en</vt:lpwstr>
      </vt:variant>
      <vt:variant>
        <vt:lpwstr/>
      </vt:variant>
      <vt:variant>
        <vt:i4>6881405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https://www.itu.int/md/T22-TSAG-230530-TD-GEN-0245</vt:lpwstr>
      </vt:variant>
      <vt:variant>
        <vt:lpwstr/>
      </vt:variant>
      <vt:variant>
        <vt:i4>8257658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http://www.itu.int/md/meetingdoc.asp?lang=en&amp;parent=T22-TSAG-230530-TD-GEN-0255</vt:lpwstr>
      </vt:variant>
      <vt:variant>
        <vt:lpwstr/>
      </vt:variant>
      <vt:variant>
        <vt:i4>5439488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https://www.itu.int/md/meetingdoc.asp?lang=en&amp;parent=T22-TSAG-C-0029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 management plan (Geneva, 12-16 December 2022)</dc:title>
  <dc:subject/>
  <dc:creator>TSAG Management Team</dc:creator>
  <cp:keywords/>
  <dc:description>TSAG-TD1  For: Geneva, 12-16 December 2022_x000d_Document date: _x000d_Saved by ITU51014895 at 11:48:47 on 03/12/2022</dc:description>
  <cp:lastModifiedBy>Martin Euchner</cp:lastModifiedBy>
  <cp:revision>2</cp:revision>
  <cp:lastPrinted>2022-12-12T07:29:00Z</cp:lastPrinted>
  <dcterms:created xsi:type="dcterms:W3CDTF">2023-05-29T17:22:00Z</dcterms:created>
  <dcterms:modified xsi:type="dcterms:W3CDTF">2023-05-29T17:22:00Z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num">
    <vt:lpwstr>TSAG-TD1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TSAG Management Team</vt:lpwstr>
  </property>
</Properties>
</file>