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5054FC0A" w:rsidR="00D55AF9" w:rsidRPr="00280AFA" w:rsidRDefault="00527B64" w:rsidP="00B220C0">
            <w:pPr>
              <w:pStyle w:val="Docnumber"/>
            </w:pPr>
            <w:r w:rsidRPr="00280AFA">
              <w:t>TSAG-</w:t>
            </w:r>
            <w:del w:id="1" w:author="StefanoP" w:date="2023-05-30T17:38:00Z">
              <w:r w:rsidR="001A5933" w:rsidRPr="00280AFA" w:rsidDel="00516041">
                <w:delText>TD</w:delText>
              </w:r>
              <w:r w:rsidR="00C0373E" w:rsidDel="00516041">
                <w:delText>1</w:delText>
              </w:r>
              <w:r w:rsidR="000831C9" w:rsidDel="00516041">
                <w:delText>70</w:delText>
              </w:r>
              <w:r w:rsidR="0058650D" w:rsidDel="00516041">
                <w:delText>R</w:delText>
              </w:r>
              <w:r w:rsidR="00ED03F7" w:rsidDel="00516041">
                <w:delText>6</w:delText>
              </w:r>
            </w:del>
            <w:ins w:id="2" w:author="StefanoP" w:date="2023-05-30T17:38:00Z">
              <w:r w:rsidR="00516041" w:rsidRPr="00280AFA">
                <w:t>TD</w:t>
              </w:r>
              <w:r w:rsidR="00516041">
                <w:t>170R7</w:t>
              </w:r>
            </w:ins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3" w:name="ddoctype" w:colFirst="0" w:colLast="0"/>
            <w:r w:rsidRPr="00280AFA">
              <w:rPr>
                <w:b/>
              </w:rPr>
              <w:t>TD</w:t>
            </w:r>
          </w:p>
        </w:tc>
      </w:tr>
      <w:bookmarkEnd w:id="3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A43862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r w:rsidR="00A43862">
              <w:fldChar w:fldCharType="begin"/>
            </w:r>
            <w:r w:rsidR="00A43862" w:rsidRPr="00A43862">
              <w:rPr>
                <w:lang w:val="de-DE"/>
                <w:rPrChange w:id="4" w:author="Al-Mnini, Lara" w:date="2023-05-30T21:10:00Z">
                  <w:rPr/>
                </w:rPrChange>
              </w:rPr>
              <w:instrText>HYPERLINK "mailto:tsbtsag@itu.int"</w:instrText>
            </w:r>
            <w:r w:rsidR="00A43862">
              <w:fldChar w:fldCharType="separate"/>
            </w:r>
            <w:r w:rsidRPr="001075F9">
              <w:rPr>
                <w:rStyle w:val="Hyperlink"/>
                <w:lang w:val="de-DE"/>
              </w:rPr>
              <w:t>tsbtsag@itu.int</w:t>
            </w:r>
            <w:r w:rsidR="00A43862"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308D50FC" w:rsidR="003736D3" w:rsidRPr="000372B0" w:rsidRDefault="003736D3" w:rsidP="003736D3">
      <w:r w:rsidRPr="000372B0">
        <w:t xml:space="preserve">Status: </w:t>
      </w:r>
      <w:r w:rsidR="00401037">
        <w:rPr>
          <w:highlight w:val="yellow"/>
        </w:rPr>
        <w:t>30</w:t>
      </w:r>
      <w:r w:rsidR="0058650D">
        <w:rPr>
          <w:highlight w:val="yellow"/>
        </w:rPr>
        <w:t xml:space="preserve"> </w:t>
      </w:r>
      <w:r w:rsidR="00971C1E">
        <w:rPr>
          <w:highlight w:val="yellow"/>
        </w:rPr>
        <w:t>May</w:t>
      </w:r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r w:rsidR="00950561" w:rsidRPr="1A42CFE4">
        <w:rPr>
          <w:highlight w:val="yellow"/>
        </w:rPr>
        <w:t>1</w:t>
      </w:r>
      <w:r w:rsidR="3A4A2F8C" w:rsidRPr="1A42CFE4">
        <w:rPr>
          <w:highlight w:val="yellow"/>
        </w:rPr>
        <w:t>6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2"/>
          <w:footerReference w:type="first" r:id="rId13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3202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1848"/>
        <w:gridCol w:w="3040"/>
        <w:gridCol w:w="2444"/>
        <w:gridCol w:w="2444"/>
        <w:gridCol w:w="2444"/>
      </w:tblGrid>
      <w:tr w:rsidR="005232FE" w:rsidRPr="002C423D" w14:paraId="500F3F3F" w14:textId="77777777" w:rsidTr="006657B4">
        <w:trPr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6657B4">
        <w:trPr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FDB88B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417BCC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6657B4">
        <w:trPr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B58080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3C0BEAE0" w:rsidR="005232FE" w:rsidRPr="004458F7" w:rsidRDefault="005232FE" w:rsidP="00F46299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 w:rsidR="00C3410D">
              <w:rPr>
                <w:rFonts w:asciiTheme="minorHAnsi" w:hAnsiTheme="minorHAnsi"/>
                <w:sz w:val="20"/>
                <w:lang w:eastAsia="zh-CN"/>
              </w:rPr>
              <w:t>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1604EF" w:rsidRPr="002C423D" w14:paraId="0AF2C437" w14:textId="77777777" w:rsidTr="009931E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A454CD">
        <w:trPr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01A054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/>
          </w:tcPr>
          <w:p w14:paraId="43797555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3A0EEDA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1604EF" w:rsidRPr="002C423D" w14:paraId="59736703" w14:textId="77777777" w:rsidTr="0012385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00F013F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CAD3B" w14:textId="77777777" w:rsidR="005232FE" w:rsidRPr="00ED03F7" w:rsidRDefault="007F2FB3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b/>
                <w:bCs/>
                <w:sz w:val="20"/>
                <w:lang w:eastAsia="zh-CN"/>
              </w:rPr>
              <w:t>1400 – 1430 hours</w:t>
            </w:r>
          </w:p>
          <w:p w14:paraId="7839B8CC" w14:textId="4D15B1FD" w:rsidR="007F2FB3" w:rsidRPr="00846DC9" w:rsidRDefault="007F2FB3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F2FB3">
              <w:rPr>
                <w:rFonts w:asciiTheme="minorHAnsi" w:hAnsiTheme="minorHAnsi"/>
                <w:sz w:val="20"/>
                <w:lang w:eastAsia="zh-CN"/>
              </w:rPr>
              <w:t>Partner2Connect Information session</w:t>
            </w:r>
          </w:p>
        </w:tc>
      </w:tr>
      <w:tr w:rsidR="005232FE" w:rsidRPr="002C423D" w14:paraId="66BE40E4" w14:textId="77777777" w:rsidTr="00A454CD">
        <w:trPr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3488C25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95702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1C0150C" w14:textId="7ECC391B" w:rsidR="005232FE" w:rsidRDefault="00B7679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1430-</w:t>
            </w:r>
            <w:r w:rsidR="00504607">
              <w:rPr>
                <w:rFonts w:asciiTheme="minorHAnsi" w:hAnsiTheme="minorHAnsi"/>
                <w:sz w:val="20"/>
                <w:lang w:eastAsia="zh-CN"/>
              </w:rPr>
              <w:t xml:space="preserve">1505: </w:t>
            </w:r>
            <w:r w:rsidR="00881A47"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  <w:p w14:paraId="68FB95FA" w14:textId="1B26F035" w:rsidR="00252CF0" w:rsidRPr="00846DC9" w:rsidRDefault="00504607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1505-1545: 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="00252CF0"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66FF"/>
          </w:tcPr>
          <w:p w14:paraId="16B5788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62526F5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sz w:val="20"/>
                <w:lang w:eastAsia="zh-CN"/>
              </w:rPr>
              <w:t xml:space="preserve">AHG </w:t>
            </w:r>
            <w:r w:rsidR="00B94EE1" w:rsidRPr="0012385D">
              <w:rPr>
                <w:rFonts w:asciiTheme="minorHAnsi" w:hAnsiTheme="minorHAnsi"/>
                <w:sz w:val="20"/>
                <w:lang w:eastAsia="zh-CN"/>
              </w:rPr>
              <w:t>on</w:t>
            </w:r>
            <w:r w:rsidR="00B94EE1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sz w:val="20"/>
                <w:lang w:eastAsia="zh-CN"/>
              </w:rPr>
              <w:t>C49, C51, TD266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6657B4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56FFFF74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8217E8" w:rsidRPr="002C423D" w14:paraId="1D2D6686" w14:textId="77777777">
        <w:trPr>
          <w:trHeight w:val="742"/>
          <w:jc w:val="center"/>
        </w:trPr>
        <w:tc>
          <w:tcPr>
            <w:tcW w:w="982" w:type="dxa"/>
          </w:tcPr>
          <w:p w14:paraId="11AD3810" w14:textId="77777777" w:rsidR="008217E8" w:rsidRPr="002C423D" w:rsidRDefault="008217E8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1848" w:type="dxa"/>
            <w:vMerge w:val="restart"/>
            <w:shd w:val="clear" w:color="auto" w:fill="FFFFFF" w:themeFill="background1"/>
          </w:tcPr>
          <w:p w14:paraId="3D4C8778" w14:textId="3F80BBF7" w:rsidR="008217E8" w:rsidRPr="00297D87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9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8217E8" w:rsidRPr="00297D87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3040" w:type="dxa"/>
            <w:shd w:val="clear" w:color="auto" w:fill="00B0F0"/>
          </w:tcPr>
          <w:p w14:paraId="601D919C" w14:textId="637A1C11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730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2D1A86C9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RG-WM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558A9755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1EA5D440" w:rsidR="008217E8" w:rsidRPr="00033573" w:rsidRDefault="008217E8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>
              <w:rPr>
                <w:rFonts w:asciiTheme="minorHAnsi" w:hAnsiTheme="minorHAnsi"/>
                <w:sz w:val="20"/>
                <w:lang w:eastAsia="zh-CN"/>
              </w:rPr>
              <w:t>IEM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7ED8281E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4" w:type="dxa"/>
            <w:shd w:val="clear" w:color="auto" w:fill="92D050"/>
          </w:tcPr>
          <w:p w14:paraId="0DD5EA29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6657B4" w:rsidRPr="002C423D" w14:paraId="33816D59" w14:textId="77777777" w:rsidTr="006657B4">
        <w:trPr>
          <w:jc w:val="center"/>
        </w:trPr>
        <w:tc>
          <w:tcPr>
            <w:tcW w:w="982" w:type="dxa"/>
          </w:tcPr>
          <w:p w14:paraId="6E38C659" w14:textId="77777777" w:rsidR="006657B4" w:rsidRPr="002C423D" w:rsidRDefault="006657B4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1848" w:type="dxa"/>
            <w:vMerge/>
            <w:shd w:val="clear" w:color="auto" w:fill="FFFFFF" w:themeFill="background1"/>
          </w:tcPr>
          <w:p w14:paraId="131E291D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BDD6EE" w:themeFill="accent1" w:themeFillTint="66"/>
          </w:tcPr>
          <w:p w14:paraId="071BFCDA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1618848E" w:rsidR="006657B4" w:rsidRPr="00846DC9" w:rsidRDefault="006657B4" w:rsidP="00F46299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reception hosted by the TSB Director</w:t>
            </w:r>
          </w:p>
        </w:tc>
        <w:tc>
          <w:tcPr>
            <w:tcW w:w="2444" w:type="dxa"/>
            <w:shd w:val="clear" w:color="auto" w:fill="FFFFFF" w:themeFill="background1"/>
          </w:tcPr>
          <w:p w14:paraId="2095C8B3" w14:textId="1CC179FC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79A621B" w14:textId="3BCF8F03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8B28412" w14:textId="77777777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CE4B8F9" w:rsidR="003736D3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bookmarkStart w:id="5" w:name="_Hlk134540263"/>
      <w:r w:rsidRPr="00EE32CC">
        <w:rPr>
          <w:b/>
          <w:lang w:eastAsia="zh-CN"/>
        </w:rPr>
        <w:lastRenderedPageBreak/>
        <w:t xml:space="preserve">Schedule of </w:t>
      </w:r>
      <w:r w:rsidR="00122943">
        <w:rPr>
          <w:b/>
          <w:lang w:eastAsia="zh-CN"/>
        </w:rPr>
        <w:t xml:space="preserve">proposed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="00122943">
        <w:rPr>
          <w:b/>
          <w:lang w:eastAsia="zh-CN"/>
        </w:rPr>
        <w:t>, editing</w:t>
      </w:r>
      <w:r w:rsidR="00860601">
        <w:rPr>
          <w:b/>
          <w:lang w:eastAsia="zh-CN"/>
        </w:rPr>
        <w:t>, drafting, and other related</w:t>
      </w:r>
      <w:r w:rsidRPr="00EE32CC">
        <w:rPr>
          <w:b/>
          <w:lang w:eastAsia="zh-CN"/>
        </w:rPr>
        <w:t xml:space="preserve"> sessions:</w:t>
      </w:r>
    </w:p>
    <w:tbl>
      <w:tblPr>
        <w:tblW w:w="14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620"/>
        <w:gridCol w:w="975"/>
        <w:gridCol w:w="9075"/>
        <w:gridCol w:w="1102"/>
      </w:tblGrid>
      <w:tr w:rsidR="00A82928" w:rsidRPr="00163CB2" w14:paraId="52D0FB6E" w14:textId="290F413A" w:rsidTr="046DF73A">
        <w:trPr>
          <w:tblHeader/>
          <w:jc w:val="center"/>
        </w:trPr>
        <w:tc>
          <w:tcPr>
            <w:tcW w:w="1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5"/>
          <w:p w14:paraId="3849B66A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D014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Time (Geneva time, UTC+2)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268BB9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Room*</w:t>
            </w:r>
          </w:p>
        </w:tc>
        <w:tc>
          <w:tcPr>
            <w:tcW w:w="9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06CF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Title, Chairman, TSB assistance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</w:tcPr>
          <w:p w14:paraId="21087F77" w14:textId="7157C00F" w:rsidR="0028258D" w:rsidRPr="00163CB2" w:rsidRDefault="0028258D" w:rsidP="00D2308E">
            <w:pPr>
              <w:pStyle w:val="Tablehead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Parent</w:t>
            </w:r>
          </w:p>
        </w:tc>
      </w:tr>
      <w:tr w:rsidR="00A82928" w:rsidRPr="00163CB2" w14:paraId="5EFB09EC" w14:textId="0E99076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88B2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F76B" w14:textId="0F688451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08</w:t>
            </w:r>
            <w:r w:rsidR="00201A1B" w:rsidRPr="00163CB2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0-0</w:t>
            </w:r>
            <w:r w:rsidR="00D92887" w:rsidRPr="00163CB2">
              <w:rPr>
                <w:rFonts w:asciiTheme="minorHAnsi" w:hAnsiTheme="minorHAnsi" w:cstheme="minorHAnsi"/>
                <w:szCs w:val="22"/>
                <w:lang w:val="en-US"/>
              </w:rPr>
              <w:t>915</w:t>
            </w:r>
          </w:p>
        </w:tc>
        <w:tc>
          <w:tcPr>
            <w:tcW w:w="975" w:type="dxa"/>
            <w:shd w:val="clear" w:color="auto" w:fill="auto"/>
          </w:tcPr>
          <w:p w14:paraId="76A2AD24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F43F" w14:textId="11026F52" w:rsidR="00593748" w:rsidRPr="00163CB2" w:rsidRDefault="00593748" w:rsidP="00E80447">
            <w:pPr>
              <w:pStyle w:val="Tabletext"/>
              <w:keepNext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WP2-AHG for ITU-T study group Chairmen on SG restructuring and CxO meeting</w:t>
            </w:r>
            <w:r w:rsidR="0028258D"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 xml:space="preserve">TSB assistance: </w:t>
            </w:r>
            <w:r w:rsidR="00136DE2" w:rsidRPr="00163CB2">
              <w:rPr>
                <w:rFonts w:asciiTheme="minorHAnsi" w:hAnsiTheme="minorHAnsi" w:cstheme="minorHAnsi"/>
                <w:szCs w:val="22"/>
                <w:lang w:val="en-US"/>
              </w:rPr>
              <w:t>none.</w:t>
            </w:r>
          </w:p>
        </w:tc>
        <w:tc>
          <w:tcPr>
            <w:tcW w:w="1102" w:type="dxa"/>
          </w:tcPr>
          <w:p w14:paraId="661FD007" w14:textId="404B70A2" w:rsidR="0028258D" w:rsidRPr="00163CB2" w:rsidRDefault="00EF51B1" w:rsidP="5D0E731D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</w:t>
            </w:r>
          </w:p>
        </w:tc>
      </w:tr>
      <w:tr w:rsidR="00A82928" w:rsidRPr="00163CB2" w14:paraId="479DB95F" w14:textId="3EBC132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BDF8" w14:textId="03543CED" w:rsidR="00D05AFD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11CB789C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D05AFD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799C" w14:textId="529CBCB9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4D8E1715" w14:textId="1D4908C1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ACFA" w14:textId="77777777" w:rsidR="007C4BBA" w:rsidRDefault="007C4BBA">
            <w:pPr>
              <w:pStyle w:val="Tabletext"/>
              <w:rPr>
                <w:ins w:id="6" w:author="StefanoP" w:date="2023-05-30T17:37:00Z"/>
                <w:rFonts w:asciiTheme="minorHAnsi" w:hAnsiTheme="minorHAnsi" w:cstheme="minorHAnsi"/>
                <w:szCs w:val="22"/>
                <w:lang w:val="en-US"/>
              </w:rPr>
            </w:pPr>
            <w:del w:id="7" w:author="StefanoP" w:date="2023-05-30T17:36:00Z">
              <w:r w:rsidRPr="00163CB2" w:rsidDel="00516041">
                <w:rPr>
                  <w:rFonts w:asciiTheme="minorHAnsi" w:hAnsiTheme="minorHAnsi" w:cstheme="minorHAnsi"/>
                  <w:szCs w:val="22"/>
                </w:rPr>
                <w:delText>RG-WM AHG on a proposed way forward for Recs ITU-T A.4, A.5 and A.6 (</w:delText>
              </w:r>
              <w:r w:rsidR="00516041" w:rsidDel="00516041">
                <w:fldChar w:fldCharType="begin"/>
              </w:r>
              <w:r w:rsidR="00516041" w:rsidDel="00516041">
                <w:delInstrText>HYPERLINK "https://www.itu.int/md/meetingdoc.asp?lang=en&amp;parent=T22-TSAG-C-0029"</w:delInstrText>
              </w:r>
              <w:r w:rsidR="00516041" w:rsidDel="00516041">
                <w:fldChar w:fldCharType="separate"/>
              </w:r>
              <w:r w:rsidR="0028258D" w:rsidRPr="00163CB2" w:rsidDel="00516041">
                <w:rPr>
                  <w:rStyle w:val="Hyperlink"/>
                  <w:rFonts w:asciiTheme="minorHAnsi" w:hAnsiTheme="minorHAnsi" w:cstheme="minorHAnsi"/>
                  <w:szCs w:val="22"/>
                </w:rPr>
                <w:delText>C029</w:delText>
              </w:r>
              <w:r w:rsidR="00516041" w:rsidDel="00516041">
                <w:rPr>
                  <w:rStyle w:val="Hyperlink"/>
                  <w:rFonts w:asciiTheme="minorHAnsi" w:hAnsiTheme="minorHAnsi" w:cstheme="minorHAnsi"/>
                  <w:szCs w:val="22"/>
                </w:rPr>
                <w:fldChar w:fldCharType="end"/>
              </w:r>
              <w:r w:rsidRPr="00163CB2" w:rsidDel="00516041">
                <w:rPr>
                  <w:rFonts w:asciiTheme="minorHAnsi" w:hAnsiTheme="minorHAnsi" w:cstheme="minorHAnsi"/>
                  <w:szCs w:val="22"/>
                </w:rPr>
                <w:delText>)</w:delText>
              </w:r>
              <w:r w:rsidR="00EF51B1" w:rsidRPr="00163CB2" w:rsidDel="00516041">
                <w:rPr>
                  <w:rFonts w:asciiTheme="minorHAnsi" w:hAnsiTheme="minorHAnsi" w:cstheme="minorHAnsi"/>
                  <w:szCs w:val="22"/>
                </w:rPr>
                <w:br/>
              </w:r>
              <w:r w:rsidRPr="00163CB2" w:rsidDel="00516041">
                <w:rPr>
                  <w:rFonts w:asciiTheme="minorHAnsi" w:hAnsiTheme="minorHAnsi" w:cstheme="minorHAnsi"/>
                  <w:szCs w:val="22"/>
                  <w:lang w:val="en-US"/>
                </w:rPr>
                <w:delText>Chairman: Rapporteur on working methods</w:delText>
              </w:r>
              <w:r w:rsidRPr="00163CB2" w:rsidDel="00516041">
                <w:rPr>
                  <w:rFonts w:asciiTheme="minorHAnsi" w:hAnsiTheme="minorHAnsi" w:cstheme="minorHAnsi"/>
                  <w:szCs w:val="22"/>
                  <w:lang w:val="en-US"/>
                </w:rPr>
                <w:br/>
                <w:delText>TSB assistance: Stefano Polidori</w:delText>
              </w:r>
            </w:del>
          </w:p>
          <w:p w14:paraId="5F18706C" w14:textId="4AA3BFFD" w:rsidR="00516041" w:rsidRPr="00163CB2" w:rsidRDefault="00516041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ins w:id="8" w:author="StefanoP" w:date="2023-05-30T17:37:00Z">
              <w:r w:rsidRPr="1A42CFE4">
                <w:rPr>
                  <w:rFonts w:asciiTheme="minorHAnsi" w:hAnsiTheme="minorHAnsi" w:cstheme="minorBidi"/>
                  <w:lang w:val="en-US"/>
                </w:rPr>
                <w:t xml:space="preserve">Editing session for Rec. ITU-T A.8 (based on </w:t>
              </w:r>
              <w:r>
                <w:fldChar w:fldCharType="begin"/>
              </w:r>
              <w:r>
                <w:instrText>HYPERLINK "http://www.itu.int/md/T22-TSAG-230530-TD-GEN-0208/en" \h</w:instrText>
              </w:r>
              <w:r>
                <w:fldChar w:fldCharType="separate"/>
              </w:r>
              <w:r w:rsidRPr="1A42CFE4">
                <w:rPr>
                  <w:rStyle w:val="Hyperlink"/>
                  <w:rFonts w:asciiTheme="minorHAnsi" w:hAnsiTheme="minorHAnsi" w:cstheme="minorBidi"/>
                </w:rPr>
                <w:t>TD208R1</w:t>
              </w:r>
              <w:r>
                <w:rPr>
                  <w:rStyle w:val="Hyperlink"/>
                  <w:rFonts w:asciiTheme="minorHAnsi" w:hAnsiTheme="minorHAnsi" w:cstheme="minorBidi"/>
                </w:rPr>
                <w:fldChar w:fldCharType="end"/>
              </w:r>
              <w:r w:rsidRPr="1A42CFE4">
                <w:rPr>
                  <w:rFonts w:asciiTheme="minorHAnsi" w:hAnsiTheme="minorHAnsi" w:cstheme="minorBidi"/>
                  <w:lang w:val="en-US"/>
                </w:rPr>
                <w:t xml:space="preserve">) </w:t>
              </w:r>
              <w:r>
                <w:br/>
              </w:r>
              <w:r w:rsidRPr="1A42CFE4">
                <w:rPr>
                  <w:rFonts w:asciiTheme="minorHAnsi" w:hAnsiTheme="minorHAnsi" w:cstheme="minorBidi"/>
                  <w:lang w:val="en-US"/>
                </w:rPr>
                <w:t>Chairman: Rapporteur on working methods</w:t>
              </w:r>
              <w:r>
                <w:br/>
              </w:r>
              <w:r w:rsidRPr="1A42CFE4">
                <w:rPr>
                  <w:rFonts w:asciiTheme="minorHAnsi" w:hAnsiTheme="minorHAnsi" w:cstheme="minorBidi"/>
                  <w:lang w:val="en-US"/>
                </w:rPr>
                <w:t>TSB assistance: Stefano Polidori</w:t>
              </w:r>
            </w:ins>
          </w:p>
        </w:tc>
        <w:tc>
          <w:tcPr>
            <w:tcW w:w="1102" w:type="dxa"/>
          </w:tcPr>
          <w:p w14:paraId="0E48DE10" w14:textId="6E492ECC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3419B9" w:rsidRPr="00163CB2" w14:paraId="4D9877F6" w14:textId="7777777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44D4" w14:textId="0186B5B2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291E" w14:textId="77E3923E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430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-1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545</w:t>
            </w:r>
          </w:p>
        </w:tc>
        <w:tc>
          <w:tcPr>
            <w:tcW w:w="975" w:type="dxa"/>
            <w:shd w:val="clear" w:color="auto" w:fill="auto"/>
          </w:tcPr>
          <w:p w14:paraId="64295543" w14:textId="0294ED4A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E4BA" w14:textId="27DC54FA" w:rsidR="003419B9" w:rsidRPr="00163CB2" w:rsidRDefault="003419B9" w:rsidP="003419B9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AHG on C49, C51, TD266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Chairman:</w:t>
            </w:r>
            <w:r w:rsidR="003B62A1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74239F" w:rsidRPr="0074239F">
              <w:rPr>
                <w:rFonts w:asciiTheme="minorHAnsi" w:hAnsiTheme="minorHAnsi" w:cstheme="minorHAnsi"/>
                <w:szCs w:val="22"/>
                <w:lang w:val="en-US"/>
              </w:rPr>
              <w:t>Ahmad R. Sharafat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Denis Andreev</w:t>
            </w:r>
          </w:p>
        </w:tc>
        <w:tc>
          <w:tcPr>
            <w:tcW w:w="1102" w:type="dxa"/>
          </w:tcPr>
          <w:p w14:paraId="702B70EF" w14:textId="4727E798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Plen</w:t>
            </w:r>
          </w:p>
        </w:tc>
      </w:tr>
      <w:tr w:rsidR="00A82928" w:rsidRPr="00163CB2" w14:paraId="1420914F" w14:textId="39E3B9B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64B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DC10" w14:textId="19959880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</w:t>
            </w:r>
            <w:ins w:id="9" w:author="StefanoP" w:date="2023-05-30T17:37:00Z">
              <w:r w:rsidR="00516041">
                <w:rPr>
                  <w:rFonts w:asciiTheme="minorHAnsi" w:hAnsiTheme="minorHAnsi" w:cstheme="minorHAnsi"/>
                  <w:szCs w:val="22"/>
                </w:rPr>
                <w:t>3</w:t>
              </w:r>
            </w:ins>
            <w:del w:id="10" w:author="StefanoP" w:date="2023-05-30T17:37:00Z">
              <w:r w:rsidRPr="00163CB2" w:rsidDel="00516041">
                <w:rPr>
                  <w:rFonts w:asciiTheme="minorHAnsi" w:hAnsiTheme="minorHAnsi" w:cstheme="minorHAnsi"/>
                  <w:szCs w:val="22"/>
                </w:rPr>
                <w:delText>0</w:delText>
              </w:r>
            </w:del>
            <w:r w:rsidRPr="00163CB2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09CB09DD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11AA" w14:textId="5E91974A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A.1 (</w:t>
            </w:r>
            <w:hyperlink r:id="rId14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TD25</w:t>
              </w:r>
              <w:r w:rsidR="00905877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5BC6C324" w14:textId="5848140F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623EC11A" w14:textId="3B8670FF" w:rsidTr="1A42CFE4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F515" w14:textId="0389C499" w:rsidR="00CC0018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6B74AD76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CC0018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25B6" w14:textId="4005F6C5" w:rsidR="00CC0018" w:rsidRPr="00163CB2" w:rsidRDefault="00CC001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1800++</w:t>
            </w:r>
          </w:p>
        </w:tc>
        <w:tc>
          <w:tcPr>
            <w:tcW w:w="975" w:type="dxa"/>
          </w:tcPr>
          <w:p w14:paraId="37376CFE" w14:textId="42750F21" w:rsidR="00CC0018" w:rsidRPr="00163CB2" w:rsidRDefault="4CF9C096">
            <w:pPr>
              <w:pStyle w:val="Tabletext"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EB0CE4">
              <w:rPr>
                <w:rFonts w:asciiTheme="minorHAnsi" w:hAnsiTheme="minorHAnsi" w:cstheme="minorBidi"/>
              </w:rPr>
              <w:t>C1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16C0" w14:textId="44ECB385" w:rsidR="0033495F" w:rsidRPr="00163CB2" w:rsidRDefault="0022676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 xml:space="preserve">Drafting </w:t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 xml:space="preserve">group on </w:t>
            </w:r>
            <w:r w:rsidRPr="00163CB2">
              <w:rPr>
                <w:rFonts w:asciiTheme="minorHAnsi" w:hAnsiTheme="minorHAnsi" w:cstheme="minorHAnsi"/>
                <w:szCs w:val="22"/>
              </w:rPr>
              <w:t>ToR for the ITU-T Industry Engagement Workshop Steering Committee</w:t>
            </w:r>
            <w:r w:rsidR="00EF51B1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Chairman: Arnaud Taddei</w:t>
            </w:r>
            <w:r w:rsidR="007476D9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TSB Assistance: Martin Adolph</w:t>
            </w:r>
          </w:p>
        </w:tc>
        <w:tc>
          <w:tcPr>
            <w:tcW w:w="1102" w:type="dxa"/>
          </w:tcPr>
          <w:p w14:paraId="01F9C48D" w14:textId="49ACB8ED" w:rsidR="0028258D" w:rsidRPr="00163CB2" w:rsidRDefault="00EF51B1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RG-IE</w:t>
            </w:r>
            <w:r w:rsidR="00D552D0" w:rsidRPr="00163CB2">
              <w:rPr>
                <w:rFonts w:asciiTheme="minorHAnsi" w:hAnsiTheme="minorHAnsi" w:cstheme="minorHAnsi"/>
                <w:szCs w:val="22"/>
              </w:rPr>
              <w:t>M</w:t>
            </w:r>
          </w:p>
        </w:tc>
      </w:tr>
      <w:tr w:rsidR="00A82928" w:rsidRPr="00163CB2" w14:paraId="2FF5A6C9" w14:textId="2C6CDD5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426A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79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0830-0915</w:t>
            </w:r>
          </w:p>
        </w:tc>
        <w:tc>
          <w:tcPr>
            <w:tcW w:w="975" w:type="dxa"/>
            <w:shd w:val="clear" w:color="auto" w:fill="auto"/>
          </w:tcPr>
          <w:p w14:paraId="28DC23C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75E5" w14:textId="1843F651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Ad hoc group on the Author's guide for drafting ITU-T Recommendations (</w:t>
            </w:r>
            <w:hyperlink r:id="rId15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TD24</w:t>
              </w:r>
              <w:r w:rsidR="002847AC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Anibal Cabrera Montoya</w:t>
            </w:r>
          </w:p>
        </w:tc>
        <w:tc>
          <w:tcPr>
            <w:tcW w:w="1102" w:type="dxa"/>
          </w:tcPr>
          <w:p w14:paraId="129D56F9" w14:textId="1659CE1E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77437B4A" w14:textId="00313BB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751A" w14:textId="378CC8DA" w:rsidR="00D8458D" w:rsidRPr="00163CB2" w:rsidRDefault="003C6EE3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3CB1" w14:textId="48781DAC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21250867" w14:textId="43171ACA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AFD4" w14:textId="04CB72FD" w:rsidR="00516041" w:rsidRDefault="00516041" w:rsidP="00D8458D">
            <w:pPr>
              <w:pStyle w:val="Tabletext"/>
              <w:rPr>
                <w:ins w:id="11" w:author="StefanoP" w:date="2023-05-30T17:36:00Z"/>
                <w:rFonts w:asciiTheme="minorHAnsi" w:hAnsiTheme="minorHAnsi" w:cstheme="minorBidi"/>
                <w:lang w:val="en-US"/>
              </w:rPr>
            </w:pPr>
            <w:ins w:id="12" w:author="StefanoP" w:date="2023-05-30T17:36:00Z">
              <w:r w:rsidRPr="00163CB2">
                <w:rPr>
                  <w:rFonts w:asciiTheme="minorHAnsi" w:hAnsiTheme="minorHAnsi" w:cstheme="minorHAnsi"/>
                  <w:szCs w:val="22"/>
                </w:rPr>
                <w:t>RG-WM AHG on a proposed way forward for Recs ITU-T A.4, A.5 and A.6 (</w:t>
              </w:r>
              <w:r>
                <w:fldChar w:fldCharType="begin"/>
              </w:r>
              <w:r>
                <w:instrText>HYPERLINK "https://www.itu.int/md/meetingdoc.asp?lang=en&amp;parent=T22-TSAG-C-0029"</w:instrText>
              </w:r>
              <w:r>
                <w:fldChar w:fldCharType="separate"/>
              </w:r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C029</w:t>
              </w:r>
              <w:r>
                <w:rPr>
                  <w:rStyle w:val="Hyperlink"/>
                  <w:rFonts w:asciiTheme="minorHAnsi" w:hAnsiTheme="minorHAnsi" w:cstheme="minorHAnsi"/>
                  <w:szCs w:val="22"/>
                </w:rPr>
                <w:fldChar w:fldCharType="end"/>
              </w:r>
              <w:r w:rsidRPr="00163CB2">
                <w:rPr>
                  <w:rFonts w:asciiTheme="minorHAnsi" w:hAnsiTheme="minorHAnsi" w:cstheme="minorHAnsi"/>
                  <w:szCs w:val="22"/>
                </w:rPr>
                <w:t>)</w:t>
              </w:r>
              <w:r w:rsidRPr="00163CB2">
                <w:rPr>
                  <w:rFonts w:asciiTheme="minorHAnsi" w:hAnsiTheme="minorHAnsi" w:cstheme="minorHAnsi"/>
                  <w:szCs w:val="22"/>
                </w:rPr>
                <w:br/>
              </w:r>
              <w:r w:rsidRPr="00163CB2">
                <w:rPr>
                  <w:rFonts w:asciiTheme="minorHAnsi" w:hAnsiTheme="minorHAnsi" w:cstheme="minorHAnsi"/>
                  <w:szCs w:val="22"/>
                  <w:lang w:val="en-US"/>
                </w:rPr>
                <w:t>Chairman: Rapporteur on working methods</w:t>
              </w:r>
              <w:r w:rsidRPr="00163CB2">
                <w:rPr>
                  <w:rFonts w:asciiTheme="minorHAnsi" w:hAnsiTheme="minorHAnsi" w:cstheme="minorHAnsi"/>
                  <w:szCs w:val="22"/>
                  <w:lang w:val="en-US"/>
                </w:rPr>
                <w:br/>
                <w:t>TSB assistance: Stefano Polidori</w:t>
              </w:r>
            </w:ins>
          </w:p>
          <w:p w14:paraId="24C01071" w14:textId="79B06113" w:rsidR="00D8458D" w:rsidRPr="00163CB2" w:rsidRDefault="00D8458D" w:rsidP="00D8458D">
            <w:pPr>
              <w:pStyle w:val="Tabletext"/>
              <w:rPr>
                <w:rFonts w:asciiTheme="minorHAnsi" w:hAnsiTheme="minorHAnsi" w:cstheme="minorBidi"/>
              </w:rPr>
            </w:pPr>
            <w:del w:id="13" w:author="StefanoP" w:date="2023-05-30T17:37:00Z">
              <w:r w:rsidRPr="1A42CFE4" w:rsidDel="00516041">
                <w:rPr>
                  <w:rFonts w:asciiTheme="minorHAnsi" w:hAnsiTheme="minorHAnsi" w:cstheme="minorBidi"/>
                  <w:lang w:val="en-US"/>
                </w:rPr>
                <w:delText xml:space="preserve">Editing session for Rec. ITU-T A.8 (based on </w:delText>
              </w:r>
              <w:r w:rsidR="00516041" w:rsidDel="00516041">
                <w:fldChar w:fldCharType="begin"/>
              </w:r>
              <w:r w:rsidR="00516041" w:rsidDel="00516041">
                <w:delInstrText>HYPERLINK "http://www.itu.int/md/T22-TSAG-230530-TD-GEN-0208/en" \h</w:delInstrText>
              </w:r>
              <w:r w:rsidR="00516041" w:rsidDel="00516041">
                <w:fldChar w:fldCharType="separate"/>
              </w:r>
              <w:r w:rsidR="0028258D" w:rsidRPr="1A42CFE4" w:rsidDel="00516041">
                <w:rPr>
                  <w:rStyle w:val="Hyperlink"/>
                  <w:rFonts w:asciiTheme="minorHAnsi" w:hAnsiTheme="minorHAnsi" w:cstheme="minorBidi"/>
                </w:rPr>
                <w:delText>TD208R1</w:delText>
              </w:r>
              <w:r w:rsidR="00516041" w:rsidDel="00516041">
                <w:rPr>
                  <w:rStyle w:val="Hyperlink"/>
                  <w:rFonts w:asciiTheme="minorHAnsi" w:hAnsiTheme="minorHAnsi" w:cstheme="minorBidi"/>
                </w:rPr>
                <w:fldChar w:fldCharType="end"/>
              </w:r>
              <w:r w:rsidRPr="1A42CFE4" w:rsidDel="00516041">
                <w:rPr>
                  <w:rFonts w:asciiTheme="minorHAnsi" w:hAnsiTheme="minorHAnsi" w:cstheme="minorBidi"/>
                  <w:lang w:val="en-US"/>
                </w:rPr>
                <w:delText xml:space="preserve">) </w:delText>
              </w:r>
              <w:r w:rsidDel="00516041">
                <w:br/>
              </w:r>
              <w:r w:rsidRPr="1A42CFE4" w:rsidDel="00516041">
                <w:rPr>
                  <w:rFonts w:asciiTheme="minorHAnsi" w:hAnsiTheme="minorHAnsi" w:cstheme="minorBidi"/>
                  <w:lang w:val="en-US"/>
                </w:rPr>
                <w:delText>Chairman: Rapporteur on working methods</w:delText>
              </w:r>
              <w:r w:rsidDel="00516041">
                <w:br/>
              </w:r>
              <w:r w:rsidRPr="1A42CFE4" w:rsidDel="00516041">
                <w:rPr>
                  <w:rFonts w:asciiTheme="minorHAnsi" w:hAnsiTheme="minorHAnsi" w:cstheme="minorBidi"/>
                  <w:lang w:val="en-US"/>
                </w:rPr>
                <w:delText>TSB assistance: Stefano Polidori</w:delText>
              </w:r>
            </w:del>
          </w:p>
        </w:tc>
        <w:tc>
          <w:tcPr>
            <w:tcW w:w="1102" w:type="dxa"/>
          </w:tcPr>
          <w:p w14:paraId="3AFAA699" w14:textId="1CB32972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45E23700" w14:textId="222A9E2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49A1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92CF" w14:textId="15CA9BA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</w:t>
            </w:r>
            <w:ins w:id="14" w:author="StefanoP" w:date="2023-05-30T17:37:00Z">
              <w:r w:rsidR="00516041">
                <w:rPr>
                  <w:rFonts w:asciiTheme="minorHAnsi" w:hAnsiTheme="minorHAnsi" w:cstheme="minorHAnsi"/>
                  <w:szCs w:val="22"/>
                </w:rPr>
                <w:t>3</w:t>
              </w:r>
            </w:ins>
            <w:del w:id="15" w:author="StefanoP" w:date="2023-05-30T17:37:00Z">
              <w:r w:rsidRPr="00163CB2" w:rsidDel="00516041">
                <w:rPr>
                  <w:rFonts w:asciiTheme="minorHAnsi" w:hAnsiTheme="minorHAnsi" w:cstheme="minorHAnsi"/>
                  <w:szCs w:val="22"/>
                </w:rPr>
                <w:delText>0</w:delText>
              </w:r>
            </w:del>
            <w:r w:rsidRPr="00163CB2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7819E9A2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F546" w14:textId="5FB90F2C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A.7 (</w:t>
            </w:r>
            <w:hyperlink r:id="rId16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TD21</w:t>
              </w:r>
              <w:r w:rsidR="00082C6D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7R1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1B15698D" w14:textId="6939EA4B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51B64152" w14:textId="1BA6E082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7533" w14:textId="1F98E970" w:rsidR="00406D70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F</w:t>
            </w:r>
            <w:r w:rsidR="699A25F0" w:rsidRPr="00163CB2">
              <w:rPr>
                <w:rFonts w:asciiTheme="minorHAnsi" w:hAnsiTheme="minorHAnsi" w:cstheme="minorHAnsi"/>
                <w:szCs w:val="22"/>
              </w:rPr>
              <w:t>ri</w:t>
            </w:r>
            <w:r w:rsidR="00406D70" w:rsidRPr="00163CB2">
              <w:rPr>
                <w:rFonts w:asciiTheme="minorHAnsi" w:hAnsiTheme="minorHAnsi" w:cstheme="minorHAnsi"/>
                <w:szCs w:val="22"/>
              </w:rPr>
              <w:t>, 2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08A8" w14:textId="23241844" w:rsidR="00406D70" w:rsidRPr="00163CB2" w:rsidRDefault="00406D7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-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975" w:type="dxa"/>
            <w:shd w:val="clear" w:color="auto" w:fill="auto"/>
          </w:tcPr>
          <w:p w14:paraId="0CE1FACA" w14:textId="3AC3AAB7" w:rsidR="00406D70" w:rsidRPr="00163CB2" w:rsidRDefault="005C5B6E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BE45" w14:textId="0FE85769" w:rsidR="00406D70" w:rsidRPr="00163CB2" w:rsidRDefault="00791D9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Partner2Connect</w:t>
            </w:r>
            <w:r w:rsidR="00797E9B" w:rsidRPr="00163CB2">
              <w:rPr>
                <w:rFonts w:asciiTheme="minorHAnsi" w:hAnsiTheme="minorHAnsi" w:cstheme="minorHAnsi"/>
                <w:szCs w:val="22"/>
              </w:rPr>
              <w:t xml:space="preserve"> Information session</w:t>
            </w:r>
          </w:p>
        </w:tc>
        <w:tc>
          <w:tcPr>
            <w:tcW w:w="1102" w:type="dxa"/>
          </w:tcPr>
          <w:p w14:paraId="643F1BDB" w14:textId="5F445E51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N/A</w:t>
            </w:r>
          </w:p>
        </w:tc>
      </w:tr>
    </w:tbl>
    <w:p w14:paraId="74F34865" w14:textId="45F55DB4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bookmarkStart w:id="16" w:name="_Hlk134540786"/>
      <w:r>
        <w:rPr>
          <w:rFonts w:asciiTheme="majorBidi" w:hAnsiTheme="majorBidi" w:cstheme="majorBidi"/>
          <w:sz w:val="20"/>
        </w:rPr>
        <w:t>* Planned; check screens for last minute change</w:t>
      </w:r>
      <w:r w:rsidR="00593748">
        <w:rPr>
          <w:rFonts w:asciiTheme="majorBidi" w:hAnsiTheme="majorBidi" w:cstheme="majorBidi"/>
          <w:sz w:val="20"/>
        </w:rPr>
        <w:t>s</w:t>
      </w:r>
      <w:r>
        <w:rPr>
          <w:rFonts w:asciiTheme="majorBidi" w:hAnsiTheme="majorBidi" w:cstheme="majorBidi"/>
          <w:sz w:val="20"/>
        </w:rPr>
        <w:t>.</w:t>
      </w:r>
    </w:p>
    <w:bookmarkEnd w:id="16"/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7"/>
      <w:footerReference w:type="first" r:id="rId18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5521" w14:textId="77777777" w:rsidR="00804D64" w:rsidRDefault="00804D64">
      <w:pPr>
        <w:spacing w:before="0"/>
      </w:pPr>
      <w:r>
        <w:separator/>
      </w:r>
    </w:p>
  </w:endnote>
  <w:endnote w:type="continuationSeparator" w:id="0">
    <w:p w14:paraId="15CB9EA5" w14:textId="77777777" w:rsidR="00804D64" w:rsidRDefault="00804D64">
      <w:pPr>
        <w:spacing w:before="0"/>
      </w:pPr>
      <w:r>
        <w:continuationSeparator/>
      </w:r>
    </w:p>
  </w:endnote>
  <w:endnote w:type="continuationNotice" w:id="1">
    <w:p w14:paraId="5A59CB2B" w14:textId="77777777" w:rsidR="00804D64" w:rsidRDefault="00804D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6831" w14:textId="77777777" w:rsidR="00804D64" w:rsidRDefault="00804D64">
      <w:pPr>
        <w:spacing w:before="0"/>
      </w:pPr>
      <w:r>
        <w:separator/>
      </w:r>
    </w:p>
  </w:footnote>
  <w:footnote w:type="continuationSeparator" w:id="0">
    <w:p w14:paraId="3DF93CF8" w14:textId="77777777" w:rsidR="00804D64" w:rsidRDefault="00804D64">
      <w:pPr>
        <w:spacing w:before="0"/>
      </w:pPr>
      <w:r>
        <w:continuationSeparator/>
      </w:r>
    </w:p>
  </w:footnote>
  <w:footnote w:type="continuationNotice" w:id="1">
    <w:p w14:paraId="58A9DFE6" w14:textId="77777777" w:rsidR="00804D64" w:rsidRDefault="00804D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0D98D53E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43862">
      <w:rPr>
        <w:noProof/>
      </w:rPr>
      <w:t>TSAG-TD170R7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oP">
    <w15:presenceInfo w15:providerId="None" w15:userId="StefanoP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95F"/>
    <w:rsid w:val="003378C8"/>
    <w:rsid w:val="003408EC"/>
    <w:rsid w:val="003418AF"/>
    <w:rsid w:val="003419B9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30530-TD-GEN-0217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30530-TD-GEN-024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meetingdoc.asp?lang=en&amp;parent=T22-TSAG-230530-TD-GEN-0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17408f4-2186-4ff6-bcad-def554211a74"/>
    <ds:schemaRef ds:uri="http://schemas.openxmlformats.org/package/2006/metadata/core-properties"/>
    <ds:schemaRef ds:uri="fe703674-2bcf-444b-9965-f551dbea00f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79BC2-C6A3-4521-8F9B-2D5C9BC7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3870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4539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2023-05-30T06:44:00Z</cp:lastPrinted>
  <dcterms:created xsi:type="dcterms:W3CDTF">2023-05-30T19:14:00Z</dcterms:created>
  <dcterms:modified xsi:type="dcterms:W3CDTF">2023-05-30T19:14:00Z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