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0F04E0" w:rsidRPr="002905E3" w14:paraId="379FA588" w14:textId="77777777" w:rsidTr="005857A9">
        <w:trPr>
          <w:cantSplit/>
        </w:trPr>
        <w:tc>
          <w:tcPr>
            <w:tcW w:w="1190" w:type="dxa"/>
            <w:vMerge w:val="restart"/>
            <w:vAlign w:val="center"/>
          </w:tcPr>
          <w:p w14:paraId="75E99DA6" w14:textId="78500EF9" w:rsidR="000F04E0" w:rsidRPr="002905E3" w:rsidRDefault="47887ECA" w:rsidP="00722960">
            <w:pPr>
              <w:spacing w:before="0"/>
              <w:jc w:val="center"/>
              <w:rPr>
                <w:sz w:val="20"/>
                <w:szCs w:val="20"/>
              </w:rPr>
            </w:pPr>
            <w:r>
              <w:rPr>
                <w:noProof/>
              </w:rPr>
              <w:drawing>
                <wp:inline distT="0" distB="0" distL="0" distR="0" wp14:anchorId="06068375" wp14:editId="04D64B62">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1E51EBAF" w14:textId="77777777" w:rsidR="000F04E0" w:rsidRPr="002905E3" w:rsidRDefault="000F04E0" w:rsidP="006E4818">
            <w:pPr>
              <w:rPr>
                <w:sz w:val="16"/>
                <w:szCs w:val="16"/>
              </w:rPr>
            </w:pPr>
            <w:r w:rsidRPr="002905E3">
              <w:rPr>
                <w:sz w:val="16"/>
                <w:szCs w:val="16"/>
              </w:rPr>
              <w:t>INTERNATIONAL TELECOMMUNICATION UNION</w:t>
            </w:r>
          </w:p>
          <w:p w14:paraId="47CB4E26" w14:textId="77777777" w:rsidR="000F04E0" w:rsidRPr="002905E3" w:rsidRDefault="000F04E0" w:rsidP="006E4818">
            <w:pPr>
              <w:rPr>
                <w:b/>
                <w:bCs/>
                <w:sz w:val="26"/>
                <w:szCs w:val="26"/>
              </w:rPr>
            </w:pPr>
            <w:r w:rsidRPr="002905E3">
              <w:rPr>
                <w:b/>
                <w:bCs/>
                <w:sz w:val="26"/>
                <w:szCs w:val="26"/>
              </w:rPr>
              <w:t>TELECOMMUNICATION</w:t>
            </w:r>
            <w:r w:rsidRPr="002905E3">
              <w:rPr>
                <w:b/>
                <w:bCs/>
                <w:sz w:val="26"/>
                <w:szCs w:val="26"/>
              </w:rPr>
              <w:br/>
              <w:t>STANDARDIZATION SECTOR</w:t>
            </w:r>
          </w:p>
          <w:p w14:paraId="5D81DCC6" w14:textId="334B3210" w:rsidR="000F04E0" w:rsidRPr="002905E3" w:rsidRDefault="000F04E0" w:rsidP="006E4818">
            <w:pPr>
              <w:rPr>
                <w:sz w:val="20"/>
              </w:rPr>
            </w:pPr>
            <w:r w:rsidRPr="002905E3">
              <w:rPr>
                <w:sz w:val="20"/>
              </w:rPr>
              <w:t>STUDY PERIOD 20</w:t>
            </w:r>
            <w:r w:rsidR="00237B22" w:rsidRPr="002905E3">
              <w:rPr>
                <w:sz w:val="20"/>
              </w:rPr>
              <w:t>22</w:t>
            </w:r>
            <w:r w:rsidRPr="002905E3">
              <w:rPr>
                <w:sz w:val="20"/>
              </w:rPr>
              <w:t>-202</w:t>
            </w:r>
            <w:r w:rsidR="00237B22" w:rsidRPr="002905E3">
              <w:rPr>
                <w:sz w:val="20"/>
              </w:rPr>
              <w:t>4</w:t>
            </w:r>
          </w:p>
        </w:tc>
        <w:tc>
          <w:tcPr>
            <w:tcW w:w="4396" w:type="dxa"/>
            <w:vAlign w:val="center"/>
          </w:tcPr>
          <w:p w14:paraId="59FF7105" w14:textId="7252F266" w:rsidR="000F04E0" w:rsidRPr="002905E3" w:rsidRDefault="009620C0" w:rsidP="006E4818">
            <w:pPr>
              <w:pStyle w:val="Docnumber"/>
            </w:pPr>
            <w:r w:rsidRPr="002905E3">
              <w:t>TSAG–</w:t>
            </w:r>
            <w:r w:rsidR="000F1C13" w:rsidRPr="002905E3">
              <w:t>TD173</w:t>
            </w:r>
            <w:ins w:id="0" w:author="Martin Euchner" w:date="2023-06-15T18:49:00Z">
              <w:r w:rsidR="00B41D44">
                <w:t>R1</w:t>
              </w:r>
            </w:ins>
          </w:p>
        </w:tc>
      </w:tr>
      <w:tr w:rsidR="000F04E0" w:rsidRPr="002905E3" w14:paraId="4B4C6E50" w14:textId="77777777" w:rsidTr="005857A9">
        <w:trPr>
          <w:cantSplit/>
        </w:trPr>
        <w:tc>
          <w:tcPr>
            <w:tcW w:w="1190" w:type="dxa"/>
            <w:vMerge/>
          </w:tcPr>
          <w:p w14:paraId="029E2EA6" w14:textId="77777777" w:rsidR="000F04E0" w:rsidRPr="002905E3" w:rsidRDefault="000F04E0" w:rsidP="006E4818">
            <w:pPr>
              <w:rPr>
                <w:smallCaps/>
                <w:sz w:val="20"/>
              </w:rPr>
            </w:pPr>
          </w:p>
        </w:tc>
        <w:tc>
          <w:tcPr>
            <w:tcW w:w="4053" w:type="dxa"/>
            <w:gridSpan w:val="3"/>
            <w:vMerge/>
          </w:tcPr>
          <w:p w14:paraId="09703A6C" w14:textId="77777777" w:rsidR="000F04E0" w:rsidRPr="002905E3" w:rsidRDefault="000F04E0" w:rsidP="006E4818">
            <w:pPr>
              <w:rPr>
                <w:smallCaps/>
                <w:sz w:val="20"/>
              </w:rPr>
            </w:pPr>
          </w:p>
        </w:tc>
        <w:tc>
          <w:tcPr>
            <w:tcW w:w="4396" w:type="dxa"/>
          </w:tcPr>
          <w:p w14:paraId="317E09D8" w14:textId="5D880B83" w:rsidR="000F04E0" w:rsidRPr="002905E3" w:rsidRDefault="00EC0E46" w:rsidP="00722960">
            <w:pPr>
              <w:pStyle w:val="TSBHeaderRight14"/>
            </w:pPr>
            <w:r w:rsidRPr="002905E3">
              <w:t>TSAG</w:t>
            </w:r>
          </w:p>
        </w:tc>
      </w:tr>
      <w:tr w:rsidR="000F04E0" w:rsidRPr="002905E3" w14:paraId="12A1C773" w14:textId="77777777" w:rsidTr="005857A9">
        <w:trPr>
          <w:cantSplit/>
        </w:trPr>
        <w:tc>
          <w:tcPr>
            <w:tcW w:w="1190" w:type="dxa"/>
            <w:vMerge/>
          </w:tcPr>
          <w:p w14:paraId="4E30CF43" w14:textId="77777777" w:rsidR="000F04E0" w:rsidRPr="002905E3" w:rsidRDefault="000F04E0" w:rsidP="006E4818">
            <w:pPr>
              <w:rPr>
                <w:b/>
                <w:bCs/>
                <w:sz w:val="26"/>
              </w:rPr>
            </w:pPr>
          </w:p>
        </w:tc>
        <w:tc>
          <w:tcPr>
            <w:tcW w:w="4053" w:type="dxa"/>
            <w:gridSpan w:val="3"/>
            <w:vMerge/>
          </w:tcPr>
          <w:p w14:paraId="418C178E" w14:textId="77777777" w:rsidR="000F04E0" w:rsidRPr="002905E3" w:rsidRDefault="000F04E0" w:rsidP="006E4818">
            <w:pPr>
              <w:rPr>
                <w:b/>
                <w:bCs/>
                <w:sz w:val="26"/>
              </w:rPr>
            </w:pPr>
          </w:p>
        </w:tc>
        <w:tc>
          <w:tcPr>
            <w:tcW w:w="4396" w:type="dxa"/>
            <w:tcBorders>
              <w:bottom w:val="single" w:sz="12" w:space="0" w:color="auto"/>
            </w:tcBorders>
            <w:vAlign w:val="center"/>
          </w:tcPr>
          <w:p w14:paraId="367070BD" w14:textId="77777777" w:rsidR="000F04E0" w:rsidRPr="002905E3" w:rsidRDefault="000F04E0" w:rsidP="00722960">
            <w:pPr>
              <w:pStyle w:val="TSBHeaderRight14"/>
            </w:pPr>
            <w:r w:rsidRPr="002905E3">
              <w:t>Original: English</w:t>
            </w:r>
          </w:p>
        </w:tc>
      </w:tr>
      <w:tr w:rsidR="000F04E0" w:rsidRPr="002905E3" w14:paraId="7FA46C95" w14:textId="77777777" w:rsidTr="005857A9">
        <w:trPr>
          <w:cantSplit/>
        </w:trPr>
        <w:tc>
          <w:tcPr>
            <w:tcW w:w="1616" w:type="dxa"/>
            <w:gridSpan w:val="3"/>
            <w:tcBorders>
              <w:top w:val="single" w:sz="12" w:space="0" w:color="auto"/>
            </w:tcBorders>
            <w:shd w:val="clear" w:color="auto" w:fill="auto"/>
          </w:tcPr>
          <w:p w14:paraId="636D3083" w14:textId="77777777" w:rsidR="000F04E0" w:rsidRPr="002905E3" w:rsidRDefault="000F04E0" w:rsidP="006E4818">
            <w:pPr>
              <w:rPr>
                <w:b/>
                <w:bCs/>
              </w:rPr>
            </w:pPr>
            <w:r w:rsidRPr="002905E3">
              <w:rPr>
                <w:b/>
                <w:bCs/>
              </w:rPr>
              <w:t>Question(s):</w:t>
            </w:r>
          </w:p>
        </w:tc>
        <w:tc>
          <w:tcPr>
            <w:tcW w:w="3627" w:type="dxa"/>
            <w:tcBorders>
              <w:top w:val="single" w:sz="12" w:space="0" w:color="auto"/>
            </w:tcBorders>
            <w:shd w:val="clear" w:color="auto" w:fill="auto"/>
          </w:tcPr>
          <w:p w14:paraId="6EEAF218" w14:textId="77777777" w:rsidR="000F04E0" w:rsidRPr="002905E3" w:rsidRDefault="000F04E0" w:rsidP="00722960">
            <w:pPr>
              <w:pStyle w:val="TSBHeaderQuestion"/>
            </w:pPr>
            <w:r w:rsidRPr="002905E3">
              <w:t>N/A</w:t>
            </w:r>
          </w:p>
        </w:tc>
        <w:tc>
          <w:tcPr>
            <w:tcW w:w="4396" w:type="dxa"/>
            <w:tcBorders>
              <w:top w:val="single" w:sz="12" w:space="0" w:color="auto"/>
            </w:tcBorders>
            <w:shd w:val="clear" w:color="auto" w:fill="auto"/>
          </w:tcPr>
          <w:p w14:paraId="4656811F" w14:textId="2734895E" w:rsidR="000F04E0" w:rsidRPr="002905E3" w:rsidRDefault="00237B22" w:rsidP="00722960">
            <w:pPr>
              <w:pStyle w:val="VenueDate"/>
            </w:pPr>
            <w:r w:rsidRPr="002905E3">
              <w:t>Geneva</w:t>
            </w:r>
            <w:r w:rsidR="000F04E0" w:rsidRPr="002905E3">
              <w:t xml:space="preserve">, </w:t>
            </w:r>
            <w:r w:rsidR="00FD073B" w:rsidRPr="002905E3">
              <w:t>30 May-2 June 2023</w:t>
            </w:r>
          </w:p>
        </w:tc>
      </w:tr>
      <w:tr w:rsidR="000F04E0" w:rsidRPr="002905E3" w14:paraId="33600476" w14:textId="77777777" w:rsidTr="005857A9">
        <w:trPr>
          <w:cantSplit/>
        </w:trPr>
        <w:tc>
          <w:tcPr>
            <w:tcW w:w="9639" w:type="dxa"/>
            <w:gridSpan w:val="5"/>
          </w:tcPr>
          <w:p w14:paraId="63C90F62" w14:textId="3A49E323" w:rsidR="000F04E0" w:rsidRPr="002905E3" w:rsidRDefault="00C302C7" w:rsidP="004B0100">
            <w:pPr>
              <w:jc w:val="center"/>
              <w:rPr>
                <w:b/>
                <w:bCs/>
              </w:rPr>
            </w:pPr>
            <w:r w:rsidRPr="002905E3">
              <w:rPr>
                <w:b/>
                <w:bCs/>
              </w:rPr>
              <w:t>TD</w:t>
            </w:r>
          </w:p>
        </w:tc>
      </w:tr>
      <w:tr w:rsidR="000F04E0" w:rsidRPr="002905E3" w14:paraId="124DF782" w14:textId="77777777" w:rsidTr="005857A9">
        <w:trPr>
          <w:cantSplit/>
        </w:trPr>
        <w:tc>
          <w:tcPr>
            <w:tcW w:w="1616" w:type="dxa"/>
            <w:gridSpan w:val="3"/>
          </w:tcPr>
          <w:p w14:paraId="0597DEE3" w14:textId="77777777" w:rsidR="000F04E0" w:rsidRPr="002905E3" w:rsidRDefault="000F04E0" w:rsidP="006E4818">
            <w:pPr>
              <w:rPr>
                <w:b/>
                <w:bCs/>
              </w:rPr>
            </w:pPr>
            <w:r w:rsidRPr="002905E3">
              <w:rPr>
                <w:b/>
                <w:bCs/>
              </w:rPr>
              <w:t>Source:</w:t>
            </w:r>
          </w:p>
        </w:tc>
        <w:tc>
          <w:tcPr>
            <w:tcW w:w="8023" w:type="dxa"/>
            <w:gridSpan w:val="2"/>
          </w:tcPr>
          <w:p w14:paraId="2E4E70E6" w14:textId="1EB10735" w:rsidR="000F04E0" w:rsidRPr="002905E3" w:rsidRDefault="00C302C7" w:rsidP="00722960">
            <w:pPr>
              <w:pStyle w:val="TSBHeaderSource"/>
            </w:pPr>
            <w:r w:rsidRPr="002905E3">
              <w:t>Chairman, TSAG</w:t>
            </w:r>
          </w:p>
        </w:tc>
      </w:tr>
      <w:tr w:rsidR="000F04E0" w:rsidRPr="002905E3" w14:paraId="51AFCFCF" w14:textId="77777777" w:rsidTr="005857A9">
        <w:trPr>
          <w:cantSplit/>
        </w:trPr>
        <w:tc>
          <w:tcPr>
            <w:tcW w:w="1616" w:type="dxa"/>
            <w:gridSpan w:val="3"/>
          </w:tcPr>
          <w:p w14:paraId="541CE26F" w14:textId="77777777" w:rsidR="000F04E0" w:rsidRPr="002905E3" w:rsidRDefault="000F04E0" w:rsidP="006E4818">
            <w:r w:rsidRPr="002905E3">
              <w:rPr>
                <w:b/>
                <w:bCs/>
              </w:rPr>
              <w:t>Title:</w:t>
            </w:r>
          </w:p>
        </w:tc>
        <w:tc>
          <w:tcPr>
            <w:tcW w:w="8023" w:type="dxa"/>
            <w:gridSpan w:val="2"/>
          </w:tcPr>
          <w:p w14:paraId="73279C9B" w14:textId="6691CAC6" w:rsidR="000F04E0" w:rsidRPr="002905E3" w:rsidRDefault="00C302C7" w:rsidP="00722960">
            <w:pPr>
              <w:pStyle w:val="TSBHeaderTitle"/>
              <w:rPr>
                <w:lang w:eastAsia="zh-CN"/>
              </w:rPr>
            </w:pPr>
            <w:del w:id="1" w:author="Martin Euchner" w:date="2023-07-03T23:49:00Z">
              <w:r w:rsidRPr="002905E3" w:rsidDel="006E091D">
                <w:delText xml:space="preserve">(draft) </w:delText>
              </w:r>
            </w:del>
            <w:r w:rsidR="00EC30EB" w:rsidRPr="009D49B2">
              <w:rPr>
                <w:rFonts w:eastAsia="MS Mincho"/>
                <w:lang w:eastAsia="en-US"/>
              </w:rPr>
              <w:t>Report of the second meeting of the Telecommunication Standardization Advisory Group (Geneva, 30 May - 2 June 2023)</w:t>
            </w:r>
          </w:p>
        </w:tc>
      </w:tr>
      <w:tr w:rsidR="000F04E0" w:rsidRPr="007F6A8F" w14:paraId="3A72D774" w14:textId="77777777" w:rsidTr="005857A9">
        <w:trPr>
          <w:cantSplit/>
        </w:trPr>
        <w:tc>
          <w:tcPr>
            <w:tcW w:w="1607" w:type="dxa"/>
            <w:gridSpan w:val="2"/>
            <w:tcBorders>
              <w:top w:val="single" w:sz="8" w:space="0" w:color="auto"/>
              <w:bottom w:val="single" w:sz="8" w:space="0" w:color="auto"/>
            </w:tcBorders>
          </w:tcPr>
          <w:p w14:paraId="182F4BD8" w14:textId="77777777" w:rsidR="000F04E0" w:rsidRPr="002905E3" w:rsidRDefault="000F04E0" w:rsidP="006E4818">
            <w:pPr>
              <w:rPr>
                <w:b/>
                <w:bCs/>
              </w:rPr>
            </w:pPr>
            <w:r w:rsidRPr="002905E3">
              <w:rPr>
                <w:b/>
                <w:bCs/>
              </w:rPr>
              <w:t>Contact:</w:t>
            </w:r>
          </w:p>
        </w:tc>
        <w:tc>
          <w:tcPr>
            <w:tcW w:w="3636" w:type="dxa"/>
            <w:gridSpan w:val="2"/>
            <w:tcBorders>
              <w:top w:val="single" w:sz="8" w:space="0" w:color="auto"/>
              <w:bottom w:val="single" w:sz="8" w:space="0" w:color="auto"/>
            </w:tcBorders>
          </w:tcPr>
          <w:p w14:paraId="697D5FA1" w14:textId="1DB7E08E" w:rsidR="000F04E0" w:rsidRPr="002905E3" w:rsidRDefault="00326260" w:rsidP="006E4818">
            <w:r w:rsidRPr="002905E3">
              <w:t xml:space="preserve">Mr Abdurahman M. </w:t>
            </w:r>
            <w:r w:rsidR="566EEA96">
              <w:t>AL</w:t>
            </w:r>
            <w:r w:rsidRPr="002905E3">
              <w:t xml:space="preserve"> HASSAN</w:t>
            </w:r>
            <w:r w:rsidRPr="002905E3">
              <w:br/>
              <w:t>Saudi Arabia</w:t>
            </w:r>
            <w:r w:rsidR="00606AB4" w:rsidRPr="002905E3">
              <w:t xml:space="preserve"> (Kingdom of)</w:t>
            </w:r>
            <w:r w:rsidRPr="002905E3">
              <w:br/>
              <w:t>TSAG Chairman</w:t>
            </w:r>
          </w:p>
        </w:tc>
        <w:tc>
          <w:tcPr>
            <w:tcW w:w="4396" w:type="dxa"/>
            <w:tcBorders>
              <w:top w:val="single" w:sz="8" w:space="0" w:color="auto"/>
              <w:bottom w:val="single" w:sz="8" w:space="0" w:color="auto"/>
            </w:tcBorders>
          </w:tcPr>
          <w:p w14:paraId="09CA8C3E" w14:textId="2CEE1A7D" w:rsidR="000F04E0" w:rsidRPr="007F6A8F" w:rsidRDefault="00326260" w:rsidP="006E4818">
            <w:pPr>
              <w:rPr>
                <w:lang w:val="de-DE"/>
              </w:rPr>
            </w:pPr>
            <w:r w:rsidRPr="007F6A8F">
              <w:rPr>
                <w:lang w:val="de-DE"/>
              </w:rPr>
              <w:t>Tel:</w:t>
            </w:r>
            <w:r w:rsidRPr="007F6A8F">
              <w:rPr>
                <w:lang w:val="de-DE"/>
              </w:rPr>
              <w:tab/>
            </w:r>
            <w:r w:rsidR="00BF74CB" w:rsidRPr="007F6A8F">
              <w:rPr>
                <w:lang w:val="de-DE"/>
              </w:rPr>
              <w:tab/>
            </w:r>
            <w:r w:rsidRPr="007F6A8F">
              <w:rPr>
                <w:lang w:val="de-DE"/>
              </w:rPr>
              <w:t>+996 11 461 8015</w:t>
            </w:r>
            <w:r w:rsidRPr="007F6A8F">
              <w:rPr>
                <w:lang w:val="de-DE"/>
              </w:rPr>
              <w:br/>
              <w:t>E-mail:</w:t>
            </w:r>
            <w:r w:rsidR="003835B4" w:rsidRPr="007F6A8F">
              <w:rPr>
                <w:lang w:val="de-DE"/>
              </w:rPr>
              <w:tab/>
            </w:r>
            <w:hyperlink r:id="rId12" w:history="1">
              <w:r w:rsidRPr="007F6A8F">
                <w:rPr>
                  <w:rStyle w:val="Hyperlink"/>
                  <w:lang w:val="de-DE"/>
                </w:rPr>
                <w:t>tsagchair@nca.gov.sa</w:t>
              </w:r>
            </w:hyperlink>
          </w:p>
        </w:tc>
      </w:tr>
    </w:tbl>
    <w:p w14:paraId="08AA03B9" w14:textId="5DD3D8B5" w:rsidR="00E10F1F" w:rsidRPr="007F6A8F" w:rsidRDefault="00E10F1F">
      <w:pPr>
        <w:rPr>
          <w:lang w:val="de-DE"/>
        </w:rPr>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E75B45" w:rsidRPr="002905E3" w14:paraId="20417A5A" w14:textId="77777777" w:rsidTr="005857A9">
        <w:trPr>
          <w:cantSplit/>
        </w:trPr>
        <w:tc>
          <w:tcPr>
            <w:tcW w:w="1607" w:type="dxa"/>
          </w:tcPr>
          <w:p w14:paraId="22DBCE57" w14:textId="77777777" w:rsidR="00E75B45" w:rsidRPr="002905E3" w:rsidRDefault="00E75B45" w:rsidP="00E10F1F">
            <w:pPr>
              <w:rPr>
                <w:b/>
                <w:bCs/>
              </w:rPr>
            </w:pPr>
            <w:r w:rsidRPr="002905E3">
              <w:rPr>
                <w:b/>
                <w:bCs/>
              </w:rPr>
              <w:t>Abstract:</w:t>
            </w:r>
          </w:p>
        </w:tc>
        <w:tc>
          <w:tcPr>
            <w:tcW w:w="8032" w:type="dxa"/>
          </w:tcPr>
          <w:p w14:paraId="6587A7E9" w14:textId="2690A9F8" w:rsidR="00E75B45" w:rsidRPr="002905E3" w:rsidRDefault="00905A2B" w:rsidP="00722960">
            <w:pPr>
              <w:pStyle w:val="TSBHeaderSummary"/>
            </w:pPr>
            <w:r w:rsidRPr="002905E3">
              <w:t>Th</w:t>
            </w:r>
            <w:r w:rsidR="0081465A">
              <w:t>is TD contains th</w:t>
            </w:r>
            <w:r w:rsidRPr="002905E3">
              <w:t xml:space="preserve">e </w:t>
            </w:r>
            <w:del w:id="2" w:author="Martin Euchner" w:date="2023-07-03T23:49:00Z">
              <w:r w:rsidR="00832F34" w:rsidRPr="002905E3" w:rsidDel="008D6283">
                <w:delText xml:space="preserve">draft </w:delText>
              </w:r>
            </w:del>
            <w:r w:rsidRPr="002905E3">
              <w:t xml:space="preserve">report of the </w:t>
            </w:r>
            <w:r w:rsidR="00832F34" w:rsidRPr="002905E3">
              <w:t>second</w:t>
            </w:r>
            <w:r w:rsidR="00EC0E46" w:rsidRPr="002905E3">
              <w:t xml:space="preserve"> </w:t>
            </w:r>
            <w:r w:rsidRPr="002905E3">
              <w:t>meeting of the ITU-T Telecommunication Standardization Advisory Group (</w:t>
            </w:r>
            <w:r w:rsidR="00237B22" w:rsidRPr="002905E3">
              <w:t xml:space="preserve">Geneva, </w:t>
            </w:r>
            <w:r w:rsidR="00832F34" w:rsidRPr="002905E3">
              <w:t>30 May</w:t>
            </w:r>
            <w:r w:rsidR="00237B22" w:rsidRPr="002905E3">
              <w:t>-</w:t>
            </w:r>
            <w:r w:rsidR="00832F34" w:rsidRPr="002905E3">
              <w:t>2 June</w:t>
            </w:r>
            <w:r w:rsidR="00237B22" w:rsidRPr="002905E3">
              <w:t xml:space="preserve"> 202</w:t>
            </w:r>
            <w:r w:rsidR="00832F34" w:rsidRPr="002905E3">
              <w:t>3</w:t>
            </w:r>
            <w:r w:rsidRPr="002905E3">
              <w:t>) in the 20</w:t>
            </w:r>
            <w:r w:rsidR="00237B22" w:rsidRPr="002905E3">
              <w:t>22</w:t>
            </w:r>
            <w:r w:rsidRPr="002905E3">
              <w:t>-202</w:t>
            </w:r>
            <w:r w:rsidR="00237B22" w:rsidRPr="002905E3">
              <w:t>4</w:t>
            </w:r>
            <w:r w:rsidRPr="002905E3">
              <w:t xml:space="preserve"> study period.</w:t>
            </w:r>
          </w:p>
        </w:tc>
      </w:tr>
    </w:tbl>
    <w:p w14:paraId="40DD866F" w14:textId="72486005" w:rsidR="00213E4F" w:rsidRPr="002905E3" w:rsidRDefault="002D7DC3" w:rsidP="00B626BD">
      <w:pPr>
        <w:spacing w:before="240"/>
      </w:pPr>
      <w:r w:rsidRPr="002905E3">
        <w:t>NOTE </w:t>
      </w:r>
      <w:r w:rsidR="008F7872" w:rsidRPr="002905E3">
        <w:t xml:space="preserve">1 </w:t>
      </w:r>
      <w:r w:rsidRPr="002905E3">
        <w:t>–</w:t>
      </w:r>
      <w:r w:rsidR="0078495C" w:rsidRPr="002905E3">
        <w:t xml:space="preserve"> </w:t>
      </w:r>
      <w:r w:rsidRPr="002905E3">
        <w:t>This report contains the conclusions and actions decided at this TSAG meeting.</w:t>
      </w:r>
    </w:p>
    <w:p w14:paraId="2F8DC79B" w14:textId="4950979B" w:rsidR="008F7872" w:rsidRPr="002905E3" w:rsidRDefault="008F7872" w:rsidP="00B626BD">
      <w:r w:rsidRPr="002905E3">
        <w:t>NOTE</w:t>
      </w:r>
      <w:r w:rsidR="00385727" w:rsidRPr="002905E3">
        <w:t> </w:t>
      </w:r>
      <w:r w:rsidRPr="002905E3">
        <w:t xml:space="preserve">2 – Unless otherwise noted, all </w:t>
      </w:r>
      <w:r w:rsidR="001B21EA" w:rsidRPr="002905E3">
        <w:t xml:space="preserve">Contributions </w:t>
      </w:r>
      <w:r w:rsidR="00056EC5" w:rsidRPr="002905E3">
        <w:t xml:space="preserve">and </w:t>
      </w:r>
      <w:r w:rsidRPr="002905E3">
        <w:t xml:space="preserve">TDs referenced in this report are </w:t>
      </w:r>
      <w:r w:rsidR="001B21EA" w:rsidRPr="002905E3">
        <w:t xml:space="preserve">of the </w:t>
      </w:r>
      <w:r w:rsidRPr="002905E3">
        <w:t xml:space="preserve">TSAG </w:t>
      </w:r>
      <w:r w:rsidR="001B21EA" w:rsidRPr="002905E3">
        <w:t>series of documents</w:t>
      </w:r>
      <w:r w:rsidR="007C2F8E">
        <w:t xml:space="preserve"> and refer to the </w:t>
      </w:r>
      <w:r w:rsidR="00936CEE">
        <w:t>most recent published</w:t>
      </w:r>
      <w:r w:rsidR="007C2F8E">
        <w:t xml:space="preserve"> revision</w:t>
      </w:r>
      <w:r w:rsidRPr="002905E3">
        <w:t>.</w:t>
      </w:r>
    </w:p>
    <w:p w14:paraId="108EA9ED" w14:textId="77777777" w:rsidR="00C74855" w:rsidRPr="002905E3" w:rsidRDefault="00C74855" w:rsidP="00B626BD">
      <w:pPr>
        <w:spacing w:before="240"/>
        <w:rPr>
          <w:rFonts w:eastAsia="MS Mincho"/>
          <w:lang w:eastAsia="en-US"/>
        </w:rPr>
      </w:pPr>
      <w:r w:rsidRPr="002905E3">
        <w:rPr>
          <w:rFonts w:eastAsia="MS Mincho"/>
          <w:u w:val="single"/>
          <w:lang w:eastAsia="en-US"/>
        </w:rPr>
        <w:t>Note by the TSB:</w:t>
      </w:r>
    </w:p>
    <w:p w14:paraId="4C19AA23" w14:textId="03E16B65" w:rsidR="00C74855" w:rsidRPr="002905E3" w:rsidRDefault="00C74855" w:rsidP="00B626BD">
      <w:pPr>
        <w:rPr>
          <w:rFonts w:eastAsia="MS Mincho"/>
          <w:lang w:eastAsia="en-US"/>
        </w:rPr>
      </w:pPr>
      <w:r w:rsidRPr="002905E3">
        <w:rPr>
          <w:rFonts w:eastAsia="MS Mincho"/>
          <w:lang w:eastAsia="en-US"/>
        </w:rPr>
        <w:t>The Reports for the second meeting of TSAG are published in the following documents:</w:t>
      </w:r>
    </w:p>
    <w:p w14:paraId="0FA0CDAB" w14:textId="6127B26F" w:rsidR="00C74855" w:rsidRPr="002905E3" w:rsidRDefault="00C74855" w:rsidP="009D49B2">
      <w:pPr>
        <w:widowControl w:val="0"/>
        <w:tabs>
          <w:tab w:val="left" w:pos="3119"/>
        </w:tabs>
        <w:ind w:left="3119" w:hanging="3119"/>
        <w:rPr>
          <w:rFonts w:eastAsia="MS Mincho"/>
          <w:lang w:eastAsia="en-US"/>
        </w:rPr>
      </w:pPr>
      <w:r w:rsidRPr="002905E3">
        <w:rPr>
          <w:rFonts w:eastAsia="MS Mincho"/>
          <w:lang w:eastAsia="en-US"/>
        </w:rPr>
        <w:t>TSAG</w:t>
      </w:r>
      <w:r w:rsidR="001F4BF1">
        <w:rPr>
          <w:rFonts w:eastAsia="MS Mincho"/>
          <w:lang w:eastAsia="en-US"/>
        </w:rPr>
        <w:t>-</w:t>
      </w:r>
      <w:r w:rsidRPr="002905E3">
        <w:rPr>
          <w:rFonts w:eastAsia="MS Mincho"/>
          <w:lang w:eastAsia="en-US"/>
        </w:rPr>
        <w:t>R2</w:t>
      </w:r>
      <w:r w:rsidRPr="002905E3">
        <w:rPr>
          <w:rFonts w:eastAsia="MS Mincho"/>
          <w:lang w:eastAsia="en-US"/>
        </w:rPr>
        <w:tab/>
      </w:r>
      <w:r w:rsidR="004912C1" w:rsidRPr="009D49B2">
        <w:rPr>
          <w:rFonts w:eastAsia="MS Mincho"/>
          <w:lang w:eastAsia="en-US"/>
        </w:rPr>
        <w:t>Report of the second meeting of the Telecommunication Standardization Advisory Group (Geneva, 30 May - 2 June 2023)</w:t>
      </w:r>
    </w:p>
    <w:p w14:paraId="0D7DDD26" w14:textId="22553906" w:rsidR="001776D3" w:rsidRPr="002905E3" w:rsidRDefault="00C74855" w:rsidP="00B626BD">
      <w:pPr>
        <w:widowControl w:val="0"/>
        <w:tabs>
          <w:tab w:val="left" w:pos="3119"/>
        </w:tabs>
        <w:ind w:left="3119" w:hanging="3119"/>
        <w:rPr>
          <w:rFonts w:eastAsia="MS Mincho"/>
          <w:lang w:eastAsia="en-US"/>
        </w:rPr>
      </w:pPr>
      <w:r w:rsidRPr="002905E3">
        <w:rPr>
          <w:rFonts w:eastAsia="MS Mincho"/>
          <w:lang w:eastAsia="en-US"/>
        </w:rPr>
        <w:t>TSAG</w:t>
      </w:r>
      <w:r w:rsidR="001F4BF1">
        <w:rPr>
          <w:rFonts w:eastAsia="MS Mincho"/>
          <w:lang w:eastAsia="en-US"/>
        </w:rPr>
        <w:t>-</w:t>
      </w:r>
      <w:r w:rsidRPr="002905E3">
        <w:rPr>
          <w:rFonts w:eastAsia="MS Mincho"/>
          <w:lang w:eastAsia="en-US"/>
        </w:rPr>
        <w:t>R3</w:t>
      </w:r>
      <w:r w:rsidRPr="002905E3">
        <w:rPr>
          <w:rFonts w:eastAsia="MS Mincho"/>
          <w:lang w:eastAsia="en-US"/>
        </w:rPr>
        <w:tab/>
      </w:r>
      <w:r w:rsidR="009D49B2" w:rsidRPr="009D49B2">
        <w:rPr>
          <w:rFonts w:eastAsia="MS Mincho"/>
          <w:lang w:eastAsia="en-US"/>
        </w:rPr>
        <w:t>Report of the second meeting of the Telecommunication Standardization Advisory Group (Geneva, 30 May - 2 June 2023) – Determined revised Recommendation ITU-T A.8 "</w:t>
      </w:r>
      <w:r w:rsidR="009D49B2" w:rsidRPr="009D49B2">
        <w:rPr>
          <w:rFonts w:eastAsia="MS Mincho"/>
          <w:i/>
          <w:iCs/>
          <w:lang w:eastAsia="en-US"/>
        </w:rPr>
        <w:t>Alternative approval process for new and revised ITU-T Recommendations</w:t>
      </w:r>
      <w:r w:rsidR="009D49B2" w:rsidRPr="009D49B2">
        <w:rPr>
          <w:rFonts w:eastAsia="MS Mincho"/>
          <w:lang w:eastAsia="en-US"/>
        </w:rPr>
        <w:t>"</w:t>
      </w:r>
    </w:p>
    <w:bookmarkStart w:id="3" w:name="_Toc87210125" w:displacedByCustomXml="next"/>
    <w:sdt>
      <w:sdtPr>
        <w:rPr>
          <w:rFonts w:ascii="Times New Roman" w:eastAsiaTheme="minorHAnsi" w:hAnsi="Times New Roman" w:cs="Times New Roman"/>
          <w:color w:val="auto"/>
          <w:sz w:val="24"/>
          <w:szCs w:val="24"/>
          <w:lang w:val="en-GB" w:eastAsia="ja-JP"/>
        </w:rPr>
        <w:id w:val="-849877769"/>
        <w:docPartObj>
          <w:docPartGallery w:val="Table of Contents"/>
          <w:docPartUnique/>
        </w:docPartObj>
      </w:sdtPr>
      <w:sdtEndPr>
        <w:rPr>
          <w:b/>
          <w:bCs/>
          <w:highlight w:val="yellow"/>
        </w:rPr>
      </w:sdtEndPr>
      <w:sdtContent>
        <w:p w14:paraId="449FEB1D" w14:textId="5692258A" w:rsidR="00FC0B33" w:rsidRPr="002905E3" w:rsidRDefault="008E7D94" w:rsidP="008E7D94">
          <w:pPr>
            <w:pStyle w:val="TOCHeading"/>
            <w:jc w:val="center"/>
            <w:rPr>
              <w:rFonts w:ascii="Times New Roman" w:hAnsi="Times New Roman" w:cs="Times New Roman"/>
              <w:color w:val="auto"/>
              <w:lang w:val="en-GB"/>
            </w:rPr>
          </w:pPr>
          <w:r w:rsidRPr="002905E3">
            <w:rPr>
              <w:rFonts w:ascii="Times New Roman" w:hAnsi="Times New Roman" w:cs="Times New Roman"/>
              <w:color w:val="auto"/>
              <w:lang w:val="en-GB"/>
            </w:rPr>
            <w:t>Table of C</w:t>
          </w:r>
          <w:r w:rsidR="00FC0B33" w:rsidRPr="002905E3">
            <w:rPr>
              <w:rFonts w:ascii="Times New Roman" w:hAnsi="Times New Roman" w:cs="Times New Roman"/>
              <w:color w:val="auto"/>
              <w:lang w:val="en-GB"/>
            </w:rPr>
            <w:t>ontents</w:t>
          </w:r>
        </w:p>
        <w:p w14:paraId="4AD6DEC3" w14:textId="5A4A055C" w:rsidR="005E28F9" w:rsidRDefault="00FC0B33" w:rsidP="005E28F9">
          <w:pPr>
            <w:pStyle w:val="TOC1"/>
            <w:rPr>
              <w:rFonts w:asciiTheme="minorHAnsi" w:eastAsiaTheme="minorEastAsia" w:hAnsiTheme="minorHAnsi" w:cstheme="minorBidi"/>
              <w:noProof/>
              <w:kern w:val="2"/>
              <w:sz w:val="22"/>
              <w:szCs w:val="22"/>
              <w:lang w:eastAsia="en-GB"/>
              <w14:ligatures w14:val="standardContextual"/>
            </w:rPr>
          </w:pPr>
          <w:r w:rsidRPr="002905E3">
            <w:rPr>
              <w:highlight w:val="yellow"/>
            </w:rPr>
            <w:fldChar w:fldCharType="begin"/>
          </w:r>
          <w:r w:rsidRPr="002905E3">
            <w:rPr>
              <w:highlight w:val="yellow"/>
            </w:rPr>
            <w:instrText xml:space="preserve"> TOC \o "1-3" \h \z \u </w:instrText>
          </w:r>
          <w:r w:rsidRPr="002905E3">
            <w:rPr>
              <w:highlight w:val="yellow"/>
            </w:rPr>
            <w:fldChar w:fldCharType="separate"/>
          </w:r>
          <w:hyperlink w:anchor="_Toc137019830" w:history="1">
            <w:r w:rsidR="005E28F9" w:rsidRPr="00680F99">
              <w:rPr>
                <w:rStyle w:val="Hyperlink"/>
                <w:noProof/>
              </w:rPr>
              <w:t>1</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Opening of the meeting, TSAG Chairman</w:t>
            </w:r>
            <w:r w:rsidR="005E28F9">
              <w:rPr>
                <w:noProof/>
                <w:webHidden/>
              </w:rPr>
              <w:tab/>
            </w:r>
            <w:r w:rsidR="005E28F9">
              <w:rPr>
                <w:noProof/>
                <w:webHidden/>
              </w:rPr>
              <w:fldChar w:fldCharType="begin"/>
            </w:r>
            <w:r w:rsidR="005E28F9">
              <w:rPr>
                <w:noProof/>
                <w:webHidden/>
              </w:rPr>
              <w:instrText xml:space="preserve"> PAGEREF _Toc137019830 \h </w:instrText>
            </w:r>
            <w:r w:rsidR="005E28F9">
              <w:rPr>
                <w:noProof/>
                <w:webHidden/>
              </w:rPr>
            </w:r>
            <w:r w:rsidR="005E28F9">
              <w:rPr>
                <w:noProof/>
                <w:webHidden/>
              </w:rPr>
              <w:fldChar w:fldCharType="separate"/>
            </w:r>
            <w:r w:rsidR="005E28F9">
              <w:rPr>
                <w:noProof/>
                <w:webHidden/>
              </w:rPr>
              <w:t>3</w:t>
            </w:r>
            <w:r w:rsidR="005E28F9">
              <w:rPr>
                <w:noProof/>
                <w:webHidden/>
              </w:rPr>
              <w:fldChar w:fldCharType="end"/>
            </w:r>
          </w:hyperlink>
        </w:p>
        <w:p w14:paraId="302CADBE" w14:textId="0EF0B8B7"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31" w:history="1">
            <w:r w:rsidR="005E28F9" w:rsidRPr="00680F99">
              <w:rPr>
                <w:rStyle w:val="Hyperlink"/>
                <w:noProof/>
              </w:rPr>
              <w:t>2</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Approval of the agenda, document allocation and time management plan</w:t>
            </w:r>
            <w:r w:rsidR="005E28F9">
              <w:rPr>
                <w:noProof/>
                <w:webHidden/>
              </w:rPr>
              <w:tab/>
            </w:r>
            <w:r w:rsidR="005E28F9">
              <w:rPr>
                <w:noProof/>
                <w:webHidden/>
              </w:rPr>
              <w:fldChar w:fldCharType="begin"/>
            </w:r>
            <w:r w:rsidR="005E28F9">
              <w:rPr>
                <w:noProof/>
                <w:webHidden/>
              </w:rPr>
              <w:instrText xml:space="preserve"> PAGEREF _Toc137019831 \h </w:instrText>
            </w:r>
            <w:r w:rsidR="005E28F9">
              <w:rPr>
                <w:noProof/>
                <w:webHidden/>
              </w:rPr>
            </w:r>
            <w:r w:rsidR="005E28F9">
              <w:rPr>
                <w:noProof/>
                <w:webHidden/>
              </w:rPr>
              <w:fldChar w:fldCharType="separate"/>
            </w:r>
            <w:r w:rsidR="005E28F9">
              <w:rPr>
                <w:noProof/>
                <w:webHidden/>
              </w:rPr>
              <w:t>4</w:t>
            </w:r>
            <w:r w:rsidR="005E28F9">
              <w:rPr>
                <w:noProof/>
                <w:webHidden/>
              </w:rPr>
              <w:fldChar w:fldCharType="end"/>
            </w:r>
          </w:hyperlink>
        </w:p>
        <w:p w14:paraId="3D120FC4" w14:textId="6EF9E55D"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32" w:history="1">
            <w:r w:rsidR="005E28F9" w:rsidRPr="00680F99">
              <w:rPr>
                <w:rStyle w:val="Hyperlink"/>
                <w:noProof/>
              </w:rPr>
              <w:t>3</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Reports by the TSB Director</w:t>
            </w:r>
            <w:r w:rsidR="005E28F9">
              <w:rPr>
                <w:noProof/>
                <w:webHidden/>
              </w:rPr>
              <w:tab/>
            </w:r>
            <w:r w:rsidR="005E28F9">
              <w:rPr>
                <w:noProof/>
                <w:webHidden/>
              </w:rPr>
              <w:fldChar w:fldCharType="begin"/>
            </w:r>
            <w:r w:rsidR="005E28F9">
              <w:rPr>
                <w:noProof/>
                <w:webHidden/>
              </w:rPr>
              <w:instrText xml:space="preserve"> PAGEREF _Toc137019832 \h </w:instrText>
            </w:r>
            <w:r w:rsidR="005E28F9">
              <w:rPr>
                <w:noProof/>
                <w:webHidden/>
              </w:rPr>
            </w:r>
            <w:r w:rsidR="005E28F9">
              <w:rPr>
                <w:noProof/>
                <w:webHidden/>
              </w:rPr>
              <w:fldChar w:fldCharType="separate"/>
            </w:r>
            <w:r w:rsidR="005E28F9">
              <w:rPr>
                <w:noProof/>
                <w:webHidden/>
              </w:rPr>
              <w:t>5</w:t>
            </w:r>
            <w:r w:rsidR="005E28F9">
              <w:rPr>
                <w:noProof/>
                <w:webHidden/>
              </w:rPr>
              <w:fldChar w:fldCharType="end"/>
            </w:r>
          </w:hyperlink>
        </w:p>
        <w:p w14:paraId="78F39F73" w14:textId="66444015"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33" w:history="1">
            <w:r w:rsidR="005E28F9" w:rsidRPr="00680F99">
              <w:rPr>
                <w:rStyle w:val="Hyperlink"/>
                <w:noProof/>
              </w:rPr>
              <w:t>4</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Digital Transformation</w:t>
            </w:r>
            <w:r w:rsidR="005E28F9">
              <w:rPr>
                <w:noProof/>
                <w:webHidden/>
              </w:rPr>
              <w:tab/>
            </w:r>
            <w:r w:rsidR="005E28F9">
              <w:rPr>
                <w:noProof/>
                <w:webHidden/>
              </w:rPr>
              <w:fldChar w:fldCharType="begin"/>
            </w:r>
            <w:r w:rsidR="005E28F9">
              <w:rPr>
                <w:noProof/>
                <w:webHidden/>
              </w:rPr>
              <w:instrText xml:space="preserve"> PAGEREF _Toc137019833 \h </w:instrText>
            </w:r>
            <w:r w:rsidR="005E28F9">
              <w:rPr>
                <w:noProof/>
                <w:webHidden/>
              </w:rPr>
            </w:r>
            <w:r w:rsidR="005E28F9">
              <w:rPr>
                <w:noProof/>
                <w:webHidden/>
              </w:rPr>
              <w:fldChar w:fldCharType="separate"/>
            </w:r>
            <w:r w:rsidR="005E28F9">
              <w:rPr>
                <w:noProof/>
                <w:webHidden/>
              </w:rPr>
              <w:t>5</w:t>
            </w:r>
            <w:r w:rsidR="005E28F9">
              <w:rPr>
                <w:noProof/>
                <w:webHidden/>
              </w:rPr>
              <w:fldChar w:fldCharType="end"/>
            </w:r>
          </w:hyperlink>
        </w:p>
        <w:p w14:paraId="35390965" w14:textId="7BE1E2BA" w:rsidR="005E28F9" w:rsidRDefault="007F6A8F"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34" w:history="1">
            <w:r w:rsidR="005E28F9" w:rsidRPr="00680F99">
              <w:rPr>
                <w:rStyle w:val="Hyperlink"/>
                <w:noProof/>
              </w:rPr>
              <w:t>4.1</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Proposed new Focus Group on digital transformation (FG-DT)</w:t>
            </w:r>
            <w:r w:rsidR="005E28F9">
              <w:rPr>
                <w:noProof/>
                <w:webHidden/>
              </w:rPr>
              <w:tab/>
            </w:r>
            <w:r w:rsidR="005E28F9">
              <w:rPr>
                <w:noProof/>
                <w:webHidden/>
              </w:rPr>
              <w:fldChar w:fldCharType="begin"/>
            </w:r>
            <w:r w:rsidR="005E28F9">
              <w:rPr>
                <w:noProof/>
                <w:webHidden/>
              </w:rPr>
              <w:instrText xml:space="preserve"> PAGEREF _Toc137019834 \h </w:instrText>
            </w:r>
            <w:r w:rsidR="005E28F9">
              <w:rPr>
                <w:noProof/>
                <w:webHidden/>
              </w:rPr>
            </w:r>
            <w:r w:rsidR="005E28F9">
              <w:rPr>
                <w:noProof/>
                <w:webHidden/>
              </w:rPr>
              <w:fldChar w:fldCharType="separate"/>
            </w:r>
            <w:r w:rsidR="005E28F9">
              <w:rPr>
                <w:noProof/>
                <w:webHidden/>
              </w:rPr>
              <w:t>5</w:t>
            </w:r>
            <w:r w:rsidR="005E28F9">
              <w:rPr>
                <w:noProof/>
                <w:webHidden/>
              </w:rPr>
              <w:fldChar w:fldCharType="end"/>
            </w:r>
          </w:hyperlink>
        </w:p>
        <w:p w14:paraId="682A4307" w14:textId="46CFED6B" w:rsidR="005E28F9" w:rsidRDefault="007F6A8F"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35" w:history="1">
            <w:r w:rsidR="005E28F9" w:rsidRPr="00680F99">
              <w:rPr>
                <w:rStyle w:val="Hyperlink"/>
                <w:noProof/>
              </w:rPr>
              <w:t>4.2</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New TSAG Rapporteur Group on sustainable digital transformation (RG-DT)</w:t>
            </w:r>
            <w:r w:rsidR="005E28F9">
              <w:rPr>
                <w:noProof/>
                <w:webHidden/>
              </w:rPr>
              <w:tab/>
            </w:r>
            <w:r w:rsidR="005E28F9">
              <w:rPr>
                <w:noProof/>
                <w:webHidden/>
              </w:rPr>
              <w:fldChar w:fldCharType="begin"/>
            </w:r>
            <w:r w:rsidR="005E28F9">
              <w:rPr>
                <w:noProof/>
                <w:webHidden/>
              </w:rPr>
              <w:instrText xml:space="preserve"> PAGEREF _Toc137019835 \h </w:instrText>
            </w:r>
            <w:r w:rsidR="005E28F9">
              <w:rPr>
                <w:noProof/>
                <w:webHidden/>
              </w:rPr>
            </w:r>
            <w:r w:rsidR="005E28F9">
              <w:rPr>
                <w:noProof/>
                <w:webHidden/>
              </w:rPr>
              <w:fldChar w:fldCharType="separate"/>
            </w:r>
            <w:r w:rsidR="005E28F9">
              <w:rPr>
                <w:noProof/>
                <w:webHidden/>
              </w:rPr>
              <w:t>6</w:t>
            </w:r>
            <w:r w:rsidR="005E28F9">
              <w:rPr>
                <w:noProof/>
                <w:webHidden/>
              </w:rPr>
              <w:fldChar w:fldCharType="end"/>
            </w:r>
          </w:hyperlink>
        </w:p>
        <w:p w14:paraId="385A4D7E" w14:textId="4356161D" w:rsidR="005E28F9" w:rsidRDefault="007F6A8F"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36" w:history="1">
            <w:r w:rsidR="005E28F9" w:rsidRPr="00680F99">
              <w:rPr>
                <w:rStyle w:val="Hyperlink"/>
                <w:noProof/>
              </w:rPr>
              <w:t>4.3</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 Partner2Connect Digital Coalition</w:t>
            </w:r>
            <w:r w:rsidR="005E28F9">
              <w:rPr>
                <w:noProof/>
                <w:webHidden/>
              </w:rPr>
              <w:tab/>
            </w:r>
            <w:r w:rsidR="005E28F9">
              <w:rPr>
                <w:noProof/>
                <w:webHidden/>
              </w:rPr>
              <w:fldChar w:fldCharType="begin"/>
            </w:r>
            <w:r w:rsidR="005E28F9">
              <w:rPr>
                <w:noProof/>
                <w:webHidden/>
              </w:rPr>
              <w:instrText xml:space="preserve"> PAGEREF _Toc137019836 \h </w:instrText>
            </w:r>
            <w:r w:rsidR="005E28F9">
              <w:rPr>
                <w:noProof/>
                <w:webHidden/>
              </w:rPr>
            </w:r>
            <w:r w:rsidR="005E28F9">
              <w:rPr>
                <w:noProof/>
                <w:webHidden/>
              </w:rPr>
              <w:fldChar w:fldCharType="separate"/>
            </w:r>
            <w:r w:rsidR="005E28F9">
              <w:rPr>
                <w:noProof/>
                <w:webHidden/>
              </w:rPr>
              <w:t>6</w:t>
            </w:r>
            <w:r w:rsidR="005E28F9">
              <w:rPr>
                <w:noProof/>
                <w:webHidden/>
              </w:rPr>
              <w:fldChar w:fldCharType="end"/>
            </w:r>
          </w:hyperlink>
        </w:p>
        <w:p w14:paraId="7B5BAE77" w14:textId="766DC1E8"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37" w:history="1">
            <w:r w:rsidR="005E28F9" w:rsidRPr="00680F99">
              <w:rPr>
                <w:rStyle w:val="Hyperlink"/>
                <w:noProof/>
              </w:rPr>
              <w:t>5</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Focus Groups</w:t>
            </w:r>
            <w:r w:rsidR="005E28F9">
              <w:rPr>
                <w:noProof/>
                <w:webHidden/>
              </w:rPr>
              <w:tab/>
            </w:r>
            <w:r w:rsidR="005E28F9">
              <w:rPr>
                <w:noProof/>
                <w:webHidden/>
              </w:rPr>
              <w:fldChar w:fldCharType="begin"/>
            </w:r>
            <w:r w:rsidR="005E28F9">
              <w:rPr>
                <w:noProof/>
                <w:webHidden/>
              </w:rPr>
              <w:instrText xml:space="preserve"> PAGEREF _Toc137019837 \h </w:instrText>
            </w:r>
            <w:r w:rsidR="005E28F9">
              <w:rPr>
                <w:noProof/>
                <w:webHidden/>
              </w:rPr>
            </w:r>
            <w:r w:rsidR="005E28F9">
              <w:rPr>
                <w:noProof/>
                <w:webHidden/>
              </w:rPr>
              <w:fldChar w:fldCharType="separate"/>
            </w:r>
            <w:r w:rsidR="005E28F9">
              <w:rPr>
                <w:noProof/>
                <w:webHidden/>
              </w:rPr>
              <w:t>6</w:t>
            </w:r>
            <w:r w:rsidR="005E28F9">
              <w:rPr>
                <w:noProof/>
                <w:webHidden/>
              </w:rPr>
              <w:fldChar w:fldCharType="end"/>
            </w:r>
          </w:hyperlink>
        </w:p>
        <w:p w14:paraId="07410751" w14:textId="10C0FE80" w:rsidR="005E28F9" w:rsidRDefault="007F6A8F"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38" w:history="1">
            <w:r w:rsidR="005E28F9" w:rsidRPr="00680F99">
              <w:rPr>
                <w:rStyle w:val="Hyperlink"/>
                <w:noProof/>
              </w:rPr>
              <w:t>5.1</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Focus Group on metaverse (FG-MV)</w:t>
            </w:r>
            <w:r w:rsidR="005E28F9">
              <w:rPr>
                <w:noProof/>
                <w:webHidden/>
              </w:rPr>
              <w:tab/>
            </w:r>
            <w:r w:rsidR="005E28F9">
              <w:rPr>
                <w:noProof/>
                <w:webHidden/>
              </w:rPr>
              <w:fldChar w:fldCharType="begin"/>
            </w:r>
            <w:r w:rsidR="005E28F9">
              <w:rPr>
                <w:noProof/>
                <w:webHidden/>
              </w:rPr>
              <w:instrText xml:space="preserve"> PAGEREF _Toc137019838 \h </w:instrText>
            </w:r>
            <w:r w:rsidR="005E28F9">
              <w:rPr>
                <w:noProof/>
                <w:webHidden/>
              </w:rPr>
            </w:r>
            <w:r w:rsidR="005E28F9">
              <w:rPr>
                <w:noProof/>
                <w:webHidden/>
              </w:rPr>
              <w:fldChar w:fldCharType="separate"/>
            </w:r>
            <w:r w:rsidR="005E28F9">
              <w:rPr>
                <w:noProof/>
                <w:webHidden/>
              </w:rPr>
              <w:t>6</w:t>
            </w:r>
            <w:r w:rsidR="005E28F9">
              <w:rPr>
                <w:noProof/>
                <w:webHidden/>
              </w:rPr>
              <w:fldChar w:fldCharType="end"/>
            </w:r>
          </w:hyperlink>
        </w:p>
        <w:p w14:paraId="64C25A1B" w14:textId="7FF33D84" w:rsidR="005E28F9" w:rsidRDefault="007F6A8F"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39" w:history="1">
            <w:r w:rsidR="005E28F9" w:rsidRPr="00680F99">
              <w:rPr>
                <w:rStyle w:val="Hyperlink"/>
                <w:noProof/>
              </w:rPr>
              <w:t>5.2</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Focus Group on costing models for affordable data services (FG-CD)</w:t>
            </w:r>
            <w:r w:rsidR="005E28F9">
              <w:rPr>
                <w:noProof/>
                <w:webHidden/>
              </w:rPr>
              <w:tab/>
            </w:r>
            <w:r w:rsidR="005E28F9">
              <w:rPr>
                <w:noProof/>
                <w:webHidden/>
              </w:rPr>
              <w:fldChar w:fldCharType="begin"/>
            </w:r>
            <w:r w:rsidR="005E28F9">
              <w:rPr>
                <w:noProof/>
                <w:webHidden/>
              </w:rPr>
              <w:instrText xml:space="preserve"> PAGEREF _Toc137019839 \h </w:instrText>
            </w:r>
            <w:r w:rsidR="005E28F9">
              <w:rPr>
                <w:noProof/>
                <w:webHidden/>
              </w:rPr>
            </w:r>
            <w:r w:rsidR="005E28F9">
              <w:rPr>
                <w:noProof/>
                <w:webHidden/>
              </w:rPr>
              <w:fldChar w:fldCharType="separate"/>
            </w:r>
            <w:r w:rsidR="005E28F9">
              <w:rPr>
                <w:noProof/>
                <w:webHidden/>
              </w:rPr>
              <w:t>7</w:t>
            </w:r>
            <w:r w:rsidR="005E28F9">
              <w:rPr>
                <w:noProof/>
                <w:webHidden/>
              </w:rPr>
              <w:fldChar w:fldCharType="end"/>
            </w:r>
          </w:hyperlink>
        </w:p>
        <w:p w14:paraId="0F07BA0B" w14:textId="0168A0E9" w:rsidR="005E28F9" w:rsidRDefault="007F6A8F"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40" w:history="1">
            <w:r w:rsidR="005E28F9" w:rsidRPr="00680F99">
              <w:rPr>
                <w:rStyle w:val="Hyperlink"/>
                <w:noProof/>
              </w:rPr>
              <w:t>5.3</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Focus Group on Autonomous Networks (FG-AN)</w:t>
            </w:r>
            <w:r w:rsidR="005E28F9">
              <w:rPr>
                <w:noProof/>
                <w:webHidden/>
              </w:rPr>
              <w:tab/>
            </w:r>
            <w:r w:rsidR="005E28F9">
              <w:rPr>
                <w:noProof/>
                <w:webHidden/>
              </w:rPr>
              <w:fldChar w:fldCharType="begin"/>
            </w:r>
            <w:r w:rsidR="005E28F9">
              <w:rPr>
                <w:noProof/>
                <w:webHidden/>
              </w:rPr>
              <w:instrText xml:space="preserve"> PAGEREF _Toc137019840 \h </w:instrText>
            </w:r>
            <w:r w:rsidR="005E28F9">
              <w:rPr>
                <w:noProof/>
                <w:webHidden/>
              </w:rPr>
            </w:r>
            <w:r w:rsidR="005E28F9">
              <w:rPr>
                <w:noProof/>
                <w:webHidden/>
              </w:rPr>
              <w:fldChar w:fldCharType="separate"/>
            </w:r>
            <w:r w:rsidR="005E28F9">
              <w:rPr>
                <w:noProof/>
                <w:webHidden/>
              </w:rPr>
              <w:t>7</w:t>
            </w:r>
            <w:r w:rsidR="005E28F9">
              <w:rPr>
                <w:noProof/>
                <w:webHidden/>
              </w:rPr>
              <w:fldChar w:fldCharType="end"/>
            </w:r>
          </w:hyperlink>
        </w:p>
        <w:p w14:paraId="3678F19E" w14:textId="4591BF6D" w:rsidR="005E28F9" w:rsidRDefault="007F6A8F"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41" w:history="1">
            <w:r w:rsidR="005E28F9" w:rsidRPr="00680F99">
              <w:rPr>
                <w:rStyle w:val="Hyperlink"/>
                <w:noProof/>
              </w:rPr>
              <w:t>5.4</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Focus Group on Testbeds Federations for IMT-2020 and beyond (FG-TBFxG)</w:t>
            </w:r>
            <w:r w:rsidR="005E28F9">
              <w:rPr>
                <w:noProof/>
                <w:webHidden/>
              </w:rPr>
              <w:tab/>
            </w:r>
            <w:r w:rsidR="005E28F9">
              <w:rPr>
                <w:noProof/>
                <w:webHidden/>
              </w:rPr>
              <w:fldChar w:fldCharType="begin"/>
            </w:r>
            <w:r w:rsidR="005E28F9">
              <w:rPr>
                <w:noProof/>
                <w:webHidden/>
              </w:rPr>
              <w:instrText xml:space="preserve"> PAGEREF _Toc137019841 \h </w:instrText>
            </w:r>
            <w:r w:rsidR="005E28F9">
              <w:rPr>
                <w:noProof/>
                <w:webHidden/>
              </w:rPr>
            </w:r>
            <w:r w:rsidR="005E28F9">
              <w:rPr>
                <w:noProof/>
                <w:webHidden/>
              </w:rPr>
              <w:fldChar w:fldCharType="separate"/>
            </w:r>
            <w:r w:rsidR="005E28F9">
              <w:rPr>
                <w:noProof/>
                <w:webHidden/>
              </w:rPr>
              <w:t>7</w:t>
            </w:r>
            <w:r w:rsidR="005E28F9">
              <w:rPr>
                <w:noProof/>
                <w:webHidden/>
              </w:rPr>
              <w:fldChar w:fldCharType="end"/>
            </w:r>
          </w:hyperlink>
        </w:p>
        <w:p w14:paraId="58DA0806" w14:textId="3E88B0EE"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42" w:history="1">
            <w:r w:rsidR="005E28F9" w:rsidRPr="00680F99">
              <w:rPr>
                <w:rStyle w:val="Hyperlink"/>
                <w:noProof/>
              </w:rPr>
              <w:t>6</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Joint Coordination Activities</w:t>
            </w:r>
            <w:r w:rsidR="005E28F9">
              <w:rPr>
                <w:noProof/>
                <w:webHidden/>
              </w:rPr>
              <w:tab/>
            </w:r>
            <w:r w:rsidR="005E28F9">
              <w:rPr>
                <w:noProof/>
                <w:webHidden/>
              </w:rPr>
              <w:fldChar w:fldCharType="begin"/>
            </w:r>
            <w:r w:rsidR="005E28F9">
              <w:rPr>
                <w:noProof/>
                <w:webHidden/>
              </w:rPr>
              <w:instrText xml:space="preserve"> PAGEREF _Toc137019842 \h </w:instrText>
            </w:r>
            <w:r w:rsidR="005E28F9">
              <w:rPr>
                <w:noProof/>
                <w:webHidden/>
              </w:rPr>
            </w:r>
            <w:r w:rsidR="005E28F9">
              <w:rPr>
                <w:noProof/>
                <w:webHidden/>
              </w:rPr>
              <w:fldChar w:fldCharType="separate"/>
            </w:r>
            <w:r w:rsidR="005E28F9">
              <w:rPr>
                <w:noProof/>
                <w:webHidden/>
              </w:rPr>
              <w:t>7</w:t>
            </w:r>
            <w:r w:rsidR="005E28F9">
              <w:rPr>
                <w:noProof/>
                <w:webHidden/>
              </w:rPr>
              <w:fldChar w:fldCharType="end"/>
            </w:r>
          </w:hyperlink>
        </w:p>
        <w:p w14:paraId="3F72AEEA" w14:textId="239F6BD6" w:rsidR="005E28F9" w:rsidRDefault="007F6A8F"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43" w:history="1">
            <w:r w:rsidR="005E28F9" w:rsidRPr="00680F99">
              <w:rPr>
                <w:rStyle w:val="Hyperlink"/>
                <w:noProof/>
              </w:rPr>
              <w:t>6.1</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Joint Coordination Activity on Digital COVID 19 certificates (ITU-T JCA-DCC)</w:t>
            </w:r>
            <w:r w:rsidR="005E28F9">
              <w:rPr>
                <w:noProof/>
                <w:webHidden/>
              </w:rPr>
              <w:tab/>
            </w:r>
            <w:r w:rsidR="005E28F9">
              <w:rPr>
                <w:noProof/>
                <w:webHidden/>
              </w:rPr>
              <w:fldChar w:fldCharType="begin"/>
            </w:r>
            <w:r w:rsidR="005E28F9">
              <w:rPr>
                <w:noProof/>
                <w:webHidden/>
              </w:rPr>
              <w:instrText xml:space="preserve"> PAGEREF _Toc137019843 \h </w:instrText>
            </w:r>
            <w:r w:rsidR="005E28F9">
              <w:rPr>
                <w:noProof/>
                <w:webHidden/>
              </w:rPr>
            </w:r>
            <w:r w:rsidR="005E28F9">
              <w:rPr>
                <w:noProof/>
                <w:webHidden/>
              </w:rPr>
              <w:fldChar w:fldCharType="separate"/>
            </w:r>
            <w:r w:rsidR="005E28F9">
              <w:rPr>
                <w:noProof/>
                <w:webHidden/>
              </w:rPr>
              <w:t>7</w:t>
            </w:r>
            <w:r w:rsidR="005E28F9">
              <w:rPr>
                <w:noProof/>
                <w:webHidden/>
              </w:rPr>
              <w:fldChar w:fldCharType="end"/>
            </w:r>
          </w:hyperlink>
        </w:p>
        <w:p w14:paraId="2DAD0D97" w14:textId="6477434E" w:rsidR="005E28F9" w:rsidRDefault="007F6A8F"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44" w:history="1">
            <w:r w:rsidR="005E28F9" w:rsidRPr="00680F99">
              <w:rPr>
                <w:rStyle w:val="Hyperlink"/>
                <w:noProof/>
              </w:rPr>
              <w:t>6.2</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Joint Coordination Activity on Quantum Key Distribution Network (ITU-T JCA-QKDN)</w:t>
            </w:r>
            <w:r w:rsidR="005E28F9">
              <w:rPr>
                <w:noProof/>
                <w:webHidden/>
              </w:rPr>
              <w:tab/>
            </w:r>
            <w:r w:rsidR="005E28F9">
              <w:rPr>
                <w:noProof/>
                <w:webHidden/>
              </w:rPr>
              <w:fldChar w:fldCharType="begin"/>
            </w:r>
            <w:r w:rsidR="005E28F9">
              <w:rPr>
                <w:noProof/>
                <w:webHidden/>
              </w:rPr>
              <w:instrText xml:space="preserve"> PAGEREF _Toc137019844 \h </w:instrText>
            </w:r>
            <w:r w:rsidR="005E28F9">
              <w:rPr>
                <w:noProof/>
                <w:webHidden/>
              </w:rPr>
            </w:r>
            <w:r w:rsidR="005E28F9">
              <w:rPr>
                <w:noProof/>
                <w:webHidden/>
              </w:rPr>
              <w:fldChar w:fldCharType="separate"/>
            </w:r>
            <w:r w:rsidR="005E28F9">
              <w:rPr>
                <w:noProof/>
                <w:webHidden/>
              </w:rPr>
              <w:t>7</w:t>
            </w:r>
            <w:r w:rsidR="005E28F9">
              <w:rPr>
                <w:noProof/>
                <w:webHidden/>
              </w:rPr>
              <w:fldChar w:fldCharType="end"/>
            </w:r>
          </w:hyperlink>
        </w:p>
        <w:p w14:paraId="62EF37BD" w14:textId="2D080D71" w:rsidR="005E28F9" w:rsidRDefault="007F6A8F"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45" w:history="1">
            <w:r w:rsidR="005E28F9" w:rsidRPr="00680F99">
              <w:rPr>
                <w:rStyle w:val="Hyperlink"/>
                <w:noProof/>
              </w:rPr>
              <w:t>6.3</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Joint Coordination Activity on IMT-2020 and Beyond (JCA-IMT2020)</w:t>
            </w:r>
            <w:r w:rsidR="005E28F9">
              <w:rPr>
                <w:noProof/>
                <w:webHidden/>
              </w:rPr>
              <w:tab/>
            </w:r>
            <w:r w:rsidR="005E28F9">
              <w:rPr>
                <w:noProof/>
                <w:webHidden/>
              </w:rPr>
              <w:fldChar w:fldCharType="begin"/>
            </w:r>
            <w:r w:rsidR="005E28F9">
              <w:rPr>
                <w:noProof/>
                <w:webHidden/>
              </w:rPr>
              <w:instrText xml:space="preserve"> PAGEREF _Toc137019845 \h </w:instrText>
            </w:r>
            <w:r w:rsidR="005E28F9">
              <w:rPr>
                <w:noProof/>
                <w:webHidden/>
              </w:rPr>
            </w:r>
            <w:r w:rsidR="005E28F9">
              <w:rPr>
                <w:noProof/>
                <w:webHidden/>
              </w:rPr>
              <w:fldChar w:fldCharType="separate"/>
            </w:r>
            <w:r w:rsidR="005E28F9">
              <w:rPr>
                <w:noProof/>
                <w:webHidden/>
              </w:rPr>
              <w:t>8</w:t>
            </w:r>
            <w:r w:rsidR="005E28F9">
              <w:rPr>
                <w:noProof/>
                <w:webHidden/>
              </w:rPr>
              <w:fldChar w:fldCharType="end"/>
            </w:r>
          </w:hyperlink>
        </w:p>
        <w:p w14:paraId="0E3A3E5B" w14:textId="776107EF"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46" w:history="1">
            <w:r w:rsidR="005E28F9" w:rsidRPr="00680F99">
              <w:rPr>
                <w:rStyle w:val="Hyperlink"/>
                <w:noProof/>
              </w:rPr>
              <w:t>7</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Coordination with IEC, ISO, and the IEC-ISO-ITU-T Standardization Programme Coordination Group (SPCG)</w:t>
            </w:r>
            <w:r w:rsidR="005E28F9">
              <w:rPr>
                <w:noProof/>
                <w:webHidden/>
              </w:rPr>
              <w:tab/>
            </w:r>
            <w:r w:rsidR="005E28F9">
              <w:rPr>
                <w:noProof/>
                <w:webHidden/>
              </w:rPr>
              <w:fldChar w:fldCharType="begin"/>
            </w:r>
            <w:r w:rsidR="005E28F9">
              <w:rPr>
                <w:noProof/>
                <w:webHidden/>
              </w:rPr>
              <w:instrText xml:space="preserve"> PAGEREF _Toc137019846 \h </w:instrText>
            </w:r>
            <w:r w:rsidR="005E28F9">
              <w:rPr>
                <w:noProof/>
                <w:webHidden/>
              </w:rPr>
            </w:r>
            <w:r w:rsidR="005E28F9">
              <w:rPr>
                <w:noProof/>
                <w:webHidden/>
              </w:rPr>
              <w:fldChar w:fldCharType="separate"/>
            </w:r>
            <w:r w:rsidR="005E28F9">
              <w:rPr>
                <w:noProof/>
                <w:webHidden/>
              </w:rPr>
              <w:t>8</w:t>
            </w:r>
            <w:r w:rsidR="005E28F9">
              <w:rPr>
                <w:noProof/>
                <w:webHidden/>
              </w:rPr>
              <w:fldChar w:fldCharType="end"/>
            </w:r>
          </w:hyperlink>
        </w:p>
        <w:p w14:paraId="6B76E3BA" w14:textId="1A93936E"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47" w:history="1">
            <w:r w:rsidR="005E28F9" w:rsidRPr="00680F99">
              <w:rPr>
                <w:rStyle w:val="Hyperlink"/>
                <w:noProof/>
              </w:rPr>
              <w:t>8</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Global Standards Collaboration (GSC)</w:t>
            </w:r>
            <w:r w:rsidR="005E28F9">
              <w:rPr>
                <w:noProof/>
                <w:webHidden/>
              </w:rPr>
              <w:tab/>
            </w:r>
            <w:r w:rsidR="005E28F9">
              <w:rPr>
                <w:noProof/>
                <w:webHidden/>
              </w:rPr>
              <w:fldChar w:fldCharType="begin"/>
            </w:r>
            <w:r w:rsidR="005E28F9">
              <w:rPr>
                <w:noProof/>
                <w:webHidden/>
              </w:rPr>
              <w:instrText xml:space="preserve"> PAGEREF _Toc137019847 \h </w:instrText>
            </w:r>
            <w:r w:rsidR="005E28F9">
              <w:rPr>
                <w:noProof/>
                <w:webHidden/>
              </w:rPr>
            </w:r>
            <w:r w:rsidR="005E28F9">
              <w:rPr>
                <w:noProof/>
                <w:webHidden/>
              </w:rPr>
              <w:fldChar w:fldCharType="separate"/>
            </w:r>
            <w:r w:rsidR="005E28F9">
              <w:rPr>
                <w:noProof/>
                <w:webHidden/>
              </w:rPr>
              <w:t>8</w:t>
            </w:r>
            <w:r w:rsidR="005E28F9">
              <w:rPr>
                <w:noProof/>
                <w:webHidden/>
              </w:rPr>
              <w:fldChar w:fldCharType="end"/>
            </w:r>
          </w:hyperlink>
        </w:p>
        <w:p w14:paraId="4B0B3907" w14:textId="3C9DE8BA"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48" w:history="1">
            <w:r w:rsidR="005E28F9" w:rsidRPr="00680F99">
              <w:rPr>
                <w:rStyle w:val="Hyperlink"/>
                <w:noProof/>
              </w:rPr>
              <w:t>9</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Inter-Sector Coordination with ITU-D, ITU-R</w:t>
            </w:r>
            <w:r w:rsidR="005E28F9">
              <w:rPr>
                <w:noProof/>
                <w:webHidden/>
              </w:rPr>
              <w:tab/>
            </w:r>
            <w:r w:rsidR="005E28F9">
              <w:rPr>
                <w:noProof/>
                <w:webHidden/>
              </w:rPr>
              <w:fldChar w:fldCharType="begin"/>
            </w:r>
            <w:r w:rsidR="005E28F9">
              <w:rPr>
                <w:noProof/>
                <w:webHidden/>
              </w:rPr>
              <w:instrText xml:space="preserve"> PAGEREF _Toc137019848 \h </w:instrText>
            </w:r>
            <w:r w:rsidR="005E28F9">
              <w:rPr>
                <w:noProof/>
                <w:webHidden/>
              </w:rPr>
            </w:r>
            <w:r w:rsidR="005E28F9">
              <w:rPr>
                <w:noProof/>
                <w:webHidden/>
              </w:rPr>
              <w:fldChar w:fldCharType="separate"/>
            </w:r>
            <w:r w:rsidR="005E28F9">
              <w:rPr>
                <w:noProof/>
                <w:webHidden/>
              </w:rPr>
              <w:t>8</w:t>
            </w:r>
            <w:r w:rsidR="005E28F9">
              <w:rPr>
                <w:noProof/>
                <w:webHidden/>
              </w:rPr>
              <w:fldChar w:fldCharType="end"/>
            </w:r>
          </w:hyperlink>
        </w:p>
        <w:p w14:paraId="08978F19" w14:textId="13E145CC"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49" w:history="1">
            <w:r w:rsidR="005E28F9" w:rsidRPr="00680F99">
              <w:rPr>
                <w:rStyle w:val="Hyperlink"/>
                <w:noProof/>
              </w:rPr>
              <w:t>10</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Collaboration on ITS Communication Standards (CITS)</w:t>
            </w:r>
            <w:r w:rsidR="005E28F9">
              <w:rPr>
                <w:noProof/>
                <w:webHidden/>
              </w:rPr>
              <w:tab/>
            </w:r>
            <w:r w:rsidR="005E28F9">
              <w:rPr>
                <w:noProof/>
                <w:webHidden/>
              </w:rPr>
              <w:fldChar w:fldCharType="begin"/>
            </w:r>
            <w:r w:rsidR="005E28F9">
              <w:rPr>
                <w:noProof/>
                <w:webHidden/>
              </w:rPr>
              <w:instrText xml:space="preserve"> PAGEREF _Toc137019849 \h </w:instrText>
            </w:r>
            <w:r w:rsidR="005E28F9">
              <w:rPr>
                <w:noProof/>
                <w:webHidden/>
              </w:rPr>
            </w:r>
            <w:r w:rsidR="005E28F9">
              <w:rPr>
                <w:noProof/>
                <w:webHidden/>
              </w:rPr>
              <w:fldChar w:fldCharType="separate"/>
            </w:r>
            <w:r w:rsidR="005E28F9">
              <w:rPr>
                <w:noProof/>
                <w:webHidden/>
              </w:rPr>
              <w:t>8</w:t>
            </w:r>
            <w:r w:rsidR="005E28F9">
              <w:rPr>
                <w:noProof/>
                <w:webHidden/>
              </w:rPr>
              <w:fldChar w:fldCharType="end"/>
            </w:r>
          </w:hyperlink>
        </w:p>
        <w:p w14:paraId="3959657C" w14:textId="0D003407"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50" w:history="1">
            <w:r w:rsidR="005E28F9" w:rsidRPr="00680F99">
              <w:rPr>
                <w:rStyle w:val="Hyperlink"/>
                <w:noProof/>
              </w:rPr>
              <w:t>11</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Languages on equal footing</w:t>
            </w:r>
            <w:r w:rsidR="005E28F9">
              <w:rPr>
                <w:noProof/>
                <w:webHidden/>
              </w:rPr>
              <w:tab/>
            </w:r>
            <w:r w:rsidR="005E28F9">
              <w:rPr>
                <w:noProof/>
                <w:webHidden/>
              </w:rPr>
              <w:fldChar w:fldCharType="begin"/>
            </w:r>
            <w:r w:rsidR="005E28F9">
              <w:rPr>
                <w:noProof/>
                <w:webHidden/>
              </w:rPr>
              <w:instrText xml:space="preserve"> PAGEREF _Toc137019850 \h </w:instrText>
            </w:r>
            <w:r w:rsidR="005E28F9">
              <w:rPr>
                <w:noProof/>
                <w:webHidden/>
              </w:rPr>
            </w:r>
            <w:r w:rsidR="005E28F9">
              <w:rPr>
                <w:noProof/>
                <w:webHidden/>
              </w:rPr>
              <w:fldChar w:fldCharType="separate"/>
            </w:r>
            <w:r w:rsidR="005E28F9">
              <w:rPr>
                <w:noProof/>
                <w:webHidden/>
              </w:rPr>
              <w:t>9</w:t>
            </w:r>
            <w:r w:rsidR="005E28F9">
              <w:rPr>
                <w:noProof/>
                <w:webHidden/>
              </w:rPr>
              <w:fldChar w:fldCharType="end"/>
            </w:r>
          </w:hyperlink>
        </w:p>
        <w:p w14:paraId="359710C0" w14:textId="491F8BA0"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51" w:history="1">
            <w:r w:rsidR="005E28F9" w:rsidRPr="00680F99">
              <w:rPr>
                <w:rStyle w:val="Hyperlink"/>
                <w:noProof/>
              </w:rPr>
              <w:t>12</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IPR matters, Open standards</w:t>
            </w:r>
            <w:r w:rsidR="005E28F9">
              <w:rPr>
                <w:noProof/>
                <w:webHidden/>
              </w:rPr>
              <w:tab/>
            </w:r>
            <w:r w:rsidR="005E28F9">
              <w:rPr>
                <w:noProof/>
                <w:webHidden/>
              </w:rPr>
              <w:fldChar w:fldCharType="begin"/>
            </w:r>
            <w:r w:rsidR="005E28F9">
              <w:rPr>
                <w:noProof/>
                <w:webHidden/>
              </w:rPr>
              <w:instrText xml:space="preserve"> PAGEREF _Toc137019851 \h </w:instrText>
            </w:r>
            <w:r w:rsidR="005E28F9">
              <w:rPr>
                <w:noProof/>
                <w:webHidden/>
              </w:rPr>
            </w:r>
            <w:r w:rsidR="005E28F9">
              <w:rPr>
                <w:noProof/>
                <w:webHidden/>
              </w:rPr>
              <w:fldChar w:fldCharType="separate"/>
            </w:r>
            <w:r w:rsidR="005E28F9">
              <w:rPr>
                <w:noProof/>
                <w:webHidden/>
              </w:rPr>
              <w:t>9</w:t>
            </w:r>
            <w:r w:rsidR="005E28F9">
              <w:rPr>
                <w:noProof/>
                <w:webHidden/>
              </w:rPr>
              <w:fldChar w:fldCharType="end"/>
            </w:r>
          </w:hyperlink>
        </w:p>
        <w:p w14:paraId="7F6A7342" w14:textId="57CA53E8"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52" w:history="1">
            <w:r w:rsidR="005E28F9" w:rsidRPr="00680F99">
              <w:rPr>
                <w:rStyle w:val="Hyperlink"/>
                <w:noProof/>
              </w:rPr>
              <w:t>13</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Activities on gender in ITU-T and TSB</w:t>
            </w:r>
            <w:r w:rsidR="005E28F9">
              <w:rPr>
                <w:noProof/>
                <w:webHidden/>
              </w:rPr>
              <w:tab/>
            </w:r>
            <w:r w:rsidR="005E28F9">
              <w:rPr>
                <w:noProof/>
                <w:webHidden/>
              </w:rPr>
              <w:fldChar w:fldCharType="begin"/>
            </w:r>
            <w:r w:rsidR="005E28F9">
              <w:rPr>
                <w:noProof/>
                <w:webHidden/>
              </w:rPr>
              <w:instrText xml:space="preserve"> PAGEREF _Toc137019852 \h </w:instrText>
            </w:r>
            <w:r w:rsidR="005E28F9">
              <w:rPr>
                <w:noProof/>
                <w:webHidden/>
              </w:rPr>
            </w:r>
            <w:r w:rsidR="005E28F9">
              <w:rPr>
                <w:noProof/>
                <w:webHidden/>
              </w:rPr>
              <w:fldChar w:fldCharType="separate"/>
            </w:r>
            <w:r w:rsidR="005E28F9">
              <w:rPr>
                <w:noProof/>
                <w:webHidden/>
              </w:rPr>
              <w:t>10</w:t>
            </w:r>
            <w:r w:rsidR="005E28F9">
              <w:rPr>
                <w:noProof/>
                <w:webHidden/>
              </w:rPr>
              <w:fldChar w:fldCharType="end"/>
            </w:r>
          </w:hyperlink>
        </w:p>
        <w:p w14:paraId="31D49F31" w14:textId="47B7B8A5"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53" w:history="1">
            <w:r w:rsidR="005E28F9" w:rsidRPr="00680F99">
              <w:rPr>
                <w:rStyle w:val="Hyperlink"/>
                <w:noProof/>
              </w:rPr>
              <w:t>14</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 Journal on Future and Evolving Technologies</w:t>
            </w:r>
            <w:r w:rsidR="005E28F9">
              <w:rPr>
                <w:noProof/>
                <w:webHidden/>
              </w:rPr>
              <w:tab/>
            </w:r>
            <w:r w:rsidR="005E28F9">
              <w:rPr>
                <w:noProof/>
                <w:webHidden/>
              </w:rPr>
              <w:fldChar w:fldCharType="begin"/>
            </w:r>
            <w:r w:rsidR="005E28F9">
              <w:rPr>
                <w:noProof/>
                <w:webHidden/>
              </w:rPr>
              <w:instrText xml:space="preserve"> PAGEREF _Toc137019853 \h </w:instrText>
            </w:r>
            <w:r w:rsidR="005E28F9">
              <w:rPr>
                <w:noProof/>
                <w:webHidden/>
              </w:rPr>
            </w:r>
            <w:r w:rsidR="005E28F9">
              <w:rPr>
                <w:noProof/>
                <w:webHidden/>
              </w:rPr>
              <w:fldChar w:fldCharType="separate"/>
            </w:r>
            <w:r w:rsidR="005E28F9">
              <w:rPr>
                <w:noProof/>
                <w:webHidden/>
              </w:rPr>
              <w:t>10</w:t>
            </w:r>
            <w:r w:rsidR="005E28F9">
              <w:rPr>
                <w:noProof/>
                <w:webHidden/>
              </w:rPr>
              <w:fldChar w:fldCharType="end"/>
            </w:r>
          </w:hyperlink>
        </w:p>
        <w:p w14:paraId="44EBEA26" w14:textId="26E5B91F"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54" w:history="1">
            <w:r w:rsidR="005E28F9" w:rsidRPr="00680F99">
              <w:rPr>
                <w:rStyle w:val="Hyperlink"/>
                <w:noProof/>
              </w:rPr>
              <w:t>15</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Preparations for WTSA-24</w:t>
            </w:r>
            <w:r w:rsidR="005E28F9">
              <w:rPr>
                <w:noProof/>
                <w:webHidden/>
              </w:rPr>
              <w:tab/>
            </w:r>
            <w:r w:rsidR="005E28F9">
              <w:rPr>
                <w:noProof/>
                <w:webHidden/>
              </w:rPr>
              <w:fldChar w:fldCharType="begin"/>
            </w:r>
            <w:r w:rsidR="005E28F9">
              <w:rPr>
                <w:noProof/>
                <w:webHidden/>
              </w:rPr>
              <w:instrText xml:space="preserve"> PAGEREF _Toc137019854 \h </w:instrText>
            </w:r>
            <w:r w:rsidR="005E28F9">
              <w:rPr>
                <w:noProof/>
                <w:webHidden/>
              </w:rPr>
            </w:r>
            <w:r w:rsidR="005E28F9">
              <w:rPr>
                <w:noProof/>
                <w:webHidden/>
              </w:rPr>
              <w:fldChar w:fldCharType="separate"/>
            </w:r>
            <w:r w:rsidR="005E28F9">
              <w:rPr>
                <w:noProof/>
                <w:webHidden/>
              </w:rPr>
              <w:t>10</w:t>
            </w:r>
            <w:r w:rsidR="005E28F9">
              <w:rPr>
                <w:noProof/>
                <w:webHidden/>
              </w:rPr>
              <w:fldChar w:fldCharType="end"/>
            </w:r>
          </w:hyperlink>
        </w:p>
        <w:p w14:paraId="29829B5B" w14:textId="6507A632"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55" w:history="1">
            <w:r w:rsidR="005E28F9" w:rsidRPr="00680F99">
              <w:rPr>
                <w:rStyle w:val="Hyperlink"/>
                <w:noProof/>
              </w:rPr>
              <w:t>16</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Participation of members from developing countries and Africa in particular</w:t>
            </w:r>
            <w:r w:rsidR="005E28F9">
              <w:rPr>
                <w:noProof/>
                <w:webHidden/>
              </w:rPr>
              <w:tab/>
            </w:r>
            <w:r w:rsidR="005E28F9">
              <w:rPr>
                <w:noProof/>
                <w:webHidden/>
              </w:rPr>
              <w:fldChar w:fldCharType="begin"/>
            </w:r>
            <w:r w:rsidR="005E28F9">
              <w:rPr>
                <w:noProof/>
                <w:webHidden/>
              </w:rPr>
              <w:instrText xml:space="preserve"> PAGEREF _Toc137019855 \h </w:instrText>
            </w:r>
            <w:r w:rsidR="005E28F9">
              <w:rPr>
                <w:noProof/>
                <w:webHidden/>
              </w:rPr>
            </w:r>
            <w:r w:rsidR="005E28F9">
              <w:rPr>
                <w:noProof/>
                <w:webHidden/>
              </w:rPr>
              <w:fldChar w:fldCharType="separate"/>
            </w:r>
            <w:r w:rsidR="005E28F9">
              <w:rPr>
                <w:noProof/>
                <w:webHidden/>
              </w:rPr>
              <w:t>11</w:t>
            </w:r>
            <w:r w:rsidR="005E28F9">
              <w:rPr>
                <w:noProof/>
                <w:webHidden/>
              </w:rPr>
              <w:fldChar w:fldCharType="end"/>
            </w:r>
          </w:hyperlink>
        </w:p>
        <w:p w14:paraId="128ECCF3" w14:textId="33141E63"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56" w:history="1">
            <w:r w:rsidR="005E28F9" w:rsidRPr="00680F99">
              <w:rPr>
                <w:rStyle w:val="Hyperlink"/>
                <w:noProof/>
              </w:rPr>
              <w:t>17</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Results of TSAG Working Parties</w:t>
            </w:r>
            <w:r w:rsidR="005E28F9">
              <w:rPr>
                <w:noProof/>
                <w:webHidden/>
              </w:rPr>
              <w:tab/>
            </w:r>
            <w:r w:rsidR="005E28F9">
              <w:rPr>
                <w:noProof/>
                <w:webHidden/>
              </w:rPr>
              <w:fldChar w:fldCharType="begin"/>
            </w:r>
            <w:r w:rsidR="005E28F9">
              <w:rPr>
                <w:noProof/>
                <w:webHidden/>
              </w:rPr>
              <w:instrText xml:space="preserve"> PAGEREF _Toc137019856 \h </w:instrText>
            </w:r>
            <w:r w:rsidR="005E28F9">
              <w:rPr>
                <w:noProof/>
                <w:webHidden/>
              </w:rPr>
            </w:r>
            <w:r w:rsidR="005E28F9">
              <w:rPr>
                <w:noProof/>
                <w:webHidden/>
              </w:rPr>
              <w:fldChar w:fldCharType="separate"/>
            </w:r>
            <w:r w:rsidR="005E28F9">
              <w:rPr>
                <w:noProof/>
                <w:webHidden/>
              </w:rPr>
              <w:t>11</w:t>
            </w:r>
            <w:r w:rsidR="005E28F9">
              <w:rPr>
                <w:noProof/>
                <w:webHidden/>
              </w:rPr>
              <w:fldChar w:fldCharType="end"/>
            </w:r>
          </w:hyperlink>
        </w:p>
        <w:p w14:paraId="0B59466B" w14:textId="05B5680A" w:rsidR="005E28F9" w:rsidRDefault="007F6A8F"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57" w:history="1">
            <w:r w:rsidR="005E28F9" w:rsidRPr="00680F99">
              <w:rPr>
                <w:rStyle w:val="Hyperlink"/>
                <w:noProof/>
                <w:lang w:eastAsia="zh-CN"/>
              </w:rPr>
              <w:t>17.1</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lang w:eastAsia="zh-CN"/>
              </w:rPr>
              <w:t>TSAG Working Party 1 "Working Methods and related WTSA preparations" (WP</w:t>
            </w:r>
            <w:r w:rsidR="005E28F9" w:rsidRPr="00680F99">
              <w:rPr>
                <w:rStyle w:val="Hyperlink"/>
                <w:noProof/>
                <w:lang w:eastAsia="zh-CN"/>
              </w:rPr>
              <w:noBreakHyphen/>
              <w:t>WMW)</w:t>
            </w:r>
            <w:r w:rsidR="005E28F9">
              <w:rPr>
                <w:noProof/>
                <w:webHidden/>
              </w:rPr>
              <w:tab/>
            </w:r>
            <w:r w:rsidR="005E28F9">
              <w:rPr>
                <w:noProof/>
                <w:webHidden/>
              </w:rPr>
              <w:fldChar w:fldCharType="begin"/>
            </w:r>
            <w:r w:rsidR="005E28F9">
              <w:rPr>
                <w:noProof/>
                <w:webHidden/>
              </w:rPr>
              <w:instrText xml:space="preserve"> PAGEREF _Toc137019857 \h </w:instrText>
            </w:r>
            <w:r w:rsidR="005E28F9">
              <w:rPr>
                <w:noProof/>
                <w:webHidden/>
              </w:rPr>
            </w:r>
            <w:r w:rsidR="005E28F9">
              <w:rPr>
                <w:noProof/>
                <w:webHidden/>
              </w:rPr>
              <w:fldChar w:fldCharType="separate"/>
            </w:r>
            <w:r w:rsidR="005E28F9">
              <w:rPr>
                <w:noProof/>
                <w:webHidden/>
              </w:rPr>
              <w:t>11</w:t>
            </w:r>
            <w:r w:rsidR="005E28F9">
              <w:rPr>
                <w:noProof/>
                <w:webHidden/>
              </w:rPr>
              <w:fldChar w:fldCharType="end"/>
            </w:r>
          </w:hyperlink>
        </w:p>
        <w:p w14:paraId="7AEF3CED" w14:textId="3BB1CCEC" w:rsidR="005E28F9" w:rsidRDefault="007F6A8F" w:rsidP="005E28F9">
          <w:pPr>
            <w:pStyle w:val="TOC2"/>
            <w:rPr>
              <w:rFonts w:asciiTheme="minorHAnsi" w:eastAsiaTheme="minorEastAsia" w:hAnsiTheme="minorHAnsi" w:cstheme="minorBidi"/>
              <w:noProof/>
              <w:kern w:val="2"/>
              <w:sz w:val="22"/>
              <w:szCs w:val="22"/>
              <w:lang w:eastAsia="en-GB"/>
              <w14:ligatures w14:val="standardContextual"/>
            </w:rPr>
          </w:pPr>
          <w:hyperlink w:anchor="_Toc137019858" w:history="1">
            <w:r w:rsidR="005E28F9" w:rsidRPr="00680F99">
              <w:rPr>
                <w:rStyle w:val="Hyperlink"/>
                <w:noProof/>
                <w:lang w:eastAsia="zh-CN"/>
              </w:rPr>
              <w:t>17.2</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lang w:eastAsia="zh-CN"/>
              </w:rPr>
              <w:t>TSAG Working Party 2 "Industry Engagement, Work Programme, Restructuring" (WP-IEWPR)</w:t>
            </w:r>
            <w:r w:rsidR="005E28F9">
              <w:rPr>
                <w:noProof/>
                <w:webHidden/>
              </w:rPr>
              <w:tab/>
            </w:r>
            <w:r w:rsidR="005E28F9">
              <w:rPr>
                <w:noProof/>
                <w:webHidden/>
              </w:rPr>
              <w:fldChar w:fldCharType="begin"/>
            </w:r>
            <w:r w:rsidR="005E28F9">
              <w:rPr>
                <w:noProof/>
                <w:webHidden/>
              </w:rPr>
              <w:instrText xml:space="preserve"> PAGEREF _Toc137019858 \h </w:instrText>
            </w:r>
            <w:r w:rsidR="005E28F9">
              <w:rPr>
                <w:noProof/>
                <w:webHidden/>
              </w:rPr>
            </w:r>
            <w:r w:rsidR="005E28F9">
              <w:rPr>
                <w:noProof/>
                <w:webHidden/>
              </w:rPr>
              <w:fldChar w:fldCharType="separate"/>
            </w:r>
            <w:r w:rsidR="005E28F9">
              <w:rPr>
                <w:noProof/>
                <w:webHidden/>
              </w:rPr>
              <w:t>12</w:t>
            </w:r>
            <w:r w:rsidR="005E28F9">
              <w:rPr>
                <w:noProof/>
                <w:webHidden/>
              </w:rPr>
              <w:fldChar w:fldCharType="end"/>
            </w:r>
          </w:hyperlink>
        </w:p>
        <w:p w14:paraId="470149EE" w14:textId="4019AC8C"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59" w:history="1">
            <w:r w:rsidR="005E28F9" w:rsidRPr="00680F99">
              <w:rPr>
                <w:rStyle w:val="Hyperlink"/>
                <w:noProof/>
              </w:rPr>
              <w:t>18</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SMART Subsea Cables</w:t>
            </w:r>
            <w:r w:rsidR="005E28F9">
              <w:rPr>
                <w:noProof/>
                <w:webHidden/>
              </w:rPr>
              <w:tab/>
            </w:r>
            <w:r w:rsidR="005E28F9">
              <w:rPr>
                <w:noProof/>
                <w:webHidden/>
              </w:rPr>
              <w:fldChar w:fldCharType="begin"/>
            </w:r>
            <w:r w:rsidR="005E28F9">
              <w:rPr>
                <w:noProof/>
                <w:webHidden/>
              </w:rPr>
              <w:instrText xml:space="preserve"> PAGEREF _Toc137019859 \h </w:instrText>
            </w:r>
            <w:r w:rsidR="005E28F9">
              <w:rPr>
                <w:noProof/>
                <w:webHidden/>
              </w:rPr>
            </w:r>
            <w:r w:rsidR="005E28F9">
              <w:rPr>
                <w:noProof/>
                <w:webHidden/>
              </w:rPr>
              <w:fldChar w:fldCharType="separate"/>
            </w:r>
            <w:r w:rsidR="005E28F9">
              <w:rPr>
                <w:noProof/>
                <w:webHidden/>
              </w:rPr>
              <w:t>13</w:t>
            </w:r>
            <w:r w:rsidR="005E28F9">
              <w:rPr>
                <w:noProof/>
                <w:webHidden/>
              </w:rPr>
              <w:fldChar w:fldCharType="end"/>
            </w:r>
          </w:hyperlink>
        </w:p>
        <w:p w14:paraId="177E16CA" w14:textId="3F8C027A"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60" w:history="1">
            <w:r w:rsidR="005E28F9" w:rsidRPr="00680F99">
              <w:rPr>
                <w:rStyle w:val="Hyperlink"/>
                <w:noProof/>
              </w:rPr>
              <w:t>19</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ITU-T meeting schedule including date of next TSAG meeting</w:t>
            </w:r>
            <w:r w:rsidR="005E28F9">
              <w:rPr>
                <w:noProof/>
                <w:webHidden/>
              </w:rPr>
              <w:tab/>
            </w:r>
            <w:r w:rsidR="005E28F9">
              <w:rPr>
                <w:noProof/>
                <w:webHidden/>
              </w:rPr>
              <w:fldChar w:fldCharType="begin"/>
            </w:r>
            <w:r w:rsidR="005E28F9">
              <w:rPr>
                <w:noProof/>
                <w:webHidden/>
              </w:rPr>
              <w:instrText xml:space="preserve"> PAGEREF _Toc137019860 \h </w:instrText>
            </w:r>
            <w:r w:rsidR="005E28F9">
              <w:rPr>
                <w:noProof/>
                <w:webHidden/>
              </w:rPr>
            </w:r>
            <w:r w:rsidR="005E28F9">
              <w:rPr>
                <w:noProof/>
                <w:webHidden/>
              </w:rPr>
              <w:fldChar w:fldCharType="separate"/>
            </w:r>
            <w:r w:rsidR="005E28F9">
              <w:rPr>
                <w:noProof/>
                <w:webHidden/>
              </w:rPr>
              <w:t>13</w:t>
            </w:r>
            <w:r w:rsidR="005E28F9">
              <w:rPr>
                <w:noProof/>
                <w:webHidden/>
              </w:rPr>
              <w:fldChar w:fldCharType="end"/>
            </w:r>
          </w:hyperlink>
        </w:p>
        <w:p w14:paraId="5B3D095D" w14:textId="4E0D1367"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61" w:history="1">
            <w:r w:rsidR="005E28F9" w:rsidRPr="00680F99">
              <w:rPr>
                <w:rStyle w:val="Hyperlink"/>
                <w:noProof/>
              </w:rPr>
              <w:t>20</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Consideration of draft meeting Report</w:t>
            </w:r>
            <w:r w:rsidR="005E28F9">
              <w:rPr>
                <w:noProof/>
                <w:webHidden/>
              </w:rPr>
              <w:tab/>
            </w:r>
            <w:r w:rsidR="005E28F9">
              <w:rPr>
                <w:noProof/>
                <w:webHidden/>
              </w:rPr>
              <w:fldChar w:fldCharType="begin"/>
            </w:r>
            <w:r w:rsidR="005E28F9">
              <w:rPr>
                <w:noProof/>
                <w:webHidden/>
              </w:rPr>
              <w:instrText xml:space="preserve"> PAGEREF _Toc137019861 \h </w:instrText>
            </w:r>
            <w:r w:rsidR="005E28F9">
              <w:rPr>
                <w:noProof/>
                <w:webHidden/>
              </w:rPr>
            </w:r>
            <w:r w:rsidR="005E28F9">
              <w:rPr>
                <w:noProof/>
                <w:webHidden/>
              </w:rPr>
              <w:fldChar w:fldCharType="separate"/>
            </w:r>
            <w:r w:rsidR="005E28F9">
              <w:rPr>
                <w:noProof/>
                <w:webHidden/>
              </w:rPr>
              <w:t>17</w:t>
            </w:r>
            <w:r w:rsidR="005E28F9">
              <w:rPr>
                <w:noProof/>
                <w:webHidden/>
              </w:rPr>
              <w:fldChar w:fldCharType="end"/>
            </w:r>
          </w:hyperlink>
        </w:p>
        <w:p w14:paraId="4F9D27A6" w14:textId="599647CD"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62" w:history="1">
            <w:r w:rsidR="005E28F9" w:rsidRPr="00680F99">
              <w:rPr>
                <w:rStyle w:val="Hyperlink"/>
                <w:noProof/>
              </w:rPr>
              <w:t>21</w:t>
            </w:r>
            <w:r w:rsidR="005E28F9">
              <w:rPr>
                <w:rFonts w:asciiTheme="minorHAnsi" w:eastAsiaTheme="minorEastAsia" w:hAnsiTheme="minorHAnsi" w:cstheme="minorBidi"/>
                <w:noProof/>
                <w:kern w:val="2"/>
                <w:sz w:val="22"/>
                <w:szCs w:val="22"/>
                <w:lang w:eastAsia="en-GB"/>
                <w14:ligatures w14:val="standardContextual"/>
              </w:rPr>
              <w:tab/>
            </w:r>
            <w:r w:rsidR="005E28F9" w:rsidRPr="00680F99">
              <w:rPr>
                <w:rStyle w:val="Hyperlink"/>
                <w:noProof/>
              </w:rPr>
              <w:t>Closure of meeting</w:t>
            </w:r>
            <w:r w:rsidR="005E28F9">
              <w:rPr>
                <w:noProof/>
                <w:webHidden/>
              </w:rPr>
              <w:tab/>
            </w:r>
            <w:r w:rsidR="005E28F9">
              <w:rPr>
                <w:noProof/>
                <w:webHidden/>
              </w:rPr>
              <w:fldChar w:fldCharType="begin"/>
            </w:r>
            <w:r w:rsidR="005E28F9">
              <w:rPr>
                <w:noProof/>
                <w:webHidden/>
              </w:rPr>
              <w:instrText xml:space="preserve"> PAGEREF _Toc137019862 \h </w:instrText>
            </w:r>
            <w:r w:rsidR="005E28F9">
              <w:rPr>
                <w:noProof/>
                <w:webHidden/>
              </w:rPr>
            </w:r>
            <w:r w:rsidR="005E28F9">
              <w:rPr>
                <w:noProof/>
                <w:webHidden/>
              </w:rPr>
              <w:fldChar w:fldCharType="separate"/>
            </w:r>
            <w:r w:rsidR="005E28F9">
              <w:rPr>
                <w:noProof/>
                <w:webHidden/>
              </w:rPr>
              <w:t>17</w:t>
            </w:r>
            <w:r w:rsidR="005E28F9">
              <w:rPr>
                <w:noProof/>
                <w:webHidden/>
              </w:rPr>
              <w:fldChar w:fldCharType="end"/>
            </w:r>
          </w:hyperlink>
        </w:p>
        <w:p w14:paraId="5B06F69A" w14:textId="04F41D57"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63" w:history="1">
            <w:r w:rsidR="005E28F9" w:rsidRPr="00680F99">
              <w:rPr>
                <w:rStyle w:val="Hyperlink"/>
                <w:noProof/>
              </w:rPr>
              <w:t>Annex A Summary of results of the TSAG Plenary, TSAG Working Parties, and of the TSAG Rapporteur Groups</w:t>
            </w:r>
            <w:r w:rsidR="005E28F9">
              <w:rPr>
                <w:noProof/>
                <w:webHidden/>
              </w:rPr>
              <w:tab/>
            </w:r>
            <w:r w:rsidR="005E28F9">
              <w:rPr>
                <w:noProof/>
                <w:webHidden/>
              </w:rPr>
              <w:fldChar w:fldCharType="begin"/>
            </w:r>
            <w:r w:rsidR="005E28F9">
              <w:rPr>
                <w:noProof/>
                <w:webHidden/>
              </w:rPr>
              <w:instrText xml:space="preserve"> PAGEREF _Toc137019863 \h </w:instrText>
            </w:r>
            <w:r w:rsidR="005E28F9">
              <w:rPr>
                <w:noProof/>
                <w:webHidden/>
              </w:rPr>
            </w:r>
            <w:r w:rsidR="005E28F9">
              <w:rPr>
                <w:noProof/>
                <w:webHidden/>
              </w:rPr>
              <w:fldChar w:fldCharType="separate"/>
            </w:r>
            <w:r w:rsidR="005E28F9">
              <w:rPr>
                <w:noProof/>
                <w:webHidden/>
              </w:rPr>
              <w:t>18</w:t>
            </w:r>
            <w:r w:rsidR="005E28F9">
              <w:rPr>
                <w:noProof/>
                <w:webHidden/>
              </w:rPr>
              <w:fldChar w:fldCharType="end"/>
            </w:r>
          </w:hyperlink>
        </w:p>
        <w:p w14:paraId="352F4FFB" w14:textId="1643157B"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64" w:history="1">
            <w:r w:rsidR="005E28F9" w:rsidRPr="00680F99">
              <w:rPr>
                <w:rStyle w:val="Hyperlink"/>
                <w:noProof/>
              </w:rPr>
              <w:t>Annex B Work items of TSAG</w:t>
            </w:r>
            <w:r w:rsidR="005E28F9">
              <w:rPr>
                <w:noProof/>
                <w:webHidden/>
              </w:rPr>
              <w:tab/>
            </w:r>
            <w:r w:rsidR="005E28F9">
              <w:rPr>
                <w:noProof/>
                <w:webHidden/>
              </w:rPr>
              <w:fldChar w:fldCharType="begin"/>
            </w:r>
            <w:r w:rsidR="005E28F9">
              <w:rPr>
                <w:noProof/>
                <w:webHidden/>
              </w:rPr>
              <w:instrText xml:space="preserve"> PAGEREF _Toc137019864 \h </w:instrText>
            </w:r>
            <w:r w:rsidR="005E28F9">
              <w:rPr>
                <w:noProof/>
                <w:webHidden/>
              </w:rPr>
            </w:r>
            <w:r w:rsidR="005E28F9">
              <w:rPr>
                <w:noProof/>
                <w:webHidden/>
              </w:rPr>
              <w:fldChar w:fldCharType="separate"/>
            </w:r>
            <w:r w:rsidR="005E28F9">
              <w:rPr>
                <w:noProof/>
                <w:webHidden/>
              </w:rPr>
              <w:t>21</w:t>
            </w:r>
            <w:r w:rsidR="005E28F9">
              <w:rPr>
                <w:noProof/>
                <w:webHidden/>
              </w:rPr>
              <w:fldChar w:fldCharType="end"/>
            </w:r>
          </w:hyperlink>
        </w:p>
        <w:p w14:paraId="731C2872" w14:textId="1D042D94" w:rsidR="005E28F9" w:rsidRDefault="007F6A8F" w:rsidP="005E28F9">
          <w:pPr>
            <w:pStyle w:val="TOC1"/>
            <w:rPr>
              <w:rFonts w:asciiTheme="minorHAnsi" w:eastAsiaTheme="minorEastAsia" w:hAnsiTheme="minorHAnsi" w:cstheme="minorBidi"/>
              <w:noProof/>
              <w:kern w:val="2"/>
              <w:sz w:val="22"/>
              <w:szCs w:val="22"/>
              <w:lang w:eastAsia="en-GB"/>
              <w14:ligatures w14:val="standardContextual"/>
            </w:rPr>
          </w:pPr>
          <w:hyperlink w:anchor="_Toc137019865" w:history="1">
            <w:r w:rsidR="005E28F9" w:rsidRPr="00680F99">
              <w:rPr>
                <w:rStyle w:val="Hyperlink"/>
                <w:noProof/>
              </w:rPr>
              <w:t xml:space="preserve">Annex C </w:t>
            </w:r>
            <w:r w:rsidR="005E28F9" w:rsidRPr="00680F99">
              <w:rPr>
                <w:rStyle w:val="Hyperlink"/>
                <w:rFonts w:asciiTheme="majorBidi" w:hAnsiTheme="majorBidi" w:cstheme="majorBidi"/>
                <w:noProof/>
              </w:rPr>
              <w:t>Terms of reference of the TSAG Rapporteur Group on sustainable digital transformation (RG-DT)</w:t>
            </w:r>
            <w:r w:rsidR="005E28F9">
              <w:rPr>
                <w:noProof/>
                <w:webHidden/>
              </w:rPr>
              <w:tab/>
            </w:r>
            <w:r w:rsidR="005E28F9">
              <w:rPr>
                <w:noProof/>
                <w:webHidden/>
              </w:rPr>
              <w:fldChar w:fldCharType="begin"/>
            </w:r>
            <w:r w:rsidR="005E28F9">
              <w:rPr>
                <w:noProof/>
                <w:webHidden/>
              </w:rPr>
              <w:instrText xml:space="preserve"> PAGEREF _Toc137019865 \h </w:instrText>
            </w:r>
            <w:r w:rsidR="005E28F9">
              <w:rPr>
                <w:noProof/>
                <w:webHidden/>
              </w:rPr>
            </w:r>
            <w:r w:rsidR="005E28F9">
              <w:rPr>
                <w:noProof/>
                <w:webHidden/>
              </w:rPr>
              <w:fldChar w:fldCharType="separate"/>
            </w:r>
            <w:r w:rsidR="005E28F9">
              <w:rPr>
                <w:noProof/>
                <w:webHidden/>
              </w:rPr>
              <w:t>25</w:t>
            </w:r>
            <w:r w:rsidR="005E28F9">
              <w:rPr>
                <w:noProof/>
                <w:webHidden/>
              </w:rPr>
              <w:fldChar w:fldCharType="end"/>
            </w:r>
          </w:hyperlink>
        </w:p>
        <w:p w14:paraId="460B878F" w14:textId="1A489C92" w:rsidR="00FC0B33" w:rsidRPr="002905E3" w:rsidRDefault="00FC0B33">
          <w:pPr>
            <w:rPr>
              <w:highlight w:val="yellow"/>
            </w:rPr>
          </w:pPr>
          <w:r w:rsidRPr="002905E3">
            <w:rPr>
              <w:b/>
              <w:bCs/>
              <w:highlight w:val="yellow"/>
            </w:rPr>
            <w:fldChar w:fldCharType="end"/>
          </w:r>
        </w:p>
      </w:sdtContent>
    </w:sdt>
    <w:p w14:paraId="5929F693" w14:textId="5E401B16" w:rsidR="006E7E88" w:rsidRDefault="00284329" w:rsidP="008C0D5D">
      <w:pPr>
        <w:pStyle w:val="Heading1"/>
        <w:pageBreakBefore/>
        <w:numPr>
          <w:ilvl w:val="0"/>
          <w:numId w:val="2"/>
        </w:numPr>
        <w:spacing w:before="120" w:after="60"/>
        <w:ind w:left="357" w:hanging="357"/>
      </w:pPr>
      <w:bookmarkStart w:id="4" w:name="_Toc137019830"/>
      <w:r w:rsidRPr="002905E3">
        <w:lastRenderedPageBreak/>
        <w:t>Opening of the meeting, TSAG C</w:t>
      </w:r>
      <w:r w:rsidR="002D7DC3" w:rsidRPr="002905E3">
        <w:t>hairman</w:t>
      </w:r>
      <w:bookmarkEnd w:id="4"/>
    </w:p>
    <w:p w14:paraId="462B311F" w14:textId="77777777" w:rsidR="004E785E" w:rsidRPr="002905E3" w:rsidRDefault="004E785E" w:rsidP="004E785E">
      <w:pPr>
        <w:spacing w:after="60"/>
      </w:pPr>
      <w:bookmarkStart w:id="5" w:name="_Annex_B_Summary"/>
      <w:bookmarkStart w:id="6" w:name="_Annex_B_Summary_1"/>
      <w:bookmarkStart w:id="7" w:name="_Annex_A_Summary"/>
      <w:bookmarkStart w:id="8" w:name="_Annex_C_Terms"/>
      <w:bookmarkStart w:id="9" w:name="_Annex_B_Terms"/>
      <w:bookmarkEnd w:id="5"/>
      <w:bookmarkEnd w:id="6"/>
      <w:bookmarkEnd w:id="7"/>
      <w:bookmarkEnd w:id="8"/>
      <w:bookmarkEnd w:id="9"/>
      <w:bookmarkEnd w:id="3"/>
      <w:r w:rsidRPr="002905E3">
        <w:t>The TSAG Chairman, Mr Abdurahman M. AL HASSAN, Saudi Arabia (Kingdom of), welcomed the TSAG participants to the second meeting of the Telecommunication Standardization Advisory Group (TSAG) for the 2022- 2024 study period, which was held in Geneva, 30 May-2 June 2023. Mr AL HASSAN was assisted by Mr Bilel JAMOUSSI, Chief of the ITU-T study groups department, and Mr Martin EUCHNER, Advisor.</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2905E3" w14:paraId="467B94D7" w14:textId="77777777" w:rsidTr="007235F7">
        <w:tc>
          <w:tcPr>
            <w:tcW w:w="714" w:type="dxa"/>
          </w:tcPr>
          <w:p w14:paraId="18A6CC38" w14:textId="262E015C" w:rsidR="00076116" w:rsidRPr="002905E3" w:rsidRDefault="00076116" w:rsidP="00F26DF3">
            <w:pPr>
              <w:spacing w:before="60" w:after="60"/>
              <w:rPr>
                <w:highlight w:val="yellow"/>
                <w:lang w:eastAsia="en-US"/>
              </w:rPr>
            </w:pPr>
            <w:r w:rsidRPr="002905E3">
              <w:rPr>
                <w:lang w:eastAsia="en-US"/>
              </w:rPr>
              <w:t>1.1</w:t>
            </w:r>
          </w:p>
        </w:tc>
        <w:tc>
          <w:tcPr>
            <w:tcW w:w="9214" w:type="dxa"/>
            <w:tcMar>
              <w:left w:w="57" w:type="dxa"/>
              <w:right w:w="57" w:type="dxa"/>
            </w:tcMar>
          </w:tcPr>
          <w:p w14:paraId="51F53192" w14:textId="562C2768" w:rsidR="004C4EC6" w:rsidRPr="002905E3" w:rsidRDefault="005A314B" w:rsidP="00F26DF3">
            <w:pPr>
              <w:spacing w:before="60" w:after="60"/>
              <w:rPr>
                <w:highlight w:val="yellow"/>
              </w:rPr>
            </w:pPr>
            <w:r w:rsidRPr="002905E3">
              <w:t xml:space="preserve">Live interpretation in six official ITU languages was provided during the </w:t>
            </w:r>
            <w:r w:rsidR="0084115C" w:rsidRPr="002905E3">
              <w:t>30 May</w:t>
            </w:r>
            <w:r w:rsidRPr="002905E3">
              <w:t xml:space="preserve"> and </w:t>
            </w:r>
            <w:r w:rsidR="0084115C" w:rsidRPr="002905E3">
              <w:t>2</w:t>
            </w:r>
            <w:r w:rsidR="0020311D" w:rsidRPr="002905E3">
              <w:t> </w:t>
            </w:r>
            <w:r w:rsidR="0084115C" w:rsidRPr="002905E3">
              <w:t>June</w:t>
            </w:r>
            <w:r w:rsidR="00423232" w:rsidRPr="002905E3">
              <w:t> </w:t>
            </w:r>
            <w:r w:rsidRPr="002905E3">
              <w:t>202</w:t>
            </w:r>
            <w:r w:rsidR="0084115C" w:rsidRPr="002905E3">
              <w:t>3</w:t>
            </w:r>
            <w:r w:rsidRPr="002905E3">
              <w:t xml:space="preserve"> plenary sessions; and r</w:t>
            </w:r>
            <w:r w:rsidR="00076116" w:rsidRPr="002905E3">
              <w:t>eal-time captioning</w:t>
            </w:r>
            <w:r w:rsidR="00E02013" w:rsidRPr="002905E3">
              <w:rPr>
                <w:rStyle w:val="FootnoteReference"/>
                <w:rFonts w:asciiTheme="majorBidi" w:hAnsiTheme="majorBidi"/>
                <w:sz w:val="16"/>
                <w:szCs w:val="16"/>
              </w:rPr>
              <w:footnoteReference w:id="2"/>
            </w:r>
            <w:r w:rsidR="00076116" w:rsidRPr="002905E3">
              <w:t xml:space="preserve">, remote participation using </w:t>
            </w:r>
            <w:r w:rsidR="00EC0E46" w:rsidRPr="002905E3">
              <w:t xml:space="preserve">Zoom, </w:t>
            </w:r>
            <w:r w:rsidR="00733BB1" w:rsidRPr="002905E3">
              <w:t xml:space="preserve">and </w:t>
            </w:r>
            <w:r w:rsidR="00076116" w:rsidRPr="002905E3">
              <w:t>webcasting</w:t>
            </w:r>
            <w:r w:rsidR="00E02013" w:rsidRPr="002905E3">
              <w:rPr>
                <w:rStyle w:val="FootnoteReference"/>
                <w:rFonts w:asciiTheme="majorBidi" w:hAnsiTheme="majorBidi"/>
                <w:sz w:val="16"/>
                <w:szCs w:val="16"/>
              </w:rPr>
              <w:footnoteReference w:id="3"/>
            </w:r>
            <w:r w:rsidR="00076116" w:rsidRPr="002905E3">
              <w:rPr>
                <w:sz w:val="16"/>
                <w:szCs w:val="16"/>
              </w:rPr>
              <w:t xml:space="preserve"> </w:t>
            </w:r>
            <w:r w:rsidR="00076116" w:rsidRPr="002905E3">
              <w:t xml:space="preserve">were provided </w:t>
            </w:r>
            <w:r w:rsidRPr="002905E3">
              <w:t>for all TSAG plenar</w:t>
            </w:r>
            <w:r w:rsidR="00952D24" w:rsidRPr="002905E3">
              <w:t>ies</w:t>
            </w:r>
            <w:r w:rsidRPr="002905E3">
              <w:t xml:space="preserve"> and Rapporteur Group sessions</w:t>
            </w:r>
            <w:r w:rsidR="00076116" w:rsidRPr="002905E3">
              <w:rPr>
                <w:lang w:eastAsia="en-US"/>
              </w:rPr>
              <w:t>.</w:t>
            </w:r>
            <w:r w:rsidR="00F7125C" w:rsidRPr="002905E3">
              <w:rPr>
                <w:lang w:eastAsia="en-US"/>
              </w:rPr>
              <w:br/>
            </w:r>
            <w:r w:rsidR="004F0289" w:rsidRPr="002905E3">
              <w:rPr>
                <w:lang w:eastAsia="en-US"/>
              </w:rPr>
              <w:t xml:space="preserve">At the beginning of the meeting, </w:t>
            </w:r>
            <w:r w:rsidR="008E55C9" w:rsidRPr="002905E3">
              <w:rPr>
                <w:lang w:eastAsia="en-US"/>
              </w:rPr>
              <w:t>an avatar</w:t>
            </w:r>
            <w:r w:rsidR="004F0289" w:rsidRPr="002905E3">
              <w:rPr>
                <w:lang w:eastAsia="en-US"/>
              </w:rPr>
              <w:t xml:space="preserve"> read out the note contained in</w:t>
            </w:r>
            <w:r w:rsidR="008E55C9" w:rsidRPr="002905E3">
              <w:rPr>
                <w:lang w:eastAsia="en-US"/>
              </w:rPr>
              <w:t xml:space="preserve"> </w:t>
            </w:r>
            <w:hyperlink r:id="rId13" w:history="1">
              <w:r w:rsidR="008E55C9" w:rsidRPr="002905E3">
                <w:rPr>
                  <w:rStyle w:val="Hyperlink"/>
                  <w:rFonts w:asciiTheme="majorBidi" w:hAnsiTheme="majorBidi" w:cstheme="majorBidi"/>
                </w:rPr>
                <w:t>TD231</w:t>
              </w:r>
            </w:hyperlink>
            <w:r w:rsidR="004F0289" w:rsidRPr="002905E3">
              <w:rPr>
                <w:lang w:eastAsia="en-US"/>
              </w:rPr>
              <w:t>,</w:t>
            </w:r>
            <w:r w:rsidR="008E55C9" w:rsidRPr="002905E3">
              <w:rPr>
                <w:lang w:eastAsia="en-US"/>
              </w:rPr>
              <w:t xml:space="preserve"> </w:t>
            </w:r>
            <w:r w:rsidR="007B46A0" w:rsidRPr="002905E3">
              <w:rPr>
                <w:lang w:eastAsia="en-US"/>
              </w:rPr>
              <w:t xml:space="preserve">which provided guidance on using </w:t>
            </w:r>
            <w:r w:rsidR="00E21613" w:rsidRPr="002905E3">
              <w:rPr>
                <w:lang w:eastAsia="en-US"/>
              </w:rPr>
              <w:t>Zoom,</w:t>
            </w:r>
            <w:r w:rsidR="007B46A0" w:rsidRPr="002905E3">
              <w:rPr>
                <w:lang w:eastAsia="en-US"/>
              </w:rPr>
              <w:t xml:space="preserve"> the public chat</w:t>
            </w:r>
            <w:r w:rsidR="0084115C" w:rsidRPr="002905E3">
              <w:rPr>
                <w:lang w:eastAsia="en-US"/>
              </w:rPr>
              <w:t xml:space="preserve"> and the use of the timer tool</w:t>
            </w:r>
            <w:r w:rsidR="004F0289" w:rsidRPr="002905E3">
              <w:rPr>
                <w:lang w:eastAsia="en-US"/>
              </w:rPr>
              <w:t>.</w:t>
            </w:r>
            <w:r w:rsidR="007C165F" w:rsidRPr="002905E3">
              <w:rPr>
                <w:lang w:eastAsia="en-US"/>
              </w:rPr>
              <w:t xml:space="preserve"> </w:t>
            </w:r>
            <w:r w:rsidR="007C165F" w:rsidRPr="002905E3">
              <w:t xml:space="preserve">Additional information on using </w:t>
            </w:r>
            <w:r w:rsidR="00E21613" w:rsidRPr="002905E3">
              <w:t>Zoom</w:t>
            </w:r>
            <w:r w:rsidR="007C165F" w:rsidRPr="002905E3">
              <w:t xml:space="preserve"> was available in</w:t>
            </w:r>
            <w:r w:rsidR="008E55C9" w:rsidRPr="002905E3">
              <w:t xml:space="preserve"> </w:t>
            </w:r>
            <w:hyperlink r:id="rId14" w:history="1">
              <w:r w:rsidR="008E55C9" w:rsidRPr="002905E3">
                <w:rPr>
                  <w:rStyle w:val="Hyperlink"/>
                  <w:rFonts w:asciiTheme="majorBidi" w:hAnsiTheme="majorBidi" w:cstheme="majorBidi"/>
                </w:rPr>
                <w:t>TD223</w:t>
              </w:r>
            </w:hyperlink>
            <w:r w:rsidR="007C165F" w:rsidRPr="002905E3">
              <w:t>.</w:t>
            </w:r>
          </w:p>
        </w:tc>
      </w:tr>
      <w:tr w:rsidR="00B244EB" w:rsidRPr="002905E3" w14:paraId="7DC3DE12" w14:textId="77777777" w:rsidTr="007235F7">
        <w:tc>
          <w:tcPr>
            <w:tcW w:w="714" w:type="dxa"/>
          </w:tcPr>
          <w:p w14:paraId="0E09DE0A" w14:textId="14CB6C45" w:rsidR="00076116" w:rsidRPr="002905E3" w:rsidRDefault="00076116" w:rsidP="00F26DF3">
            <w:pPr>
              <w:spacing w:before="60" w:after="60"/>
              <w:rPr>
                <w:lang w:eastAsia="en-US"/>
              </w:rPr>
            </w:pPr>
            <w:r w:rsidRPr="002905E3">
              <w:rPr>
                <w:lang w:eastAsia="en-US"/>
              </w:rPr>
              <w:t>1.2</w:t>
            </w:r>
          </w:p>
        </w:tc>
        <w:tc>
          <w:tcPr>
            <w:tcW w:w="9214" w:type="dxa"/>
            <w:tcMar>
              <w:left w:w="57" w:type="dxa"/>
              <w:right w:w="57" w:type="dxa"/>
            </w:tcMar>
          </w:tcPr>
          <w:p w14:paraId="2B97E89F" w14:textId="3AD93282" w:rsidR="00076116" w:rsidRPr="002905E3" w:rsidRDefault="000941CD" w:rsidP="00F26DF3">
            <w:pPr>
              <w:spacing w:before="60" w:after="60"/>
            </w:pPr>
            <w:r w:rsidRPr="002905E3">
              <w:t xml:space="preserve">Mr </w:t>
            </w:r>
            <w:r w:rsidR="00B56B4C" w:rsidRPr="002905E3">
              <w:t xml:space="preserve">AL HASSAN </w:t>
            </w:r>
            <w:r w:rsidR="00076116" w:rsidRPr="002905E3">
              <w:t>welcomed</w:t>
            </w:r>
            <w:r w:rsidR="00BD0376" w:rsidRPr="002905E3">
              <w:t xml:space="preserve"> </w:t>
            </w:r>
            <w:r w:rsidR="002520EE" w:rsidRPr="002905E3">
              <w:t xml:space="preserve">the </w:t>
            </w:r>
            <w:r w:rsidR="00076116" w:rsidRPr="002905E3">
              <w:t xml:space="preserve">ITU </w:t>
            </w:r>
            <w:r w:rsidR="008E55C9" w:rsidRPr="002905E3">
              <w:t xml:space="preserve">Deputy </w:t>
            </w:r>
            <w:r w:rsidR="00076116" w:rsidRPr="002905E3">
              <w:t>Secretary General</w:t>
            </w:r>
            <w:r w:rsidR="00B82D7B" w:rsidRPr="002905E3">
              <w:t>,</w:t>
            </w:r>
            <w:r w:rsidR="00076116" w:rsidRPr="002905E3">
              <w:t xml:space="preserve"> </w:t>
            </w:r>
            <w:r w:rsidR="008E55C9" w:rsidRPr="002905E3">
              <w:t>Mr</w:t>
            </w:r>
            <w:r w:rsidR="00612F4A" w:rsidRPr="002905E3">
              <w:t> </w:t>
            </w:r>
            <w:r w:rsidR="008E55C9" w:rsidRPr="002905E3">
              <w:t>Tomas</w:t>
            </w:r>
            <w:r w:rsidR="00612F4A" w:rsidRPr="002905E3">
              <w:t> </w:t>
            </w:r>
            <w:r w:rsidR="003E4316" w:rsidRPr="002905E3">
              <w:t>LAMANAUSKAS</w:t>
            </w:r>
            <w:r w:rsidR="002973C7" w:rsidRPr="002905E3">
              <w:t>;</w:t>
            </w:r>
            <w:r w:rsidR="00076116" w:rsidRPr="002905E3">
              <w:t xml:space="preserve"> the BDT </w:t>
            </w:r>
            <w:r w:rsidR="002F3723" w:rsidRPr="002905E3">
              <w:t>Director</w:t>
            </w:r>
            <w:r w:rsidR="00B82D7B" w:rsidRPr="002905E3">
              <w:t xml:space="preserve">, </w:t>
            </w:r>
            <w:r w:rsidR="008E55C9" w:rsidRPr="002905E3">
              <w:t>Mr</w:t>
            </w:r>
            <w:r w:rsidR="003E4316" w:rsidRPr="002905E3">
              <w:t> </w:t>
            </w:r>
            <w:r w:rsidR="008E55C9" w:rsidRPr="002905E3">
              <w:t>Cosmas</w:t>
            </w:r>
            <w:r w:rsidR="003E4316" w:rsidRPr="002905E3">
              <w:t> ZAVAZAVA</w:t>
            </w:r>
            <w:r w:rsidR="00B82D7B" w:rsidRPr="002905E3">
              <w:t>;</w:t>
            </w:r>
            <w:r w:rsidR="00076116" w:rsidRPr="002905E3">
              <w:t xml:space="preserve"> </w:t>
            </w:r>
            <w:r w:rsidR="008E55C9" w:rsidRPr="002905E3">
              <w:t>the BR Director</w:t>
            </w:r>
            <w:r w:rsidR="00B82D7B" w:rsidRPr="002905E3">
              <w:t>,</w:t>
            </w:r>
            <w:r w:rsidR="008E55C9" w:rsidRPr="002905E3">
              <w:t xml:space="preserve"> Mr</w:t>
            </w:r>
            <w:r w:rsidR="000441BB" w:rsidRPr="002905E3">
              <w:t> </w:t>
            </w:r>
            <w:r w:rsidR="008E55C9" w:rsidRPr="002905E3">
              <w:t>Mario</w:t>
            </w:r>
            <w:r w:rsidR="000441BB" w:rsidRPr="002905E3">
              <w:t> </w:t>
            </w:r>
            <w:r w:rsidR="003E4316" w:rsidRPr="002905E3">
              <w:t>MANIEWICZ</w:t>
            </w:r>
            <w:r w:rsidR="00B82D7B" w:rsidRPr="002905E3">
              <w:t>;</w:t>
            </w:r>
            <w:r w:rsidR="008E55C9" w:rsidRPr="002905E3">
              <w:t xml:space="preserve"> and </w:t>
            </w:r>
            <w:r w:rsidR="00CB0AFF" w:rsidRPr="002905E3">
              <w:t xml:space="preserve">the TSB Director, </w:t>
            </w:r>
            <w:r w:rsidR="008E55C9" w:rsidRPr="002905E3">
              <w:t>Mr</w:t>
            </w:r>
            <w:r w:rsidR="003E4316" w:rsidRPr="002905E3">
              <w:t> </w:t>
            </w:r>
            <w:r w:rsidR="008E55C9" w:rsidRPr="002905E3">
              <w:t>Seizo</w:t>
            </w:r>
            <w:r w:rsidR="003E4316" w:rsidRPr="002905E3">
              <w:t> ONOE</w:t>
            </w:r>
            <w:r w:rsidR="00076116" w:rsidRPr="002905E3">
              <w:t>.</w:t>
            </w:r>
          </w:p>
        </w:tc>
      </w:tr>
      <w:tr w:rsidR="00B244EB" w:rsidRPr="002905E3" w14:paraId="7D34F7F0" w14:textId="77777777" w:rsidTr="007235F7">
        <w:tc>
          <w:tcPr>
            <w:tcW w:w="714" w:type="dxa"/>
          </w:tcPr>
          <w:p w14:paraId="5E2B4F39" w14:textId="281A9EE3" w:rsidR="00076116" w:rsidRPr="002905E3" w:rsidRDefault="00076116" w:rsidP="00F26DF3">
            <w:pPr>
              <w:spacing w:before="60" w:after="60"/>
              <w:rPr>
                <w:lang w:eastAsia="en-US"/>
              </w:rPr>
            </w:pPr>
            <w:r w:rsidRPr="002905E3">
              <w:rPr>
                <w:lang w:eastAsia="en-US"/>
              </w:rPr>
              <w:t>1.3</w:t>
            </w:r>
          </w:p>
        </w:tc>
        <w:tc>
          <w:tcPr>
            <w:tcW w:w="9214" w:type="dxa"/>
            <w:tcMar>
              <w:left w:w="57" w:type="dxa"/>
              <w:right w:w="57" w:type="dxa"/>
            </w:tcMar>
          </w:tcPr>
          <w:p w14:paraId="3E8B331F" w14:textId="7F0D514F" w:rsidR="00997BDF" w:rsidRPr="002905E3" w:rsidRDefault="00076116" w:rsidP="00F26DF3">
            <w:pPr>
              <w:spacing w:before="60" w:after="60"/>
              <w:rPr>
                <w:rFonts w:ascii="Calibri" w:eastAsia="Times New Roman" w:hAnsi="Calibri" w:cs="Calibri"/>
                <w:color w:val="333333"/>
                <w:sz w:val="20"/>
                <w:szCs w:val="20"/>
                <w:lang w:eastAsia="zh-CN"/>
              </w:rPr>
            </w:pPr>
            <w:r w:rsidRPr="002905E3">
              <w:t xml:space="preserve">The following TSAG Vice-Chairmen attended the meeting: </w:t>
            </w:r>
            <w:r w:rsidR="0003654B" w:rsidRPr="002905E3">
              <w:t xml:space="preserve">Mr Isaac </w:t>
            </w:r>
            <w:r w:rsidR="003E4316" w:rsidRPr="002905E3">
              <w:t xml:space="preserve">BOATENG </w:t>
            </w:r>
            <w:r w:rsidR="0003654B" w:rsidRPr="002905E3">
              <w:t xml:space="preserve">(Ghana), </w:t>
            </w:r>
            <w:r w:rsidR="00E83B92" w:rsidRPr="002905E3">
              <w:t>Mr</w:t>
            </w:r>
            <w:r w:rsidR="00764B2E" w:rsidRPr="002905E3">
              <w:t> </w:t>
            </w:r>
            <w:r w:rsidR="00E83B92" w:rsidRPr="002905E3">
              <w:t xml:space="preserve">Olivier </w:t>
            </w:r>
            <w:r w:rsidR="003E4316" w:rsidRPr="002905E3">
              <w:t xml:space="preserve">DUBUISSON </w:t>
            </w:r>
            <w:r w:rsidR="00E83B92" w:rsidRPr="002905E3">
              <w:t xml:space="preserve">(France), </w:t>
            </w:r>
            <w:r w:rsidR="006B481E" w:rsidRPr="002905E3">
              <w:t xml:space="preserve">Mr Tobias </w:t>
            </w:r>
            <w:r w:rsidR="003E4316" w:rsidRPr="002905E3">
              <w:t xml:space="preserve">KAUFMANN </w:t>
            </w:r>
            <w:r w:rsidR="006B481E" w:rsidRPr="002905E3">
              <w:t xml:space="preserve">(Federal Republic of Germany), </w:t>
            </w:r>
            <w:r w:rsidR="0059120F" w:rsidRPr="002905E3">
              <w:t>Mr</w:t>
            </w:r>
            <w:r w:rsidR="00764B2E" w:rsidRPr="002905E3">
              <w:t> </w:t>
            </w:r>
            <w:r w:rsidR="0059120F" w:rsidRPr="002905E3">
              <w:t xml:space="preserve">Guy-Michel </w:t>
            </w:r>
            <w:r w:rsidR="003E4316" w:rsidRPr="002905E3">
              <w:t xml:space="preserve">KOUAKOU </w:t>
            </w:r>
            <w:r w:rsidR="0059120F" w:rsidRPr="002905E3">
              <w:t>(Republic of Côte</w:t>
            </w:r>
            <w:r w:rsidR="00423232" w:rsidRPr="002905E3">
              <w:t> </w:t>
            </w:r>
            <w:r w:rsidR="0059120F" w:rsidRPr="002905E3">
              <w:t xml:space="preserve">d'Ivoire), </w:t>
            </w:r>
            <w:r w:rsidR="00606451" w:rsidRPr="002905E3">
              <w:t xml:space="preserve">Ms Fang </w:t>
            </w:r>
            <w:r w:rsidR="003E4316" w:rsidRPr="002905E3">
              <w:t xml:space="preserve">LI </w:t>
            </w:r>
            <w:r w:rsidR="00606451" w:rsidRPr="002905E3">
              <w:t xml:space="preserve">(P.R. China), </w:t>
            </w:r>
            <w:r w:rsidR="00766878" w:rsidRPr="002905E3">
              <w:t>Ms</w:t>
            </w:r>
            <w:r w:rsidR="003E4316" w:rsidRPr="002905E3">
              <w:t> </w:t>
            </w:r>
            <w:r w:rsidR="00766878" w:rsidRPr="002905E3">
              <w:t>Gaëlle</w:t>
            </w:r>
            <w:r w:rsidR="003E4316" w:rsidRPr="002905E3">
              <w:t xml:space="preserve"> MARTIN-COCHER </w:t>
            </w:r>
            <w:r w:rsidR="00766878" w:rsidRPr="002905E3">
              <w:t>(InterDigital Canada Lt</w:t>
            </w:r>
            <w:r w:rsidR="009F4558" w:rsidRPr="002905E3">
              <w:t>é</w:t>
            </w:r>
            <w:r w:rsidR="00766878" w:rsidRPr="002905E3">
              <w:t xml:space="preserve">e), </w:t>
            </w:r>
            <w:r w:rsidRPr="002905E3">
              <w:t xml:space="preserve">Ms </w:t>
            </w:r>
            <w:r w:rsidR="00C32ADA" w:rsidRPr="002905E3">
              <w:t xml:space="preserve">Miho </w:t>
            </w:r>
            <w:r w:rsidR="003E4316" w:rsidRPr="002905E3">
              <w:t xml:space="preserve">NAGANUMA </w:t>
            </w:r>
            <w:r w:rsidRPr="002905E3">
              <w:t>(</w:t>
            </w:r>
            <w:r w:rsidR="00C32ADA" w:rsidRPr="002905E3">
              <w:t>NEC Corporation, Japan</w:t>
            </w:r>
            <w:r w:rsidR="001C2BC5" w:rsidRPr="002905E3">
              <w:t>)</w:t>
            </w:r>
            <w:r w:rsidR="001B2F4B" w:rsidRPr="002905E3">
              <w:t>,</w:t>
            </w:r>
            <w:r w:rsidR="00606451" w:rsidRPr="002905E3">
              <w:t xml:space="preserve"> </w:t>
            </w:r>
            <w:r w:rsidR="001B2F4B" w:rsidRPr="002905E3">
              <w:t xml:space="preserve">Mr Victor Manuel </w:t>
            </w:r>
            <w:r w:rsidR="003E4316" w:rsidRPr="002905E3">
              <w:t xml:space="preserve">MARTINEZ VANEGAS </w:t>
            </w:r>
            <w:r w:rsidR="001B2F4B" w:rsidRPr="002905E3">
              <w:t>(Mexico)</w:t>
            </w:r>
            <w:r w:rsidR="00CC5FE9" w:rsidRPr="002905E3">
              <w:t xml:space="preserve">, </w:t>
            </w:r>
            <w:r w:rsidR="007E2D5C" w:rsidRPr="002905E3">
              <w:t xml:space="preserve">and </w:t>
            </w:r>
            <w:r w:rsidR="00CC5FE9" w:rsidRPr="002905E3">
              <w:t>Mr</w:t>
            </w:r>
            <w:r w:rsidR="003E4316" w:rsidRPr="002905E3">
              <w:t> </w:t>
            </w:r>
            <w:r w:rsidR="00CC5FE9" w:rsidRPr="002905E3">
              <w:t>Ulugbek</w:t>
            </w:r>
            <w:r w:rsidR="003E4316" w:rsidRPr="002905E3">
              <w:t xml:space="preserve"> AZIMOV </w:t>
            </w:r>
            <w:r w:rsidR="00CC5FE9" w:rsidRPr="002905E3">
              <w:t>(Republic of Uzbekistan)</w:t>
            </w:r>
            <w:r w:rsidRPr="002905E3">
              <w:t>.</w:t>
            </w:r>
            <w:r w:rsidR="008E55C9" w:rsidRPr="002905E3">
              <w:t xml:space="preserve"> Mr Khalid </w:t>
            </w:r>
            <w:r w:rsidR="003E4316" w:rsidRPr="002905E3">
              <w:t xml:space="preserve">AL-HMOUD </w:t>
            </w:r>
            <w:r w:rsidR="008E55C9" w:rsidRPr="002905E3">
              <w:t>(Hashemite Kingdom of Jordan) did not attend the meeting.</w:t>
            </w:r>
          </w:p>
        </w:tc>
      </w:tr>
      <w:tr w:rsidR="00B244EB" w:rsidRPr="002905E3" w14:paraId="051453BC" w14:textId="77777777" w:rsidTr="007235F7">
        <w:tc>
          <w:tcPr>
            <w:tcW w:w="714" w:type="dxa"/>
          </w:tcPr>
          <w:p w14:paraId="74189D8F" w14:textId="033F9346" w:rsidR="00076116" w:rsidRPr="002905E3" w:rsidRDefault="00076116" w:rsidP="00F26DF3">
            <w:pPr>
              <w:spacing w:before="60" w:after="60"/>
              <w:rPr>
                <w:highlight w:val="yellow"/>
                <w:lang w:eastAsia="en-US"/>
              </w:rPr>
            </w:pPr>
            <w:r w:rsidRPr="002905E3">
              <w:rPr>
                <w:lang w:eastAsia="en-US"/>
              </w:rPr>
              <w:t>1.4</w:t>
            </w:r>
          </w:p>
        </w:tc>
        <w:tc>
          <w:tcPr>
            <w:tcW w:w="9214" w:type="dxa"/>
            <w:tcMar>
              <w:left w:w="57" w:type="dxa"/>
              <w:right w:w="57" w:type="dxa"/>
            </w:tcMar>
          </w:tcPr>
          <w:p w14:paraId="6F615C06" w14:textId="462729B8" w:rsidR="00076116" w:rsidRPr="002905E3" w:rsidRDefault="00076116" w:rsidP="00F26DF3">
            <w:pPr>
              <w:spacing w:before="60" w:after="60"/>
              <w:rPr>
                <w:rFonts w:asciiTheme="majorBidi" w:hAnsiTheme="majorBidi" w:cstheme="majorBidi"/>
                <w:highlight w:val="yellow"/>
              </w:rPr>
            </w:pPr>
            <w:r w:rsidRPr="002905E3">
              <w:t xml:space="preserve">In total, </w:t>
            </w:r>
            <w:r w:rsidR="003D2071" w:rsidRPr="00A21348">
              <w:t>2</w:t>
            </w:r>
            <w:r w:rsidR="00A21348" w:rsidRPr="00A21348">
              <w:t>6</w:t>
            </w:r>
            <w:r w:rsidR="003E3C0B">
              <w:t>5</w:t>
            </w:r>
            <w:r w:rsidRPr="00A21348">
              <w:t xml:space="preserve"> </w:t>
            </w:r>
            <w:r w:rsidR="003D2071" w:rsidRPr="00A21348">
              <w:t>(1</w:t>
            </w:r>
            <w:r w:rsidR="00A21348" w:rsidRPr="00A21348">
              <w:t>4</w:t>
            </w:r>
            <w:r w:rsidR="003E3C0B">
              <w:t>4</w:t>
            </w:r>
            <w:r w:rsidR="003D2071" w:rsidRPr="00A21348">
              <w:t xml:space="preserve"> physical, 1</w:t>
            </w:r>
            <w:r w:rsidR="00A21348" w:rsidRPr="00A21348">
              <w:t>21</w:t>
            </w:r>
            <w:r w:rsidR="003D2071" w:rsidRPr="00A21348">
              <w:t xml:space="preserve"> </w:t>
            </w:r>
            <w:r w:rsidR="003D2071" w:rsidRPr="002905E3">
              <w:t xml:space="preserve">only remote) </w:t>
            </w:r>
            <w:r w:rsidRPr="002905E3">
              <w:t xml:space="preserve">participants attended this </w:t>
            </w:r>
            <w:r w:rsidR="00BD0376" w:rsidRPr="002905E3">
              <w:t>second</w:t>
            </w:r>
            <w:r w:rsidRPr="002905E3">
              <w:t xml:space="preserve"> TSAG meeting</w:t>
            </w:r>
            <w:r w:rsidR="00272E31" w:rsidRPr="002905E3">
              <w:t>:</w:t>
            </w:r>
            <w:r w:rsidRPr="002905E3">
              <w:t xml:space="preserve"> </w:t>
            </w:r>
            <w:r w:rsidR="00A21348">
              <w:t xml:space="preserve">54 </w:t>
            </w:r>
            <w:r w:rsidRPr="002905E3">
              <w:t xml:space="preserve">Member States, </w:t>
            </w:r>
            <w:r w:rsidR="00A21348">
              <w:t xml:space="preserve">7 </w:t>
            </w:r>
            <w:r w:rsidRPr="002905E3">
              <w:t xml:space="preserve">Sector Members (ROAs), </w:t>
            </w:r>
            <w:r w:rsidR="00A21348">
              <w:t xml:space="preserve">24 </w:t>
            </w:r>
            <w:r w:rsidRPr="002905E3">
              <w:t xml:space="preserve">Sector Members (SIOs), </w:t>
            </w:r>
            <w:r w:rsidR="00A21348">
              <w:t xml:space="preserve">eight </w:t>
            </w:r>
            <w:r w:rsidRPr="002905E3">
              <w:t>Sector Members (</w:t>
            </w:r>
            <w:r w:rsidR="005C08CE" w:rsidRPr="002905E3">
              <w:t>Regional and other International Organizations</w:t>
            </w:r>
            <w:r w:rsidRPr="002905E3">
              <w:t xml:space="preserve">), </w:t>
            </w:r>
            <w:r w:rsidR="002F3723" w:rsidRPr="00A21348">
              <w:t>one</w:t>
            </w:r>
            <w:r w:rsidRPr="00A21348">
              <w:t xml:space="preserve"> Sector</w:t>
            </w:r>
            <w:r w:rsidRPr="002905E3">
              <w:t xml:space="preserve"> Member (Other entities)</w:t>
            </w:r>
            <w:r w:rsidR="004F1383" w:rsidRPr="002905E3">
              <w:t>,</w:t>
            </w:r>
            <w:r w:rsidR="00A21348">
              <w:t xml:space="preserve"> one regional organization, </w:t>
            </w:r>
            <w:r w:rsidR="00A21348" w:rsidRPr="0078653E">
              <w:t>three</w:t>
            </w:r>
            <w:r w:rsidRPr="0078653E">
              <w:t xml:space="preserve"> P</w:t>
            </w:r>
            <w:r w:rsidRPr="002905E3">
              <w:t>ermanent Mission</w:t>
            </w:r>
            <w:r w:rsidR="009C6A9E" w:rsidRPr="002905E3">
              <w:t>s</w:t>
            </w:r>
            <w:r w:rsidRPr="002905E3">
              <w:t xml:space="preserve">, </w:t>
            </w:r>
            <w:r w:rsidR="00A21348">
              <w:t xml:space="preserve">four </w:t>
            </w:r>
            <w:r w:rsidRPr="002905E3">
              <w:t xml:space="preserve">Academia, </w:t>
            </w:r>
            <w:r w:rsidR="00566532" w:rsidRPr="00A21348">
              <w:t>one</w:t>
            </w:r>
            <w:r w:rsidRPr="00A21348">
              <w:t xml:space="preserve"> </w:t>
            </w:r>
            <w:r w:rsidR="009B5C72" w:rsidRPr="00A21348">
              <w:t>entity</w:t>
            </w:r>
            <w:r w:rsidR="009B5C72" w:rsidRPr="002905E3">
              <w:t xml:space="preserve"> </w:t>
            </w:r>
            <w:r w:rsidR="00841489" w:rsidRPr="002905E3">
              <w:t xml:space="preserve">as per </w:t>
            </w:r>
            <w:r w:rsidR="006F04E8" w:rsidRPr="002905E3">
              <w:t xml:space="preserve">PP </w:t>
            </w:r>
            <w:r w:rsidRPr="002905E3">
              <w:t xml:space="preserve">Resolution 99, </w:t>
            </w:r>
            <w:r w:rsidR="00A21348">
              <w:t>a</w:t>
            </w:r>
            <w:r w:rsidRPr="002905E3">
              <w:t xml:space="preserve">nd </w:t>
            </w:r>
            <w:r w:rsidR="00A21348">
              <w:t xml:space="preserve">50 </w:t>
            </w:r>
            <w:r w:rsidRPr="002905E3">
              <w:t>ITU staff</w:t>
            </w:r>
            <w:r w:rsidR="00C036F2" w:rsidRPr="002905E3">
              <w:t xml:space="preserve">, and </w:t>
            </w:r>
            <w:r w:rsidR="000D2A96" w:rsidRPr="002905E3">
              <w:t>f</w:t>
            </w:r>
            <w:r w:rsidR="00314812" w:rsidRPr="002905E3">
              <w:t>ive</w:t>
            </w:r>
            <w:r w:rsidR="00C036F2" w:rsidRPr="002905E3">
              <w:t xml:space="preserve"> elected officials of the ITU</w:t>
            </w:r>
            <w:r w:rsidR="00AE2FB6">
              <w:t xml:space="preserve">; </w:t>
            </w:r>
            <w:r w:rsidR="00D938B7">
              <w:t xml:space="preserve">see </w:t>
            </w:r>
            <w:hyperlink r:id="rId15" w:history="1">
              <w:r w:rsidR="00D938B7" w:rsidRPr="002905E3">
                <w:rPr>
                  <w:rStyle w:val="Hyperlink"/>
                  <w:rFonts w:asciiTheme="majorBidi" w:hAnsiTheme="majorBidi" w:cstheme="majorBidi"/>
                </w:rPr>
                <w:t>TD222</w:t>
              </w:r>
            </w:hyperlink>
            <w:r w:rsidR="00AB1574">
              <w:t>,</w:t>
            </w:r>
            <w:r w:rsidR="00B61D4B">
              <w:t xml:space="preserve"> </w:t>
            </w:r>
            <w:r w:rsidR="00AB1574">
              <w:t xml:space="preserve">which </w:t>
            </w:r>
            <w:r w:rsidR="00D938B7" w:rsidRPr="002905E3">
              <w:t>reflects the final list of participants</w:t>
            </w:r>
            <w:r w:rsidR="00BE3EF5" w:rsidRPr="002905E3">
              <w:t>.</w:t>
            </w:r>
          </w:p>
        </w:tc>
      </w:tr>
      <w:tr w:rsidR="00B75F2D" w:rsidRPr="002905E3" w14:paraId="35A3953C" w14:textId="77777777" w:rsidTr="007235F7">
        <w:tc>
          <w:tcPr>
            <w:tcW w:w="714" w:type="dxa"/>
          </w:tcPr>
          <w:p w14:paraId="50CB7329" w14:textId="6E875883" w:rsidR="00B75F2D" w:rsidRPr="002905E3" w:rsidRDefault="00B75F2D" w:rsidP="00F26DF3">
            <w:pPr>
              <w:spacing w:before="60" w:after="60"/>
              <w:rPr>
                <w:lang w:eastAsia="en-US"/>
              </w:rPr>
            </w:pPr>
            <w:r>
              <w:rPr>
                <w:lang w:eastAsia="en-US"/>
              </w:rPr>
              <w:t>1.4.1</w:t>
            </w:r>
          </w:p>
        </w:tc>
        <w:tc>
          <w:tcPr>
            <w:tcW w:w="9214" w:type="dxa"/>
            <w:tcMar>
              <w:left w:w="57" w:type="dxa"/>
              <w:right w:w="57" w:type="dxa"/>
            </w:tcMar>
          </w:tcPr>
          <w:p w14:paraId="280DD4A5" w14:textId="458C9145" w:rsidR="00B75F2D" w:rsidRPr="002905E3" w:rsidRDefault="00B75F2D" w:rsidP="00F26DF3">
            <w:pPr>
              <w:spacing w:before="60" w:after="60"/>
            </w:pPr>
            <w:r>
              <w:t>Nine fellowships were requested and granted.</w:t>
            </w:r>
          </w:p>
        </w:tc>
      </w:tr>
      <w:tr w:rsidR="009D653A" w:rsidRPr="002905E3" w14:paraId="626602F8" w14:textId="77777777" w:rsidTr="007235F7">
        <w:tc>
          <w:tcPr>
            <w:tcW w:w="714" w:type="dxa"/>
          </w:tcPr>
          <w:p w14:paraId="64A9F258" w14:textId="511ED543" w:rsidR="009D653A" w:rsidRPr="002905E3" w:rsidRDefault="009D653A" w:rsidP="00F26DF3">
            <w:pPr>
              <w:spacing w:before="60" w:after="60"/>
              <w:rPr>
                <w:lang w:eastAsia="en-US"/>
              </w:rPr>
            </w:pPr>
            <w:r>
              <w:rPr>
                <w:lang w:eastAsia="en-US"/>
              </w:rPr>
              <w:t>1.4.</w:t>
            </w:r>
            <w:r w:rsidR="00B75F2D">
              <w:rPr>
                <w:lang w:eastAsia="en-US"/>
              </w:rPr>
              <w:t>2</w:t>
            </w:r>
          </w:p>
        </w:tc>
        <w:tc>
          <w:tcPr>
            <w:tcW w:w="9214" w:type="dxa"/>
            <w:tcMar>
              <w:left w:w="57" w:type="dxa"/>
              <w:right w:w="57" w:type="dxa"/>
            </w:tcMar>
          </w:tcPr>
          <w:p w14:paraId="66C30364" w14:textId="10A733C1" w:rsidR="009D653A" w:rsidRPr="002905E3" w:rsidRDefault="009D653A" w:rsidP="00F26DF3">
            <w:pPr>
              <w:spacing w:before="60" w:after="60"/>
            </w:pPr>
            <w:r w:rsidRPr="009F019F">
              <w:t xml:space="preserve">A </w:t>
            </w:r>
            <w:r>
              <w:t xml:space="preserve">training </w:t>
            </w:r>
            <w:r w:rsidRPr="009F019F">
              <w:t>session for TSAG newcomers was organized on 3</w:t>
            </w:r>
            <w:r w:rsidR="007D64FC">
              <w:t>1</w:t>
            </w:r>
            <w:r w:rsidRPr="009F019F">
              <w:t xml:space="preserve"> </w:t>
            </w:r>
            <w:r>
              <w:t>May</w:t>
            </w:r>
            <w:r w:rsidRPr="009F019F">
              <w:t xml:space="preserve"> 202</w:t>
            </w:r>
            <w:r>
              <w:t>3</w:t>
            </w:r>
            <w:r w:rsidRPr="009F019F">
              <w:t xml:space="preserve">; the newcomer welcome pack material is contained in </w:t>
            </w:r>
            <w:hyperlink r:id="rId16" w:history="1">
              <w:r w:rsidRPr="009F019F">
                <w:rPr>
                  <w:rStyle w:val="Hyperlink"/>
                </w:rPr>
                <w:t>TD</w:t>
              </w:r>
              <w:r>
                <w:rPr>
                  <w:rStyle w:val="Hyperlink"/>
                </w:rPr>
                <w:t>224</w:t>
              </w:r>
            </w:hyperlink>
            <w:r w:rsidRPr="009F019F">
              <w:t>.</w:t>
            </w:r>
            <w:r>
              <w:t xml:space="preserve"> Some 20 newcomers (</w:t>
            </w:r>
            <w:r w:rsidR="00BB2186">
              <w:t>o</w:t>
            </w:r>
            <w:r>
              <w:t>n site and remotely) attended this session.</w:t>
            </w:r>
          </w:p>
        </w:tc>
      </w:tr>
      <w:tr w:rsidR="00B244EB" w:rsidRPr="002905E3" w14:paraId="070D692B" w14:textId="77777777" w:rsidTr="007235F7">
        <w:tc>
          <w:tcPr>
            <w:tcW w:w="714" w:type="dxa"/>
          </w:tcPr>
          <w:p w14:paraId="60CC7AA4" w14:textId="4EB24C33" w:rsidR="0073701C" w:rsidRPr="002905E3" w:rsidRDefault="0073701C" w:rsidP="00F26DF3">
            <w:pPr>
              <w:spacing w:before="60" w:after="60"/>
              <w:rPr>
                <w:highlight w:val="yellow"/>
                <w:lang w:eastAsia="en-US"/>
              </w:rPr>
            </w:pPr>
            <w:r w:rsidRPr="002905E3">
              <w:rPr>
                <w:lang w:eastAsia="en-US"/>
              </w:rPr>
              <w:t>1.</w:t>
            </w:r>
            <w:r w:rsidR="0082709D" w:rsidRPr="002905E3">
              <w:rPr>
                <w:lang w:eastAsia="en-US"/>
              </w:rPr>
              <w:t>5</w:t>
            </w:r>
          </w:p>
        </w:tc>
        <w:tc>
          <w:tcPr>
            <w:tcW w:w="9214" w:type="dxa"/>
            <w:tcMar>
              <w:left w:w="57" w:type="dxa"/>
              <w:right w:w="57" w:type="dxa"/>
            </w:tcMar>
          </w:tcPr>
          <w:p w14:paraId="1F89DDC4" w14:textId="21E8C675" w:rsidR="009138BF" w:rsidRPr="002905E3" w:rsidRDefault="0073701C" w:rsidP="00F26DF3">
            <w:pPr>
              <w:spacing w:before="60" w:after="60"/>
              <w:rPr>
                <w:color w:val="000000"/>
              </w:rPr>
            </w:pPr>
            <w:r w:rsidRPr="002905E3">
              <w:rPr>
                <w:lang w:eastAsia="en-US"/>
              </w:rPr>
              <w:t xml:space="preserve">The ITU </w:t>
            </w:r>
            <w:r w:rsidR="002520EE" w:rsidRPr="002905E3">
              <w:rPr>
                <w:lang w:eastAsia="en-US"/>
              </w:rPr>
              <w:t xml:space="preserve">Deputy </w:t>
            </w:r>
            <w:r w:rsidRPr="002905E3">
              <w:rPr>
                <w:lang w:eastAsia="en-US"/>
              </w:rPr>
              <w:t xml:space="preserve">Secretary General, </w:t>
            </w:r>
            <w:r w:rsidR="002520EE" w:rsidRPr="002905E3">
              <w:t xml:space="preserve">Mr Tomas </w:t>
            </w:r>
            <w:r w:rsidR="003E4316" w:rsidRPr="002905E3">
              <w:t>LAMANAUSKAS</w:t>
            </w:r>
            <w:r w:rsidRPr="002905E3">
              <w:rPr>
                <w:lang w:eastAsia="en-US"/>
              </w:rPr>
              <w:t xml:space="preserve">, </w:t>
            </w:r>
            <w:r w:rsidR="00A237DE">
              <w:rPr>
                <w:lang w:eastAsia="en-US"/>
              </w:rPr>
              <w:t>in</w:t>
            </w:r>
            <w:r w:rsidRPr="002905E3">
              <w:rPr>
                <w:lang w:eastAsia="en-US"/>
              </w:rPr>
              <w:t xml:space="preserve"> his opening remarks</w:t>
            </w:r>
            <w:r w:rsidR="00A237DE">
              <w:rPr>
                <w:lang w:eastAsia="en-US"/>
              </w:rPr>
              <w:t xml:space="preserve">, </w:t>
            </w:r>
            <w:r w:rsidR="002735A0" w:rsidRPr="002905E3">
              <w:rPr>
                <w:lang w:eastAsia="en-US"/>
              </w:rPr>
              <w:t xml:space="preserve">highlighted the importance of standards, as did the </w:t>
            </w:r>
            <w:r w:rsidR="002735A0" w:rsidRPr="002905E3">
              <w:rPr>
                <w:color w:val="000000"/>
              </w:rPr>
              <w:t xml:space="preserve">G7 leaders </w:t>
            </w:r>
            <w:r w:rsidR="006E7E88">
              <w:rPr>
                <w:color w:val="000000"/>
              </w:rPr>
              <w:t>a few</w:t>
            </w:r>
            <w:r w:rsidR="006E7E88" w:rsidRPr="002905E3">
              <w:rPr>
                <w:color w:val="000000"/>
              </w:rPr>
              <w:t xml:space="preserve"> </w:t>
            </w:r>
            <w:r w:rsidR="002735A0" w:rsidRPr="002905E3">
              <w:rPr>
                <w:color w:val="000000"/>
              </w:rPr>
              <w:t xml:space="preserve">days </w:t>
            </w:r>
            <w:r w:rsidR="006E7E88">
              <w:rPr>
                <w:color w:val="000000"/>
              </w:rPr>
              <w:t>before ethe TSAG meeting</w:t>
            </w:r>
            <w:r w:rsidR="002735A0" w:rsidRPr="002905E3">
              <w:rPr>
                <w:color w:val="000000"/>
              </w:rPr>
              <w:t xml:space="preserve">. </w:t>
            </w:r>
            <w:r w:rsidR="0067141B" w:rsidRPr="002905E3">
              <w:rPr>
                <w:color w:val="000000"/>
              </w:rPr>
              <w:t>He saw a need for ITU to go beyond technical standardization such as ITU to address standards in areas on the challenge of climate crisis, for ITU standards to be gender responsive, and to include a perspective for an overarching human rights dimension and to tackle a technical standards setting process for new and emerging technologies, with ITU to keep on searching for new and pragmatic ways to become more inclusive</w:t>
            </w:r>
            <w:r w:rsidR="00ED2CCC" w:rsidRPr="002905E3">
              <w:rPr>
                <w:color w:val="000000"/>
              </w:rPr>
              <w:t xml:space="preserve"> to satisfy the ITU</w:t>
            </w:r>
            <w:r w:rsidR="006E7E88">
              <w:rPr>
                <w:color w:val="000000"/>
              </w:rPr>
              <w:t>'</w:t>
            </w:r>
            <w:r w:rsidR="00ED2CCC" w:rsidRPr="002905E3">
              <w:rPr>
                <w:color w:val="000000"/>
              </w:rPr>
              <w:t>s strategic goals in the areas of universal connectivity and sustainable digital transformation.</w:t>
            </w:r>
          </w:p>
        </w:tc>
      </w:tr>
      <w:tr w:rsidR="00B244EB" w:rsidRPr="002905E3" w14:paraId="6076108E" w14:textId="77777777" w:rsidTr="007235F7">
        <w:tc>
          <w:tcPr>
            <w:tcW w:w="714" w:type="dxa"/>
          </w:tcPr>
          <w:p w14:paraId="58E6C36A" w14:textId="128A737E" w:rsidR="0073701C" w:rsidRPr="002905E3" w:rsidRDefault="0073701C" w:rsidP="00F26DF3">
            <w:pPr>
              <w:spacing w:before="60" w:after="60"/>
              <w:rPr>
                <w:lang w:eastAsia="en-US"/>
              </w:rPr>
            </w:pPr>
            <w:r w:rsidRPr="002905E3">
              <w:rPr>
                <w:lang w:eastAsia="en-US"/>
              </w:rPr>
              <w:t>1.</w:t>
            </w:r>
            <w:r w:rsidR="00E4665D" w:rsidRPr="002905E3">
              <w:rPr>
                <w:lang w:eastAsia="en-US"/>
              </w:rPr>
              <w:t>6</w:t>
            </w:r>
          </w:p>
        </w:tc>
        <w:tc>
          <w:tcPr>
            <w:tcW w:w="9214" w:type="dxa"/>
            <w:tcMar>
              <w:left w:w="57" w:type="dxa"/>
              <w:right w:w="57" w:type="dxa"/>
            </w:tcMar>
          </w:tcPr>
          <w:p w14:paraId="27E39273" w14:textId="21EFEAE3" w:rsidR="00B82D7B" w:rsidRPr="002905E3" w:rsidRDefault="00E12590" w:rsidP="00F26DF3">
            <w:pPr>
              <w:spacing w:before="60" w:after="60"/>
              <w:rPr>
                <w:color w:val="000000"/>
              </w:rPr>
            </w:pPr>
            <w:r w:rsidRPr="002905E3">
              <w:t xml:space="preserve">The </w:t>
            </w:r>
            <w:r w:rsidR="00B82D7B" w:rsidRPr="002905E3">
              <w:t xml:space="preserve">BR Director, Mr Mario </w:t>
            </w:r>
            <w:r w:rsidR="003E4316" w:rsidRPr="002905E3">
              <w:t>MANIEWICZ</w:t>
            </w:r>
            <w:r w:rsidR="00B82D7B" w:rsidRPr="002905E3">
              <w:t xml:space="preserve">, </w:t>
            </w:r>
            <w:r w:rsidR="00B82D7B" w:rsidRPr="002905E3">
              <w:rPr>
                <w:color w:val="000000"/>
              </w:rPr>
              <w:t>recognized the remarkable contribution of ITU-T in shaping the global telecommunication landscape, fostering interoperability and driving innovation, acknowledging the collective efforts of ITU-T alongside ITU-R and ITU-D in their commitment towards achieving universal connectivity and sustainable digital trans</w:t>
            </w:r>
            <w:r w:rsidR="0010612A">
              <w:rPr>
                <w:color w:val="000000"/>
              </w:rPr>
              <w:softHyphen/>
            </w:r>
            <w:r w:rsidR="00B82D7B" w:rsidRPr="002905E3">
              <w:rPr>
                <w:color w:val="000000"/>
              </w:rPr>
              <w:t xml:space="preserve">formation. Both ITU-R and ITU-T develop international standards on telecommunications on </w:t>
            </w:r>
            <w:r w:rsidR="00B82D7B" w:rsidRPr="002905E3">
              <w:rPr>
                <w:color w:val="000000"/>
              </w:rPr>
              <w:lastRenderedPageBreak/>
              <w:t>ICTs with their respective domains, requiring coordination between the two Sectors</w:t>
            </w:r>
            <w:r w:rsidR="00AC68AF" w:rsidRPr="002905E3">
              <w:rPr>
                <w:color w:val="000000"/>
              </w:rPr>
              <w:t xml:space="preserve">, </w:t>
            </w:r>
            <w:r w:rsidR="00C669FA" w:rsidRPr="002905E3">
              <w:rPr>
                <w:color w:val="000000"/>
              </w:rPr>
              <w:t xml:space="preserve">avoid duplication and ensure that channelled efforts towards the most efficient and effective manner </w:t>
            </w:r>
            <w:r w:rsidR="00AC68AF" w:rsidRPr="002905E3">
              <w:rPr>
                <w:color w:val="000000"/>
              </w:rPr>
              <w:t>such as in areas like unmanned aircraft systems, fixed, mobile, and satellite conversions in IMT 2020 networks and beyond, and satellite communications in developing countries</w:t>
            </w:r>
            <w:r w:rsidR="00C669FA" w:rsidRPr="002905E3">
              <w:rPr>
                <w:color w:val="000000"/>
              </w:rPr>
              <w:t xml:space="preserve">; </w:t>
            </w:r>
            <w:r w:rsidR="00B82D7B" w:rsidRPr="002905E3">
              <w:rPr>
                <w:color w:val="000000"/>
              </w:rPr>
              <w:t>the use of liaison statements between ITU-T and ITU-R</w:t>
            </w:r>
            <w:r w:rsidR="00C669FA" w:rsidRPr="002905E3">
              <w:rPr>
                <w:color w:val="000000"/>
              </w:rPr>
              <w:t xml:space="preserve"> help</w:t>
            </w:r>
            <w:r w:rsidR="00B82D7B" w:rsidRPr="002905E3">
              <w:rPr>
                <w:color w:val="000000"/>
              </w:rPr>
              <w:t xml:space="preserve"> bridge fostering improved colla</w:t>
            </w:r>
            <w:r w:rsidR="0010612A">
              <w:rPr>
                <w:color w:val="000000"/>
              </w:rPr>
              <w:softHyphen/>
            </w:r>
            <w:r w:rsidR="00B82D7B" w:rsidRPr="002905E3">
              <w:rPr>
                <w:color w:val="000000"/>
              </w:rPr>
              <w:t>boration and facilitating the exchange of valuable insights</w:t>
            </w:r>
            <w:r w:rsidR="00C669FA" w:rsidRPr="002905E3">
              <w:rPr>
                <w:color w:val="000000"/>
              </w:rPr>
              <w:t xml:space="preserve">, and to </w:t>
            </w:r>
            <w:r w:rsidR="00B82D7B" w:rsidRPr="002905E3">
              <w:rPr>
                <w:color w:val="000000"/>
              </w:rPr>
              <w:t xml:space="preserve">ensuring that work is appropriately aligned and complementary across </w:t>
            </w:r>
            <w:r w:rsidR="00C669FA" w:rsidRPr="002905E3">
              <w:rPr>
                <w:color w:val="000000"/>
              </w:rPr>
              <w:t>S</w:t>
            </w:r>
            <w:r w:rsidR="00B82D7B" w:rsidRPr="002905E3">
              <w:rPr>
                <w:color w:val="000000"/>
              </w:rPr>
              <w:t>ectors.</w:t>
            </w:r>
            <w:r w:rsidR="00C669FA" w:rsidRPr="002905E3">
              <w:rPr>
                <w:color w:val="000000"/>
              </w:rPr>
              <w:t xml:space="preserve"> Mr </w:t>
            </w:r>
            <w:r w:rsidR="003E4316" w:rsidRPr="002905E3">
              <w:t xml:space="preserve">MANIEWICZ </w:t>
            </w:r>
            <w:r w:rsidR="00C669FA" w:rsidRPr="002905E3">
              <w:t>called for</w:t>
            </w:r>
            <w:r w:rsidR="00C669FA" w:rsidRPr="002905E3">
              <w:rPr>
                <w:color w:val="000000"/>
              </w:rPr>
              <w:t xml:space="preserve"> working together towards the broader objectives of the Union, and towards contributing to the inter</w:t>
            </w:r>
            <w:r w:rsidR="0010612A">
              <w:rPr>
                <w:color w:val="000000"/>
              </w:rPr>
              <w:softHyphen/>
            </w:r>
            <w:r w:rsidR="00C669FA" w:rsidRPr="002905E3">
              <w:rPr>
                <w:color w:val="000000"/>
              </w:rPr>
              <w:t>national framework that enables the advancement of telecommunica</w:t>
            </w:r>
            <w:r w:rsidR="00A11C37">
              <w:rPr>
                <w:color w:val="000000"/>
              </w:rPr>
              <w:softHyphen/>
            </w:r>
            <w:r w:rsidR="00C669FA" w:rsidRPr="002905E3">
              <w:rPr>
                <w:color w:val="000000"/>
              </w:rPr>
              <w:t>tions and radio</w:t>
            </w:r>
            <w:r w:rsidR="0010612A">
              <w:rPr>
                <w:color w:val="000000"/>
              </w:rPr>
              <w:softHyphen/>
            </w:r>
            <w:r w:rsidR="00C669FA" w:rsidRPr="002905E3">
              <w:rPr>
                <w:color w:val="000000"/>
              </w:rPr>
              <w:t>communications. In addition, Administrations and the Inter</w:t>
            </w:r>
            <w:r w:rsidR="00064CCB">
              <w:rPr>
                <w:color w:val="000000"/>
              </w:rPr>
              <w:t>-</w:t>
            </w:r>
            <w:r w:rsidR="00C669FA" w:rsidRPr="002905E3">
              <w:rPr>
                <w:color w:val="000000"/>
              </w:rPr>
              <w:t xml:space="preserve">Sector Coordination Group </w:t>
            </w:r>
            <w:r w:rsidR="006E7E88">
              <w:rPr>
                <w:color w:val="000000"/>
              </w:rPr>
              <w:t>(ISCG)</w:t>
            </w:r>
            <w:r w:rsidR="00C669FA" w:rsidRPr="002905E3">
              <w:rPr>
                <w:color w:val="000000"/>
              </w:rPr>
              <w:t xml:space="preserve"> play an indispensable role to maintain coherence between the different Sectors as per Decision 5 of the Plenipotentiary Conference. Mr </w:t>
            </w:r>
            <w:r w:rsidR="003E4316" w:rsidRPr="002905E3">
              <w:t xml:space="preserve">MANIEWICZ </w:t>
            </w:r>
            <w:r w:rsidR="00C669FA" w:rsidRPr="002905E3">
              <w:t xml:space="preserve">looked-out and invited member to </w:t>
            </w:r>
            <w:r w:rsidR="00C669FA" w:rsidRPr="002905E3">
              <w:rPr>
                <w:color w:val="000000"/>
              </w:rPr>
              <w:t>WRC</w:t>
            </w:r>
            <w:r w:rsidR="006E7E88">
              <w:rPr>
                <w:color w:val="000000"/>
              </w:rPr>
              <w:noBreakHyphen/>
            </w:r>
            <w:r w:rsidR="003E4316">
              <w:t>2</w:t>
            </w:r>
            <w:r w:rsidR="00C669FA" w:rsidRPr="002905E3">
              <w:rPr>
                <w:color w:val="000000"/>
              </w:rPr>
              <w:t>3 in Dubai to update the Radio Regulations the international treaty that guards the satellite frequency spectrum and satellite orbits.</w:t>
            </w:r>
          </w:p>
        </w:tc>
      </w:tr>
      <w:tr w:rsidR="00FB6B62" w:rsidRPr="002905E3" w14:paraId="05B1B0BB" w14:textId="77777777" w:rsidTr="007235F7">
        <w:tc>
          <w:tcPr>
            <w:tcW w:w="714" w:type="dxa"/>
          </w:tcPr>
          <w:p w14:paraId="7C1A4647" w14:textId="4EEF429D" w:rsidR="00FB6B62" w:rsidRPr="002905E3" w:rsidRDefault="00FB6B62" w:rsidP="00F26DF3">
            <w:pPr>
              <w:spacing w:before="60" w:after="60"/>
              <w:rPr>
                <w:lang w:eastAsia="en-US"/>
              </w:rPr>
            </w:pPr>
            <w:r w:rsidRPr="002905E3">
              <w:rPr>
                <w:lang w:eastAsia="en-US"/>
              </w:rPr>
              <w:lastRenderedPageBreak/>
              <w:t>1.7</w:t>
            </w:r>
          </w:p>
        </w:tc>
        <w:tc>
          <w:tcPr>
            <w:tcW w:w="9214" w:type="dxa"/>
            <w:tcMar>
              <w:left w:w="57" w:type="dxa"/>
              <w:right w:w="57" w:type="dxa"/>
            </w:tcMar>
          </w:tcPr>
          <w:p w14:paraId="170714B2" w14:textId="4E8637A6" w:rsidR="00FB6B62" w:rsidRPr="002905E3" w:rsidRDefault="00FB6B62" w:rsidP="00F26DF3">
            <w:pPr>
              <w:spacing w:before="60" w:after="60"/>
              <w:rPr>
                <w:color w:val="000000"/>
              </w:rPr>
            </w:pPr>
            <w:r w:rsidRPr="002905E3">
              <w:t xml:space="preserve">The BDT Director, Mr Cosmas </w:t>
            </w:r>
            <w:r w:rsidR="003E4316" w:rsidRPr="002905E3">
              <w:t>ZAVAZAVA</w:t>
            </w:r>
            <w:r w:rsidRPr="002905E3">
              <w:t xml:space="preserve">, presented </w:t>
            </w:r>
            <w:r w:rsidRPr="30246E0B">
              <w:rPr>
                <w:color w:val="000000" w:themeColor="text1"/>
              </w:rPr>
              <w:t>the priorities of ITU-D: 1) to bridge the last mile and deliver and unmask technology and ensure a human face for meaningful connectivity and not to leave anyone behind; 2) to look at an enabling environment as will be addressed by the G</w:t>
            </w:r>
            <w:r w:rsidR="00382FC9">
              <w:rPr>
                <w:color w:val="000000" w:themeColor="text1"/>
              </w:rPr>
              <w:t>S</w:t>
            </w:r>
            <w:r w:rsidRPr="30246E0B">
              <w:rPr>
                <w:color w:val="000000" w:themeColor="text1"/>
              </w:rPr>
              <w:t xml:space="preserve">R-23 global symposium for regulators in Egypt in June 2023; 3) </w:t>
            </w:r>
            <w:r w:rsidR="00B359CC" w:rsidRPr="30246E0B">
              <w:rPr>
                <w:color w:val="000000" w:themeColor="text1"/>
              </w:rPr>
              <w:t>digital transformation and the attainment of the Sustainable Development Goals; 4) the need for international cooperation and resource mobilization for us to implement impactful projects across the globe; and 5) cybersecurity and child online protection, and BDT</w:t>
            </w:r>
            <w:r w:rsidR="006E7E88">
              <w:rPr>
                <w:color w:val="000000" w:themeColor="text1"/>
              </w:rPr>
              <w:t>'</w:t>
            </w:r>
            <w:r w:rsidR="00B359CC" w:rsidRPr="30246E0B">
              <w:rPr>
                <w:color w:val="000000" w:themeColor="text1"/>
              </w:rPr>
              <w:t xml:space="preserve">s commitment to assist </w:t>
            </w:r>
            <w:r w:rsidR="56AFA0B8" w:rsidRPr="6AF498EE">
              <w:rPr>
                <w:color w:val="000000" w:themeColor="text1"/>
              </w:rPr>
              <w:t xml:space="preserve">in </w:t>
            </w:r>
            <w:r w:rsidR="00B359CC" w:rsidRPr="30246E0B">
              <w:rPr>
                <w:color w:val="000000" w:themeColor="text1"/>
              </w:rPr>
              <w:t xml:space="preserve">bridging the standardization gap </w:t>
            </w:r>
            <w:r w:rsidR="2AD697AA" w:rsidRPr="08590923">
              <w:rPr>
                <w:color w:val="000000" w:themeColor="text1"/>
              </w:rPr>
              <w:t>(</w:t>
            </w:r>
            <w:r w:rsidR="2AD697AA" w:rsidRPr="32CA5BA2">
              <w:rPr>
                <w:color w:val="000000" w:themeColor="text1"/>
              </w:rPr>
              <w:t xml:space="preserve">BSG) </w:t>
            </w:r>
            <w:r w:rsidR="00B359CC" w:rsidRPr="30246E0B">
              <w:rPr>
                <w:color w:val="000000" w:themeColor="text1"/>
              </w:rPr>
              <w:t xml:space="preserve">as an area of common interest, as are accessibility, environment, </w:t>
            </w:r>
            <w:r w:rsidR="006E7E88">
              <w:rPr>
                <w:color w:val="000000" w:themeColor="text1"/>
              </w:rPr>
              <w:t>s</w:t>
            </w:r>
            <w:r w:rsidR="00B359CC" w:rsidRPr="30246E0B">
              <w:rPr>
                <w:color w:val="000000" w:themeColor="text1"/>
              </w:rPr>
              <w:t xml:space="preserve">mart </w:t>
            </w:r>
            <w:r w:rsidR="006E7E88">
              <w:rPr>
                <w:color w:val="000000" w:themeColor="text1"/>
              </w:rPr>
              <w:t>c</w:t>
            </w:r>
            <w:r w:rsidR="00B359CC" w:rsidRPr="30246E0B">
              <w:rPr>
                <w:color w:val="000000" w:themeColor="text1"/>
              </w:rPr>
              <w:t>ities and early-warning systems.</w:t>
            </w:r>
          </w:p>
        </w:tc>
      </w:tr>
      <w:tr w:rsidR="00B244EB" w:rsidRPr="002905E3" w14:paraId="3A3E009F" w14:textId="77777777" w:rsidTr="007235F7">
        <w:tc>
          <w:tcPr>
            <w:tcW w:w="714" w:type="dxa"/>
          </w:tcPr>
          <w:p w14:paraId="7CC70B0B" w14:textId="35527FDA" w:rsidR="0073701C" w:rsidRPr="002905E3" w:rsidRDefault="0073701C" w:rsidP="00F26DF3">
            <w:pPr>
              <w:spacing w:before="60" w:after="60"/>
              <w:rPr>
                <w:lang w:eastAsia="en-US"/>
              </w:rPr>
            </w:pPr>
            <w:r w:rsidRPr="002905E3">
              <w:rPr>
                <w:lang w:eastAsia="en-US"/>
              </w:rPr>
              <w:t>1.</w:t>
            </w:r>
            <w:r w:rsidR="002D745D" w:rsidRPr="002905E3">
              <w:rPr>
                <w:lang w:eastAsia="en-US"/>
              </w:rPr>
              <w:t>8</w:t>
            </w:r>
          </w:p>
        </w:tc>
        <w:tc>
          <w:tcPr>
            <w:tcW w:w="9214" w:type="dxa"/>
            <w:tcMar>
              <w:left w:w="57" w:type="dxa"/>
              <w:right w:w="57" w:type="dxa"/>
            </w:tcMar>
          </w:tcPr>
          <w:p w14:paraId="7AFF9682" w14:textId="05613EFA" w:rsidR="00956569" w:rsidRPr="002905E3" w:rsidRDefault="0070614A" w:rsidP="00F26DF3">
            <w:pPr>
              <w:spacing w:before="60" w:after="60"/>
            </w:pPr>
            <w:r w:rsidRPr="002905E3">
              <w:t xml:space="preserve">The TSB Director, Mr </w:t>
            </w:r>
            <w:r w:rsidR="00FB6B62" w:rsidRPr="002905E3">
              <w:t xml:space="preserve">Seizo </w:t>
            </w:r>
            <w:r w:rsidR="003E4316" w:rsidRPr="002905E3">
              <w:t>ONOE</w:t>
            </w:r>
            <w:r w:rsidRPr="002905E3">
              <w:t xml:space="preserve">, welcomed all delegates to this </w:t>
            </w:r>
            <w:r w:rsidR="00FB6B62" w:rsidRPr="002905E3">
              <w:t>second</w:t>
            </w:r>
            <w:r w:rsidRPr="002905E3">
              <w:t xml:space="preserve"> TSAG meeting in this 2022-2024 study period. His speech is contained in</w:t>
            </w:r>
            <w:r w:rsidR="002D745D" w:rsidRPr="002905E3">
              <w:t xml:space="preserve"> </w:t>
            </w:r>
            <w:hyperlink r:id="rId17" w:history="1">
              <w:r w:rsidR="002D745D" w:rsidRPr="002905E3">
                <w:rPr>
                  <w:rStyle w:val="Hyperlink"/>
                </w:rPr>
                <w:t>TD225</w:t>
              </w:r>
            </w:hyperlink>
            <w:r w:rsidRPr="002905E3">
              <w:t>.</w:t>
            </w:r>
          </w:p>
        </w:tc>
      </w:tr>
      <w:tr w:rsidR="00B244EB" w:rsidRPr="002905E3" w14:paraId="4A282156" w14:textId="77777777" w:rsidTr="007235F7">
        <w:tc>
          <w:tcPr>
            <w:tcW w:w="714" w:type="dxa"/>
          </w:tcPr>
          <w:p w14:paraId="2891B96F" w14:textId="37D37AC7" w:rsidR="0073701C" w:rsidRPr="002905E3" w:rsidRDefault="0073701C" w:rsidP="00F26DF3">
            <w:pPr>
              <w:spacing w:before="60" w:after="60"/>
              <w:rPr>
                <w:highlight w:val="yellow"/>
                <w:lang w:eastAsia="en-US"/>
              </w:rPr>
            </w:pPr>
            <w:r w:rsidRPr="002905E3">
              <w:rPr>
                <w:lang w:eastAsia="en-US"/>
              </w:rPr>
              <w:t>1.</w:t>
            </w:r>
            <w:r w:rsidR="00062E0E" w:rsidRPr="002905E3">
              <w:rPr>
                <w:lang w:eastAsia="en-US"/>
              </w:rPr>
              <w:t>9</w:t>
            </w:r>
          </w:p>
        </w:tc>
        <w:tc>
          <w:tcPr>
            <w:tcW w:w="9214" w:type="dxa"/>
            <w:tcMar>
              <w:left w:w="57" w:type="dxa"/>
              <w:right w:w="57" w:type="dxa"/>
            </w:tcMar>
          </w:tcPr>
          <w:p w14:paraId="7983A399" w14:textId="53A4C6DD" w:rsidR="00F41458" w:rsidRPr="002905E3" w:rsidRDefault="00A80C55" w:rsidP="00F26DF3">
            <w:pPr>
              <w:spacing w:before="60" w:after="60"/>
            </w:pPr>
            <w:r w:rsidRPr="002905E3">
              <w:t>The TSAG Chairman</w:t>
            </w:r>
            <w:r w:rsidR="00F41458" w:rsidRPr="002905E3">
              <w:t xml:space="preserve"> </w:t>
            </w:r>
            <w:r w:rsidR="00153F28" w:rsidRPr="002905E3">
              <w:t xml:space="preserve">observed that ITU-T is </w:t>
            </w:r>
            <w:r w:rsidR="006E7E88" w:rsidRPr="002905E3">
              <w:t xml:space="preserve">already </w:t>
            </w:r>
            <w:r w:rsidR="00153F28" w:rsidRPr="002905E3">
              <w:t>halfway in th</w:t>
            </w:r>
            <w:r w:rsidR="006E7E88">
              <w:t>e</w:t>
            </w:r>
            <w:r w:rsidR="00153F28" w:rsidRPr="002905E3">
              <w:t xml:space="preserve"> 2022-2024 study period, with just one year remaining to</w:t>
            </w:r>
            <w:r w:rsidR="00153F28" w:rsidRPr="002905E3">
              <w:rPr>
                <w:color w:val="000000"/>
              </w:rPr>
              <w:t xml:space="preserve"> complete the work and to prepare ourselves for the next Assembly. He acknowledged the excellent work done and fruitful discussions </w:t>
            </w:r>
            <w:r w:rsidR="00BA21D2">
              <w:rPr>
                <w:color w:val="000000"/>
              </w:rPr>
              <w:t xml:space="preserve">having taken place </w:t>
            </w:r>
            <w:r w:rsidR="00153F28" w:rsidRPr="002905E3">
              <w:rPr>
                <w:color w:val="000000"/>
              </w:rPr>
              <w:t xml:space="preserve">by the Rapporteur groups in their many </w:t>
            </w:r>
            <w:r w:rsidR="00BA21D2" w:rsidRPr="002905E3">
              <w:rPr>
                <w:color w:val="000000"/>
              </w:rPr>
              <w:t>inter</w:t>
            </w:r>
            <w:r w:rsidR="00BA21D2">
              <w:rPr>
                <w:color w:val="000000"/>
              </w:rPr>
              <w:t>im</w:t>
            </w:r>
            <w:r w:rsidR="00153F28" w:rsidRPr="002905E3">
              <w:rPr>
                <w:color w:val="000000"/>
              </w:rPr>
              <w:t xml:space="preserve"> meetings.</w:t>
            </w:r>
            <w:r w:rsidR="002824C5" w:rsidRPr="002905E3">
              <w:rPr>
                <w:color w:val="000000"/>
              </w:rPr>
              <w:t xml:space="preserve"> The TSAG meeting w</w:t>
            </w:r>
            <w:r w:rsidR="00BA21D2">
              <w:rPr>
                <w:color w:val="000000"/>
              </w:rPr>
              <w:t>ould</w:t>
            </w:r>
            <w:r w:rsidR="002824C5" w:rsidRPr="002905E3">
              <w:rPr>
                <w:color w:val="000000"/>
              </w:rPr>
              <w:t xml:space="preserve"> review the results. The shortened duration of the TSAG meeting in this week and the high number of received contributions ma</w:t>
            </w:r>
            <w:r w:rsidR="00BA21D2">
              <w:rPr>
                <w:color w:val="000000"/>
              </w:rPr>
              <w:t>de</w:t>
            </w:r>
            <w:r w:rsidR="002824C5" w:rsidRPr="002905E3">
              <w:rPr>
                <w:color w:val="000000"/>
              </w:rPr>
              <w:t xml:space="preserve"> it necessary to operate as efficient</w:t>
            </w:r>
            <w:r w:rsidR="004017C7">
              <w:rPr>
                <w:color w:val="000000"/>
              </w:rPr>
              <w:t>ly</w:t>
            </w:r>
            <w:r w:rsidR="002824C5" w:rsidRPr="002905E3">
              <w:rPr>
                <w:color w:val="000000"/>
              </w:rPr>
              <w:t xml:space="preserve"> as possible.</w:t>
            </w:r>
          </w:p>
        </w:tc>
      </w:tr>
      <w:tr w:rsidR="00B244EB" w:rsidRPr="002905E3" w14:paraId="3B5F6327" w14:textId="77777777" w:rsidTr="007235F7">
        <w:tc>
          <w:tcPr>
            <w:tcW w:w="714" w:type="dxa"/>
          </w:tcPr>
          <w:p w14:paraId="646CDCE0" w14:textId="354DCA18" w:rsidR="0082709D" w:rsidRPr="002905E3" w:rsidRDefault="0082709D" w:rsidP="00F26DF3">
            <w:pPr>
              <w:spacing w:before="60" w:after="60"/>
              <w:rPr>
                <w:lang w:eastAsia="en-US"/>
              </w:rPr>
            </w:pPr>
            <w:r w:rsidRPr="002905E3">
              <w:rPr>
                <w:lang w:eastAsia="en-US"/>
              </w:rPr>
              <w:t>1.</w:t>
            </w:r>
            <w:r w:rsidR="008B5245" w:rsidRPr="002905E3">
              <w:rPr>
                <w:lang w:eastAsia="en-US"/>
              </w:rPr>
              <w:t>10</w:t>
            </w:r>
          </w:p>
        </w:tc>
        <w:tc>
          <w:tcPr>
            <w:tcW w:w="9214" w:type="dxa"/>
            <w:tcMar>
              <w:left w:w="57" w:type="dxa"/>
              <w:right w:w="57" w:type="dxa"/>
            </w:tcMar>
          </w:tcPr>
          <w:p w14:paraId="3F625B8F" w14:textId="4F00323E" w:rsidR="00374B2C" w:rsidRPr="002905E3" w:rsidRDefault="007F6A8F" w:rsidP="00F26DF3">
            <w:pPr>
              <w:spacing w:before="60" w:after="60"/>
            </w:pPr>
            <w:hyperlink w:anchor="_Annex_A_Summary_1" w:history="1">
              <w:r w:rsidR="00374B2C" w:rsidRPr="002905E3">
                <w:rPr>
                  <w:rStyle w:val="Hyperlink"/>
                </w:rPr>
                <w:t>Annex A</w:t>
              </w:r>
            </w:hyperlink>
            <w:r w:rsidR="00374B2C" w:rsidRPr="002905E3">
              <w:t xml:space="preserve"> </w:t>
            </w:r>
            <w:r w:rsidR="00A80BD7" w:rsidRPr="002905E3">
              <w:t>of this report summarizes the key outcomes (reports, liaison statements, next meetings) of this TSAG meeting.</w:t>
            </w:r>
          </w:p>
        </w:tc>
      </w:tr>
    </w:tbl>
    <w:p w14:paraId="586BF04A" w14:textId="4E6015FF" w:rsidR="008F7AFC" w:rsidRPr="002905E3" w:rsidRDefault="008F7AFC" w:rsidP="008C0D5D">
      <w:pPr>
        <w:pStyle w:val="Heading1"/>
        <w:numPr>
          <w:ilvl w:val="0"/>
          <w:numId w:val="2"/>
        </w:numPr>
        <w:spacing w:after="60"/>
        <w:ind w:left="357" w:hanging="357"/>
      </w:pPr>
      <w:bookmarkStart w:id="10" w:name="_Toc87210126"/>
      <w:bookmarkStart w:id="11" w:name="_Toc137019831"/>
      <w:r w:rsidRPr="002905E3">
        <w:t>Approval of the agenda, document allocation and time management plan</w:t>
      </w:r>
      <w:bookmarkEnd w:id="10"/>
      <w:bookmarkEnd w:id="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903EF" w:rsidRPr="002905E3" w14:paraId="57F47EAF" w14:textId="77777777" w:rsidTr="004D154B">
        <w:tc>
          <w:tcPr>
            <w:tcW w:w="714" w:type="dxa"/>
          </w:tcPr>
          <w:p w14:paraId="2D16CE9F" w14:textId="1CF15A9D" w:rsidR="00D53657" w:rsidRPr="002905E3" w:rsidRDefault="0073701C" w:rsidP="00F26DF3">
            <w:pPr>
              <w:spacing w:before="60" w:after="60"/>
              <w:rPr>
                <w:highlight w:val="yellow"/>
                <w:lang w:eastAsia="en-US"/>
              </w:rPr>
            </w:pPr>
            <w:r w:rsidRPr="002905E3">
              <w:rPr>
                <w:lang w:eastAsia="en-US"/>
              </w:rPr>
              <w:t>2</w:t>
            </w:r>
            <w:r w:rsidR="00D53657" w:rsidRPr="002905E3">
              <w:rPr>
                <w:lang w:eastAsia="en-US"/>
              </w:rPr>
              <w:t>.1</w:t>
            </w:r>
          </w:p>
        </w:tc>
        <w:tc>
          <w:tcPr>
            <w:tcW w:w="9214" w:type="dxa"/>
            <w:tcMar>
              <w:left w:w="57" w:type="dxa"/>
              <w:right w:w="57" w:type="dxa"/>
            </w:tcMar>
          </w:tcPr>
          <w:p w14:paraId="5F018266" w14:textId="599EE2A7" w:rsidR="0050200D" w:rsidRPr="002905E3" w:rsidRDefault="00D53657" w:rsidP="00F26DF3">
            <w:pPr>
              <w:spacing w:before="60" w:after="60"/>
              <w:rPr>
                <w:rFonts w:asciiTheme="majorBidi" w:hAnsiTheme="majorBidi" w:cstheme="majorBidi"/>
                <w:highlight w:val="yellow"/>
              </w:rPr>
            </w:pPr>
            <w:r w:rsidRPr="002905E3">
              <w:t xml:space="preserve">The </w:t>
            </w:r>
            <w:r w:rsidR="005F7B01" w:rsidRPr="002905E3">
              <w:t xml:space="preserve">meeting </w:t>
            </w:r>
            <w:r w:rsidR="00526F30" w:rsidRPr="002905E3">
              <w:t>adopted</w:t>
            </w:r>
            <w:r w:rsidRPr="002905E3">
              <w:t xml:space="preserve"> the draft agenda, document allocation and work plan </w:t>
            </w:r>
            <w:r w:rsidR="00526F30" w:rsidRPr="002905E3">
              <w:t>(</w:t>
            </w:r>
            <w:hyperlink r:id="rId18" w:history="1">
              <w:r w:rsidR="00A270DA" w:rsidRPr="002905E3">
                <w:rPr>
                  <w:rStyle w:val="Hyperlink"/>
                  <w:rFonts w:asciiTheme="majorBidi" w:hAnsiTheme="majorBidi" w:cstheme="majorBidi"/>
                </w:rPr>
                <w:t>TD171R2</w:t>
              </w:r>
            </w:hyperlink>
            <w:r w:rsidRPr="002905E3">
              <w:t>)</w:t>
            </w:r>
            <w:r w:rsidR="00FB08D4" w:rsidRPr="002905E3">
              <w:t>.</w:t>
            </w:r>
            <w:r w:rsidR="008C57CB" w:rsidRPr="002905E3">
              <w:br/>
            </w:r>
            <w:r w:rsidRPr="002905E3">
              <w:t>TSAG accepted the time management plan in</w:t>
            </w:r>
            <w:r w:rsidR="00526F30" w:rsidRPr="002905E3">
              <w:t xml:space="preserve"> </w:t>
            </w:r>
            <w:hyperlink r:id="rId19" w:history="1">
              <w:r w:rsidR="00A270DA" w:rsidRPr="002905E3">
                <w:rPr>
                  <w:rStyle w:val="Hyperlink"/>
                  <w:rFonts w:asciiTheme="majorBidi" w:hAnsiTheme="majorBidi" w:cstheme="majorBidi"/>
                </w:rPr>
                <w:t>TD170R5</w:t>
              </w:r>
            </w:hyperlink>
            <w:r w:rsidRPr="002905E3">
              <w:t xml:space="preserve">, which was further revised into </w:t>
            </w:r>
            <w:r w:rsidR="00A270DA" w:rsidRPr="002905E3">
              <w:t>TD170R10</w:t>
            </w:r>
            <w:r w:rsidRPr="002905E3">
              <w:t xml:space="preserve">, and </w:t>
            </w:r>
            <w:r w:rsidR="007A16A2" w:rsidRPr="002905E3">
              <w:t xml:space="preserve">took note of </w:t>
            </w:r>
            <w:r w:rsidRPr="002905E3">
              <w:t>the overview of the agendas and reports in</w:t>
            </w:r>
            <w:r w:rsidR="008605F8" w:rsidRPr="002905E3">
              <w:t xml:space="preserve"> </w:t>
            </w:r>
            <w:hyperlink r:id="rId20" w:history="1">
              <w:r w:rsidR="008605F8" w:rsidRPr="002905E3">
                <w:rPr>
                  <w:rStyle w:val="Hyperlink"/>
                  <w:rFonts w:asciiTheme="majorBidi" w:hAnsiTheme="majorBidi" w:cstheme="majorBidi"/>
                </w:rPr>
                <w:t>TD174</w:t>
              </w:r>
            </w:hyperlink>
            <w:r w:rsidRPr="002905E3">
              <w:t>.</w:t>
            </w:r>
            <w:r w:rsidR="000A5DC0">
              <w:t xml:space="preserve"> In total, four plenary sessions, four W</w:t>
            </w:r>
            <w:r w:rsidR="008C548D">
              <w:t xml:space="preserve">orking </w:t>
            </w:r>
            <w:r w:rsidR="000A5DC0">
              <w:t>P</w:t>
            </w:r>
            <w:r w:rsidR="008C548D">
              <w:t>arty</w:t>
            </w:r>
            <w:r w:rsidR="000A5DC0">
              <w:t xml:space="preserve"> plenary sessions, </w:t>
            </w:r>
            <w:r w:rsidR="005520A8">
              <w:t xml:space="preserve">eight Rapporteur Group sessions, </w:t>
            </w:r>
            <w:r w:rsidR="006453ED">
              <w:t>one ad-hoc session, and nine other sessions were organized.</w:t>
            </w:r>
          </w:p>
        </w:tc>
      </w:tr>
      <w:tr w:rsidR="008903EF" w:rsidRPr="002905E3" w14:paraId="12B63F86" w14:textId="77777777" w:rsidTr="004D154B">
        <w:tc>
          <w:tcPr>
            <w:tcW w:w="714" w:type="dxa"/>
          </w:tcPr>
          <w:p w14:paraId="59ACF489" w14:textId="43D46F1A" w:rsidR="00D53657" w:rsidRPr="002905E3" w:rsidRDefault="0073701C" w:rsidP="00F26DF3">
            <w:pPr>
              <w:spacing w:before="60" w:after="60"/>
              <w:rPr>
                <w:lang w:eastAsia="en-US"/>
              </w:rPr>
            </w:pPr>
            <w:r w:rsidRPr="002905E3">
              <w:rPr>
                <w:lang w:eastAsia="en-US"/>
              </w:rPr>
              <w:t>2</w:t>
            </w:r>
            <w:r w:rsidR="00D53657" w:rsidRPr="002905E3">
              <w:rPr>
                <w:lang w:eastAsia="en-US"/>
              </w:rPr>
              <w:t>.2</w:t>
            </w:r>
          </w:p>
        </w:tc>
        <w:tc>
          <w:tcPr>
            <w:tcW w:w="9214" w:type="dxa"/>
            <w:tcMar>
              <w:left w:w="57" w:type="dxa"/>
              <w:right w:w="57" w:type="dxa"/>
            </w:tcMar>
          </w:tcPr>
          <w:p w14:paraId="49601680" w14:textId="5DBD0C61" w:rsidR="007C3A15" w:rsidRDefault="00D53657" w:rsidP="00F26DF3">
            <w:pPr>
              <w:spacing w:before="60" w:after="60"/>
            </w:pPr>
            <w:r w:rsidRPr="002905E3">
              <w:t xml:space="preserve">TSAG </w:t>
            </w:r>
            <w:r w:rsidR="005442E9" w:rsidRPr="002905E3">
              <w:t>adopted</w:t>
            </w:r>
            <w:r w:rsidR="007D75E7" w:rsidRPr="002905E3">
              <w:t xml:space="preserve"> the draft agenda in</w:t>
            </w:r>
            <w:r w:rsidR="005442E9" w:rsidRPr="002905E3">
              <w:t xml:space="preserve"> </w:t>
            </w:r>
            <w:hyperlink r:id="rId21" w:history="1">
              <w:r w:rsidR="004F4D80" w:rsidRPr="002905E3">
                <w:rPr>
                  <w:rStyle w:val="Hyperlink"/>
                  <w:rFonts w:asciiTheme="majorBidi" w:hAnsiTheme="majorBidi" w:cstheme="majorBidi"/>
                </w:rPr>
                <w:t>TD172R1</w:t>
              </w:r>
            </w:hyperlink>
            <w:r w:rsidR="004F4D80" w:rsidRPr="002905E3">
              <w:t xml:space="preserve"> </w:t>
            </w:r>
            <w:r w:rsidR="00845B0A" w:rsidRPr="002905E3">
              <w:t xml:space="preserve">for the TSAG closing plenary meeting that took place on </w:t>
            </w:r>
            <w:r w:rsidR="004F4D80" w:rsidRPr="002905E3">
              <w:t>2 June</w:t>
            </w:r>
            <w:r w:rsidR="00845B0A" w:rsidRPr="002905E3">
              <w:t xml:space="preserve"> 202</w:t>
            </w:r>
            <w:r w:rsidR="004F4D80" w:rsidRPr="002905E3">
              <w:t>3</w:t>
            </w:r>
            <w:r w:rsidRPr="002905E3">
              <w:t>.</w:t>
            </w:r>
            <w:r w:rsidR="007C3A15" w:rsidRPr="002905E3">
              <w:t xml:space="preserve"> It was agreed to add a new agenda item 30.1 </w:t>
            </w:r>
            <w:r w:rsidR="004E37E6" w:rsidRPr="002905E3">
              <w:t xml:space="preserve">under Any Other Business </w:t>
            </w:r>
            <w:r w:rsidR="007C3A15" w:rsidRPr="002905E3">
              <w:t>on remote participation at the WTSA-24.</w:t>
            </w:r>
          </w:p>
          <w:p w14:paraId="5B2E1A5D" w14:textId="064BF675" w:rsidR="00411FA8" w:rsidRPr="002905E3" w:rsidRDefault="007F6A8F" w:rsidP="00F26DF3">
            <w:pPr>
              <w:spacing w:before="60" w:after="60"/>
            </w:pPr>
            <w:hyperlink r:id="rId22" w:history="1">
              <w:r w:rsidR="00411FA8" w:rsidRPr="002905E3">
                <w:rPr>
                  <w:rStyle w:val="Hyperlink"/>
                  <w:lang w:eastAsia="zh-CN"/>
                </w:rPr>
                <w:t>TD174</w:t>
              </w:r>
            </w:hyperlink>
            <w:r w:rsidR="00411FA8" w:rsidRPr="002905E3">
              <w:t xml:space="preserve"> </w:t>
            </w:r>
            <w:r w:rsidR="00411FA8" w:rsidRPr="002905E3">
              <w:rPr>
                <w:lang w:eastAsia="en-US"/>
              </w:rPr>
              <w:t>provides an overview of all draft agendas and reports.</w:t>
            </w:r>
          </w:p>
        </w:tc>
      </w:tr>
      <w:tr w:rsidR="008903EF" w:rsidRPr="002905E3" w14:paraId="62B1B058" w14:textId="77777777" w:rsidTr="004D154B">
        <w:tc>
          <w:tcPr>
            <w:tcW w:w="714" w:type="dxa"/>
          </w:tcPr>
          <w:p w14:paraId="74AFB412" w14:textId="6128A9C1" w:rsidR="00D53657" w:rsidRPr="002905E3" w:rsidRDefault="0073701C" w:rsidP="00F26DF3">
            <w:pPr>
              <w:spacing w:before="60" w:after="60"/>
              <w:rPr>
                <w:highlight w:val="yellow"/>
                <w:lang w:eastAsia="en-US"/>
              </w:rPr>
            </w:pPr>
            <w:r w:rsidRPr="002905E3">
              <w:rPr>
                <w:lang w:eastAsia="en-US"/>
              </w:rPr>
              <w:t>2</w:t>
            </w:r>
            <w:r w:rsidR="00D53657" w:rsidRPr="002905E3">
              <w:rPr>
                <w:lang w:eastAsia="en-US"/>
              </w:rPr>
              <w:t>.3</w:t>
            </w:r>
          </w:p>
        </w:tc>
        <w:tc>
          <w:tcPr>
            <w:tcW w:w="9214" w:type="dxa"/>
            <w:tcMar>
              <w:left w:w="57" w:type="dxa"/>
              <w:right w:w="57" w:type="dxa"/>
            </w:tcMar>
          </w:tcPr>
          <w:p w14:paraId="139BFFD1" w14:textId="0CE1D46B" w:rsidR="00D53657" w:rsidRPr="002905E3" w:rsidRDefault="007F6A8F" w:rsidP="00F26DF3">
            <w:pPr>
              <w:spacing w:before="60" w:after="60"/>
              <w:rPr>
                <w:rFonts w:asciiTheme="majorBidi" w:hAnsiTheme="majorBidi" w:cstheme="majorBidi"/>
                <w:highlight w:val="yellow"/>
              </w:rPr>
            </w:pPr>
            <w:hyperlink r:id="rId23" w:history="1">
              <w:r w:rsidR="00212165" w:rsidRPr="002905E3">
                <w:rPr>
                  <w:rStyle w:val="Hyperlink"/>
                  <w:rFonts w:asciiTheme="majorBidi" w:hAnsiTheme="majorBidi" w:cstheme="majorBidi"/>
                </w:rPr>
                <w:t>TD229</w:t>
              </w:r>
              <w:r w:rsidR="00212165" w:rsidRPr="002905E3">
                <w:rPr>
                  <w:rStyle w:val="Hyperlink"/>
                </w:rPr>
                <w:t>R2</w:t>
              </w:r>
            </w:hyperlink>
            <w:r w:rsidR="00212165" w:rsidRPr="002905E3">
              <w:t xml:space="preserve"> </w:t>
            </w:r>
            <w:r w:rsidR="00D53657" w:rsidRPr="002905E3">
              <w:t xml:space="preserve">lists all the contributions submitted and considered during this </w:t>
            </w:r>
            <w:r w:rsidR="004F4D80" w:rsidRPr="002905E3">
              <w:t>2nd</w:t>
            </w:r>
            <w:r w:rsidR="00756FEF" w:rsidRPr="002905E3">
              <w:t xml:space="preserve"> </w:t>
            </w:r>
            <w:r w:rsidR="00D53657" w:rsidRPr="002905E3">
              <w:t>TSAG meeting.</w:t>
            </w:r>
            <w:r w:rsidR="007D7868" w:rsidRPr="002905E3">
              <w:t xml:space="preserve"> </w:t>
            </w:r>
            <w:r w:rsidR="00AA559E" w:rsidRPr="009F6E68">
              <w:fldChar w:fldCharType="begin"/>
            </w:r>
            <w:r w:rsidR="00AA559E" w:rsidRPr="009F6E68">
              <w:instrText>HYPERLINK "https://www.itu.int/md/T22-TSAG-230530-TD-GEN-0230"</w:instrText>
            </w:r>
            <w:r w:rsidR="00AA559E" w:rsidRPr="009F6E68">
              <w:fldChar w:fldCharType="separate"/>
            </w:r>
            <w:r w:rsidR="00212165" w:rsidRPr="009F6E68">
              <w:rPr>
                <w:rStyle w:val="Hyperlink"/>
                <w:lang w:eastAsia="zh-CN"/>
                <w:rPrChange w:id="12" w:author="Martin Euchner" w:date="2023-06-14T22:13:00Z">
                  <w:rPr>
                    <w:rStyle w:val="Hyperlink"/>
                    <w:highlight w:val="yellow"/>
                    <w:lang w:eastAsia="zh-CN"/>
                  </w:rPr>
                </w:rPrChange>
              </w:rPr>
              <w:t>TD230</w:t>
            </w:r>
            <w:r w:rsidR="00AA559E" w:rsidRPr="009F6E68">
              <w:rPr>
                <w:rStyle w:val="Hyperlink"/>
                <w:lang w:eastAsia="zh-CN"/>
                <w:rPrChange w:id="13" w:author="Martin Euchner" w:date="2023-06-14T22:13:00Z">
                  <w:rPr>
                    <w:rStyle w:val="Hyperlink"/>
                    <w:highlight w:val="yellow"/>
                    <w:lang w:eastAsia="zh-CN"/>
                  </w:rPr>
                </w:rPrChange>
              </w:rPr>
              <w:fldChar w:fldCharType="end"/>
            </w:r>
            <w:r w:rsidR="00212165" w:rsidRPr="002905E3">
              <w:t xml:space="preserve"> </w:t>
            </w:r>
            <w:r w:rsidR="007D7868" w:rsidRPr="002905E3">
              <w:t xml:space="preserve">provides the list of </w:t>
            </w:r>
            <w:r w:rsidR="00756FEF" w:rsidRPr="002905E3">
              <w:t xml:space="preserve">all the </w:t>
            </w:r>
            <w:r w:rsidR="003B0A70" w:rsidRPr="001E1C6E">
              <w:t>13</w:t>
            </w:r>
            <w:r w:rsidR="001E1C6E" w:rsidRPr="001E1C6E">
              <w:t>3</w:t>
            </w:r>
            <w:r w:rsidR="00766A3D">
              <w:t xml:space="preserve"> </w:t>
            </w:r>
            <w:r w:rsidR="007D7868" w:rsidRPr="002905E3">
              <w:t xml:space="preserve">TDs of the </w:t>
            </w:r>
            <w:r w:rsidR="00FA42E5" w:rsidRPr="002905E3">
              <w:t xml:space="preserve">TSAG </w:t>
            </w:r>
            <w:r w:rsidR="007D7868" w:rsidRPr="002905E3">
              <w:t>meeting.</w:t>
            </w:r>
          </w:p>
        </w:tc>
      </w:tr>
      <w:tr w:rsidR="008903EF" w:rsidRPr="002905E3" w14:paraId="0190C539" w14:textId="77777777" w:rsidTr="004D154B">
        <w:tc>
          <w:tcPr>
            <w:tcW w:w="714" w:type="dxa"/>
          </w:tcPr>
          <w:p w14:paraId="6A3AEF3F" w14:textId="09846258" w:rsidR="00411FA8" w:rsidRPr="002905E3" w:rsidRDefault="00411FA8" w:rsidP="00F26DF3">
            <w:pPr>
              <w:spacing w:before="60" w:after="60"/>
              <w:rPr>
                <w:lang w:eastAsia="en-US"/>
              </w:rPr>
            </w:pPr>
            <w:r>
              <w:rPr>
                <w:lang w:eastAsia="en-US"/>
              </w:rPr>
              <w:t>2.4</w:t>
            </w:r>
          </w:p>
        </w:tc>
        <w:tc>
          <w:tcPr>
            <w:tcW w:w="9214" w:type="dxa"/>
            <w:tcMar>
              <w:left w:w="57" w:type="dxa"/>
              <w:right w:w="57" w:type="dxa"/>
            </w:tcMar>
          </w:tcPr>
          <w:p w14:paraId="71F93C72" w14:textId="7782E002" w:rsidR="00411FA8" w:rsidRPr="002905E3" w:rsidRDefault="007F6A8F" w:rsidP="00F26DF3">
            <w:pPr>
              <w:spacing w:before="60" w:after="60"/>
            </w:pPr>
            <w:hyperlink r:id="rId24" w:history="1">
              <w:r w:rsidR="00411FA8" w:rsidRPr="002905E3">
                <w:rPr>
                  <w:rStyle w:val="Hyperlink"/>
                  <w:lang w:eastAsia="zh-CN"/>
                </w:rPr>
                <w:t>TD228</w:t>
              </w:r>
              <w:r w:rsidR="00411FA8" w:rsidRPr="002905E3">
                <w:rPr>
                  <w:rStyle w:val="Hyperlink"/>
                </w:rPr>
                <w:t>R2</w:t>
              </w:r>
            </w:hyperlink>
            <w:r w:rsidR="00411FA8" w:rsidRPr="002905E3">
              <w:t xml:space="preserve"> </w:t>
            </w:r>
            <w:r w:rsidR="00411FA8" w:rsidRPr="002905E3">
              <w:rPr>
                <w:lang w:eastAsia="en-US"/>
              </w:rPr>
              <w:t xml:space="preserve">summarizes the </w:t>
            </w:r>
            <w:r w:rsidR="00284F9B">
              <w:rPr>
                <w:lang w:eastAsia="en-US"/>
              </w:rPr>
              <w:t>26</w:t>
            </w:r>
            <w:r w:rsidR="00446247" w:rsidRPr="002905E3">
              <w:rPr>
                <w:lang w:eastAsia="en-US"/>
              </w:rPr>
              <w:t xml:space="preserve"> </w:t>
            </w:r>
            <w:r w:rsidR="00411FA8" w:rsidRPr="002905E3">
              <w:rPr>
                <w:lang w:eastAsia="en-US"/>
              </w:rPr>
              <w:t>incoming liaison statements received by TSAG since 17</w:t>
            </w:r>
            <w:r w:rsidR="00411FA8" w:rsidRPr="002905E3">
              <w:t> December </w:t>
            </w:r>
            <w:r w:rsidR="00411FA8" w:rsidRPr="002905E3">
              <w:rPr>
                <w:rFonts w:asciiTheme="majorBidi" w:eastAsia="Times New Roman" w:hAnsiTheme="majorBidi" w:cstheme="majorBidi"/>
              </w:rPr>
              <w:t>2022</w:t>
            </w:r>
            <w:r w:rsidR="00411FA8" w:rsidRPr="002905E3">
              <w:rPr>
                <w:lang w:eastAsia="en-US"/>
              </w:rPr>
              <w:t xml:space="preserve">, </w:t>
            </w:r>
            <w:r w:rsidR="006A2DD0">
              <w:rPr>
                <w:lang w:eastAsia="en-US"/>
              </w:rPr>
              <w:t xml:space="preserve">vis-à-vis </w:t>
            </w:r>
            <w:r w:rsidR="00411FA8" w:rsidRPr="002905E3">
              <w:rPr>
                <w:lang w:eastAsia="en-US"/>
              </w:rPr>
              <w:t xml:space="preserve">the </w:t>
            </w:r>
            <w:r w:rsidR="00FA2206">
              <w:rPr>
                <w:lang w:eastAsia="en-US"/>
              </w:rPr>
              <w:t>nine</w:t>
            </w:r>
            <w:r w:rsidR="00446247">
              <w:rPr>
                <w:lang w:eastAsia="en-US"/>
              </w:rPr>
              <w:t xml:space="preserve"> </w:t>
            </w:r>
            <w:r w:rsidR="00411FA8" w:rsidRPr="002905E3">
              <w:rPr>
                <w:lang w:eastAsia="en-US"/>
              </w:rPr>
              <w:t xml:space="preserve">outgoing liaison statements </w:t>
            </w:r>
            <w:r w:rsidR="00411FA8">
              <w:rPr>
                <w:lang w:eastAsia="en-US"/>
              </w:rPr>
              <w:t>agreed</w:t>
            </w:r>
            <w:r w:rsidR="00411FA8" w:rsidRPr="002905E3">
              <w:rPr>
                <w:lang w:eastAsia="en-US"/>
              </w:rPr>
              <w:t xml:space="preserve"> by the </w:t>
            </w:r>
            <w:r w:rsidR="00446247">
              <w:rPr>
                <w:lang w:eastAsia="en-US"/>
              </w:rPr>
              <w:t xml:space="preserve">May/June </w:t>
            </w:r>
            <w:r w:rsidR="00446247">
              <w:rPr>
                <w:lang w:eastAsia="en-US"/>
              </w:rPr>
              <w:lastRenderedPageBreak/>
              <w:t xml:space="preserve">2023 TSAG </w:t>
            </w:r>
            <w:r w:rsidR="00411FA8" w:rsidRPr="002905E3">
              <w:rPr>
                <w:lang w:eastAsia="en-US"/>
              </w:rPr>
              <w:t xml:space="preserve">meeting and sent until </w:t>
            </w:r>
            <w:r w:rsidR="00FF6959">
              <w:rPr>
                <w:lang w:eastAsia="en-US"/>
              </w:rPr>
              <w:t>5</w:t>
            </w:r>
            <w:r w:rsidR="00411FA8" w:rsidRPr="002905E3">
              <w:rPr>
                <w:rFonts w:asciiTheme="majorBidi" w:eastAsia="Times New Roman" w:hAnsiTheme="majorBidi" w:cstheme="majorBidi"/>
              </w:rPr>
              <w:t xml:space="preserve"> June 2023</w:t>
            </w:r>
            <w:r w:rsidR="00062CFC">
              <w:rPr>
                <w:rFonts w:asciiTheme="majorBidi" w:eastAsia="Times New Roman" w:hAnsiTheme="majorBidi" w:cstheme="majorBidi"/>
              </w:rPr>
              <w:t xml:space="preserve">, and the </w:t>
            </w:r>
            <w:r w:rsidR="001F185A">
              <w:rPr>
                <w:rFonts w:asciiTheme="majorBidi" w:eastAsia="Times New Roman" w:hAnsiTheme="majorBidi" w:cstheme="majorBidi"/>
              </w:rPr>
              <w:t>11</w:t>
            </w:r>
            <w:r w:rsidR="00062CFC">
              <w:rPr>
                <w:rFonts w:asciiTheme="majorBidi" w:eastAsia="Times New Roman" w:hAnsiTheme="majorBidi" w:cstheme="majorBidi"/>
              </w:rPr>
              <w:t xml:space="preserve"> liaison statements sent from the December 2022 TSAG meeting</w:t>
            </w:r>
            <w:r w:rsidR="00411FA8" w:rsidRPr="002905E3">
              <w:rPr>
                <w:lang w:eastAsia="en-US"/>
              </w:rPr>
              <w:t>.</w:t>
            </w:r>
          </w:p>
        </w:tc>
      </w:tr>
    </w:tbl>
    <w:p w14:paraId="18FF5495" w14:textId="420BE52C" w:rsidR="008F7AFC" w:rsidRPr="002905E3" w:rsidRDefault="008F7AFC" w:rsidP="008C0D5D">
      <w:pPr>
        <w:pStyle w:val="Heading1"/>
        <w:numPr>
          <w:ilvl w:val="0"/>
          <w:numId w:val="2"/>
        </w:numPr>
        <w:spacing w:after="60"/>
        <w:ind w:left="357" w:hanging="357"/>
      </w:pPr>
      <w:bookmarkStart w:id="14" w:name="_Toc137019832"/>
      <w:r w:rsidRPr="002905E3">
        <w:lastRenderedPageBreak/>
        <w:t>Report</w:t>
      </w:r>
      <w:r w:rsidR="00D22253" w:rsidRPr="002905E3">
        <w:t>s</w:t>
      </w:r>
      <w:r w:rsidRPr="002905E3">
        <w:t xml:space="preserve"> by the TSB Director</w:t>
      </w:r>
      <w:bookmarkEnd w:id="1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A4C50" w:rsidRPr="002905E3" w14:paraId="4A7736C7" w14:textId="77777777" w:rsidTr="007D7B9D">
        <w:tc>
          <w:tcPr>
            <w:tcW w:w="714" w:type="dxa"/>
          </w:tcPr>
          <w:p w14:paraId="14B160CF" w14:textId="248A0F72" w:rsidR="00EA20F8" w:rsidRPr="002905E3" w:rsidRDefault="00186003" w:rsidP="00F26DF3">
            <w:pPr>
              <w:spacing w:before="60" w:after="60"/>
              <w:rPr>
                <w:highlight w:val="yellow"/>
                <w:lang w:eastAsia="en-US"/>
              </w:rPr>
            </w:pPr>
            <w:r w:rsidRPr="002905E3">
              <w:rPr>
                <w:lang w:eastAsia="en-US"/>
              </w:rPr>
              <w:t>3</w:t>
            </w:r>
            <w:r w:rsidR="00EA20F8" w:rsidRPr="002905E3">
              <w:rPr>
                <w:lang w:eastAsia="en-US"/>
              </w:rPr>
              <w:t>.1</w:t>
            </w:r>
          </w:p>
        </w:tc>
        <w:tc>
          <w:tcPr>
            <w:tcW w:w="9214" w:type="dxa"/>
            <w:tcMar>
              <w:left w:w="57" w:type="dxa"/>
              <w:right w:w="57" w:type="dxa"/>
            </w:tcMar>
          </w:tcPr>
          <w:p w14:paraId="73DB9886" w14:textId="6B6C6C52" w:rsidR="00EA20F8" w:rsidRPr="002905E3" w:rsidRDefault="004C1DAD" w:rsidP="00F26DF3">
            <w:pPr>
              <w:spacing w:before="60" w:after="60"/>
            </w:pPr>
            <w:r w:rsidRPr="002905E3">
              <w:t xml:space="preserve">The TSB Director presented the </w:t>
            </w:r>
            <w:r w:rsidR="00437FA4" w:rsidRPr="002905E3">
              <w:t xml:space="preserve">ITU-T </w:t>
            </w:r>
            <w:r w:rsidR="00EA20F8" w:rsidRPr="002905E3">
              <w:t>activity report (</w:t>
            </w:r>
            <w:hyperlink r:id="rId25" w:history="1">
              <w:r w:rsidR="00186003" w:rsidRPr="002905E3">
                <w:rPr>
                  <w:rStyle w:val="Hyperlink"/>
                  <w:rFonts w:asciiTheme="majorBidi" w:hAnsiTheme="majorBidi" w:cstheme="majorBidi"/>
                  <w:bCs/>
                </w:rPr>
                <w:t>TD189</w:t>
              </w:r>
            </w:hyperlink>
            <w:r w:rsidR="00EA20F8" w:rsidRPr="002905E3">
              <w:t xml:space="preserve">, slide set in </w:t>
            </w:r>
            <w:hyperlink r:id="rId26" w:history="1">
              <w:r w:rsidR="00EA20F8" w:rsidRPr="002905E3">
                <w:rPr>
                  <w:rStyle w:val="Hyperlink"/>
                  <w:rFonts w:asciiTheme="majorBidi" w:hAnsiTheme="majorBidi" w:cstheme="majorBidi"/>
                </w:rPr>
                <w:t>Addendum 1</w:t>
              </w:r>
            </w:hyperlink>
            <w:r w:rsidR="00EA20F8" w:rsidRPr="002905E3">
              <w:t>)</w:t>
            </w:r>
            <w:r w:rsidR="007C3ABD" w:rsidRPr="002905E3">
              <w:t>,</w:t>
            </w:r>
            <w:r w:rsidR="00EA20F8" w:rsidRPr="002905E3">
              <w:t xml:space="preserve"> highlighting the key results achieved in ITU-T standardization </w:t>
            </w:r>
            <w:r w:rsidR="00330CE4" w:rsidRPr="002905E3">
              <w:t xml:space="preserve">from </w:t>
            </w:r>
            <w:r w:rsidR="00186003" w:rsidRPr="002905E3">
              <w:t>1 December 2022 to 19 May 2023</w:t>
            </w:r>
            <w:r w:rsidR="00EA20F8" w:rsidRPr="002905E3">
              <w:t>.</w:t>
            </w:r>
            <w:r w:rsidR="004F5929" w:rsidRPr="002905E3">
              <w:t xml:space="preserve"> The meeting took note of the report.</w:t>
            </w:r>
          </w:p>
        </w:tc>
      </w:tr>
      <w:tr w:rsidR="003A4C50" w:rsidRPr="002905E3" w14:paraId="20229D6A" w14:textId="77777777" w:rsidTr="007D7B9D">
        <w:tc>
          <w:tcPr>
            <w:tcW w:w="714" w:type="dxa"/>
          </w:tcPr>
          <w:p w14:paraId="1AD44F02" w14:textId="2FA12992" w:rsidR="00CF1957" w:rsidRPr="002905E3" w:rsidRDefault="00186003" w:rsidP="00F26DF3">
            <w:pPr>
              <w:spacing w:before="60" w:after="60"/>
              <w:rPr>
                <w:highlight w:val="yellow"/>
                <w:lang w:eastAsia="en-US"/>
              </w:rPr>
            </w:pPr>
            <w:r w:rsidRPr="002905E3">
              <w:rPr>
                <w:lang w:eastAsia="en-US"/>
              </w:rPr>
              <w:t>3.2</w:t>
            </w:r>
          </w:p>
        </w:tc>
        <w:tc>
          <w:tcPr>
            <w:tcW w:w="9214" w:type="dxa"/>
            <w:tcMar>
              <w:left w:w="57" w:type="dxa"/>
              <w:right w:w="57" w:type="dxa"/>
            </w:tcMar>
          </w:tcPr>
          <w:p w14:paraId="5DE7C94E" w14:textId="19FD2137" w:rsidR="003963F6" w:rsidRPr="002905E3" w:rsidRDefault="003963F6" w:rsidP="00F26DF3">
            <w:pPr>
              <w:spacing w:before="60" w:after="60"/>
              <w:rPr>
                <w:highlight w:val="yellow"/>
              </w:rPr>
            </w:pPr>
            <w:r w:rsidRPr="002905E3">
              <w:t xml:space="preserve">The head of the ITU Office for Europe, Mr Jaroslaw </w:t>
            </w:r>
            <w:r w:rsidR="003E4316" w:rsidRPr="002905E3">
              <w:t>PONDER</w:t>
            </w:r>
            <w:r w:rsidRPr="002905E3">
              <w:t xml:space="preserve">, </w:t>
            </w:r>
            <w:r w:rsidR="00756390">
              <w:t xml:space="preserve">on behalf of </w:t>
            </w:r>
            <w:r w:rsidR="00976597">
              <w:t xml:space="preserve">the </w:t>
            </w:r>
            <w:r w:rsidRPr="002905E3">
              <w:t xml:space="preserve">Regional Office Directors, presented in </w:t>
            </w:r>
            <w:hyperlink r:id="rId27" w:history="1">
              <w:r w:rsidRPr="002905E3">
                <w:rPr>
                  <w:rStyle w:val="Hyperlink"/>
                  <w:rFonts w:asciiTheme="majorBidi" w:hAnsiTheme="majorBidi" w:cstheme="majorBidi"/>
                </w:rPr>
                <w:t>TD190</w:t>
              </w:r>
            </w:hyperlink>
            <w:r w:rsidR="004F5929" w:rsidRPr="002905E3">
              <w:t xml:space="preserve"> </w:t>
            </w:r>
            <w:r w:rsidRPr="002905E3">
              <w:t>the c</w:t>
            </w:r>
            <w:r w:rsidR="004F5929" w:rsidRPr="002905E3">
              <w:t>ontribution of the ITU Regional Offices to the ITU-</w:t>
            </w:r>
            <w:r w:rsidR="00661264" w:rsidRPr="002905E3">
              <w:t> </w:t>
            </w:r>
            <w:r w:rsidR="004F5929" w:rsidRPr="002905E3">
              <w:t>T Operational Plan and Coordination activities with TSB (December 2022 – April 2023)</w:t>
            </w:r>
            <w:r w:rsidR="00DC77A6">
              <w:t xml:space="preserve">. The TD </w:t>
            </w:r>
            <w:r w:rsidRPr="002905E3">
              <w:t>summarize</w:t>
            </w:r>
            <w:r w:rsidR="000305FD">
              <w:t>s</w:t>
            </w:r>
            <w:r w:rsidRPr="002905E3">
              <w:t xml:space="preserve"> </w:t>
            </w:r>
            <w:r w:rsidR="00BD0B7F" w:rsidRPr="002905E3">
              <w:t xml:space="preserve">the </w:t>
            </w:r>
            <w:r w:rsidRPr="002905E3">
              <w:t>contribution of the ITU Regional Offices to the implementation of the ITU-T four-year rolling operational plan as requested by the Resolution</w:t>
            </w:r>
            <w:r w:rsidR="002563C7" w:rsidRPr="002905E3">
              <w:t> </w:t>
            </w:r>
            <w:r w:rsidRPr="002905E3">
              <w:t>25 (Rev. Bucharest, 2022) of the ITU Plenipotentiary Conference.</w:t>
            </w:r>
          </w:p>
        </w:tc>
      </w:tr>
      <w:tr w:rsidR="003A4C50" w:rsidRPr="002905E3" w14:paraId="214E2702" w14:textId="77777777" w:rsidTr="007D7B9D">
        <w:tc>
          <w:tcPr>
            <w:tcW w:w="714" w:type="dxa"/>
          </w:tcPr>
          <w:p w14:paraId="063E4036" w14:textId="7BDA2E96" w:rsidR="007403ED" w:rsidRPr="002905E3" w:rsidRDefault="003963F6" w:rsidP="00F26DF3">
            <w:pPr>
              <w:spacing w:before="60" w:after="60"/>
              <w:rPr>
                <w:lang w:eastAsia="en-US"/>
              </w:rPr>
            </w:pPr>
            <w:r w:rsidRPr="002905E3">
              <w:rPr>
                <w:lang w:eastAsia="en-US"/>
              </w:rPr>
              <w:t>3.2.1</w:t>
            </w:r>
          </w:p>
        </w:tc>
        <w:tc>
          <w:tcPr>
            <w:tcW w:w="9214" w:type="dxa"/>
            <w:tcMar>
              <w:left w:w="57" w:type="dxa"/>
              <w:right w:w="57" w:type="dxa"/>
            </w:tcMar>
          </w:tcPr>
          <w:p w14:paraId="1D31F9F0" w14:textId="1EDB2368" w:rsidR="007403ED" w:rsidRPr="002905E3" w:rsidRDefault="003963F6" w:rsidP="00F26DF3">
            <w:pPr>
              <w:spacing w:before="60" w:after="60"/>
            </w:pPr>
            <w:r w:rsidRPr="002905E3">
              <w:t xml:space="preserve">The meeting </w:t>
            </w:r>
            <w:r w:rsidR="003A08FB" w:rsidRPr="002905E3">
              <w:t xml:space="preserve">appreciated the improvements to the ITU MyWorkspace platform that TSB staff has been making, and the meeting </w:t>
            </w:r>
            <w:r w:rsidRPr="002905E3">
              <w:t>took note of the report, and invited the study groups to consider the material.</w:t>
            </w:r>
          </w:p>
        </w:tc>
      </w:tr>
      <w:tr w:rsidR="003A4C50" w:rsidRPr="002905E3" w14:paraId="742E8249" w14:textId="77777777" w:rsidTr="007D7B9D">
        <w:tc>
          <w:tcPr>
            <w:tcW w:w="714" w:type="dxa"/>
          </w:tcPr>
          <w:p w14:paraId="3C874DA7" w14:textId="60BA8F74" w:rsidR="00026A4E" w:rsidRPr="002905E3" w:rsidRDefault="00F230AC" w:rsidP="00F26DF3">
            <w:pPr>
              <w:spacing w:before="60" w:after="60"/>
              <w:rPr>
                <w:highlight w:val="yellow"/>
                <w:lang w:eastAsia="en-US"/>
              </w:rPr>
            </w:pPr>
            <w:r w:rsidRPr="002905E3">
              <w:rPr>
                <w:lang w:eastAsia="en-US"/>
              </w:rPr>
              <w:t>3.3</w:t>
            </w:r>
          </w:p>
        </w:tc>
        <w:tc>
          <w:tcPr>
            <w:tcW w:w="9214" w:type="dxa"/>
            <w:tcMar>
              <w:left w:w="57" w:type="dxa"/>
              <w:right w:w="57" w:type="dxa"/>
            </w:tcMar>
          </w:tcPr>
          <w:p w14:paraId="2DBAD949" w14:textId="53510CA3" w:rsidR="00026A4E" w:rsidRPr="002905E3" w:rsidRDefault="002419B8" w:rsidP="00F26DF3">
            <w:pPr>
              <w:spacing w:before="60" w:after="60"/>
              <w:rPr>
                <w:highlight w:val="yellow"/>
              </w:rPr>
            </w:pPr>
            <w:r w:rsidRPr="002905E3">
              <w:t xml:space="preserve">The Chief of the </w:t>
            </w:r>
            <w:r w:rsidR="00F00ADD">
              <w:t xml:space="preserve">ITU </w:t>
            </w:r>
            <w:r w:rsidRPr="002905E3">
              <w:t xml:space="preserve">Finance Resources Management Department, Mr Alassane </w:t>
            </w:r>
            <w:r w:rsidR="003E4316" w:rsidRPr="002905E3">
              <w:t>BA</w:t>
            </w:r>
            <w:r w:rsidRPr="002905E3">
              <w:t xml:space="preserve">, presented in </w:t>
            </w:r>
            <w:hyperlink r:id="rId28" w:history="1">
              <w:r w:rsidRPr="002905E3">
                <w:rPr>
                  <w:rStyle w:val="Hyperlink"/>
                </w:rPr>
                <w:t>TD197</w:t>
              </w:r>
            </w:hyperlink>
            <w:r w:rsidRPr="002905E3">
              <w:t xml:space="preserve"> the d</w:t>
            </w:r>
            <w:r w:rsidR="00F230AC" w:rsidRPr="002905E3">
              <w:t>raft four-year rolling operational plans for the Union for 2024-2027</w:t>
            </w:r>
            <w:r w:rsidRPr="002905E3">
              <w:t>.</w:t>
            </w:r>
          </w:p>
        </w:tc>
      </w:tr>
      <w:tr w:rsidR="003A4C50" w:rsidRPr="002905E3" w14:paraId="63DC1488" w14:textId="77777777" w:rsidTr="007D7B9D">
        <w:tc>
          <w:tcPr>
            <w:tcW w:w="714" w:type="dxa"/>
          </w:tcPr>
          <w:p w14:paraId="3F2C5CF8" w14:textId="293E24D8" w:rsidR="0088287A" w:rsidRPr="002905E3" w:rsidRDefault="002419B8" w:rsidP="00F26DF3">
            <w:pPr>
              <w:spacing w:before="60" w:after="60"/>
              <w:rPr>
                <w:highlight w:val="yellow"/>
                <w:lang w:eastAsia="en-US"/>
              </w:rPr>
            </w:pPr>
            <w:r w:rsidRPr="002905E3">
              <w:rPr>
                <w:lang w:eastAsia="en-US"/>
              </w:rPr>
              <w:t>3.3.1</w:t>
            </w:r>
          </w:p>
        </w:tc>
        <w:tc>
          <w:tcPr>
            <w:tcW w:w="9214" w:type="dxa"/>
            <w:tcMar>
              <w:left w:w="57" w:type="dxa"/>
              <w:right w:w="57" w:type="dxa"/>
            </w:tcMar>
          </w:tcPr>
          <w:p w14:paraId="23F75DF4" w14:textId="28EF3010" w:rsidR="0088287A" w:rsidRPr="002905E3" w:rsidRDefault="00655454" w:rsidP="00F26DF3">
            <w:pPr>
              <w:spacing w:before="60" w:after="60"/>
              <w:rPr>
                <w:highlight w:val="yellow"/>
              </w:rPr>
            </w:pPr>
            <w:r w:rsidRPr="002905E3">
              <w:t xml:space="preserve">Delegates </w:t>
            </w:r>
            <w:r w:rsidR="0014191C">
              <w:t xml:space="preserve">made </w:t>
            </w:r>
            <w:r w:rsidR="00FF57B4">
              <w:t>comment</w:t>
            </w:r>
            <w:r w:rsidR="0014191C">
              <w:t>s</w:t>
            </w:r>
            <w:r w:rsidR="00B0004A" w:rsidRPr="002905E3">
              <w:t xml:space="preserve"> such </w:t>
            </w:r>
            <w:r w:rsidR="00F14B81">
              <w:t xml:space="preserve">as </w:t>
            </w:r>
            <w:r w:rsidR="00CA7677">
              <w:t xml:space="preserve">the need </w:t>
            </w:r>
            <w:r w:rsidR="00B0004A" w:rsidRPr="002905E3">
              <w:t>to address risks and operational risks</w:t>
            </w:r>
            <w:r w:rsidRPr="002905E3">
              <w:t xml:space="preserve">, </w:t>
            </w:r>
            <w:r w:rsidR="00B0004A" w:rsidRPr="002905E3">
              <w:t>and to address the SDGs from a strategic and operation</w:t>
            </w:r>
            <w:r w:rsidR="00401220" w:rsidRPr="002905E3">
              <w:t>al</w:t>
            </w:r>
            <w:r w:rsidR="00B0004A" w:rsidRPr="002905E3">
              <w:t xml:space="preserve"> view. T</w:t>
            </w:r>
            <w:r w:rsidRPr="002905E3">
              <w:t xml:space="preserve">he ITU General Secretariat will want to take </w:t>
            </w:r>
            <w:r w:rsidR="00B0004A" w:rsidRPr="002905E3">
              <w:t xml:space="preserve">those comments </w:t>
            </w:r>
            <w:r w:rsidRPr="002905E3">
              <w:t xml:space="preserve">into account when presenting </w:t>
            </w:r>
            <w:r w:rsidR="00B0004A" w:rsidRPr="002905E3">
              <w:t>an improved</w:t>
            </w:r>
            <w:r w:rsidRPr="002905E3">
              <w:t xml:space="preserve"> document to the Council meeting. TSAG took note of TD197.</w:t>
            </w:r>
          </w:p>
        </w:tc>
      </w:tr>
      <w:tr w:rsidR="003A4C50" w:rsidRPr="002905E3" w14:paraId="33550D9A" w14:textId="77777777" w:rsidTr="007D7B9D">
        <w:tc>
          <w:tcPr>
            <w:tcW w:w="714" w:type="dxa"/>
          </w:tcPr>
          <w:p w14:paraId="5BE95900" w14:textId="49E80250" w:rsidR="007D7B9D" w:rsidRPr="002905E3" w:rsidRDefault="007D60FA" w:rsidP="00F26DF3">
            <w:pPr>
              <w:spacing w:before="60" w:after="60"/>
              <w:rPr>
                <w:highlight w:val="yellow"/>
                <w:lang w:eastAsia="en-US"/>
              </w:rPr>
            </w:pPr>
            <w:r w:rsidRPr="002905E3">
              <w:rPr>
                <w:lang w:eastAsia="en-US"/>
              </w:rPr>
              <w:t>3.4</w:t>
            </w:r>
          </w:p>
        </w:tc>
        <w:tc>
          <w:tcPr>
            <w:tcW w:w="9214" w:type="dxa"/>
            <w:tcMar>
              <w:left w:w="57" w:type="dxa"/>
              <w:right w:w="57" w:type="dxa"/>
            </w:tcMar>
          </w:tcPr>
          <w:p w14:paraId="22084BEA" w14:textId="0D5EA292" w:rsidR="00AF3133" w:rsidRPr="00F97AC7" w:rsidRDefault="007D60FA" w:rsidP="00F26DF3">
            <w:pPr>
              <w:spacing w:before="60" w:after="60"/>
              <w:rPr>
                <w:rFonts w:asciiTheme="majorBidi" w:hAnsiTheme="majorBidi" w:cstheme="majorBidi"/>
              </w:rPr>
            </w:pPr>
            <w:r w:rsidRPr="002905E3">
              <w:t xml:space="preserve">TSB presented in </w:t>
            </w:r>
            <w:hyperlink r:id="rId29" w:history="1">
              <w:r w:rsidRPr="002905E3">
                <w:rPr>
                  <w:rStyle w:val="Hyperlink"/>
                  <w:rFonts w:asciiTheme="majorBidi" w:hAnsiTheme="majorBidi" w:cstheme="majorBidi"/>
                  <w:bCs/>
                </w:rPr>
                <w:t>TD191R2</w:t>
              </w:r>
            </w:hyperlink>
            <w:r w:rsidRPr="002905E3">
              <w:t xml:space="preserve"> </w:t>
            </w:r>
            <w:r w:rsidRPr="002905E3">
              <w:rPr>
                <w:rFonts w:asciiTheme="majorBidi" w:hAnsiTheme="majorBidi" w:cstheme="majorBidi"/>
              </w:rPr>
              <w:t xml:space="preserve">the WTSA-20 Action Plan </w:t>
            </w:r>
            <w:r w:rsidR="00AF3133" w:rsidRPr="009F019F">
              <w:t xml:space="preserve">for the 2022-2024 study period </w:t>
            </w:r>
            <w:r w:rsidRPr="002905E3">
              <w:t>related to the Resolutions and Opinion of WTSA</w:t>
            </w:r>
            <w:r w:rsidRPr="002905E3">
              <w:rPr>
                <w:rFonts w:asciiTheme="majorBidi" w:hAnsiTheme="majorBidi" w:cstheme="majorBidi"/>
              </w:rPr>
              <w:t>, which has been updated since December 2022.</w:t>
            </w:r>
          </w:p>
        </w:tc>
      </w:tr>
      <w:tr w:rsidR="003A4C50" w:rsidRPr="002905E3" w14:paraId="6A17DC0C" w14:textId="77777777" w:rsidTr="007D7B9D">
        <w:tc>
          <w:tcPr>
            <w:tcW w:w="714" w:type="dxa"/>
          </w:tcPr>
          <w:p w14:paraId="43A77787" w14:textId="6292D4F4" w:rsidR="00C44D87" w:rsidRPr="002905E3" w:rsidRDefault="00A0022C" w:rsidP="00F26DF3">
            <w:pPr>
              <w:spacing w:before="60" w:after="60"/>
              <w:rPr>
                <w:lang w:eastAsia="en-US"/>
              </w:rPr>
            </w:pPr>
            <w:r w:rsidRPr="002905E3">
              <w:rPr>
                <w:lang w:eastAsia="en-US"/>
              </w:rPr>
              <w:t>3.4.1</w:t>
            </w:r>
          </w:p>
        </w:tc>
        <w:tc>
          <w:tcPr>
            <w:tcW w:w="9214" w:type="dxa"/>
            <w:tcMar>
              <w:left w:w="57" w:type="dxa"/>
              <w:right w:w="57" w:type="dxa"/>
            </w:tcMar>
          </w:tcPr>
          <w:p w14:paraId="0AA153C8" w14:textId="251DF715" w:rsidR="00A0022C" w:rsidRPr="002905E3" w:rsidRDefault="06D54741" w:rsidP="00F26DF3">
            <w:pPr>
              <w:spacing w:before="60" w:after="60"/>
            </w:pPr>
            <w:r>
              <w:t>For</w:t>
            </w:r>
            <w:r w:rsidR="00A0022C" w:rsidRPr="002905E3">
              <w:t xml:space="preserve"> delegates to understand the relationship of ITU-T with UPU</w:t>
            </w:r>
            <w:r w:rsidR="007A38E0">
              <w:t xml:space="preserve"> POC</w:t>
            </w:r>
            <w:r w:rsidR="63211103">
              <w:t xml:space="preserve"> under WTSA Resolution 11</w:t>
            </w:r>
            <w:r w:rsidR="00A0022C" w:rsidRPr="002905E3">
              <w:t xml:space="preserve">, </w:t>
            </w:r>
            <w:hyperlink r:id="rId30">
              <w:r w:rsidR="74B3E3BE" w:rsidRPr="30246E0B">
                <w:rPr>
                  <w:rStyle w:val="Hyperlink"/>
                </w:rPr>
                <w:t>TD281</w:t>
              </w:r>
            </w:hyperlink>
            <w:r w:rsidR="00A0022C" w:rsidRPr="002905E3">
              <w:t xml:space="preserve"> gives an update on the collaboration </w:t>
            </w:r>
            <w:r w:rsidR="4C801C22">
              <w:t xml:space="preserve">between TSB </w:t>
            </w:r>
            <w:r w:rsidR="76EEE05A">
              <w:t>and</w:t>
            </w:r>
            <w:r w:rsidR="00A0022C" w:rsidRPr="002905E3">
              <w:t xml:space="preserve"> UPU</w:t>
            </w:r>
            <w:r w:rsidR="78CB86BA">
              <w:t xml:space="preserve"> secretariat, upon request of </w:t>
            </w:r>
            <w:r w:rsidR="00EF7D66">
              <w:t xml:space="preserve">the </w:t>
            </w:r>
            <w:r w:rsidR="78CB86BA">
              <w:t>TSAG management team</w:t>
            </w:r>
            <w:r w:rsidR="00A0022C" w:rsidRPr="002905E3">
              <w:t>.</w:t>
            </w:r>
            <w:r w:rsidR="00675AE2">
              <w:t xml:space="preserve"> The matter was discussed in detail within the RG-WTSA.</w:t>
            </w:r>
          </w:p>
        </w:tc>
      </w:tr>
      <w:tr w:rsidR="003A4C50" w:rsidRPr="002905E3" w14:paraId="10F50B80" w14:textId="77777777" w:rsidTr="007D7B9D">
        <w:tc>
          <w:tcPr>
            <w:tcW w:w="714" w:type="dxa"/>
          </w:tcPr>
          <w:p w14:paraId="4E38D008" w14:textId="2FDB77D1" w:rsidR="00A0022C" w:rsidRPr="002905E3" w:rsidRDefault="00A0022C" w:rsidP="00F26DF3">
            <w:pPr>
              <w:spacing w:before="60" w:after="60"/>
              <w:rPr>
                <w:highlight w:val="yellow"/>
                <w:lang w:eastAsia="en-US"/>
              </w:rPr>
            </w:pPr>
            <w:r w:rsidRPr="002905E3">
              <w:rPr>
                <w:lang w:eastAsia="en-US"/>
              </w:rPr>
              <w:t>3.4.2</w:t>
            </w:r>
          </w:p>
        </w:tc>
        <w:tc>
          <w:tcPr>
            <w:tcW w:w="9214" w:type="dxa"/>
            <w:tcMar>
              <w:left w:w="57" w:type="dxa"/>
              <w:right w:w="57" w:type="dxa"/>
            </w:tcMar>
          </w:tcPr>
          <w:p w14:paraId="74919B05" w14:textId="1DDF1DEF" w:rsidR="00A0022C" w:rsidRPr="002905E3" w:rsidRDefault="00A0022C" w:rsidP="00F26DF3">
            <w:pPr>
              <w:spacing w:before="60" w:after="60"/>
              <w:rPr>
                <w:highlight w:val="yellow"/>
              </w:rPr>
            </w:pPr>
            <w:r w:rsidRPr="002905E3">
              <w:rPr>
                <w:rFonts w:asciiTheme="majorBidi" w:hAnsiTheme="majorBidi" w:cstheme="majorBidi"/>
              </w:rPr>
              <w:t xml:space="preserve">RG-WTSA was invited to consider </w:t>
            </w:r>
            <w:r w:rsidR="00B70251">
              <w:rPr>
                <w:rFonts w:asciiTheme="majorBidi" w:hAnsiTheme="majorBidi" w:cstheme="majorBidi"/>
              </w:rPr>
              <w:t>the</w:t>
            </w:r>
            <w:r w:rsidR="00B70251" w:rsidRPr="002905E3">
              <w:rPr>
                <w:rFonts w:asciiTheme="majorBidi" w:hAnsiTheme="majorBidi" w:cstheme="majorBidi"/>
              </w:rPr>
              <w:t xml:space="preserve"> </w:t>
            </w:r>
            <w:r w:rsidRPr="002905E3">
              <w:rPr>
                <w:rFonts w:asciiTheme="majorBidi" w:hAnsiTheme="majorBidi" w:cstheme="majorBidi"/>
              </w:rPr>
              <w:t xml:space="preserve">Action Plan </w:t>
            </w:r>
            <w:r w:rsidR="00B70251" w:rsidRPr="002905E3">
              <w:t>in</w:t>
            </w:r>
            <w:r w:rsidR="00D35ABA">
              <w:t xml:space="preserve"> </w:t>
            </w:r>
            <w:hyperlink r:id="rId31" w:history="1">
              <w:r w:rsidR="00D35ABA" w:rsidRPr="002905E3">
                <w:rPr>
                  <w:rStyle w:val="Hyperlink"/>
                  <w:rFonts w:asciiTheme="majorBidi" w:hAnsiTheme="majorBidi" w:cstheme="majorBidi"/>
                  <w:bCs/>
                </w:rPr>
                <w:t>TD191R2</w:t>
              </w:r>
            </w:hyperlink>
            <w:r w:rsidR="00D35ABA">
              <w:t xml:space="preserve"> </w:t>
            </w:r>
            <w:r w:rsidR="003645A9" w:rsidRPr="00D35ABA">
              <w:rPr>
                <w:rStyle w:val="Hyperlink"/>
                <w:rFonts w:asciiTheme="majorBidi" w:hAnsiTheme="majorBidi" w:cstheme="majorBidi"/>
                <w:bCs/>
                <w:color w:val="auto"/>
                <w:u w:val="none"/>
              </w:rPr>
              <w:t>when</w:t>
            </w:r>
            <w:r w:rsidR="008D00D6" w:rsidRPr="00D35ABA">
              <w:rPr>
                <w:rStyle w:val="Hyperlink"/>
                <w:rFonts w:asciiTheme="majorBidi" w:hAnsiTheme="majorBidi" w:cstheme="majorBidi"/>
                <w:bCs/>
                <w:color w:val="auto"/>
                <w:u w:val="none"/>
              </w:rPr>
              <w:t xml:space="preserve"> </w:t>
            </w:r>
            <w:r w:rsidR="008F2CA5" w:rsidRPr="00D35ABA">
              <w:rPr>
                <w:rStyle w:val="Hyperlink"/>
                <w:rFonts w:asciiTheme="majorBidi" w:hAnsiTheme="majorBidi" w:cstheme="majorBidi"/>
                <w:bCs/>
                <w:color w:val="auto"/>
                <w:u w:val="none"/>
              </w:rPr>
              <w:t>discussing</w:t>
            </w:r>
            <w:r w:rsidR="00D35ABA">
              <w:rPr>
                <w:rStyle w:val="Hyperlink"/>
                <w:rFonts w:asciiTheme="majorBidi" w:hAnsiTheme="majorBidi" w:cstheme="majorBidi"/>
                <w:bCs/>
                <w:color w:val="auto"/>
                <w:u w:val="none"/>
              </w:rPr>
              <w:t xml:space="preserve"> </w:t>
            </w:r>
            <w:r w:rsidRPr="002905E3">
              <w:rPr>
                <w:rFonts w:asciiTheme="majorBidi" w:hAnsiTheme="majorBidi" w:cstheme="majorBidi"/>
              </w:rPr>
              <w:t>preparations for WTSA-24.</w:t>
            </w:r>
          </w:p>
        </w:tc>
      </w:tr>
      <w:tr w:rsidR="003A4C50" w:rsidRPr="002905E3" w14:paraId="6F4581AD" w14:textId="77777777" w:rsidTr="007D7B9D">
        <w:tc>
          <w:tcPr>
            <w:tcW w:w="714" w:type="dxa"/>
          </w:tcPr>
          <w:p w14:paraId="09B60E1C" w14:textId="46DE1DEC" w:rsidR="00F97AC7" w:rsidRPr="002905E3" w:rsidRDefault="00F97AC7" w:rsidP="00F26DF3">
            <w:pPr>
              <w:spacing w:before="60" w:after="60"/>
              <w:rPr>
                <w:lang w:eastAsia="en-US"/>
              </w:rPr>
            </w:pPr>
            <w:r>
              <w:rPr>
                <w:lang w:eastAsia="en-US"/>
              </w:rPr>
              <w:t>3.4.3</w:t>
            </w:r>
          </w:p>
        </w:tc>
        <w:tc>
          <w:tcPr>
            <w:tcW w:w="9214" w:type="dxa"/>
            <w:tcMar>
              <w:left w:w="57" w:type="dxa"/>
              <w:right w:w="57" w:type="dxa"/>
            </w:tcMar>
          </w:tcPr>
          <w:p w14:paraId="28480DC8" w14:textId="3DE82CF7" w:rsidR="00F97AC7" w:rsidRPr="002905E3" w:rsidRDefault="75F9709D" w:rsidP="00F26DF3">
            <w:pPr>
              <w:spacing w:before="60" w:after="60"/>
              <w:rPr>
                <w:rFonts w:asciiTheme="majorBidi" w:hAnsiTheme="majorBidi" w:cstheme="majorBidi"/>
              </w:rPr>
            </w:pPr>
            <w:r w:rsidRPr="30246E0B">
              <w:rPr>
                <w:rFonts w:asciiTheme="majorBidi" w:hAnsiTheme="majorBidi" w:cstheme="majorBidi"/>
              </w:rPr>
              <w:t xml:space="preserve">The meeting </w:t>
            </w:r>
            <w:r w:rsidR="4E3BCA83" w:rsidRPr="30246E0B">
              <w:rPr>
                <w:rFonts w:asciiTheme="majorBidi" w:hAnsiTheme="majorBidi" w:cstheme="majorBidi"/>
              </w:rPr>
              <w:t>appreciated</w:t>
            </w:r>
            <w:r w:rsidRPr="30246E0B">
              <w:rPr>
                <w:rFonts w:asciiTheme="majorBidi" w:hAnsiTheme="majorBidi" w:cstheme="majorBidi"/>
              </w:rPr>
              <w:t xml:space="preserve"> this document, which was further updated in </w:t>
            </w:r>
            <w:hyperlink r:id="rId32">
              <w:r w:rsidRPr="30246E0B">
                <w:rPr>
                  <w:rStyle w:val="Hyperlink"/>
                  <w:rFonts w:asciiTheme="majorBidi" w:hAnsiTheme="majorBidi" w:cstheme="majorBidi"/>
                </w:rPr>
                <w:t>TD191R3</w:t>
              </w:r>
            </w:hyperlink>
            <w:r w:rsidRPr="30246E0B">
              <w:rPr>
                <w:rFonts w:asciiTheme="majorBidi" w:hAnsiTheme="majorBidi" w:cstheme="majorBidi"/>
              </w:rPr>
              <w:t xml:space="preserve"> after the meeting</w:t>
            </w:r>
            <w:r w:rsidR="1D83E388" w:rsidRPr="30246E0B">
              <w:rPr>
                <w:rFonts w:asciiTheme="majorBidi" w:hAnsiTheme="majorBidi" w:cstheme="majorBidi"/>
              </w:rPr>
              <w:t xml:space="preserve"> and shared it with ITU-T SGs and regional telecommunication organizations</w:t>
            </w:r>
            <w:r w:rsidR="000555C3">
              <w:rPr>
                <w:rFonts w:asciiTheme="majorBidi" w:hAnsiTheme="majorBidi" w:cstheme="majorBidi"/>
              </w:rPr>
              <w:t xml:space="preserve">, see </w:t>
            </w:r>
            <w:hyperlink r:id="rId33" w:history="1">
              <w:r w:rsidR="008F2CA5">
                <w:rPr>
                  <w:rStyle w:val="Hyperlink"/>
                  <w:rFonts w:asciiTheme="majorBidi" w:hAnsiTheme="majorBidi" w:cstheme="majorBidi"/>
                </w:rPr>
                <w:t>TSAG-LS15</w:t>
              </w:r>
            </w:hyperlink>
            <w:r w:rsidRPr="30246E0B">
              <w:rPr>
                <w:rFonts w:asciiTheme="majorBidi" w:hAnsiTheme="majorBidi" w:cstheme="majorBidi"/>
              </w:rPr>
              <w:t>.</w:t>
            </w:r>
          </w:p>
        </w:tc>
      </w:tr>
    </w:tbl>
    <w:p w14:paraId="54993CD9" w14:textId="7510D74B" w:rsidR="007A75FC" w:rsidRPr="002905E3" w:rsidRDefault="007A75FC" w:rsidP="007A75FC">
      <w:pPr>
        <w:pStyle w:val="Heading1"/>
        <w:numPr>
          <w:ilvl w:val="0"/>
          <w:numId w:val="2"/>
        </w:numPr>
        <w:spacing w:after="60"/>
        <w:ind w:left="357" w:hanging="357"/>
      </w:pPr>
      <w:bookmarkStart w:id="15" w:name="_Toc137019833"/>
      <w:r w:rsidRPr="002905E3">
        <w:t>Digital Transformation</w:t>
      </w:r>
      <w:bookmarkEnd w:id="15"/>
    </w:p>
    <w:p w14:paraId="15C03E4E" w14:textId="250C5F0C" w:rsidR="007A75FC" w:rsidRPr="002905E3" w:rsidRDefault="007A75FC" w:rsidP="007A75FC">
      <w:pPr>
        <w:pStyle w:val="Heading2"/>
        <w:spacing w:before="120" w:after="60"/>
        <w:ind w:left="578" w:hanging="578"/>
        <w:rPr>
          <w:highlight w:val="yellow"/>
        </w:rPr>
      </w:pPr>
      <w:bookmarkStart w:id="16" w:name="_Toc137019834"/>
      <w:r w:rsidRPr="002905E3">
        <w:t>4.1</w:t>
      </w:r>
      <w:r w:rsidRPr="002905E3">
        <w:tab/>
        <w:t>Proposed new Focus Group on digital transformation (FG-DT)</w:t>
      </w:r>
      <w:bookmarkEnd w:id="1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72020B" w:rsidRPr="002905E3" w14:paraId="00228617" w14:textId="77777777" w:rsidTr="007102DC">
        <w:tc>
          <w:tcPr>
            <w:tcW w:w="714" w:type="dxa"/>
          </w:tcPr>
          <w:p w14:paraId="0B22F847" w14:textId="16F21467" w:rsidR="007A75FC" w:rsidRPr="002905E3" w:rsidRDefault="007A75FC" w:rsidP="00F26DF3">
            <w:pPr>
              <w:spacing w:before="60" w:after="60"/>
              <w:rPr>
                <w:highlight w:val="yellow"/>
                <w:lang w:eastAsia="en-US"/>
              </w:rPr>
            </w:pPr>
            <w:r w:rsidRPr="002905E3">
              <w:rPr>
                <w:lang w:eastAsia="en-US"/>
              </w:rPr>
              <w:t>4.1.1</w:t>
            </w:r>
          </w:p>
        </w:tc>
        <w:tc>
          <w:tcPr>
            <w:tcW w:w="9214" w:type="dxa"/>
            <w:tcMar>
              <w:left w:w="57" w:type="dxa"/>
              <w:right w:w="57" w:type="dxa"/>
            </w:tcMar>
          </w:tcPr>
          <w:p w14:paraId="579B6946" w14:textId="31BFC698" w:rsidR="007A75FC" w:rsidRPr="002905E3" w:rsidRDefault="007A75FC" w:rsidP="00F26DF3">
            <w:pPr>
              <w:spacing w:before="60" w:after="60"/>
            </w:pPr>
            <w:r w:rsidRPr="002905E3">
              <w:t xml:space="preserve">TSAG received two proposals in </w:t>
            </w:r>
            <w:hyperlink r:id="rId34" w:history="1">
              <w:r w:rsidR="00B76ADB" w:rsidRPr="002905E3">
                <w:rPr>
                  <w:rStyle w:val="Hyperlink"/>
                </w:rPr>
                <w:t>C49</w:t>
              </w:r>
            </w:hyperlink>
            <w:r w:rsidRPr="002905E3">
              <w:t xml:space="preserve"> from </w:t>
            </w:r>
            <w:r w:rsidR="00B76ADB" w:rsidRPr="002905E3">
              <w:t>Nigeria, South Africa, Tarbiat Modares University (Iran</w:t>
            </w:r>
            <w:r w:rsidR="006F6EE1">
              <w:t xml:space="preserve">, </w:t>
            </w:r>
            <w:r w:rsidR="00B76ADB" w:rsidRPr="002905E3">
              <w:t>Islamic Republic of), and Viet Nam</w:t>
            </w:r>
            <w:r w:rsidRPr="002905E3">
              <w:t xml:space="preserve">; in </w:t>
            </w:r>
            <w:hyperlink r:id="rId35" w:history="1">
              <w:r w:rsidR="00B76ADB" w:rsidRPr="002905E3">
                <w:rPr>
                  <w:rStyle w:val="Hyperlink"/>
                </w:rPr>
                <w:t>C51R1</w:t>
              </w:r>
            </w:hyperlink>
            <w:r w:rsidR="00B76ADB" w:rsidRPr="002905E3">
              <w:t xml:space="preserve"> </w:t>
            </w:r>
            <w:r w:rsidRPr="002905E3">
              <w:t xml:space="preserve">from </w:t>
            </w:r>
            <w:r w:rsidR="00B76ADB" w:rsidRPr="002905E3">
              <w:t>Bahrain, Egypt, Huawei Technologies Switzerland AG, Kuwait, and Sudan</w:t>
            </w:r>
            <w:r w:rsidRPr="002905E3">
              <w:t xml:space="preserve">; to establish </w:t>
            </w:r>
            <w:r w:rsidRPr="002905E3">
              <w:rPr>
                <w:rFonts w:asciiTheme="majorBidi" w:hAnsiTheme="majorBidi" w:cstheme="majorBidi"/>
              </w:rPr>
              <w:t>a new Focus Group on digital transformation with proposed draft terms of reference (ToR)</w:t>
            </w:r>
            <w:r w:rsidR="00B76ADB" w:rsidRPr="002905E3">
              <w:rPr>
                <w:rFonts w:asciiTheme="majorBidi" w:hAnsiTheme="majorBidi" w:cstheme="majorBidi"/>
              </w:rPr>
              <w:t xml:space="preserve">; </w:t>
            </w:r>
            <w:r w:rsidR="00B76ADB" w:rsidRPr="002905E3">
              <w:t xml:space="preserve">and comments on both proposals in </w:t>
            </w:r>
            <w:hyperlink r:id="rId36" w:history="1">
              <w:r w:rsidR="00B76ADB" w:rsidRPr="002905E3">
                <w:rPr>
                  <w:rStyle w:val="Hyperlink"/>
                </w:rPr>
                <w:t>TD266</w:t>
              </w:r>
            </w:hyperlink>
            <w:r w:rsidR="00B76ADB" w:rsidRPr="002905E3">
              <w:t xml:space="preserve"> from the </w:t>
            </w:r>
            <w:r w:rsidR="00B76ADB" w:rsidRPr="002905E3">
              <w:rPr>
                <w:rFonts w:asciiTheme="majorBidi" w:hAnsiTheme="majorBidi" w:cstheme="majorBidi"/>
              </w:rPr>
              <w:t>IEC SMB/ISO TMB/ITU-T TSAG Standardization Programme Coordination Group (SPCG</w:t>
            </w:r>
            <w:r w:rsidR="00B76ADB" w:rsidRPr="002905E3">
              <w:t>).</w:t>
            </w:r>
          </w:p>
        </w:tc>
      </w:tr>
      <w:tr w:rsidR="0072020B" w:rsidRPr="002905E3" w14:paraId="3BF213F5" w14:textId="77777777" w:rsidTr="007102DC">
        <w:tc>
          <w:tcPr>
            <w:tcW w:w="714" w:type="dxa"/>
          </w:tcPr>
          <w:p w14:paraId="64F2D3C5" w14:textId="6B5C840B" w:rsidR="003D7552" w:rsidRPr="002905E3" w:rsidRDefault="003D7552" w:rsidP="00F26DF3">
            <w:pPr>
              <w:spacing w:before="60" w:after="60"/>
              <w:rPr>
                <w:lang w:eastAsia="en-US"/>
              </w:rPr>
            </w:pPr>
            <w:r w:rsidRPr="002905E3">
              <w:rPr>
                <w:lang w:eastAsia="en-US"/>
              </w:rPr>
              <w:t>4.1.2</w:t>
            </w:r>
          </w:p>
        </w:tc>
        <w:tc>
          <w:tcPr>
            <w:tcW w:w="9214" w:type="dxa"/>
            <w:tcMar>
              <w:left w:w="57" w:type="dxa"/>
              <w:right w:w="57" w:type="dxa"/>
            </w:tcMar>
          </w:tcPr>
          <w:p w14:paraId="52B319D0" w14:textId="2F0EAAEF" w:rsidR="003D7552" w:rsidRPr="002905E3" w:rsidRDefault="00A37CBA" w:rsidP="00F26DF3">
            <w:pPr>
              <w:spacing w:before="60" w:after="60"/>
            </w:pPr>
            <w:r w:rsidRPr="002905E3">
              <w:t xml:space="preserve">Several </w:t>
            </w:r>
            <w:r w:rsidR="009E78B1">
              <w:t>Members States (</w:t>
            </w:r>
            <w:r w:rsidR="00D70071" w:rsidRPr="002905E3">
              <w:t>India, Ken</w:t>
            </w:r>
            <w:r w:rsidR="006E45EA">
              <w:t>y</w:t>
            </w:r>
            <w:r w:rsidR="00D70071" w:rsidRPr="002905E3">
              <w:t>a, Russian Federation, and Tunisia</w:t>
            </w:r>
            <w:r w:rsidR="009E78B1">
              <w:t>)</w:t>
            </w:r>
            <w:r w:rsidR="00D70071" w:rsidRPr="002905E3">
              <w:t xml:space="preserve"> </w:t>
            </w:r>
            <w:r w:rsidRPr="002905E3">
              <w:t>support</w:t>
            </w:r>
            <w:r w:rsidR="009E78B1">
              <w:t>ed</w:t>
            </w:r>
            <w:r w:rsidRPr="002905E3">
              <w:t xml:space="preserve"> </w:t>
            </w:r>
            <w:r w:rsidR="00DA360D" w:rsidRPr="002905E3">
              <w:t xml:space="preserve">C51 </w:t>
            </w:r>
            <w:r w:rsidR="00F96E36">
              <w:t>favouring</w:t>
            </w:r>
            <w:r w:rsidR="00DA360D" w:rsidRPr="002905E3">
              <w:t xml:space="preserve"> </w:t>
            </w:r>
            <w:r w:rsidRPr="002905E3">
              <w:t xml:space="preserve">a Focus Group. </w:t>
            </w:r>
            <w:r w:rsidR="003D7552" w:rsidRPr="002905E3">
              <w:t xml:space="preserve">Canada expressed opposition </w:t>
            </w:r>
            <w:r w:rsidR="0063038C">
              <w:t xml:space="preserve">to the creation </w:t>
            </w:r>
            <w:r w:rsidR="00782469">
              <w:t>of such</w:t>
            </w:r>
            <w:r w:rsidR="0063038C" w:rsidRPr="002905E3">
              <w:t xml:space="preserve"> </w:t>
            </w:r>
            <w:r w:rsidR="003D7552" w:rsidRPr="002905E3">
              <w:t>a Focus Group.</w:t>
            </w:r>
          </w:p>
        </w:tc>
      </w:tr>
      <w:tr w:rsidR="0072020B" w:rsidRPr="002905E3" w14:paraId="7F3DADBD" w14:textId="77777777" w:rsidTr="007102DC">
        <w:tc>
          <w:tcPr>
            <w:tcW w:w="714" w:type="dxa"/>
          </w:tcPr>
          <w:p w14:paraId="67887151" w14:textId="008FBE74" w:rsidR="00B76ADB" w:rsidRPr="002905E3" w:rsidRDefault="00B76ADB" w:rsidP="00F26DF3">
            <w:pPr>
              <w:spacing w:before="60" w:after="60"/>
              <w:rPr>
                <w:lang w:eastAsia="en-US"/>
              </w:rPr>
            </w:pPr>
            <w:r w:rsidRPr="002905E3">
              <w:rPr>
                <w:lang w:eastAsia="en-US"/>
              </w:rPr>
              <w:t>4.1.</w:t>
            </w:r>
            <w:r w:rsidR="00FD020D" w:rsidRPr="002905E3">
              <w:rPr>
                <w:lang w:eastAsia="en-US"/>
              </w:rPr>
              <w:t>3</w:t>
            </w:r>
          </w:p>
        </w:tc>
        <w:tc>
          <w:tcPr>
            <w:tcW w:w="9214" w:type="dxa"/>
            <w:tcMar>
              <w:left w:w="57" w:type="dxa"/>
              <w:right w:w="57" w:type="dxa"/>
            </w:tcMar>
          </w:tcPr>
          <w:p w14:paraId="78701760" w14:textId="1C7CBE46" w:rsidR="00B76ADB" w:rsidRPr="002905E3" w:rsidRDefault="003D7552" w:rsidP="00F26DF3">
            <w:pPr>
              <w:spacing w:before="60" w:after="60"/>
            </w:pPr>
            <w:r w:rsidRPr="002905E3">
              <w:t>The meeting agreed to establish an ad</w:t>
            </w:r>
            <w:r w:rsidR="00A37CBA" w:rsidRPr="002905E3">
              <w:t>-</w:t>
            </w:r>
            <w:r w:rsidRPr="002905E3">
              <w:t xml:space="preserve">hoc group </w:t>
            </w:r>
            <w:r w:rsidR="00716467" w:rsidRPr="002905E3">
              <w:t xml:space="preserve">(AHG) </w:t>
            </w:r>
            <w:r w:rsidRPr="002905E3">
              <w:t xml:space="preserve">on C49, C51 and TD266 under the leadership of Mr Ahmad </w:t>
            </w:r>
            <w:r w:rsidR="003E4316" w:rsidRPr="002905E3">
              <w:t xml:space="preserve">SHARAFAT </w:t>
            </w:r>
            <w:r w:rsidR="0086473F" w:rsidRPr="002905E3">
              <w:t xml:space="preserve">(Iran, Islamic Republic of) </w:t>
            </w:r>
            <w:r w:rsidRPr="002905E3">
              <w:t xml:space="preserve">with the assistance by </w:t>
            </w:r>
            <w:r w:rsidRPr="002905E3">
              <w:lastRenderedPageBreak/>
              <w:t>Mr</w:t>
            </w:r>
            <w:r w:rsidR="0010612A" w:rsidRPr="002905E3">
              <w:t> </w:t>
            </w:r>
            <w:r w:rsidRPr="002905E3">
              <w:t xml:space="preserve">Ahmed </w:t>
            </w:r>
            <w:r w:rsidR="003E4316" w:rsidRPr="002905E3">
              <w:t xml:space="preserve">SAID </w:t>
            </w:r>
            <w:r w:rsidR="0086473F" w:rsidRPr="002905E3">
              <w:t>(E</w:t>
            </w:r>
            <w:r w:rsidRPr="002905E3">
              <w:t>gypt</w:t>
            </w:r>
            <w:r w:rsidR="0086473F" w:rsidRPr="002905E3">
              <w:t>)</w:t>
            </w:r>
            <w:r w:rsidR="00A37CBA" w:rsidRPr="002905E3">
              <w:t>, to discuss the three documents and to bring a proposal and a report to the closing plenary.</w:t>
            </w:r>
          </w:p>
        </w:tc>
      </w:tr>
      <w:tr w:rsidR="0072020B" w:rsidRPr="002905E3" w14:paraId="7B7F91B6" w14:textId="77777777" w:rsidTr="007102DC">
        <w:tc>
          <w:tcPr>
            <w:tcW w:w="714" w:type="dxa"/>
          </w:tcPr>
          <w:p w14:paraId="463DCDF1" w14:textId="250B0587" w:rsidR="003D7552" w:rsidRPr="002905E3" w:rsidRDefault="00716467" w:rsidP="00F26DF3">
            <w:pPr>
              <w:spacing w:before="60" w:after="60"/>
              <w:rPr>
                <w:lang w:eastAsia="en-US"/>
              </w:rPr>
            </w:pPr>
            <w:r w:rsidRPr="002905E3">
              <w:rPr>
                <w:lang w:eastAsia="en-US"/>
              </w:rPr>
              <w:lastRenderedPageBreak/>
              <w:t>4.1.</w:t>
            </w:r>
            <w:r w:rsidR="00FD020D" w:rsidRPr="002905E3">
              <w:rPr>
                <w:lang w:eastAsia="en-US"/>
              </w:rPr>
              <w:t>4</w:t>
            </w:r>
          </w:p>
        </w:tc>
        <w:tc>
          <w:tcPr>
            <w:tcW w:w="9214" w:type="dxa"/>
            <w:tcMar>
              <w:left w:w="57" w:type="dxa"/>
              <w:right w:w="57" w:type="dxa"/>
            </w:tcMar>
          </w:tcPr>
          <w:p w14:paraId="4C127782" w14:textId="21AA6C20" w:rsidR="003D7552" w:rsidRPr="002905E3" w:rsidRDefault="00716467" w:rsidP="00F26DF3">
            <w:pPr>
              <w:spacing w:before="60" w:after="60"/>
              <w:rPr>
                <w:rFonts w:asciiTheme="majorBidi" w:hAnsiTheme="majorBidi" w:cstheme="majorBidi"/>
              </w:rPr>
            </w:pPr>
            <w:r w:rsidRPr="002905E3">
              <w:t xml:space="preserve">Mr Ahmed </w:t>
            </w:r>
            <w:r w:rsidR="00397A4B" w:rsidRPr="002905E3">
              <w:t xml:space="preserve">SAID </w:t>
            </w:r>
            <w:r w:rsidRPr="002905E3">
              <w:t xml:space="preserve">(Egypt) convened the AHG on C49, C51 and TD266, and presented his report in </w:t>
            </w:r>
            <w:hyperlink r:id="rId37" w:history="1">
              <w:r w:rsidRPr="002905E3">
                <w:rPr>
                  <w:rStyle w:val="Hyperlink"/>
                </w:rPr>
                <w:t>TD284</w:t>
              </w:r>
            </w:hyperlink>
            <w:r w:rsidR="000D55C7" w:rsidRPr="000D55C7">
              <w:t>.</w:t>
            </w:r>
            <w:r w:rsidR="00153CD6" w:rsidRPr="002905E3">
              <w:t xml:space="preserve"> </w:t>
            </w:r>
            <w:r w:rsidR="00F7310C">
              <w:t xml:space="preserve">As main conclusion, </w:t>
            </w:r>
            <w:r w:rsidR="00153CD6" w:rsidRPr="002905E3">
              <w:t xml:space="preserve">the AHG found that </w:t>
            </w:r>
            <w:r w:rsidR="00153CD6" w:rsidRPr="002905E3">
              <w:rPr>
                <w:rFonts w:asciiTheme="majorBidi" w:hAnsiTheme="majorBidi" w:cstheme="majorBidi"/>
              </w:rPr>
              <w:t>the creation of such a focus group is premature, but the</w:t>
            </w:r>
            <w:r w:rsidR="007446F3">
              <w:rPr>
                <w:rFonts w:asciiTheme="majorBidi" w:hAnsiTheme="majorBidi" w:cstheme="majorBidi"/>
              </w:rPr>
              <w:t>re was</w:t>
            </w:r>
            <w:r w:rsidR="00153CD6" w:rsidRPr="002905E3">
              <w:rPr>
                <w:rFonts w:asciiTheme="majorBidi" w:hAnsiTheme="majorBidi" w:cstheme="majorBidi"/>
              </w:rPr>
              <w:t xml:space="preserve"> consensus to </w:t>
            </w:r>
            <w:r w:rsidR="000F084B">
              <w:rPr>
                <w:rFonts w:asciiTheme="majorBidi" w:hAnsiTheme="majorBidi" w:cstheme="majorBidi"/>
              </w:rPr>
              <w:t>the</w:t>
            </w:r>
            <w:r w:rsidR="00D80206">
              <w:rPr>
                <w:rFonts w:asciiTheme="majorBidi" w:hAnsiTheme="majorBidi" w:cstheme="majorBidi"/>
              </w:rPr>
              <w:t xml:space="preserve"> creation of </w:t>
            </w:r>
            <w:r w:rsidR="00153CD6" w:rsidRPr="002905E3">
              <w:rPr>
                <w:rFonts w:asciiTheme="majorBidi" w:hAnsiTheme="majorBidi" w:cstheme="majorBidi"/>
              </w:rPr>
              <w:t xml:space="preserve">a TSAG rapporteur group on </w:t>
            </w:r>
            <w:r w:rsidR="6D22DB4F" w:rsidRPr="1E4505A9">
              <w:rPr>
                <w:rFonts w:asciiTheme="majorBidi" w:hAnsiTheme="majorBidi" w:cstheme="majorBidi"/>
              </w:rPr>
              <w:t xml:space="preserve">sustainable </w:t>
            </w:r>
            <w:r w:rsidR="00153CD6" w:rsidRPr="1E4505A9">
              <w:rPr>
                <w:rFonts w:asciiTheme="majorBidi" w:hAnsiTheme="majorBidi" w:cstheme="majorBidi"/>
              </w:rPr>
              <w:t>digital</w:t>
            </w:r>
            <w:r w:rsidR="00153CD6" w:rsidRPr="002905E3">
              <w:rPr>
                <w:rFonts w:asciiTheme="majorBidi" w:hAnsiTheme="majorBidi" w:cstheme="majorBidi"/>
              </w:rPr>
              <w:t xml:space="preserve"> trans</w:t>
            </w:r>
            <w:r w:rsidR="0010612A">
              <w:rPr>
                <w:rFonts w:asciiTheme="majorBidi" w:hAnsiTheme="majorBidi" w:cstheme="majorBidi"/>
              </w:rPr>
              <w:softHyphen/>
            </w:r>
            <w:r w:rsidR="00153CD6" w:rsidRPr="002905E3">
              <w:rPr>
                <w:rFonts w:asciiTheme="majorBidi" w:hAnsiTheme="majorBidi" w:cstheme="majorBidi"/>
              </w:rPr>
              <w:t>formation</w:t>
            </w:r>
            <w:r w:rsidR="51A72D1A" w:rsidRPr="47119E22">
              <w:rPr>
                <w:rFonts w:asciiTheme="majorBidi" w:hAnsiTheme="majorBidi" w:cstheme="majorBidi"/>
              </w:rPr>
              <w:t xml:space="preserve"> </w:t>
            </w:r>
            <w:r w:rsidR="51A72D1A" w:rsidRPr="1B1BDD37">
              <w:rPr>
                <w:rFonts w:asciiTheme="majorBidi" w:hAnsiTheme="majorBidi" w:cstheme="majorBidi"/>
              </w:rPr>
              <w:t>(RG-DT)</w:t>
            </w:r>
            <w:r w:rsidR="00153CD6" w:rsidRPr="1B1BDD37">
              <w:rPr>
                <w:rFonts w:asciiTheme="majorBidi" w:hAnsiTheme="majorBidi" w:cstheme="majorBidi"/>
              </w:rPr>
              <w:t>.</w:t>
            </w:r>
          </w:p>
        </w:tc>
      </w:tr>
      <w:tr w:rsidR="0072020B" w:rsidRPr="002905E3" w14:paraId="04D2A477" w14:textId="77777777" w:rsidTr="007102DC">
        <w:tc>
          <w:tcPr>
            <w:tcW w:w="714" w:type="dxa"/>
          </w:tcPr>
          <w:p w14:paraId="3CBDE662" w14:textId="1ED66007" w:rsidR="00716467" w:rsidRPr="002905E3" w:rsidRDefault="00716467" w:rsidP="00F26DF3">
            <w:pPr>
              <w:spacing w:before="60" w:after="60"/>
              <w:rPr>
                <w:lang w:eastAsia="en-US"/>
              </w:rPr>
            </w:pPr>
            <w:r w:rsidRPr="002905E3">
              <w:rPr>
                <w:lang w:eastAsia="en-US"/>
              </w:rPr>
              <w:t>4.1.</w:t>
            </w:r>
            <w:r w:rsidR="00FD020D" w:rsidRPr="002905E3">
              <w:rPr>
                <w:lang w:eastAsia="en-US"/>
              </w:rPr>
              <w:t>5</w:t>
            </w:r>
          </w:p>
        </w:tc>
        <w:tc>
          <w:tcPr>
            <w:tcW w:w="9214" w:type="dxa"/>
            <w:tcMar>
              <w:left w:w="57" w:type="dxa"/>
              <w:right w:w="57" w:type="dxa"/>
            </w:tcMar>
          </w:tcPr>
          <w:p w14:paraId="5C3BFFD6" w14:textId="556AE7FF" w:rsidR="00716467" w:rsidRPr="002905E3" w:rsidRDefault="682DE81F" w:rsidP="00F26DF3">
            <w:pPr>
              <w:spacing w:before="60" w:after="60"/>
            </w:pPr>
            <w:r>
              <w:t xml:space="preserve">The meeting </w:t>
            </w:r>
            <w:r w:rsidR="2DC1C35A">
              <w:t xml:space="preserve">agreed the report in </w:t>
            </w:r>
            <w:hyperlink r:id="rId38" w:history="1">
              <w:r w:rsidR="2DC1C35A" w:rsidRPr="30246E0B">
                <w:rPr>
                  <w:rStyle w:val="Hyperlink"/>
                </w:rPr>
                <w:t>TD284</w:t>
              </w:r>
            </w:hyperlink>
            <w:r w:rsidR="2DC1C35A">
              <w:t>.</w:t>
            </w:r>
          </w:p>
        </w:tc>
      </w:tr>
      <w:tr w:rsidR="0072020B" w:rsidRPr="002905E3" w14:paraId="1107BF5F" w14:textId="77777777" w:rsidTr="007102DC">
        <w:tc>
          <w:tcPr>
            <w:tcW w:w="714" w:type="dxa"/>
          </w:tcPr>
          <w:p w14:paraId="2AA68894" w14:textId="6BC3A15B" w:rsidR="00B74F9A" w:rsidRPr="002905E3" w:rsidRDefault="00B74F9A" w:rsidP="00F26DF3">
            <w:pPr>
              <w:spacing w:before="60" w:after="60"/>
              <w:rPr>
                <w:lang w:eastAsia="en-US"/>
              </w:rPr>
            </w:pPr>
            <w:r w:rsidRPr="002905E3">
              <w:rPr>
                <w:lang w:eastAsia="en-US"/>
              </w:rPr>
              <w:t>4.2</w:t>
            </w:r>
          </w:p>
        </w:tc>
        <w:tc>
          <w:tcPr>
            <w:tcW w:w="9214" w:type="dxa"/>
            <w:tcMar>
              <w:left w:w="57" w:type="dxa"/>
              <w:right w:w="57" w:type="dxa"/>
            </w:tcMar>
          </w:tcPr>
          <w:p w14:paraId="51D26F61" w14:textId="13480878" w:rsidR="00B74F9A" w:rsidRPr="002905E3" w:rsidRDefault="00B74F9A" w:rsidP="00F26DF3">
            <w:pPr>
              <w:spacing w:before="60" w:after="60"/>
            </w:pPr>
            <w:r w:rsidRPr="002905E3">
              <w:t xml:space="preserve">TSB presented </w:t>
            </w:r>
            <w:hyperlink r:id="rId39" w:history="1">
              <w:r w:rsidRPr="002905E3">
                <w:rPr>
                  <w:rStyle w:val="Hyperlink"/>
                </w:rPr>
                <w:t>TD295</w:t>
              </w:r>
            </w:hyperlink>
            <w:r w:rsidRPr="002905E3">
              <w:t xml:space="preserve"> </w:t>
            </w:r>
            <w:r w:rsidR="006E7E88">
              <w:t>"</w:t>
            </w:r>
            <w:r w:rsidRPr="002905E3">
              <w:t>Digital Transformation Activities in 2023</w:t>
            </w:r>
            <w:r w:rsidR="006E7E88">
              <w:t>"</w:t>
            </w:r>
            <w:r w:rsidRPr="002905E3">
              <w:t xml:space="preserve">, which </w:t>
            </w:r>
            <w:r w:rsidRPr="002905E3">
              <w:rPr>
                <w:rFonts w:asciiTheme="majorBidi" w:eastAsia="SimSun" w:hAnsiTheme="majorBidi" w:cstheme="majorBidi"/>
                <w:bCs/>
              </w:rPr>
              <w:t>provide</w:t>
            </w:r>
            <w:r w:rsidR="001B370D">
              <w:rPr>
                <w:rFonts w:asciiTheme="majorBidi" w:eastAsia="SimSun" w:hAnsiTheme="majorBidi" w:cstheme="majorBidi"/>
                <w:bCs/>
              </w:rPr>
              <w:t>s</w:t>
            </w:r>
            <w:r w:rsidRPr="002905E3">
              <w:rPr>
                <w:rFonts w:asciiTheme="majorBidi" w:eastAsia="SimSun" w:hAnsiTheme="majorBidi" w:cstheme="majorBidi"/>
                <w:bCs/>
              </w:rPr>
              <w:t xml:space="preserve"> information on ITU-T activities on smart sustainable cities and digital transformation carried out in 2023.</w:t>
            </w:r>
          </w:p>
        </w:tc>
      </w:tr>
      <w:tr w:rsidR="0072020B" w:rsidRPr="002905E3" w14:paraId="0DCE77F3" w14:textId="77777777" w:rsidTr="007102DC">
        <w:tc>
          <w:tcPr>
            <w:tcW w:w="714" w:type="dxa"/>
          </w:tcPr>
          <w:p w14:paraId="15D257DA" w14:textId="47CACEE9" w:rsidR="00B74F9A" w:rsidRPr="002905E3" w:rsidRDefault="00B74F9A" w:rsidP="00F26DF3">
            <w:pPr>
              <w:spacing w:before="60" w:after="60"/>
              <w:rPr>
                <w:lang w:eastAsia="en-US"/>
              </w:rPr>
            </w:pPr>
            <w:r w:rsidRPr="002905E3">
              <w:rPr>
                <w:lang w:eastAsia="en-US"/>
              </w:rPr>
              <w:t>4.2.1</w:t>
            </w:r>
          </w:p>
        </w:tc>
        <w:tc>
          <w:tcPr>
            <w:tcW w:w="9214" w:type="dxa"/>
            <w:tcMar>
              <w:left w:w="57" w:type="dxa"/>
              <w:right w:w="57" w:type="dxa"/>
            </w:tcMar>
          </w:tcPr>
          <w:p w14:paraId="418105F6" w14:textId="4E4AAF3D" w:rsidR="00B74F9A" w:rsidRPr="002905E3" w:rsidRDefault="00B74F9A" w:rsidP="00F26DF3">
            <w:pPr>
              <w:spacing w:before="60" w:after="60"/>
            </w:pPr>
            <w:r w:rsidRPr="002905E3">
              <w:t xml:space="preserve">The meeting took note of TD295, and asked RG-DT to consider </w:t>
            </w:r>
            <w:r w:rsidR="004614BC" w:rsidRPr="002905E3">
              <w:t>that document.</w:t>
            </w:r>
          </w:p>
        </w:tc>
      </w:tr>
    </w:tbl>
    <w:p w14:paraId="3B30ECF2" w14:textId="76ED52CE" w:rsidR="00ED6AE7" w:rsidRPr="002905E3" w:rsidRDefault="00ED6AE7" w:rsidP="00ED6AE7">
      <w:pPr>
        <w:pStyle w:val="Heading2"/>
        <w:spacing w:before="120" w:after="60"/>
        <w:ind w:left="578" w:hanging="578"/>
        <w:rPr>
          <w:highlight w:val="yellow"/>
        </w:rPr>
      </w:pPr>
      <w:bookmarkStart w:id="17" w:name="_Toc137019835"/>
      <w:r w:rsidRPr="002905E3">
        <w:t>4.2</w:t>
      </w:r>
      <w:r w:rsidRPr="002905E3">
        <w:tab/>
      </w:r>
      <w:r w:rsidR="002B5AF4" w:rsidRPr="002905E3">
        <w:t>N</w:t>
      </w:r>
      <w:r w:rsidRPr="002905E3">
        <w:t>ew TSAG Rapporteur Group on sustainable digital transformation (RG-DT)</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903EF" w:rsidRPr="002905E3" w14:paraId="3B6BFBFF" w14:textId="77777777" w:rsidTr="007102DC">
        <w:tc>
          <w:tcPr>
            <w:tcW w:w="714" w:type="dxa"/>
          </w:tcPr>
          <w:p w14:paraId="4B7EFCEE" w14:textId="77777777" w:rsidR="00ED6AE7" w:rsidRPr="002905E3" w:rsidRDefault="00ED6AE7" w:rsidP="00F26DF3">
            <w:pPr>
              <w:keepNext/>
              <w:keepLines/>
              <w:spacing w:before="60" w:after="60"/>
              <w:rPr>
                <w:lang w:eastAsia="en-US"/>
              </w:rPr>
            </w:pPr>
            <w:r w:rsidRPr="002905E3">
              <w:rPr>
                <w:lang w:eastAsia="en-US"/>
              </w:rPr>
              <w:t>4.2.1</w:t>
            </w:r>
          </w:p>
        </w:tc>
        <w:tc>
          <w:tcPr>
            <w:tcW w:w="9214" w:type="dxa"/>
            <w:tcMar>
              <w:left w:w="57" w:type="dxa"/>
              <w:right w:w="57" w:type="dxa"/>
            </w:tcMar>
          </w:tcPr>
          <w:p w14:paraId="61BA195D" w14:textId="74A14093" w:rsidR="00ED6AE7" w:rsidRPr="002905E3" w:rsidRDefault="00ED6AE7" w:rsidP="00F26DF3">
            <w:pPr>
              <w:keepNext/>
              <w:keepLines/>
              <w:spacing w:before="60" w:after="60"/>
              <w:rPr>
                <w:rFonts w:asciiTheme="majorBidi" w:eastAsia="SimSun" w:hAnsiTheme="majorBidi" w:cstheme="majorBidi"/>
                <w:bCs/>
              </w:rPr>
            </w:pPr>
            <w:r w:rsidRPr="002905E3">
              <w:t xml:space="preserve">The Convener of the AHG on C49, C51 and TD266, Mr Ahmed </w:t>
            </w:r>
            <w:r w:rsidR="003E4316" w:rsidRPr="002905E3">
              <w:t>SAID</w:t>
            </w:r>
            <w:r w:rsidRPr="002905E3">
              <w:t xml:space="preserve">, presented the proposal in </w:t>
            </w:r>
            <w:hyperlink r:id="rId40" w:history="1">
              <w:r w:rsidRPr="002905E3">
                <w:rPr>
                  <w:rStyle w:val="Hyperlink"/>
                </w:rPr>
                <w:t>TD285</w:t>
              </w:r>
            </w:hyperlink>
            <w:r w:rsidRPr="002905E3">
              <w:t xml:space="preserve"> to establish a new </w:t>
            </w:r>
            <w:r w:rsidRPr="002905E3">
              <w:rPr>
                <w:rFonts w:asciiTheme="majorBidi" w:eastAsia="SimSun" w:hAnsiTheme="majorBidi" w:cstheme="majorBidi"/>
                <w:bCs/>
              </w:rPr>
              <w:t>TSAG Rapporteur Group on digital transformation (RG-DT) with proposed draft terms of reference.</w:t>
            </w:r>
          </w:p>
        </w:tc>
      </w:tr>
      <w:tr w:rsidR="008903EF" w:rsidRPr="002905E3" w14:paraId="4FF06435" w14:textId="77777777" w:rsidTr="007102DC">
        <w:tc>
          <w:tcPr>
            <w:tcW w:w="714" w:type="dxa"/>
          </w:tcPr>
          <w:p w14:paraId="38AF3F1A" w14:textId="77777777" w:rsidR="00ED6AE7" w:rsidRPr="002905E3" w:rsidRDefault="00ED6AE7" w:rsidP="00F26DF3">
            <w:pPr>
              <w:spacing w:before="60" w:after="60"/>
              <w:rPr>
                <w:lang w:eastAsia="en-US"/>
              </w:rPr>
            </w:pPr>
            <w:r w:rsidRPr="002905E3">
              <w:rPr>
                <w:lang w:eastAsia="en-US"/>
              </w:rPr>
              <w:t>4.2.2</w:t>
            </w:r>
          </w:p>
        </w:tc>
        <w:tc>
          <w:tcPr>
            <w:tcW w:w="9214" w:type="dxa"/>
            <w:tcMar>
              <w:left w:w="57" w:type="dxa"/>
              <w:right w:w="57" w:type="dxa"/>
            </w:tcMar>
          </w:tcPr>
          <w:p w14:paraId="36149DA4" w14:textId="195D28EA" w:rsidR="00ED6AE7" w:rsidRPr="002905E3" w:rsidRDefault="00ED6AE7" w:rsidP="00F26DF3">
            <w:pPr>
              <w:spacing w:before="60" w:after="60"/>
            </w:pPr>
            <w:r w:rsidRPr="002905E3">
              <w:t xml:space="preserve">TSAG established a new </w:t>
            </w:r>
            <w:r w:rsidRPr="002905E3">
              <w:rPr>
                <w:rFonts w:asciiTheme="majorBidi" w:eastAsia="SimSun" w:hAnsiTheme="majorBidi" w:cstheme="majorBidi"/>
                <w:bCs/>
              </w:rPr>
              <w:t xml:space="preserve">TSAG Rapporteur Group on sustainable digital transformation (RG-DT) with draft terms of reference in </w:t>
            </w:r>
            <w:hyperlink w:anchor="_Annex_C_Terms_1" w:history="1">
              <w:r w:rsidRPr="002905E3">
                <w:rPr>
                  <w:rStyle w:val="Hyperlink"/>
                </w:rPr>
                <w:t>Annex C</w:t>
              </w:r>
            </w:hyperlink>
            <w:r w:rsidRPr="002905E3">
              <w:rPr>
                <w:rFonts w:asciiTheme="majorBidi" w:eastAsia="SimSun" w:hAnsiTheme="majorBidi" w:cstheme="majorBidi"/>
                <w:bCs/>
              </w:rPr>
              <w:t xml:space="preserve"> (</w:t>
            </w:r>
            <w:hyperlink r:id="rId41" w:history="1">
              <w:r w:rsidRPr="002905E3">
                <w:rPr>
                  <w:rStyle w:val="Hyperlink"/>
                </w:rPr>
                <w:t>TD285R1</w:t>
              </w:r>
            </w:hyperlink>
            <w:r w:rsidRPr="002905E3">
              <w:rPr>
                <w:rFonts w:asciiTheme="majorBidi" w:eastAsia="SimSun" w:hAnsiTheme="majorBidi" w:cstheme="majorBidi"/>
                <w:bCs/>
              </w:rPr>
              <w:t>)</w:t>
            </w:r>
            <w:r w:rsidR="00E9237D">
              <w:rPr>
                <w:rFonts w:asciiTheme="majorBidi" w:eastAsia="SimSun" w:hAnsiTheme="majorBidi" w:cstheme="majorBidi"/>
                <w:bCs/>
              </w:rPr>
              <w:t>. TSAG agreed that</w:t>
            </w:r>
            <w:r w:rsidR="00C07F9F">
              <w:rPr>
                <w:rFonts w:asciiTheme="majorBidi" w:eastAsia="SimSun" w:hAnsiTheme="majorBidi" w:cstheme="majorBidi"/>
                <w:bCs/>
              </w:rPr>
              <w:t xml:space="preserve"> the</w:t>
            </w:r>
            <w:r w:rsidRPr="002905E3">
              <w:rPr>
                <w:rFonts w:asciiTheme="majorBidi" w:eastAsia="SimSun" w:hAnsiTheme="majorBidi" w:cstheme="majorBidi"/>
                <w:bCs/>
              </w:rPr>
              <w:t xml:space="preserve"> RG-DT </w:t>
            </w:r>
            <w:r w:rsidR="00C07F9F">
              <w:rPr>
                <w:rFonts w:asciiTheme="majorBidi" w:eastAsia="SimSun" w:hAnsiTheme="majorBidi" w:cstheme="majorBidi"/>
                <w:bCs/>
              </w:rPr>
              <w:t>would</w:t>
            </w:r>
            <w:r w:rsidRPr="002905E3">
              <w:rPr>
                <w:rFonts w:asciiTheme="majorBidi" w:eastAsia="SimSun" w:hAnsiTheme="majorBidi" w:cstheme="majorBidi"/>
                <w:bCs/>
              </w:rPr>
              <w:t xml:space="preserve"> operate until the end of this study period</w:t>
            </w:r>
            <w:r w:rsidR="00381F29">
              <w:rPr>
                <w:rFonts w:asciiTheme="majorBidi" w:eastAsia="SimSun" w:hAnsiTheme="majorBidi" w:cstheme="majorBidi"/>
                <w:bCs/>
              </w:rPr>
              <w:t xml:space="preserve">, and that </w:t>
            </w:r>
            <w:r w:rsidRPr="002905E3">
              <w:rPr>
                <w:rFonts w:asciiTheme="majorBidi" w:eastAsia="SimSun" w:hAnsiTheme="majorBidi" w:cstheme="majorBidi"/>
                <w:bCs/>
              </w:rPr>
              <w:t xml:space="preserve">RG-DT </w:t>
            </w:r>
            <w:r w:rsidR="00381F29">
              <w:rPr>
                <w:rFonts w:asciiTheme="majorBidi" w:eastAsia="SimSun" w:hAnsiTheme="majorBidi" w:cstheme="majorBidi"/>
                <w:bCs/>
              </w:rPr>
              <w:t>would</w:t>
            </w:r>
            <w:r w:rsidRPr="002905E3">
              <w:rPr>
                <w:rFonts w:asciiTheme="majorBidi" w:eastAsia="SimSun" w:hAnsiTheme="majorBidi" w:cstheme="majorBidi"/>
                <w:bCs/>
              </w:rPr>
              <w:t xml:space="preserve"> report to TSAG WP2.</w:t>
            </w:r>
            <w:r w:rsidR="001E68C5" w:rsidRPr="002905E3">
              <w:rPr>
                <w:rFonts w:asciiTheme="majorBidi" w:eastAsia="SimSun" w:hAnsiTheme="majorBidi" w:cstheme="majorBidi"/>
                <w:bCs/>
              </w:rPr>
              <w:t xml:space="preserve"> Three virtual meetings are planned for FG-DT in 2023; see </w:t>
            </w:r>
            <w:r w:rsidR="00540693">
              <w:rPr>
                <w:rFonts w:asciiTheme="majorBidi" w:eastAsia="SimSun" w:hAnsiTheme="majorBidi" w:cstheme="majorBidi"/>
                <w:bCs/>
              </w:rPr>
              <w:t>§</w:t>
            </w:r>
            <w:r w:rsidR="00BF4462">
              <w:rPr>
                <w:rFonts w:asciiTheme="majorBidi" w:eastAsia="SimSun" w:hAnsiTheme="majorBidi" w:cstheme="majorBidi"/>
                <w:bCs/>
              </w:rPr>
              <w:t>19.3</w:t>
            </w:r>
            <w:r w:rsidR="00A4534A">
              <w:rPr>
                <w:rFonts w:asciiTheme="majorBidi" w:eastAsia="SimSun" w:hAnsiTheme="majorBidi" w:cstheme="majorBidi"/>
                <w:bCs/>
              </w:rPr>
              <w:t xml:space="preserve"> </w:t>
            </w:r>
            <w:r w:rsidR="002E640E">
              <w:rPr>
                <w:rFonts w:asciiTheme="majorBidi" w:eastAsia="SimSun" w:hAnsiTheme="majorBidi" w:cstheme="majorBidi"/>
                <w:bCs/>
              </w:rPr>
              <w:t>(</w:t>
            </w:r>
            <w:hyperlink r:id="rId42" w:history="1">
              <w:r w:rsidR="001E68C5" w:rsidRPr="002905E3">
                <w:rPr>
                  <w:rStyle w:val="Hyperlink"/>
                </w:rPr>
                <w:t>TD28</w:t>
              </w:r>
              <w:r w:rsidR="00702245" w:rsidRPr="002905E3">
                <w:rPr>
                  <w:rStyle w:val="Hyperlink"/>
                </w:rPr>
                <w:t>3R1</w:t>
              </w:r>
            </w:hyperlink>
            <w:r w:rsidR="002E640E">
              <w:t>)</w:t>
            </w:r>
            <w:r w:rsidR="001E68C5" w:rsidRPr="002905E3">
              <w:rPr>
                <w:rFonts w:asciiTheme="majorBidi" w:eastAsia="SimSun" w:hAnsiTheme="majorBidi" w:cstheme="majorBidi"/>
                <w:bCs/>
              </w:rPr>
              <w:t>.</w:t>
            </w:r>
            <w:r w:rsidR="00883B2F" w:rsidRPr="002905E3">
              <w:rPr>
                <w:rFonts w:asciiTheme="majorBidi" w:eastAsia="SimSun" w:hAnsiTheme="majorBidi" w:cstheme="majorBidi"/>
                <w:bCs/>
              </w:rPr>
              <w:t xml:space="preserve"> TSAG requested TSB to implement the logistical infrastructure for this new RG-DT.</w:t>
            </w:r>
          </w:p>
        </w:tc>
      </w:tr>
      <w:tr w:rsidR="008903EF" w:rsidRPr="002905E3" w14:paraId="3F24026B" w14:textId="77777777" w:rsidTr="007102DC">
        <w:tc>
          <w:tcPr>
            <w:tcW w:w="714" w:type="dxa"/>
          </w:tcPr>
          <w:p w14:paraId="544137F8" w14:textId="77777777" w:rsidR="00ED6AE7" w:rsidRPr="002905E3" w:rsidRDefault="00ED6AE7" w:rsidP="00F26DF3">
            <w:pPr>
              <w:spacing w:before="60" w:after="60"/>
              <w:rPr>
                <w:lang w:eastAsia="en-US"/>
              </w:rPr>
            </w:pPr>
            <w:r w:rsidRPr="002905E3">
              <w:rPr>
                <w:lang w:eastAsia="en-US"/>
              </w:rPr>
              <w:t>4.2.3</w:t>
            </w:r>
          </w:p>
        </w:tc>
        <w:tc>
          <w:tcPr>
            <w:tcW w:w="9214" w:type="dxa"/>
            <w:tcMar>
              <w:left w:w="57" w:type="dxa"/>
              <w:right w:w="57" w:type="dxa"/>
            </w:tcMar>
          </w:tcPr>
          <w:p w14:paraId="650D0274" w14:textId="2D45F39C" w:rsidR="00ED6AE7" w:rsidRPr="002905E3" w:rsidRDefault="00ED6AE7" w:rsidP="00F26DF3">
            <w:pPr>
              <w:spacing w:before="60" w:after="60"/>
            </w:pPr>
            <w:r w:rsidRPr="002905E3">
              <w:t xml:space="preserve">TSAG appointed </w:t>
            </w:r>
            <w:r w:rsidR="00E71790" w:rsidRPr="002905E3">
              <w:t>Mr Ahmed SAID (Egypt) as Rapporteur of RG-DT</w:t>
            </w:r>
            <w:r w:rsidR="00E71790">
              <w:t xml:space="preserve">, and </w:t>
            </w:r>
            <w:r w:rsidRPr="002905E3">
              <w:t>Mr Ahmad Reza SHARAFAT (Iran, Islamic Republic of) and Ms Cynthia LESUFI (South Africa, Republic of) as Associate Rapporteur</w:t>
            </w:r>
            <w:r w:rsidR="005755B9">
              <w:t>s</w:t>
            </w:r>
            <w:r w:rsidR="00573656">
              <w:t xml:space="preserve"> of RG-DT</w:t>
            </w:r>
            <w:r w:rsidR="00431800">
              <w:t xml:space="preserve">, where </w:t>
            </w:r>
            <w:r w:rsidR="009F345B">
              <w:t xml:space="preserve">the Associate Rapporteurs will </w:t>
            </w:r>
            <w:r w:rsidR="00B657DE">
              <w:t xml:space="preserve">act on a rotational basis </w:t>
            </w:r>
            <w:r w:rsidR="00273142">
              <w:t>to support the Rapporteur</w:t>
            </w:r>
            <w:r w:rsidRPr="002905E3">
              <w:t>.</w:t>
            </w:r>
            <w:r w:rsidR="20BD77F5">
              <w:t xml:space="preserve"> It was agreed that Messrs </w:t>
            </w:r>
            <w:r w:rsidR="001C0783">
              <w:t xml:space="preserve">SAID </w:t>
            </w:r>
            <w:r w:rsidR="20BD77F5">
              <w:t xml:space="preserve">and </w:t>
            </w:r>
            <w:r w:rsidR="001C0783">
              <w:t xml:space="preserve">SHARAFAT </w:t>
            </w:r>
            <w:r w:rsidR="20BD77F5">
              <w:t xml:space="preserve">would alternate the role of Rapporteur and Associate Rapporteur between </w:t>
            </w:r>
            <w:r w:rsidR="00EC1DAC">
              <w:t xml:space="preserve">TSAG </w:t>
            </w:r>
            <w:r w:rsidR="20BD77F5">
              <w:t>meetings.</w:t>
            </w:r>
          </w:p>
        </w:tc>
      </w:tr>
    </w:tbl>
    <w:p w14:paraId="0674B48E" w14:textId="4514919C" w:rsidR="00284A9C" w:rsidRDefault="00284A9C" w:rsidP="004A1659">
      <w:pPr>
        <w:pStyle w:val="Heading2"/>
        <w:spacing w:before="120" w:after="60"/>
        <w:ind w:left="578" w:hanging="578"/>
      </w:pPr>
      <w:bookmarkStart w:id="18" w:name="_Toc137019836"/>
      <w:r>
        <w:t>4.3</w:t>
      </w:r>
      <w:r>
        <w:tab/>
      </w:r>
      <w:r w:rsidRPr="00284A9C">
        <w:t>ITU Partner2Connect Digital Coalition</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903EF" w:rsidRPr="002905E3" w14:paraId="42EB0447" w14:textId="77777777" w:rsidTr="007102DC">
        <w:tc>
          <w:tcPr>
            <w:tcW w:w="714" w:type="dxa"/>
          </w:tcPr>
          <w:p w14:paraId="39C3FF48" w14:textId="5BC88BC2" w:rsidR="00284A9C" w:rsidRPr="002905E3" w:rsidRDefault="00284A9C" w:rsidP="00F26DF3">
            <w:pPr>
              <w:keepNext/>
              <w:keepLines/>
              <w:spacing w:before="60" w:after="60"/>
              <w:rPr>
                <w:lang w:eastAsia="en-US"/>
              </w:rPr>
            </w:pPr>
            <w:r w:rsidRPr="002905E3">
              <w:rPr>
                <w:lang w:eastAsia="en-US"/>
              </w:rPr>
              <w:t>4.</w:t>
            </w:r>
            <w:r>
              <w:rPr>
                <w:lang w:eastAsia="en-US"/>
              </w:rPr>
              <w:t>3</w:t>
            </w:r>
            <w:r w:rsidRPr="002905E3">
              <w:rPr>
                <w:lang w:eastAsia="en-US"/>
              </w:rPr>
              <w:t>.1</w:t>
            </w:r>
          </w:p>
        </w:tc>
        <w:tc>
          <w:tcPr>
            <w:tcW w:w="9214" w:type="dxa"/>
            <w:tcMar>
              <w:left w:w="57" w:type="dxa"/>
              <w:right w:w="57" w:type="dxa"/>
            </w:tcMar>
          </w:tcPr>
          <w:p w14:paraId="2F253EE8" w14:textId="29F23B86" w:rsidR="00284A9C" w:rsidRPr="002905E3" w:rsidRDefault="00284A9C" w:rsidP="00F26DF3">
            <w:pPr>
              <w:keepNext/>
              <w:keepLines/>
              <w:spacing w:before="60" w:after="60"/>
              <w:rPr>
                <w:rFonts w:asciiTheme="majorBidi" w:eastAsia="SimSun" w:hAnsiTheme="majorBidi" w:cstheme="majorBidi"/>
                <w:bCs/>
              </w:rPr>
            </w:pPr>
            <w:r>
              <w:rPr>
                <w:rFonts w:asciiTheme="majorBidi" w:eastAsia="SimSun" w:hAnsiTheme="majorBidi" w:cstheme="majorBidi"/>
                <w:bCs/>
              </w:rPr>
              <w:t xml:space="preserve">An information session on the </w:t>
            </w:r>
            <w:r w:rsidRPr="00284A9C">
              <w:rPr>
                <w:rFonts w:asciiTheme="majorBidi" w:eastAsia="SimSun" w:hAnsiTheme="majorBidi" w:cstheme="majorBidi"/>
                <w:bCs/>
              </w:rPr>
              <w:t xml:space="preserve">ITU Partner2Connect Digital Coalition </w:t>
            </w:r>
            <w:r>
              <w:rPr>
                <w:rFonts w:asciiTheme="majorBidi" w:eastAsia="SimSun" w:hAnsiTheme="majorBidi" w:cstheme="majorBidi"/>
                <w:bCs/>
              </w:rPr>
              <w:t>was organized on 2</w:t>
            </w:r>
            <w:r w:rsidR="00AB3428" w:rsidRPr="002905E3">
              <w:t> </w:t>
            </w:r>
            <w:r>
              <w:rPr>
                <w:rFonts w:asciiTheme="majorBidi" w:eastAsia="SimSun" w:hAnsiTheme="majorBidi" w:cstheme="majorBidi"/>
                <w:bCs/>
              </w:rPr>
              <w:t>June 2023</w:t>
            </w:r>
            <w:r w:rsidR="000648EA">
              <w:rPr>
                <w:rFonts w:asciiTheme="majorBidi" w:eastAsia="SimSun" w:hAnsiTheme="majorBidi" w:cstheme="majorBidi"/>
                <w:bCs/>
              </w:rPr>
              <w:t xml:space="preserve"> </w:t>
            </w:r>
            <w:r w:rsidR="002628F4">
              <w:rPr>
                <w:rFonts w:asciiTheme="majorBidi" w:eastAsia="SimSun" w:hAnsiTheme="majorBidi" w:cstheme="majorBidi"/>
                <w:bCs/>
              </w:rPr>
              <w:t xml:space="preserve">(1400-1430 hours) </w:t>
            </w:r>
            <w:r w:rsidR="000648EA">
              <w:rPr>
                <w:rFonts w:asciiTheme="majorBidi" w:eastAsia="SimSun" w:hAnsiTheme="majorBidi" w:cstheme="majorBidi"/>
                <w:bCs/>
              </w:rPr>
              <w:t xml:space="preserve">under the auspices of the ITU Secretary General. The Partner2Connect digital coalition </w:t>
            </w:r>
            <w:r w:rsidR="00186A31">
              <w:rPr>
                <w:rFonts w:asciiTheme="majorBidi" w:eastAsia="SimSun" w:hAnsiTheme="majorBidi" w:cstheme="majorBidi"/>
                <w:bCs/>
              </w:rPr>
              <w:t>promotes</w:t>
            </w:r>
            <w:r w:rsidR="000648EA" w:rsidRPr="000648EA">
              <w:rPr>
                <w:rFonts w:asciiTheme="majorBidi" w:eastAsia="SimSun" w:hAnsiTheme="majorBidi" w:cstheme="majorBidi"/>
                <w:bCs/>
              </w:rPr>
              <w:t xml:space="preserve"> universal, meaningful connectivity and digital transformation for all</w:t>
            </w:r>
            <w:r w:rsidR="000648EA">
              <w:rPr>
                <w:rFonts w:asciiTheme="majorBidi" w:eastAsia="SimSun" w:hAnsiTheme="majorBidi" w:cstheme="majorBidi"/>
                <w:bCs/>
              </w:rPr>
              <w:t xml:space="preserve">. The presentation material is contained in </w:t>
            </w:r>
            <w:hyperlink r:id="rId43" w:history="1">
              <w:r w:rsidR="000648EA" w:rsidRPr="000648EA">
                <w:rPr>
                  <w:rStyle w:val="Hyperlink"/>
                  <w:rFonts w:asciiTheme="majorBidi" w:eastAsia="SimSun" w:hAnsiTheme="majorBidi" w:cstheme="majorBidi"/>
                  <w:bCs/>
                </w:rPr>
                <w:t>TD302</w:t>
              </w:r>
            </w:hyperlink>
            <w:r w:rsidR="000648EA">
              <w:rPr>
                <w:rFonts w:asciiTheme="majorBidi" w:eastAsia="SimSun" w:hAnsiTheme="majorBidi" w:cstheme="majorBidi"/>
                <w:bCs/>
              </w:rPr>
              <w:t>.</w:t>
            </w:r>
          </w:p>
        </w:tc>
      </w:tr>
    </w:tbl>
    <w:p w14:paraId="65702A88" w14:textId="06E3B87F" w:rsidR="00CF1957" w:rsidRPr="002905E3" w:rsidRDefault="0072198D" w:rsidP="008C0D5D">
      <w:pPr>
        <w:pStyle w:val="Heading1"/>
        <w:numPr>
          <w:ilvl w:val="0"/>
          <w:numId w:val="2"/>
        </w:numPr>
        <w:spacing w:after="60"/>
        <w:ind w:left="357" w:hanging="357"/>
      </w:pPr>
      <w:bookmarkStart w:id="19" w:name="_Toc137019837"/>
      <w:r>
        <w:t xml:space="preserve">ITU-T </w:t>
      </w:r>
      <w:r w:rsidR="00CF1957" w:rsidRPr="002905E3">
        <w:t>Focus Groups</w:t>
      </w:r>
      <w:bookmarkEnd w:id="19"/>
    </w:p>
    <w:p w14:paraId="1B1C7EE5" w14:textId="6074B8B7" w:rsidR="00CF1957" w:rsidRPr="002905E3" w:rsidRDefault="002E370B" w:rsidP="0096660D">
      <w:pPr>
        <w:pStyle w:val="Heading2"/>
        <w:spacing w:before="120" w:after="60"/>
        <w:ind w:left="578" w:hanging="578"/>
      </w:pPr>
      <w:bookmarkStart w:id="20" w:name="_Toc137019838"/>
      <w:r w:rsidRPr="002905E3">
        <w:t>5</w:t>
      </w:r>
      <w:r w:rsidR="00CF1957" w:rsidRPr="002905E3">
        <w:t>.1</w:t>
      </w:r>
      <w:r w:rsidR="00CF1957" w:rsidRPr="002905E3">
        <w:tab/>
        <w:t>ITU-T Focus Group</w:t>
      </w:r>
      <w:r w:rsidR="00046A2E" w:rsidRPr="002905E3">
        <w:t xml:space="preserve"> on metaverse (FG-MV)</w:t>
      </w:r>
      <w:bookmarkEnd w:id="2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8903EF" w:rsidRPr="002905E3" w14:paraId="1710CA4B" w14:textId="77777777" w:rsidTr="00E02A38">
        <w:tc>
          <w:tcPr>
            <w:tcW w:w="816" w:type="dxa"/>
          </w:tcPr>
          <w:p w14:paraId="2F3CE8B7" w14:textId="587735A9" w:rsidR="00CF1957" w:rsidRPr="002905E3" w:rsidRDefault="002E370B" w:rsidP="00F26DF3">
            <w:pPr>
              <w:spacing w:before="60" w:after="60"/>
              <w:rPr>
                <w:highlight w:val="yellow"/>
                <w:lang w:eastAsia="en-US"/>
              </w:rPr>
            </w:pPr>
            <w:r w:rsidRPr="002905E3">
              <w:rPr>
                <w:lang w:eastAsia="en-US"/>
              </w:rPr>
              <w:t>5</w:t>
            </w:r>
            <w:r w:rsidR="00CF1957" w:rsidRPr="002905E3">
              <w:rPr>
                <w:lang w:eastAsia="en-US"/>
              </w:rPr>
              <w:t>.1.1</w:t>
            </w:r>
          </w:p>
        </w:tc>
        <w:tc>
          <w:tcPr>
            <w:tcW w:w="9112" w:type="dxa"/>
            <w:tcMar>
              <w:left w:w="57" w:type="dxa"/>
              <w:right w:w="57" w:type="dxa"/>
            </w:tcMar>
          </w:tcPr>
          <w:p w14:paraId="4EB87FEF" w14:textId="593DD5F3" w:rsidR="00CF1957" w:rsidRPr="002905E3" w:rsidRDefault="00E02A38" w:rsidP="00F26DF3">
            <w:pPr>
              <w:spacing w:before="60" w:after="60"/>
            </w:pPr>
            <w:r w:rsidRPr="002905E3">
              <w:t xml:space="preserve">The Chairman of FG-MV, Mr </w:t>
            </w:r>
            <w:r w:rsidRPr="002905E3">
              <w:rPr>
                <w:lang w:eastAsia="en-US"/>
              </w:rPr>
              <w:t xml:space="preserve">Shin-Gak </w:t>
            </w:r>
            <w:r w:rsidR="000819B8" w:rsidRPr="002905E3">
              <w:rPr>
                <w:lang w:eastAsia="en-US"/>
              </w:rPr>
              <w:t>KANG</w:t>
            </w:r>
            <w:r w:rsidRPr="002905E3">
              <w:rPr>
                <w:lang w:eastAsia="en-US"/>
              </w:rPr>
              <w:t xml:space="preserve">, presented in </w:t>
            </w:r>
            <w:hyperlink r:id="rId44" w:history="1">
              <w:r w:rsidRPr="002905E3">
                <w:rPr>
                  <w:rStyle w:val="Hyperlink"/>
                </w:rPr>
                <w:t>TD198</w:t>
              </w:r>
            </w:hyperlink>
            <w:r w:rsidRPr="002905E3">
              <w:rPr>
                <w:lang w:eastAsia="en-US"/>
              </w:rPr>
              <w:t xml:space="preserve"> a liaison statement from FG-MV, which </w:t>
            </w:r>
            <w:r w:rsidRPr="002905E3">
              <w:rPr>
                <w:rFonts w:asciiTheme="majorBidi" w:hAnsiTheme="majorBidi" w:cstheme="majorBidi"/>
              </w:rPr>
              <w:t xml:space="preserve">contains the progress report of FG-MV with updates from </w:t>
            </w:r>
            <w:r w:rsidR="005F5FFE">
              <w:rPr>
                <w:rFonts w:asciiTheme="majorBidi" w:hAnsiTheme="majorBidi" w:cstheme="majorBidi"/>
              </w:rPr>
              <w:t xml:space="preserve">the </w:t>
            </w:r>
            <w:r w:rsidRPr="002905E3">
              <w:rPr>
                <w:rFonts w:asciiTheme="majorBidi" w:hAnsiTheme="majorBidi" w:cstheme="majorBidi"/>
              </w:rPr>
              <w:t>December 2022 to May 2023 period.</w:t>
            </w:r>
          </w:p>
        </w:tc>
      </w:tr>
      <w:tr w:rsidR="008903EF" w:rsidRPr="002905E3" w14:paraId="4652C0C3" w14:textId="77777777" w:rsidTr="00E02A38">
        <w:tc>
          <w:tcPr>
            <w:tcW w:w="816" w:type="dxa"/>
          </w:tcPr>
          <w:p w14:paraId="51B3C0C1" w14:textId="2380221D" w:rsidR="00770B84" w:rsidRPr="002905E3" w:rsidRDefault="00E02A38" w:rsidP="00F26DF3">
            <w:pPr>
              <w:spacing w:before="60" w:after="60"/>
              <w:rPr>
                <w:highlight w:val="yellow"/>
                <w:lang w:eastAsia="en-US"/>
              </w:rPr>
            </w:pPr>
            <w:r w:rsidRPr="002905E3">
              <w:rPr>
                <w:lang w:eastAsia="en-US"/>
              </w:rPr>
              <w:t>5.</w:t>
            </w:r>
            <w:r w:rsidR="00770B84" w:rsidRPr="002905E3">
              <w:rPr>
                <w:lang w:eastAsia="en-US"/>
              </w:rPr>
              <w:t>1.</w:t>
            </w:r>
            <w:r w:rsidR="00303129" w:rsidRPr="002905E3">
              <w:rPr>
                <w:lang w:eastAsia="en-US"/>
              </w:rPr>
              <w:t>1.1</w:t>
            </w:r>
          </w:p>
        </w:tc>
        <w:tc>
          <w:tcPr>
            <w:tcW w:w="9112" w:type="dxa"/>
            <w:tcMar>
              <w:left w:w="57" w:type="dxa"/>
              <w:right w:w="57" w:type="dxa"/>
            </w:tcMar>
          </w:tcPr>
          <w:p w14:paraId="77F67E28" w14:textId="52DC527A" w:rsidR="00770B84" w:rsidRPr="002905E3" w:rsidRDefault="00E02A38" w:rsidP="00F26DF3">
            <w:pPr>
              <w:spacing w:before="60" w:after="60"/>
              <w:rPr>
                <w:lang w:eastAsia="en-US"/>
              </w:rPr>
            </w:pPr>
            <w:r w:rsidRPr="002905E3">
              <w:rPr>
                <w:lang w:eastAsia="en-US"/>
              </w:rPr>
              <w:t xml:space="preserve">TSAG took note </w:t>
            </w:r>
            <w:r w:rsidR="00AA2D30" w:rsidRPr="002905E3">
              <w:rPr>
                <w:lang w:eastAsia="en-US"/>
              </w:rPr>
              <w:t xml:space="preserve">of </w:t>
            </w:r>
            <w:r w:rsidRPr="002905E3">
              <w:rPr>
                <w:lang w:eastAsia="en-US"/>
              </w:rPr>
              <w:t>this outstanding report, which delegates found very informative and useful.</w:t>
            </w:r>
          </w:p>
        </w:tc>
      </w:tr>
      <w:tr w:rsidR="008903EF" w:rsidRPr="002905E3" w14:paraId="054B97B3" w14:textId="77777777" w:rsidTr="00E02A38">
        <w:tc>
          <w:tcPr>
            <w:tcW w:w="816" w:type="dxa"/>
          </w:tcPr>
          <w:p w14:paraId="5B2DAC9D" w14:textId="389EE8FC" w:rsidR="00151E1A" w:rsidRPr="002905E3" w:rsidRDefault="00151E1A" w:rsidP="00F26DF3">
            <w:pPr>
              <w:spacing w:before="60" w:after="60"/>
              <w:rPr>
                <w:lang w:eastAsia="en-US"/>
              </w:rPr>
            </w:pPr>
            <w:r w:rsidRPr="002905E3">
              <w:rPr>
                <w:lang w:eastAsia="en-US"/>
              </w:rPr>
              <w:t>5.1.</w:t>
            </w:r>
            <w:r w:rsidR="00303129" w:rsidRPr="002905E3">
              <w:rPr>
                <w:lang w:eastAsia="en-US"/>
              </w:rPr>
              <w:t>2</w:t>
            </w:r>
          </w:p>
        </w:tc>
        <w:tc>
          <w:tcPr>
            <w:tcW w:w="9112" w:type="dxa"/>
            <w:tcMar>
              <w:left w:w="57" w:type="dxa"/>
              <w:right w:w="57" w:type="dxa"/>
            </w:tcMar>
          </w:tcPr>
          <w:p w14:paraId="0243FCF3" w14:textId="3F00E712" w:rsidR="00151E1A" w:rsidRPr="002905E3" w:rsidRDefault="00151E1A" w:rsidP="00F26DF3">
            <w:pPr>
              <w:spacing w:before="60" w:after="60"/>
              <w:rPr>
                <w:lang w:eastAsia="en-US"/>
              </w:rPr>
            </w:pPr>
            <w:r w:rsidRPr="002905E3">
              <w:rPr>
                <w:lang w:eastAsia="en-US"/>
              </w:rPr>
              <w:t>The Chairman of ITU-T SG20, Mr Hyoung</w:t>
            </w:r>
            <w:r w:rsidR="003E4316">
              <w:rPr>
                <w:lang w:eastAsia="en-US"/>
              </w:rPr>
              <w:t>-</w:t>
            </w:r>
            <w:r w:rsidRPr="002905E3">
              <w:rPr>
                <w:lang w:eastAsia="en-US"/>
              </w:rPr>
              <w:t xml:space="preserve">Jun KIM, presented in </w:t>
            </w:r>
            <w:hyperlink r:id="rId45" w:history="1">
              <w:r w:rsidRPr="002905E3">
                <w:rPr>
                  <w:rStyle w:val="Hyperlink"/>
                </w:rPr>
                <w:t>TD236</w:t>
              </w:r>
            </w:hyperlink>
            <w:r w:rsidRPr="002905E3">
              <w:rPr>
                <w:lang w:eastAsia="en-US"/>
              </w:rPr>
              <w:t xml:space="preserve"> a liaison statement, which </w:t>
            </w:r>
            <w:r w:rsidRPr="002905E3">
              <w:rPr>
                <w:rFonts w:asciiTheme="majorBidi" w:hAnsiTheme="majorBidi" w:cstheme="majorBidi"/>
              </w:rPr>
              <w:t xml:space="preserve">informs TSAG and FG-MV that </w:t>
            </w:r>
            <w:r w:rsidR="00A04FFB" w:rsidRPr="002905E3">
              <w:rPr>
                <w:rFonts w:asciiTheme="majorBidi" w:hAnsiTheme="majorBidi" w:cstheme="majorBidi"/>
              </w:rPr>
              <w:t>a</w:t>
            </w:r>
            <w:r w:rsidRPr="002905E3">
              <w:rPr>
                <w:rFonts w:asciiTheme="majorBidi" w:hAnsiTheme="majorBidi" w:cstheme="majorBidi"/>
              </w:rPr>
              <w:t xml:space="preserve"> new work item proposal from Q3/20 </w:t>
            </w:r>
            <w:r w:rsidR="002B512F" w:rsidRPr="002905E3">
              <w:rPr>
                <w:rFonts w:asciiTheme="majorBidi" w:hAnsiTheme="majorBidi" w:cstheme="majorBidi"/>
              </w:rPr>
              <w:t>w</w:t>
            </w:r>
            <w:r w:rsidRPr="002905E3">
              <w:rPr>
                <w:rFonts w:asciiTheme="majorBidi" w:hAnsiTheme="majorBidi" w:cstheme="majorBidi"/>
              </w:rPr>
              <w:t>as transferred to FG-MV due to the scope of this proposal being related to metaverse. SG20 encouraged TSAG to request all other ITU-T Study Groups to transfer any proposed new work items and ongoing work items that are related to metaverse to the FG-MV for further study.</w:t>
            </w:r>
          </w:p>
        </w:tc>
      </w:tr>
      <w:tr w:rsidR="008903EF" w:rsidRPr="002905E3" w14:paraId="3B4CF59A" w14:textId="77777777" w:rsidTr="00E02A38">
        <w:tc>
          <w:tcPr>
            <w:tcW w:w="816" w:type="dxa"/>
          </w:tcPr>
          <w:p w14:paraId="4382EE60" w14:textId="2C42EDCD" w:rsidR="00151E1A" w:rsidRPr="002905E3" w:rsidRDefault="00151E1A" w:rsidP="00F26DF3">
            <w:pPr>
              <w:spacing w:before="60" w:after="60"/>
              <w:rPr>
                <w:lang w:eastAsia="en-US"/>
              </w:rPr>
            </w:pPr>
            <w:r w:rsidRPr="002905E3">
              <w:rPr>
                <w:lang w:eastAsia="en-US"/>
              </w:rPr>
              <w:lastRenderedPageBreak/>
              <w:t>5.1.</w:t>
            </w:r>
            <w:r w:rsidR="00303129" w:rsidRPr="002905E3">
              <w:rPr>
                <w:lang w:eastAsia="en-US"/>
              </w:rPr>
              <w:t>2.1</w:t>
            </w:r>
          </w:p>
        </w:tc>
        <w:tc>
          <w:tcPr>
            <w:tcW w:w="9112" w:type="dxa"/>
            <w:tcMar>
              <w:left w:w="57" w:type="dxa"/>
              <w:right w:w="57" w:type="dxa"/>
            </w:tcMar>
          </w:tcPr>
          <w:p w14:paraId="10FFAAED" w14:textId="06E9E156" w:rsidR="00151E1A" w:rsidRPr="002905E3" w:rsidRDefault="00F40299" w:rsidP="00F26DF3">
            <w:pPr>
              <w:spacing w:before="60" w:after="60"/>
              <w:rPr>
                <w:lang w:eastAsia="en-US"/>
              </w:rPr>
            </w:pPr>
            <w:r w:rsidRPr="002905E3">
              <w:rPr>
                <w:lang w:eastAsia="en-US"/>
              </w:rPr>
              <w:t xml:space="preserve">TSAG asked Mr </w:t>
            </w:r>
            <w:r w:rsidR="003E4316" w:rsidRPr="002905E3">
              <w:rPr>
                <w:lang w:eastAsia="en-US"/>
              </w:rPr>
              <w:t xml:space="preserve">KIM </w:t>
            </w:r>
            <w:r w:rsidRPr="002905E3">
              <w:rPr>
                <w:lang w:eastAsia="en-US"/>
              </w:rPr>
              <w:t xml:space="preserve">to informally consult with the Chairmen of ITU-T study groups and </w:t>
            </w:r>
            <w:r w:rsidR="006646D5" w:rsidRPr="002905E3">
              <w:rPr>
                <w:lang w:eastAsia="en-US"/>
              </w:rPr>
              <w:t xml:space="preserve">with </w:t>
            </w:r>
            <w:r w:rsidRPr="002905E3">
              <w:rPr>
                <w:lang w:eastAsia="en-US"/>
              </w:rPr>
              <w:t xml:space="preserve">interested parties on this proposal and to </w:t>
            </w:r>
            <w:r w:rsidR="00DC721A" w:rsidRPr="002905E3">
              <w:rPr>
                <w:lang w:eastAsia="en-US"/>
              </w:rPr>
              <w:t xml:space="preserve">report to </w:t>
            </w:r>
            <w:r w:rsidRPr="002905E3">
              <w:rPr>
                <w:lang w:eastAsia="en-US"/>
              </w:rPr>
              <w:t>the closing plenary.</w:t>
            </w:r>
            <w:r w:rsidR="005B5890" w:rsidRPr="002905E3">
              <w:rPr>
                <w:lang w:eastAsia="en-US"/>
              </w:rPr>
              <w:t xml:space="preserve"> Mr </w:t>
            </w:r>
            <w:r w:rsidR="003E4316" w:rsidRPr="002905E3">
              <w:rPr>
                <w:lang w:eastAsia="en-US"/>
              </w:rPr>
              <w:t xml:space="preserve">KIM </w:t>
            </w:r>
            <w:r w:rsidR="005B5890" w:rsidRPr="002905E3">
              <w:rPr>
                <w:lang w:eastAsia="en-US"/>
              </w:rPr>
              <w:t xml:space="preserve">was asked to </w:t>
            </w:r>
            <w:r w:rsidR="006646D5" w:rsidRPr="002905E3">
              <w:rPr>
                <w:lang w:eastAsia="en-US"/>
              </w:rPr>
              <w:t>take into account</w:t>
            </w:r>
            <w:r w:rsidR="005B5890" w:rsidRPr="002905E3">
              <w:rPr>
                <w:lang w:eastAsia="en-US"/>
              </w:rPr>
              <w:t xml:space="preserve"> experiences made during the establishment of FG-QIT4N and on emerging technology issues, </w:t>
            </w:r>
            <w:r w:rsidR="005978B7" w:rsidRPr="002905E3">
              <w:rPr>
                <w:lang w:eastAsia="en-US"/>
              </w:rPr>
              <w:t>for which</w:t>
            </w:r>
            <w:r w:rsidR="005B5890" w:rsidRPr="002905E3">
              <w:rPr>
                <w:lang w:eastAsia="en-US"/>
              </w:rPr>
              <w:t xml:space="preserve"> ITU-T currently does not have a suitable mechanism.</w:t>
            </w:r>
          </w:p>
        </w:tc>
      </w:tr>
      <w:tr w:rsidR="008903EF" w:rsidRPr="002905E3" w14:paraId="6B815F44" w14:textId="77777777" w:rsidTr="00E02A38">
        <w:tc>
          <w:tcPr>
            <w:tcW w:w="816" w:type="dxa"/>
          </w:tcPr>
          <w:p w14:paraId="01BCCE07" w14:textId="6157DECD" w:rsidR="00F40299" w:rsidRPr="002905E3" w:rsidRDefault="00F40299" w:rsidP="00F26DF3">
            <w:pPr>
              <w:spacing w:before="60" w:after="60"/>
              <w:rPr>
                <w:lang w:eastAsia="en-US"/>
              </w:rPr>
            </w:pPr>
            <w:r w:rsidRPr="002905E3">
              <w:rPr>
                <w:lang w:eastAsia="en-US"/>
              </w:rPr>
              <w:t>5.1.</w:t>
            </w:r>
            <w:r w:rsidR="00303129" w:rsidRPr="002905E3">
              <w:rPr>
                <w:lang w:eastAsia="en-US"/>
              </w:rPr>
              <w:t>2.2</w:t>
            </w:r>
          </w:p>
        </w:tc>
        <w:tc>
          <w:tcPr>
            <w:tcW w:w="9112" w:type="dxa"/>
            <w:tcMar>
              <w:left w:w="57" w:type="dxa"/>
              <w:right w:w="57" w:type="dxa"/>
            </w:tcMar>
          </w:tcPr>
          <w:p w14:paraId="43388CE1" w14:textId="46D68CBF" w:rsidR="00F40299" w:rsidRPr="002905E3" w:rsidRDefault="00666C03" w:rsidP="00F26DF3">
            <w:pPr>
              <w:spacing w:before="60" w:after="60"/>
              <w:rPr>
                <w:lang w:eastAsia="en-US"/>
              </w:rPr>
            </w:pPr>
            <w:r w:rsidRPr="002905E3">
              <w:rPr>
                <w:lang w:eastAsia="en-US"/>
              </w:rPr>
              <w:t xml:space="preserve">Mr </w:t>
            </w:r>
            <w:r w:rsidR="003E4316" w:rsidRPr="002905E3">
              <w:rPr>
                <w:lang w:eastAsia="en-US"/>
              </w:rPr>
              <w:t xml:space="preserve">KIM </w:t>
            </w:r>
            <w:r w:rsidRPr="002905E3">
              <w:rPr>
                <w:lang w:eastAsia="en-US"/>
              </w:rPr>
              <w:t xml:space="preserve">presented in </w:t>
            </w:r>
            <w:hyperlink r:id="rId46" w:history="1">
              <w:r w:rsidRPr="002905E3">
                <w:rPr>
                  <w:rStyle w:val="Hyperlink"/>
                  <w:rFonts w:asciiTheme="majorBidi" w:eastAsia="SimSun" w:hAnsiTheme="majorBidi" w:cstheme="majorBidi"/>
                  <w:bCs/>
                </w:rPr>
                <w:t>TD301</w:t>
              </w:r>
            </w:hyperlink>
            <w:r w:rsidRPr="002905E3">
              <w:rPr>
                <w:lang w:eastAsia="en-US"/>
              </w:rPr>
              <w:t xml:space="preserve"> the </w:t>
            </w:r>
            <w:r w:rsidRPr="002905E3">
              <w:t>o</w:t>
            </w:r>
            <w:r w:rsidRPr="002905E3">
              <w:rPr>
                <w:bCs/>
              </w:rPr>
              <w:t>utcome of the informal consultations on "metaverse work items and SGs".</w:t>
            </w:r>
          </w:p>
        </w:tc>
      </w:tr>
      <w:tr w:rsidR="008903EF" w:rsidRPr="002905E3" w14:paraId="61A6806B" w14:textId="77777777" w:rsidTr="00E02A38">
        <w:tc>
          <w:tcPr>
            <w:tcW w:w="816" w:type="dxa"/>
          </w:tcPr>
          <w:p w14:paraId="64157D7E" w14:textId="5A5E4D5D" w:rsidR="00666C03" w:rsidRPr="002905E3" w:rsidRDefault="00666C03" w:rsidP="00F26DF3">
            <w:pPr>
              <w:spacing w:before="60" w:after="60"/>
              <w:rPr>
                <w:lang w:eastAsia="en-US"/>
              </w:rPr>
            </w:pPr>
            <w:r w:rsidRPr="002905E3">
              <w:rPr>
                <w:lang w:eastAsia="en-US"/>
              </w:rPr>
              <w:t>5.1.</w:t>
            </w:r>
            <w:r w:rsidR="00303129" w:rsidRPr="002905E3">
              <w:rPr>
                <w:lang w:eastAsia="en-US"/>
              </w:rPr>
              <w:t>2.3</w:t>
            </w:r>
          </w:p>
        </w:tc>
        <w:tc>
          <w:tcPr>
            <w:tcW w:w="9112" w:type="dxa"/>
            <w:tcMar>
              <w:left w:w="57" w:type="dxa"/>
              <w:right w:w="57" w:type="dxa"/>
            </w:tcMar>
          </w:tcPr>
          <w:p w14:paraId="277C2BBC" w14:textId="65BC464D" w:rsidR="00666C03" w:rsidRPr="002905E3" w:rsidRDefault="00666C03" w:rsidP="00F26DF3">
            <w:pPr>
              <w:spacing w:before="60" w:after="60"/>
              <w:rPr>
                <w:lang w:eastAsia="en-US"/>
              </w:rPr>
            </w:pPr>
            <w:r w:rsidRPr="002905E3">
              <w:rPr>
                <w:lang w:eastAsia="en-US"/>
              </w:rPr>
              <w:t xml:space="preserve">TSAG took note of the report, and agreed to send a liaison statement as per </w:t>
            </w:r>
            <w:hyperlink r:id="rId47" w:history="1">
              <w:r w:rsidRPr="002067AF">
                <w:rPr>
                  <w:rStyle w:val="Hyperlink"/>
                  <w:lang w:eastAsia="en-US"/>
                </w:rPr>
                <w:t>TD301</w:t>
              </w:r>
            </w:hyperlink>
            <w:r w:rsidRPr="002905E3">
              <w:rPr>
                <w:lang w:eastAsia="en-US"/>
              </w:rPr>
              <w:t xml:space="preserve"> to all ITU-T study groups as in </w:t>
            </w:r>
            <w:hyperlink r:id="rId48" w:history="1">
              <w:r w:rsidR="002628F4" w:rsidRPr="00BB09E3">
                <w:rPr>
                  <w:rStyle w:val="Hyperlink"/>
                  <w:lang w:eastAsia="en-US"/>
                </w:rPr>
                <w:t>TSAG-</w:t>
              </w:r>
              <w:r w:rsidRPr="001B370D">
                <w:rPr>
                  <w:rStyle w:val="Hyperlink"/>
                </w:rPr>
                <w:t>LS21</w:t>
              </w:r>
            </w:hyperlink>
            <w:r w:rsidRPr="002905E3">
              <w:rPr>
                <w:lang w:eastAsia="en-US"/>
              </w:rPr>
              <w:t>.</w:t>
            </w:r>
          </w:p>
        </w:tc>
      </w:tr>
      <w:tr w:rsidR="008903EF" w:rsidRPr="002905E3" w14:paraId="68604A3B" w14:textId="77777777" w:rsidTr="00E02A38">
        <w:tc>
          <w:tcPr>
            <w:tcW w:w="816" w:type="dxa"/>
          </w:tcPr>
          <w:p w14:paraId="6DAFB377" w14:textId="29EA52D9" w:rsidR="00EF1047" w:rsidRPr="002905E3" w:rsidRDefault="00EF1047" w:rsidP="00F26DF3">
            <w:pPr>
              <w:spacing w:before="60" w:after="60"/>
              <w:rPr>
                <w:lang w:eastAsia="en-US"/>
              </w:rPr>
            </w:pPr>
            <w:r w:rsidRPr="002905E3">
              <w:rPr>
                <w:lang w:eastAsia="en-US"/>
              </w:rPr>
              <w:t>5.1.</w:t>
            </w:r>
            <w:r w:rsidR="00303129" w:rsidRPr="002905E3">
              <w:rPr>
                <w:lang w:eastAsia="en-US"/>
              </w:rPr>
              <w:t>3</w:t>
            </w:r>
          </w:p>
        </w:tc>
        <w:tc>
          <w:tcPr>
            <w:tcW w:w="9112" w:type="dxa"/>
            <w:tcMar>
              <w:left w:w="57" w:type="dxa"/>
              <w:right w:w="57" w:type="dxa"/>
            </w:tcMar>
          </w:tcPr>
          <w:p w14:paraId="0884C403" w14:textId="0D9B633B" w:rsidR="00EF1047" w:rsidRPr="002905E3" w:rsidRDefault="00EF1047" w:rsidP="00F26DF3">
            <w:pPr>
              <w:spacing w:before="60" w:after="60"/>
              <w:rPr>
                <w:lang w:eastAsia="en-US"/>
              </w:rPr>
            </w:pPr>
            <w:r w:rsidRPr="002905E3">
              <w:t xml:space="preserve">The Chairman of FG-MV, Mr </w:t>
            </w:r>
            <w:r w:rsidRPr="002905E3">
              <w:rPr>
                <w:lang w:eastAsia="en-US"/>
              </w:rPr>
              <w:t xml:space="preserve">Shin-Gak KANG, presented in </w:t>
            </w:r>
            <w:hyperlink r:id="rId49" w:history="1">
              <w:r w:rsidRPr="002905E3">
                <w:rPr>
                  <w:rStyle w:val="Hyperlink"/>
                </w:rPr>
                <w:t>TD241</w:t>
              </w:r>
            </w:hyperlink>
            <w:r w:rsidRPr="002905E3">
              <w:rPr>
                <w:lang w:eastAsia="en-US"/>
              </w:rPr>
              <w:t xml:space="preserve"> a liaison statement from </w:t>
            </w:r>
            <w:r w:rsidRPr="002905E3">
              <w:t>FG-MV, requesting collaboration on metaverse standardization work.</w:t>
            </w:r>
          </w:p>
        </w:tc>
      </w:tr>
      <w:tr w:rsidR="008903EF" w:rsidRPr="002905E3" w14:paraId="7EA936A6" w14:textId="77777777" w:rsidTr="00E02A38">
        <w:tc>
          <w:tcPr>
            <w:tcW w:w="816" w:type="dxa"/>
          </w:tcPr>
          <w:p w14:paraId="2C759418" w14:textId="40C8BC72" w:rsidR="00EF1047" w:rsidRPr="002905E3" w:rsidRDefault="00EF1047" w:rsidP="00F26DF3">
            <w:pPr>
              <w:spacing w:before="60" w:after="60"/>
              <w:rPr>
                <w:lang w:eastAsia="en-US"/>
              </w:rPr>
            </w:pPr>
            <w:r w:rsidRPr="002905E3">
              <w:rPr>
                <w:lang w:eastAsia="en-US"/>
              </w:rPr>
              <w:t>5.1.</w:t>
            </w:r>
            <w:r w:rsidR="00303129" w:rsidRPr="002905E3">
              <w:rPr>
                <w:lang w:eastAsia="en-US"/>
              </w:rPr>
              <w:t>3.1</w:t>
            </w:r>
          </w:p>
        </w:tc>
        <w:tc>
          <w:tcPr>
            <w:tcW w:w="9112" w:type="dxa"/>
            <w:tcMar>
              <w:left w:w="57" w:type="dxa"/>
              <w:right w:w="57" w:type="dxa"/>
            </w:tcMar>
          </w:tcPr>
          <w:p w14:paraId="35BF1584" w14:textId="04BDC255" w:rsidR="00EF1047" w:rsidRPr="002905E3" w:rsidRDefault="00EF1047" w:rsidP="00F26DF3">
            <w:pPr>
              <w:spacing w:before="60" w:after="60"/>
            </w:pPr>
            <w:r w:rsidRPr="002905E3">
              <w:t>TSAG took note of TD241.</w:t>
            </w:r>
          </w:p>
        </w:tc>
      </w:tr>
    </w:tbl>
    <w:p w14:paraId="64357592" w14:textId="5D45F8EB" w:rsidR="00151E1A" w:rsidRPr="002905E3" w:rsidRDefault="00151E1A" w:rsidP="00151E1A">
      <w:pPr>
        <w:pStyle w:val="Heading2"/>
        <w:spacing w:before="120" w:after="60"/>
        <w:ind w:left="578" w:hanging="578"/>
      </w:pPr>
      <w:bookmarkStart w:id="21" w:name="_Toc137019839"/>
      <w:r w:rsidRPr="002905E3">
        <w:t>5.2</w:t>
      </w:r>
      <w:r w:rsidRPr="002905E3">
        <w:tab/>
      </w:r>
      <w:r w:rsidR="0072198D">
        <w:t xml:space="preserve">ITU-T </w:t>
      </w:r>
      <w:r w:rsidR="0085224B" w:rsidRPr="002905E3">
        <w:t>Focus Group on costing models for affordable data services (FG-C</w:t>
      </w:r>
      <w:r w:rsidR="009B62AA">
        <w:t>D</w:t>
      </w:r>
      <w:r w:rsidR="0085224B" w:rsidRPr="002905E3">
        <w:t>)</w:t>
      </w:r>
      <w:bookmarkEnd w:id="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2C7EF821" w14:textId="77777777" w:rsidTr="007102DC">
        <w:tc>
          <w:tcPr>
            <w:tcW w:w="816" w:type="dxa"/>
          </w:tcPr>
          <w:p w14:paraId="71EC452B" w14:textId="601DA229" w:rsidR="00151E1A" w:rsidRPr="002905E3" w:rsidRDefault="00151E1A" w:rsidP="00F26DF3">
            <w:pPr>
              <w:spacing w:before="60" w:after="60"/>
              <w:rPr>
                <w:highlight w:val="yellow"/>
                <w:lang w:eastAsia="en-US"/>
              </w:rPr>
            </w:pPr>
            <w:r w:rsidRPr="002905E3">
              <w:rPr>
                <w:lang w:eastAsia="en-US"/>
              </w:rPr>
              <w:t>5.</w:t>
            </w:r>
            <w:r w:rsidR="0085224B" w:rsidRPr="002905E3">
              <w:rPr>
                <w:lang w:eastAsia="en-US"/>
              </w:rPr>
              <w:t>2</w:t>
            </w:r>
            <w:r w:rsidRPr="002905E3">
              <w:rPr>
                <w:lang w:eastAsia="en-US"/>
              </w:rPr>
              <w:t>.1</w:t>
            </w:r>
          </w:p>
        </w:tc>
        <w:tc>
          <w:tcPr>
            <w:tcW w:w="9112" w:type="dxa"/>
            <w:tcMar>
              <w:left w:w="57" w:type="dxa"/>
              <w:right w:w="57" w:type="dxa"/>
            </w:tcMar>
          </w:tcPr>
          <w:p w14:paraId="10266861" w14:textId="5A53E43A" w:rsidR="00151E1A" w:rsidRPr="002905E3" w:rsidRDefault="00C85AE4" w:rsidP="00F26DF3">
            <w:pPr>
              <w:spacing w:before="60" w:after="60"/>
            </w:pPr>
            <w:r w:rsidRPr="002905E3">
              <w:t xml:space="preserve">The Chairman of ITU-T SG3, Mr Ahmed </w:t>
            </w:r>
            <w:r w:rsidR="003E4316" w:rsidRPr="002905E3">
              <w:t>SAID</w:t>
            </w:r>
            <w:r w:rsidRPr="002905E3">
              <w:t xml:space="preserve">, presented in </w:t>
            </w:r>
            <w:hyperlink r:id="rId50" w:history="1">
              <w:r w:rsidRPr="002905E3">
                <w:rPr>
                  <w:rStyle w:val="Hyperlink"/>
                </w:rPr>
                <w:t>TD240</w:t>
              </w:r>
            </w:hyperlink>
            <w:r w:rsidRPr="002905E3">
              <w:t xml:space="preserve"> a liaison statement, which informs </w:t>
            </w:r>
            <w:r w:rsidR="00954A47">
              <w:t>about</w:t>
            </w:r>
            <w:r w:rsidRPr="002905E3">
              <w:t xml:space="preserve"> the establishment of a new ITU-T Focus Group on costing models for affordable data services (FG-</w:t>
            </w:r>
            <w:r w:rsidR="00B01032">
              <w:t>CD</w:t>
            </w:r>
            <w:r w:rsidRPr="002905E3">
              <w:t>).</w:t>
            </w:r>
          </w:p>
        </w:tc>
      </w:tr>
      <w:tr w:rsidR="00263CBF" w:rsidRPr="002905E3" w14:paraId="3D17A91C" w14:textId="77777777" w:rsidTr="007102DC">
        <w:tc>
          <w:tcPr>
            <w:tcW w:w="816" w:type="dxa"/>
          </w:tcPr>
          <w:p w14:paraId="1E01C7E2" w14:textId="4A06FB2E" w:rsidR="00151E1A" w:rsidRPr="002905E3" w:rsidRDefault="00151E1A" w:rsidP="00F26DF3">
            <w:pPr>
              <w:spacing w:before="60" w:after="60"/>
              <w:rPr>
                <w:highlight w:val="yellow"/>
                <w:lang w:eastAsia="en-US"/>
              </w:rPr>
            </w:pPr>
            <w:r w:rsidRPr="002905E3">
              <w:rPr>
                <w:lang w:eastAsia="en-US"/>
              </w:rPr>
              <w:t>5.</w:t>
            </w:r>
            <w:r w:rsidR="0085224B" w:rsidRPr="002905E3">
              <w:rPr>
                <w:lang w:eastAsia="en-US"/>
              </w:rPr>
              <w:t>2</w:t>
            </w:r>
            <w:r w:rsidRPr="002905E3">
              <w:rPr>
                <w:lang w:eastAsia="en-US"/>
              </w:rPr>
              <w:t>.2</w:t>
            </w:r>
          </w:p>
        </w:tc>
        <w:tc>
          <w:tcPr>
            <w:tcW w:w="9112" w:type="dxa"/>
            <w:tcMar>
              <w:left w:w="57" w:type="dxa"/>
              <w:right w:w="57" w:type="dxa"/>
            </w:tcMar>
          </w:tcPr>
          <w:p w14:paraId="455DDDED" w14:textId="314C7C16" w:rsidR="00151E1A" w:rsidRPr="002905E3" w:rsidRDefault="00AA4EA2" w:rsidP="00F26DF3">
            <w:pPr>
              <w:spacing w:before="60" w:after="60"/>
              <w:rPr>
                <w:lang w:eastAsia="en-US"/>
              </w:rPr>
            </w:pPr>
            <w:r w:rsidRPr="002905E3">
              <w:t xml:space="preserve">The SPCG Chair, presented in </w:t>
            </w:r>
            <w:hyperlink r:id="rId51" w:history="1">
              <w:r w:rsidRPr="002905E3">
                <w:rPr>
                  <w:rStyle w:val="Hyperlink"/>
                </w:rPr>
                <w:t>TD264</w:t>
              </w:r>
            </w:hyperlink>
            <w:r w:rsidRPr="002905E3">
              <w:t xml:space="preserve"> the IEC/ISO/ITU SPCG recommendation on new ITU-T Focus Group on costing models for affordable data services (FG-</w:t>
            </w:r>
            <w:r w:rsidR="00B01032">
              <w:t>CD</w:t>
            </w:r>
            <w:r w:rsidRPr="002905E3">
              <w:t>).</w:t>
            </w:r>
          </w:p>
        </w:tc>
      </w:tr>
      <w:tr w:rsidR="00263CBF" w:rsidRPr="002905E3" w14:paraId="499E2051" w14:textId="77777777" w:rsidTr="007102DC">
        <w:tc>
          <w:tcPr>
            <w:tcW w:w="816" w:type="dxa"/>
          </w:tcPr>
          <w:p w14:paraId="2A812FFB" w14:textId="2A4E0CF0" w:rsidR="00936224" w:rsidRPr="002905E3" w:rsidRDefault="00936224" w:rsidP="00F26DF3">
            <w:pPr>
              <w:spacing w:before="60" w:after="60"/>
              <w:rPr>
                <w:lang w:eastAsia="en-US"/>
              </w:rPr>
            </w:pPr>
            <w:r w:rsidRPr="002905E3">
              <w:rPr>
                <w:lang w:eastAsia="en-US"/>
              </w:rPr>
              <w:t>5.</w:t>
            </w:r>
            <w:r w:rsidR="00814D07" w:rsidRPr="002905E3">
              <w:rPr>
                <w:lang w:eastAsia="en-US"/>
              </w:rPr>
              <w:t>2</w:t>
            </w:r>
            <w:r w:rsidRPr="002905E3">
              <w:rPr>
                <w:lang w:eastAsia="en-US"/>
              </w:rPr>
              <w:t>.3</w:t>
            </w:r>
          </w:p>
        </w:tc>
        <w:tc>
          <w:tcPr>
            <w:tcW w:w="9112" w:type="dxa"/>
            <w:tcMar>
              <w:left w:w="57" w:type="dxa"/>
              <w:right w:w="57" w:type="dxa"/>
            </w:tcMar>
          </w:tcPr>
          <w:p w14:paraId="391A8647" w14:textId="16E0BB6E" w:rsidR="00936224" w:rsidRPr="002905E3" w:rsidRDefault="00AA4EA2" w:rsidP="00F26DF3">
            <w:pPr>
              <w:spacing w:before="60" w:after="60"/>
              <w:rPr>
                <w:lang w:eastAsia="en-US"/>
              </w:rPr>
            </w:pPr>
            <w:r w:rsidRPr="002905E3">
              <w:rPr>
                <w:lang w:eastAsia="en-US"/>
              </w:rPr>
              <w:t xml:space="preserve">The meeting agreed to take on-board the SPCG recommendation and to send a liaison statement in </w:t>
            </w:r>
            <w:hyperlink r:id="rId52" w:history="1">
              <w:r w:rsidR="000611F3">
                <w:rPr>
                  <w:rStyle w:val="Hyperlink"/>
                </w:rPr>
                <w:t>TSAG-LS13</w:t>
              </w:r>
            </w:hyperlink>
            <w:r w:rsidRPr="002905E3">
              <w:t xml:space="preserve"> </w:t>
            </w:r>
            <w:r w:rsidR="00204FDE">
              <w:t xml:space="preserve">/ </w:t>
            </w:r>
            <w:hyperlink r:id="rId53" w:history="1">
              <w:r w:rsidRPr="002905E3">
                <w:rPr>
                  <w:rStyle w:val="Hyperlink"/>
                </w:rPr>
                <w:t>TD288</w:t>
              </w:r>
            </w:hyperlink>
            <w:r w:rsidRPr="002905E3">
              <w:rPr>
                <w:lang w:eastAsia="en-US"/>
              </w:rPr>
              <w:t xml:space="preserve"> to ITU-T </w:t>
            </w:r>
            <w:r w:rsidR="004D4DAB">
              <w:rPr>
                <w:lang w:eastAsia="en-US"/>
              </w:rPr>
              <w:t>SG3 and to FG-</w:t>
            </w:r>
            <w:r w:rsidR="00B01032">
              <w:rPr>
                <w:lang w:eastAsia="en-US"/>
              </w:rPr>
              <w:t>CD</w:t>
            </w:r>
            <w:r w:rsidRPr="002905E3">
              <w:rPr>
                <w:lang w:eastAsia="en-US"/>
              </w:rPr>
              <w:t>.</w:t>
            </w:r>
          </w:p>
        </w:tc>
      </w:tr>
    </w:tbl>
    <w:p w14:paraId="44AB21EF" w14:textId="489710AB" w:rsidR="00FB27B0" w:rsidRPr="002905E3" w:rsidRDefault="00FB27B0" w:rsidP="00FB27B0">
      <w:pPr>
        <w:pStyle w:val="Heading2"/>
        <w:spacing w:before="120" w:after="60"/>
        <w:ind w:left="578" w:hanging="578"/>
      </w:pPr>
      <w:bookmarkStart w:id="22" w:name="_Toc137019840"/>
      <w:r w:rsidRPr="002905E3">
        <w:t>5.3</w:t>
      </w:r>
      <w:r w:rsidRPr="002905E3">
        <w:tab/>
      </w:r>
      <w:r w:rsidR="0072198D">
        <w:t xml:space="preserve">ITU-T </w:t>
      </w:r>
      <w:r w:rsidRPr="002905E3">
        <w:t>Focus Group on Autonomous Networks (FG-AN)</w:t>
      </w:r>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FB27B0" w:rsidRPr="002905E3" w14:paraId="4C7B9AF2" w14:textId="77777777" w:rsidTr="007102DC">
        <w:tc>
          <w:tcPr>
            <w:tcW w:w="816" w:type="dxa"/>
          </w:tcPr>
          <w:p w14:paraId="7441B453" w14:textId="346D0E18" w:rsidR="00FB27B0" w:rsidRPr="002905E3" w:rsidRDefault="00FB27B0" w:rsidP="00F26DF3">
            <w:pPr>
              <w:spacing w:before="60" w:after="60"/>
              <w:rPr>
                <w:highlight w:val="yellow"/>
                <w:lang w:eastAsia="en-US"/>
              </w:rPr>
            </w:pPr>
            <w:r w:rsidRPr="002905E3">
              <w:rPr>
                <w:lang w:eastAsia="en-US"/>
              </w:rPr>
              <w:t>5.3.1</w:t>
            </w:r>
          </w:p>
        </w:tc>
        <w:tc>
          <w:tcPr>
            <w:tcW w:w="9112" w:type="dxa"/>
            <w:tcMar>
              <w:left w:w="57" w:type="dxa"/>
              <w:right w:w="57" w:type="dxa"/>
            </w:tcMar>
          </w:tcPr>
          <w:p w14:paraId="17AFC094" w14:textId="178B8C62" w:rsidR="00FB27B0" w:rsidRPr="002905E3" w:rsidRDefault="00FB27B0" w:rsidP="00F26DF3">
            <w:pPr>
              <w:spacing w:before="60" w:after="60"/>
            </w:pPr>
            <w:r w:rsidRPr="002905E3">
              <w:t xml:space="preserve">The </w:t>
            </w:r>
            <w:r w:rsidR="00AF300B" w:rsidRPr="002905E3">
              <w:t xml:space="preserve">ITU-T </w:t>
            </w:r>
            <w:r w:rsidRPr="002905E3">
              <w:t xml:space="preserve">SG13 </w:t>
            </w:r>
            <w:r w:rsidR="16D48E57">
              <w:t>Vice-</w:t>
            </w:r>
            <w:r w:rsidRPr="002905E3">
              <w:t xml:space="preserve">Chairman, Mr Scott </w:t>
            </w:r>
            <w:r w:rsidR="003E4316" w:rsidRPr="002905E3">
              <w:t>MANSFIELD</w:t>
            </w:r>
            <w:r w:rsidR="00BA759D">
              <w:t xml:space="preserve"> (</w:t>
            </w:r>
            <w:r w:rsidR="00560820" w:rsidRPr="00560820">
              <w:t xml:space="preserve">Ericsson </w:t>
            </w:r>
            <w:r w:rsidR="00BA759D">
              <w:t>Canada)</w:t>
            </w:r>
            <w:r w:rsidRPr="002905E3">
              <w:t xml:space="preserve">, presented in </w:t>
            </w:r>
            <w:hyperlink r:id="rId54">
              <w:r w:rsidR="7EA035F0" w:rsidRPr="71EC9960">
                <w:rPr>
                  <w:rStyle w:val="Hyperlink"/>
                </w:rPr>
                <w:t>TD247</w:t>
              </w:r>
            </w:hyperlink>
            <w:r w:rsidRPr="002905E3">
              <w:t xml:space="preserve"> </w:t>
            </w:r>
            <w:r w:rsidR="00AF300B" w:rsidRPr="002905E3">
              <w:t xml:space="preserve">a </w:t>
            </w:r>
            <w:r w:rsidRPr="002905E3">
              <w:t>liaison statement on the continuation of the FG-AN operation</w:t>
            </w:r>
            <w:r w:rsidR="31A073D1">
              <w:t xml:space="preserve"> until end of 2023</w:t>
            </w:r>
            <w:r w:rsidRPr="002905E3">
              <w:t>.</w:t>
            </w:r>
          </w:p>
        </w:tc>
      </w:tr>
      <w:tr w:rsidR="00FB27B0" w:rsidRPr="002905E3" w14:paraId="239F80C8" w14:textId="77777777" w:rsidTr="007102DC">
        <w:tc>
          <w:tcPr>
            <w:tcW w:w="816" w:type="dxa"/>
          </w:tcPr>
          <w:p w14:paraId="3CF4240F" w14:textId="0FE37A1A" w:rsidR="00FB27B0" w:rsidRPr="002905E3" w:rsidRDefault="00FB27B0" w:rsidP="00F26DF3">
            <w:pPr>
              <w:spacing w:before="60" w:after="60"/>
              <w:rPr>
                <w:highlight w:val="yellow"/>
                <w:lang w:eastAsia="en-US"/>
              </w:rPr>
            </w:pPr>
            <w:r w:rsidRPr="002905E3">
              <w:rPr>
                <w:lang w:eastAsia="en-US"/>
              </w:rPr>
              <w:t>5.3.</w:t>
            </w:r>
            <w:r w:rsidR="0083327D" w:rsidRPr="002905E3">
              <w:rPr>
                <w:lang w:eastAsia="en-US"/>
              </w:rPr>
              <w:t>1.1</w:t>
            </w:r>
          </w:p>
        </w:tc>
        <w:tc>
          <w:tcPr>
            <w:tcW w:w="9112" w:type="dxa"/>
            <w:tcMar>
              <w:left w:w="57" w:type="dxa"/>
              <w:right w:w="57" w:type="dxa"/>
            </w:tcMar>
          </w:tcPr>
          <w:p w14:paraId="7D182DBC" w14:textId="272238B3" w:rsidR="00FB27B0" w:rsidRPr="002905E3" w:rsidRDefault="00FB27B0" w:rsidP="00F26DF3">
            <w:pPr>
              <w:spacing w:before="60" w:after="60"/>
              <w:rPr>
                <w:lang w:eastAsia="en-US"/>
              </w:rPr>
            </w:pPr>
            <w:r w:rsidRPr="002905E3">
              <w:rPr>
                <w:lang w:eastAsia="en-US"/>
              </w:rPr>
              <w:t>The meeting took note of TD247.</w:t>
            </w:r>
          </w:p>
        </w:tc>
      </w:tr>
    </w:tbl>
    <w:p w14:paraId="395148CB" w14:textId="0002880B" w:rsidR="00FB27B0" w:rsidRPr="002905E3" w:rsidRDefault="00FB27B0" w:rsidP="00FB27B0">
      <w:pPr>
        <w:pStyle w:val="Heading2"/>
        <w:spacing w:before="120" w:after="60"/>
        <w:ind w:left="578" w:hanging="578"/>
      </w:pPr>
      <w:bookmarkStart w:id="23" w:name="_Toc137019841"/>
      <w:r w:rsidRPr="002905E3">
        <w:t>5.4</w:t>
      </w:r>
      <w:r w:rsidRPr="002905E3">
        <w:tab/>
      </w:r>
      <w:r w:rsidR="0072198D">
        <w:t xml:space="preserve">ITU-T </w:t>
      </w:r>
      <w:r w:rsidRPr="002905E3">
        <w:t>Focus Group on Testbeds Federations for IMT-2020 and beyond (FG-TBFxG)</w:t>
      </w:r>
      <w:bookmarkEnd w:id="2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8903EF" w:rsidRPr="002905E3" w14:paraId="57C44EBB" w14:textId="77777777" w:rsidTr="007102DC">
        <w:tc>
          <w:tcPr>
            <w:tcW w:w="816" w:type="dxa"/>
          </w:tcPr>
          <w:p w14:paraId="7E6259A7" w14:textId="4053D735" w:rsidR="00FB27B0" w:rsidRPr="002905E3" w:rsidRDefault="00FB27B0" w:rsidP="00F26DF3">
            <w:pPr>
              <w:spacing w:before="60" w:after="60"/>
              <w:rPr>
                <w:highlight w:val="yellow"/>
                <w:lang w:eastAsia="en-US"/>
              </w:rPr>
            </w:pPr>
            <w:r w:rsidRPr="002905E3">
              <w:rPr>
                <w:lang w:eastAsia="en-US"/>
              </w:rPr>
              <w:t>5.4.1</w:t>
            </w:r>
          </w:p>
        </w:tc>
        <w:tc>
          <w:tcPr>
            <w:tcW w:w="9112" w:type="dxa"/>
            <w:tcMar>
              <w:left w:w="57" w:type="dxa"/>
              <w:right w:w="57" w:type="dxa"/>
            </w:tcMar>
          </w:tcPr>
          <w:p w14:paraId="1E164791" w14:textId="092759E8" w:rsidR="00FB27B0" w:rsidRPr="002905E3" w:rsidRDefault="00502E8C" w:rsidP="00F26DF3">
            <w:pPr>
              <w:spacing w:before="60" w:after="60"/>
            </w:pPr>
            <w:r w:rsidRPr="002905E3">
              <w:t xml:space="preserve">A liaison statement from ITU-T SG11 was presented in </w:t>
            </w:r>
            <w:hyperlink r:id="rId55" w:history="1">
              <w:r w:rsidRPr="002905E3">
                <w:rPr>
                  <w:rStyle w:val="Hyperlink"/>
                </w:rPr>
                <w:t>TD270</w:t>
              </w:r>
            </w:hyperlink>
            <w:r w:rsidRPr="002905E3">
              <w:t>, which informs</w:t>
            </w:r>
            <w:r w:rsidR="00FB27B0" w:rsidRPr="002905E3">
              <w:t xml:space="preserve"> </w:t>
            </w:r>
            <w:r w:rsidR="00FB27B0" w:rsidRPr="002905E3">
              <w:rPr>
                <w:rFonts w:asciiTheme="majorBidi" w:hAnsiTheme="majorBidi" w:cstheme="majorBidi"/>
              </w:rPr>
              <w:t>that the lifetime of the Focus Group on Testbeds Federations for IMT-2020 and beyond (FG-</w:t>
            </w:r>
            <w:r w:rsidR="008D3BF4" w:rsidRPr="002905E3">
              <w:t> </w:t>
            </w:r>
            <w:r w:rsidR="00FB27B0" w:rsidRPr="002905E3">
              <w:rPr>
                <w:rFonts w:asciiTheme="majorBidi" w:hAnsiTheme="majorBidi" w:cstheme="majorBidi"/>
              </w:rPr>
              <w:t xml:space="preserve">TBFxG) </w:t>
            </w:r>
            <w:r w:rsidRPr="002905E3">
              <w:rPr>
                <w:rFonts w:asciiTheme="majorBidi" w:hAnsiTheme="majorBidi" w:cstheme="majorBidi"/>
              </w:rPr>
              <w:t>wa</w:t>
            </w:r>
            <w:r w:rsidR="00FB27B0" w:rsidRPr="002905E3">
              <w:rPr>
                <w:rFonts w:asciiTheme="majorBidi" w:hAnsiTheme="majorBidi" w:cstheme="majorBidi"/>
              </w:rPr>
              <w:t>s extended until June 2024.</w:t>
            </w:r>
          </w:p>
        </w:tc>
      </w:tr>
      <w:tr w:rsidR="008903EF" w:rsidRPr="002905E3" w14:paraId="7EA80BC1" w14:textId="77777777" w:rsidTr="007102DC">
        <w:tc>
          <w:tcPr>
            <w:tcW w:w="816" w:type="dxa"/>
          </w:tcPr>
          <w:p w14:paraId="210D3999" w14:textId="3DCD29F4" w:rsidR="00FB27B0" w:rsidRPr="002905E3" w:rsidRDefault="00FB27B0" w:rsidP="00F26DF3">
            <w:pPr>
              <w:spacing w:before="60" w:after="60"/>
              <w:rPr>
                <w:highlight w:val="yellow"/>
                <w:lang w:eastAsia="en-US"/>
              </w:rPr>
            </w:pPr>
            <w:r w:rsidRPr="002905E3">
              <w:rPr>
                <w:lang w:eastAsia="en-US"/>
              </w:rPr>
              <w:t>5.4.</w:t>
            </w:r>
            <w:r w:rsidR="0083327D" w:rsidRPr="002905E3">
              <w:rPr>
                <w:lang w:eastAsia="en-US"/>
              </w:rPr>
              <w:t>1.1</w:t>
            </w:r>
          </w:p>
        </w:tc>
        <w:tc>
          <w:tcPr>
            <w:tcW w:w="9112" w:type="dxa"/>
            <w:tcMar>
              <w:left w:w="57" w:type="dxa"/>
              <w:right w:w="57" w:type="dxa"/>
            </w:tcMar>
          </w:tcPr>
          <w:p w14:paraId="13675802" w14:textId="5F85D498" w:rsidR="00FB27B0" w:rsidRPr="002905E3" w:rsidRDefault="00502E8C" w:rsidP="00F26DF3">
            <w:pPr>
              <w:spacing w:before="60" w:after="60"/>
              <w:rPr>
                <w:lang w:eastAsia="en-US"/>
              </w:rPr>
            </w:pPr>
            <w:r w:rsidRPr="002905E3">
              <w:rPr>
                <w:lang w:eastAsia="en-US"/>
              </w:rPr>
              <w:t>TSAG took note of TD270.</w:t>
            </w:r>
          </w:p>
        </w:tc>
      </w:tr>
    </w:tbl>
    <w:p w14:paraId="3BF9680C" w14:textId="227FCB27" w:rsidR="007A3423" w:rsidRPr="002905E3" w:rsidRDefault="0072198D" w:rsidP="00C34B4B">
      <w:pPr>
        <w:pStyle w:val="Heading1"/>
        <w:numPr>
          <w:ilvl w:val="0"/>
          <w:numId w:val="2"/>
        </w:numPr>
        <w:spacing w:after="60"/>
        <w:ind w:left="357" w:hanging="357"/>
      </w:pPr>
      <w:bookmarkStart w:id="24" w:name="_Toc137019842"/>
      <w:r>
        <w:t xml:space="preserve">ITU-T </w:t>
      </w:r>
      <w:r w:rsidR="007A3423" w:rsidRPr="002905E3">
        <w:t>Joint Coordination Activities</w:t>
      </w:r>
      <w:bookmarkEnd w:id="24"/>
    </w:p>
    <w:p w14:paraId="7B2EC0F2" w14:textId="4BFD2D61" w:rsidR="007A3423" w:rsidRPr="002905E3" w:rsidRDefault="007A3423" w:rsidP="007A3423">
      <w:pPr>
        <w:pStyle w:val="Heading2"/>
        <w:spacing w:before="120" w:after="60"/>
        <w:ind w:left="578" w:hanging="578"/>
      </w:pPr>
      <w:bookmarkStart w:id="25" w:name="_Toc137019843"/>
      <w:r w:rsidRPr="002905E3">
        <w:t>6.1</w:t>
      </w:r>
      <w:r w:rsidRPr="002905E3">
        <w:tab/>
      </w:r>
      <w:r w:rsidR="00964F30" w:rsidRPr="002905E3">
        <w:t xml:space="preserve">ITU-T Joint Coordination Activity on </w:t>
      </w:r>
      <w:r w:rsidRPr="002905E3">
        <w:t>Digital COVID 19 certificates (ITU-T JCA-DCC)</w:t>
      </w:r>
      <w:bookmarkEnd w:id="2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8903EF" w:rsidRPr="002905E3" w14:paraId="0DD279F6" w14:textId="77777777" w:rsidTr="007102DC">
        <w:tc>
          <w:tcPr>
            <w:tcW w:w="816" w:type="dxa"/>
          </w:tcPr>
          <w:p w14:paraId="6A1961D5" w14:textId="5CDC6DEF" w:rsidR="007A3423" w:rsidRPr="002905E3" w:rsidRDefault="007A3423" w:rsidP="00F26DF3">
            <w:pPr>
              <w:spacing w:before="60" w:after="60"/>
              <w:rPr>
                <w:highlight w:val="yellow"/>
                <w:lang w:eastAsia="en-US"/>
              </w:rPr>
            </w:pPr>
            <w:r w:rsidRPr="002905E3">
              <w:rPr>
                <w:lang w:eastAsia="en-US"/>
              </w:rPr>
              <w:t>6.1.1</w:t>
            </w:r>
          </w:p>
        </w:tc>
        <w:tc>
          <w:tcPr>
            <w:tcW w:w="9112" w:type="dxa"/>
            <w:tcMar>
              <w:left w:w="57" w:type="dxa"/>
              <w:right w:w="57" w:type="dxa"/>
            </w:tcMar>
          </w:tcPr>
          <w:p w14:paraId="6ACB2189" w14:textId="44B2A4D8" w:rsidR="007A3423" w:rsidRPr="002905E3" w:rsidRDefault="00B9157D" w:rsidP="00F26DF3">
            <w:pPr>
              <w:spacing w:before="60" w:after="60"/>
              <w:rPr>
                <w:rFonts w:asciiTheme="majorBidi" w:hAnsiTheme="majorBidi" w:cstheme="majorBidi"/>
              </w:rPr>
            </w:pPr>
            <w:r w:rsidRPr="002905E3">
              <w:rPr>
                <w:rFonts w:asciiTheme="majorBidi" w:hAnsiTheme="majorBidi" w:cstheme="majorBidi"/>
              </w:rPr>
              <w:t xml:space="preserve">The </w:t>
            </w:r>
            <w:r w:rsidR="007F73CE" w:rsidRPr="002905E3">
              <w:rPr>
                <w:rFonts w:asciiTheme="majorBidi" w:hAnsiTheme="majorBidi" w:cstheme="majorBidi"/>
              </w:rPr>
              <w:t xml:space="preserve">ITU-T </w:t>
            </w:r>
            <w:r w:rsidRPr="002905E3">
              <w:rPr>
                <w:rFonts w:asciiTheme="majorBidi" w:hAnsiTheme="majorBidi" w:cstheme="majorBidi"/>
              </w:rPr>
              <w:t>JCA-DCC</w:t>
            </w:r>
            <w:r w:rsidR="007F73CE" w:rsidRPr="002905E3">
              <w:rPr>
                <w:rFonts w:asciiTheme="majorBidi" w:hAnsiTheme="majorBidi" w:cstheme="majorBidi"/>
              </w:rPr>
              <w:t xml:space="preserve"> co-Chairman</w:t>
            </w:r>
            <w:r w:rsidRPr="002905E3">
              <w:rPr>
                <w:rFonts w:asciiTheme="majorBidi" w:hAnsiTheme="majorBidi" w:cstheme="majorBidi"/>
              </w:rPr>
              <w:t xml:space="preserve"> Mr Heung-Youl </w:t>
            </w:r>
            <w:r w:rsidR="003E4316" w:rsidRPr="002905E3">
              <w:rPr>
                <w:rFonts w:asciiTheme="majorBidi" w:hAnsiTheme="majorBidi" w:cstheme="majorBidi"/>
              </w:rPr>
              <w:t>YOUM</w:t>
            </w:r>
            <w:r w:rsidRPr="002905E3">
              <w:rPr>
                <w:rFonts w:asciiTheme="majorBidi" w:hAnsiTheme="majorBidi" w:cstheme="majorBidi"/>
              </w:rPr>
              <w:t xml:space="preserve">, presented in </w:t>
            </w:r>
            <w:hyperlink r:id="rId56" w:history="1">
              <w:r w:rsidRPr="002905E3">
                <w:rPr>
                  <w:rStyle w:val="Hyperlink"/>
                  <w:rFonts w:asciiTheme="majorBidi" w:hAnsiTheme="majorBidi" w:cstheme="majorBidi"/>
                </w:rPr>
                <w:t>TD209</w:t>
              </w:r>
            </w:hyperlink>
            <w:r w:rsidRPr="002905E3">
              <w:rPr>
                <w:rFonts w:asciiTheme="majorBidi" w:hAnsiTheme="majorBidi" w:cstheme="majorBidi"/>
              </w:rPr>
              <w:t xml:space="preserve">, which contains the progress report of the Joint Coordination Activity on Digital COVID-19 Certificates (JCA-DCC) and its meeting held on 24 February 2023 and informs TSAG </w:t>
            </w:r>
            <w:r w:rsidR="0072437D">
              <w:rPr>
                <w:rFonts w:asciiTheme="majorBidi" w:hAnsiTheme="majorBidi" w:cstheme="majorBidi"/>
              </w:rPr>
              <w:t>about</w:t>
            </w:r>
            <w:r w:rsidRPr="002905E3">
              <w:rPr>
                <w:rFonts w:asciiTheme="majorBidi" w:hAnsiTheme="majorBidi" w:cstheme="majorBidi"/>
              </w:rPr>
              <w:t xml:space="preserve"> its planned activities in September 2023.</w:t>
            </w:r>
          </w:p>
        </w:tc>
      </w:tr>
      <w:tr w:rsidR="008903EF" w:rsidRPr="002905E3" w14:paraId="73954EA7" w14:textId="77777777" w:rsidTr="007102DC">
        <w:tc>
          <w:tcPr>
            <w:tcW w:w="816" w:type="dxa"/>
          </w:tcPr>
          <w:p w14:paraId="5E9D8923" w14:textId="5FB30F5B" w:rsidR="007A3423" w:rsidRPr="002905E3" w:rsidRDefault="007A3423" w:rsidP="00F26DF3">
            <w:pPr>
              <w:spacing w:before="60" w:after="60"/>
              <w:rPr>
                <w:highlight w:val="yellow"/>
                <w:lang w:eastAsia="en-US"/>
              </w:rPr>
            </w:pPr>
            <w:r w:rsidRPr="002905E3">
              <w:rPr>
                <w:lang w:eastAsia="en-US"/>
              </w:rPr>
              <w:t>6.1.</w:t>
            </w:r>
            <w:r w:rsidR="0083327D" w:rsidRPr="002905E3">
              <w:rPr>
                <w:lang w:eastAsia="en-US"/>
              </w:rPr>
              <w:t>1.1</w:t>
            </w:r>
          </w:p>
        </w:tc>
        <w:tc>
          <w:tcPr>
            <w:tcW w:w="9112" w:type="dxa"/>
            <w:tcMar>
              <w:left w:w="57" w:type="dxa"/>
              <w:right w:w="57" w:type="dxa"/>
            </w:tcMar>
          </w:tcPr>
          <w:p w14:paraId="5CA2FB73" w14:textId="26A59B04" w:rsidR="007A3423" w:rsidRPr="002905E3" w:rsidRDefault="00B9157D" w:rsidP="00F26DF3">
            <w:pPr>
              <w:spacing w:before="60" w:after="60"/>
              <w:rPr>
                <w:lang w:eastAsia="en-US"/>
              </w:rPr>
            </w:pPr>
            <w:r w:rsidRPr="002905E3">
              <w:rPr>
                <w:lang w:eastAsia="en-US"/>
              </w:rPr>
              <w:t>The meeting took note of TD209.</w:t>
            </w:r>
          </w:p>
        </w:tc>
      </w:tr>
    </w:tbl>
    <w:p w14:paraId="367D030D" w14:textId="0966D5A1" w:rsidR="007D00AA" w:rsidRPr="002905E3" w:rsidRDefault="007D00AA" w:rsidP="007D00AA">
      <w:pPr>
        <w:pStyle w:val="Heading2"/>
        <w:spacing w:before="120" w:after="60"/>
        <w:ind w:left="578" w:hanging="578"/>
      </w:pPr>
      <w:bookmarkStart w:id="26" w:name="_Toc137019844"/>
      <w:r w:rsidRPr="002905E3">
        <w:t>6.2</w:t>
      </w:r>
      <w:r w:rsidRPr="002905E3">
        <w:tab/>
      </w:r>
      <w:r w:rsidR="00964F30" w:rsidRPr="002905E3">
        <w:t xml:space="preserve">ITU-T Joint Coordination Activity on </w:t>
      </w:r>
      <w:r w:rsidRPr="002905E3">
        <w:t>Quantum Key Distribution Network (ITU-T JCA-QKDN)</w:t>
      </w:r>
      <w:bookmarkEnd w:id="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8903EF" w:rsidRPr="002905E3" w14:paraId="3C7E22B5" w14:textId="77777777" w:rsidTr="007102DC">
        <w:tc>
          <w:tcPr>
            <w:tcW w:w="816" w:type="dxa"/>
          </w:tcPr>
          <w:p w14:paraId="74EADCF7" w14:textId="58CF5306" w:rsidR="007D00AA" w:rsidRPr="002905E3" w:rsidRDefault="007D00AA" w:rsidP="00F26DF3">
            <w:pPr>
              <w:spacing w:before="60" w:after="60"/>
              <w:rPr>
                <w:highlight w:val="yellow"/>
                <w:lang w:eastAsia="en-US"/>
              </w:rPr>
            </w:pPr>
            <w:r w:rsidRPr="002905E3">
              <w:rPr>
                <w:lang w:eastAsia="en-US"/>
              </w:rPr>
              <w:t>6.2.1</w:t>
            </w:r>
          </w:p>
        </w:tc>
        <w:tc>
          <w:tcPr>
            <w:tcW w:w="9112" w:type="dxa"/>
            <w:tcMar>
              <w:left w:w="57" w:type="dxa"/>
              <w:right w:w="57" w:type="dxa"/>
            </w:tcMar>
          </w:tcPr>
          <w:p w14:paraId="712BE85D" w14:textId="094C96AB" w:rsidR="007D00AA" w:rsidRPr="002905E3" w:rsidRDefault="007F73CE" w:rsidP="00F26DF3">
            <w:pPr>
              <w:spacing w:before="60" w:after="60"/>
              <w:rPr>
                <w:rFonts w:asciiTheme="majorBidi" w:hAnsiTheme="majorBidi" w:cstheme="majorBidi"/>
              </w:rPr>
            </w:pPr>
            <w:r w:rsidRPr="002905E3">
              <w:rPr>
                <w:rFonts w:asciiTheme="majorBidi" w:hAnsiTheme="majorBidi" w:cstheme="majorBidi"/>
              </w:rPr>
              <w:t xml:space="preserve">The ITU-T </w:t>
            </w:r>
            <w:r w:rsidR="007D00AA" w:rsidRPr="002905E3">
              <w:rPr>
                <w:rFonts w:asciiTheme="majorBidi" w:hAnsiTheme="majorBidi" w:cstheme="majorBidi"/>
              </w:rPr>
              <w:t>JCA-QKDN</w:t>
            </w:r>
            <w:r w:rsidRPr="002905E3">
              <w:rPr>
                <w:rFonts w:asciiTheme="majorBidi" w:hAnsiTheme="majorBidi" w:cstheme="majorBidi"/>
              </w:rPr>
              <w:t xml:space="preserve"> Chairman, Mr Junsen </w:t>
            </w:r>
            <w:r w:rsidR="003E4316" w:rsidRPr="002905E3">
              <w:rPr>
                <w:rFonts w:asciiTheme="majorBidi" w:hAnsiTheme="majorBidi" w:cstheme="majorBidi"/>
              </w:rPr>
              <w:t>LAI</w:t>
            </w:r>
            <w:r w:rsidRPr="002905E3">
              <w:rPr>
                <w:rFonts w:asciiTheme="majorBidi" w:hAnsiTheme="majorBidi" w:cstheme="majorBidi"/>
              </w:rPr>
              <w:t xml:space="preserve">, presented in </w:t>
            </w:r>
            <w:hyperlink r:id="rId57" w:history="1">
              <w:r w:rsidRPr="002905E3">
                <w:rPr>
                  <w:rStyle w:val="Hyperlink"/>
                  <w:rFonts w:asciiTheme="majorBidi" w:hAnsiTheme="majorBidi" w:cstheme="majorBidi"/>
                </w:rPr>
                <w:t>TD210</w:t>
              </w:r>
            </w:hyperlink>
            <w:r w:rsidR="007D00AA" w:rsidRPr="002905E3">
              <w:rPr>
                <w:rFonts w:asciiTheme="majorBidi" w:hAnsiTheme="majorBidi" w:cstheme="majorBidi"/>
              </w:rPr>
              <w:t xml:space="preserve"> </w:t>
            </w:r>
            <w:r w:rsidRPr="002905E3">
              <w:rPr>
                <w:rFonts w:asciiTheme="majorBidi" w:hAnsiTheme="majorBidi" w:cstheme="majorBidi"/>
              </w:rPr>
              <w:t>an ex</w:t>
            </w:r>
            <w:r w:rsidR="007D00AA" w:rsidRPr="002905E3">
              <w:rPr>
                <w:rFonts w:asciiTheme="majorBidi" w:hAnsiTheme="majorBidi" w:cstheme="majorBidi"/>
              </w:rPr>
              <w:t>ecutive summary of the first meeting of the Joint Coordination Activity on Quantum Key Distribution Network (JCA-QKDN), Geneva, 22 March 2023</w:t>
            </w:r>
            <w:r w:rsidRPr="002905E3">
              <w:rPr>
                <w:rFonts w:asciiTheme="majorBidi" w:hAnsiTheme="majorBidi" w:cstheme="majorBidi"/>
              </w:rPr>
              <w:t>.</w:t>
            </w:r>
          </w:p>
        </w:tc>
      </w:tr>
      <w:tr w:rsidR="008903EF" w:rsidRPr="002905E3" w14:paraId="67866BD8" w14:textId="77777777" w:rsidTr="007102DC">
        <w:tc>
          <w:tcPr>
            <w:tcW w:w="816" w:type="dxa"/>
          </w:tcPr>
          <w:p w14:paraId="4E065B63" w14:textId="078B9626" w:rsidR="007D00AA" w:rsidRPr="002905E3" w:rsidRDefault="007D00AA" w:rsidP="00F26DF3">
            <w:pPr>
              <w:spacing w:before="60" w:after="60"/>
              <w:rPr>
                <w:highlight w:val="yellow"/>
                <w:lang w:eastAsia="en-US"/>
              </w:rPr>
            </w:pPr>
            <w:r w:rsidRPr="002905E3">
              <w:rPr>
                <w:lang w:eastAsia="en-US"/>
              </w:rPr>
              <w:t>6.2.</w:t>
            </w:r>
            <w:r w:rsidR="0083327D" w:rsidRPr="002905E3">
              <w:rPr>
                <w:lang w:eastAsia="en-US"/>
              </w:rPr>
              <w:t>1.1</w:t>
            </w:r>
          </w:p>
        </w:tc>
        <w:tc>
          <w:tcPr>
            <w:tcW w:w="9112" w:type="dxa"/>
            <w:tcMar>
              <w:left w:w="57" w:type="dxa"/>
              <w:right w:w="57" w:type="dxa"/>
            </w:tcMar>
          </w:tcPr>
          <w:p w14:paraId="64ECB270" w14:textId="06A70B77" w:rsidR="007D00AA" w:rsidRPr="002905E3" w:rsidRDefault="007D00AA" w:rsidP="00F26DF3">
            <w:pPr>
              <w:spacing w:before="60" w:after="60"/>
              <w:rPr>
                <w:lang w:eastAsia="en-US"/>
              </w:rPr>
            </w:pPr>
            <w:r w:rsidRPr="002905E3">
              <w:rPr>
                <w:lang w:eastAsia="en-US"/>
              </w:rPr>
              <w:t xml:space="preserve">The meeting took note of </w:t>
            </w:r>
            <w:r w:rsidR="007F73CE" w:rsidRPr="002905E3">
              <w:rPr>
                <w:lang w:eastAsia="en-US"/>
              </w:rPr>
              <w:t>TD210</w:t>
            </w:r>
            <w:r w:rsidRPr="002905E3">
              <w:rPr>
                <w:lang w:eastAsia="en-US"/>
              </w:rPr>
              <w:t>.</w:t>
            </w:r>
          </w:p>
        </w:tc>
      </w:tr>
    </w:tbl>
    <w:p w14:paraId="000C3D84" w14:textId="41FBE3B3" w:rsidR="00AF300B" w:rsidRPr="002905E3" w:rsidRDefault="00AF300B" w:rsidP="00AF300B">
      <w:pPr>
        <w:pStyle w:val="Heading2"/>
        <w:spacing w:before="120" w:after="60"/>
        <w:ind w:left="578" w:hanging="578"/>
      </w:pPr>
      <w:bookmarkStart w:id="27" w:name="_Toc137019845"/>
      <w:r w:rsidRPr="002905E3">
        <w:lastRenderedPageBreak/>
        <w:t>6.3</w:t>
      </w:r>
      <w:r w:rsidRPr="002905E3">
        <w:tab/>
      </w:r>
      <w:r w:rsidR="00964F30" w:rsidRPr="002905E3">
        <w:t>ITU-T Joint Coordination Activity on IMT-2020 and Beyond (JCA-IMT2020)</w:t>
      </w:r>
      <w:bookmarkEnd w:id="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052"/>
      </w:tblGrid>
      <w:tr w:rsidR="00265347" w:rsidRPr="002905E3" w14:paraId="351B95FA" w14:textId="77777777" w:rsidTr="0051513D">
        <w:tc>
          <w:tcPr>
            <w:tcW w:w="816" w:type="dxa"/>
          </w:tcPr>
          <w:p w14:paraId="70A0AEB1" w14:textId="6A85A873" w:rsidR="00AF300B" w:rsidRPr="002905E3" w:rsidRDefault="00AF300B" w:rsidP="00F26DF3">
            <w:pPr>
              <w:spacing w:before="60" w:after="60"/>
              <w:rPr>
                <w:highlight w:val="yellow"/>
                <w:lang w:eastAsia="en-US"/>
              </w:rPr>
            </w:pPr>
            <w:r w:rsidRPr="002905E3">
              <w:rPr>
                <w:lang w:eastAsia="en-US"/>
              </w:rPr>
              <w:t>6.3.1</w:t>
            </w:r>
          </w:p>
        </w:tc>
        <w:tc>
          <w:tcPr>
            <w:tcW w:w="9112" w:type="dxa"/>
            <w:tcMar>
              <w:left w:w="57" w:type="dxa"/>
              <w:right w:w="57" w:type="dxa"/>
            </w:tcMar>
          </w:tcPr>
          <w:p w14:paraId="5F5AAFEA" w14:textId="44BD928B" w:rsidR="00AF300B" w:rsidRPr="002905E3" w:rsidRDefault="00AF300B" w:rsidP="00F26DF3">
            <w:pPr>
              <w:spacing w:before="60" w:after="60"/>
              <w:rPr>
                <w:rFonts w:asciiTheme="majorBidi" w:hAnsiTheme="majorBidi" w:cstheme="majorBidi"/>
              </w:rPr>
            </w:pPr>
            <w:r w:rsidRPr="002905E3">
              <w:t xml:space="preserve">The ITU-T SG13 </w:t>
            </w:r>
            <w:r w:rsidR="5D33EA5F">
              <w:t>Vice-</w:t>
            </w:r>
            <w:r w:rsidR="720D39DA">
              <w:t>Chairman</w:t>
            </w:r>
            <w:r w:rsidRPr="002905E3">
              <w:t xml:space="preserve">, Mr Scott </w:t>
            </w:r>
            <w:r w:rsidR="003E4316" w:rsidRPr="002905E3">
              <w:t>MANSFIELD</w:t>
            </w:r>
            <w:r w:rsidR="00560820">
              <w:t xml:space="preserve"> (</w:t>
            </w:r>
            <w:r w:rsidR="00560820" w:rsidRPr="00560820">
              <w:t xml:space="preserve">Ericsson </w:t>
            </w:r>
            <w:r w:rsidR="00560820">
              <w:t>Canada)</w:t>
            </w:r>
            <w:r w:rsidRPr="002905E3">
              <w:t xml:space="preserve">, presented in </w:t>
            </w:r>
            <w:hyperlink r:id="rId58">
              <w:r w:rsidR="720D39DA" w:rsidRPr="094EF725">
                <w:rPr>
                  <w:rStyle w:val="Hyperlink"/>
                </w:rPr>
                <w:t>TD246</w:t>
              </w:r>
            </w:hyperlink>
            <w:r w:rsidRPr="002905E3">
              <w:t xml:space="preserve"> a liaison statement informing of the </w:t>
            </w:r>
            <w:r w:rsidRPr="002905E3">
              <w:rPr>
                <w:rFonts w:asciiTheme="majorBidi" w:hAnsiTheme="majorBidi" w:cstheme="majorBidi"/>
              </w:rPr>
              <w:t>revised Terms of Reference for JCA-IMT2020.</w:t>
            </w:r>
          </w:p>
        </w:tc>
      </w:tr>
      <w:tr w:rsidR="00265347" w:rsidRPr="002905E3" w14:paraId="65E01A34" w14:textId="77777777" w:rsidTr="0051513D">
        <w:tc>
          <w:tcPr>
            <w:tcW w:w="816" w:type="dxa"/>
          </w:tcPr>
          <w:p w14:paraId="7E5555DC" w14:textId="39184B60" w:rsidR="00AF300B" w:rsidRPr="002905E3" w:rsidRDefault="00AF300B" w:rsidP="00F26DF3">
            <w:pPr>
              <w:spacing w:before="60" w:after="60"/>
              <w:rPr>
                <w:highlight w:val="yellow"/>
                <w:lang w:eastAsia="en-US"/>
              </w:rPr>
            </w:pPr>
            <w:r w:rsidRPr="002905E3">
              <w:rPr>
                <w:lang w:eastAsia="en-US"/>
              </w:rPr>
              <w:t>6.3.</w:t>
            </w:r>
            <w:r w:rsidR="0083327D" w:rsidRPr="002905E3">
              <w:rPr>
                <w:lang w:eastAsia="en-US"/>
              </w:rPr>
              <w:t>1.1</w:t>
            </w:r>
          </w:p>
        </w:tc>
        <w:tc>
          <w:tcPr>
            <w:tcW w:w="9112" w:type="dxa"/>
            <w:tcMar>
              <w:left w:w="57" w:type="dxa"/>
              <w:right w:w="57" w:type="dxa"/>
            </w:tcMar>
          </w:tcPr>
          <w:p w14:paraId="2ACBC20C" w14:textId="6F5C7112" w:rsidR="00AF300B" w:rsidRPr="002905E3" w:rsidRDefault="00AF300B" w:rsidP="00F26DF3">
            <w:pPr>
              <w:spacing w:before="60" w:after="60"/>
              <w:rPr>
                <w:lang w:eastAsia="en-US"/>
              </w:rPr>
            </w:pPr>
            <w:r w:rsidRPr="002905E3">
              <w:rPr>
                <w:lang w:eastAsia="en-US"/>
              </w:rPr>
              <w:t>The meeting took note of TD246.</w:t>
            </w:r>
          </w:p>
        </w:tc>
      </w:tr>
    </w:tbl>
    <w:p w14:paraId="5B59D11D" w14:textId="43B7AE35" w:rsidR="00BD6BA9" w:rsidRPr="002905E3" w:rsidRDefault="00BD6BA9" w:rsidP="00BD6BA9">
      <w:pPr>
        <w:pStyle w:val="Heading1"/>
        <w:numPr>
          <w:ilvl w:val="0"/>
          <w:numId w:val="2"/>
        </w:numPr>
        <w:spacing w:after="60"/>
        <w:ind w:left="357" w:hanging="357"/>
      </w:pPr>
      <w:bookmarkStart w:id="28" w:name="_Toc137019846"/>
      <w:r w:rsidRPr="002905E3">
        <w:t>Coordination with IEC, ISO, and the IEC-ISO-ITU-T Standardization Programme Coordination Group (SPCG)</w:t>
      </w:r>
      <w:bookmarkEnd w:id="2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903EF" w:rsidRPr="002905E3" w14:paraId="319A0A83" w14:textId="77777777" w:rsidTr="007102DC">
        <w:tc>
          <w:tcPr>
            <w:tcW w:w="714" w:type="dxa"/>
          </w:tcPr>
          <w:p w14:paraId="1FB8388D" w14:textId="1463DF86" w:rsidR="00BD6BA9" w:rsidRPr="002905E3" w:rsidRDefault="00BD6BA9" w:rsidP="00F26DF3">
            <w:pPr>
              <w:spacing w:before="60" w:after="60"/>
              <w:rPr>
                <w:lang w:eastAsia="en-US"/>
              </w:rPr>
            </w:pPr>
            <w:r w:rsidRPr="002905E3">
              <w:rPr>
                <w:lang w:eastAsia="en-US"/>
              </w:rPr>
              <w:t>7.1</w:t>
            </w:r>
          </w:p>
        </w:tc>
        <w:tc>
          <w:tcPr>
            <w:tcW w:w="9214" w:type="dxa"/>
            <w:tcMar>
              <w:left w:w="57" w:type="dxa"/>
              <w:right w:w="57" w:type="dxa"/>
            </w:tcMar>
          </w:tcPr>
          <w:p w14:paraId="795E4C17" w14:textId="7B22E7CB" w:rsidR="0024163F" w:rsidRPr="002905E3" w:rsidRDefault="00BD6BA9" w:rsidP="00F26DF3">
            <w:pPr>
              <w:spacing w:before="60" w:after="60"/>
              <w:rPr>
                <w:lang w:eastAsia="en-US"/>
              </w:rPr>
            </w:pPr>
            <w:r w:rsidRPr="002905E3">
              <w:rPr>
                <w:lang w:eastAsia="en-US"/>
              </w:rPr>
              <w:t>TSAG took note of the report (in</w:t>
            </w:r>
            <w:r w:rsidR="0024163F" w:rsidRPr="002905E3">
              <w:t xml:space="preserve"> </w:t>
            </w:r>
            <w:hyperlink r:id="rId59" w:history="1">
              <w:r w:rsidR="0024163F" w:rsidRPr="002905E3">
                <w:rPr>
                  <w:rStyle w:val="Hyperlink"/>
                </w:rPr>
                <w:t>TD213</w:t>
              </w:r>
            </w:hyperlink>
            <w:r w:rsidRPr="002905E3">
              <w:rPr>
                <w:lang w:eastAsia="en-US"/>
              </w:rPr>
              <w:t>) of the 2</w:t>
            </w:r>
            <w:r w:rsidR="0024163F" w:rsidRPr="002905E3">
              <w:rPr>
                <w:lang w:eastAsia="en-US"/>
              </w:rPr>
              <w:t>2nd</w:t>
            </w:r>
            <w:r w:rsidRPr="002905E3">
              <w:rPr>
                <w:lang w:eastAsia="en-US"/>
              </w:rPr>
              <w:t xml:space="preserve"> meeting of the IEC/ISO/ITU World Standards Cooperation (WSC) that took place on 2</w:t>
            </w:r>
            <w:r w:rsidR="0024163F" w:rsidRPr="002905E3">
              <w:rPr>
                <w:lang w:eastAsia="en-US"/>
              </w:rPr>
              <w:t>4</w:t>
            </w:r>
            <w:r w:rsidRPr="002905E3">
              <w:rPr>
                <w:lang w:eastAsia="en-US"/>
              </w:rPr>
              <w:t xml:space="preserve"> February 202</w:t>
            </w:r>
            <w:r w:rsidR="0024163F" w:rsidRPr="002905E3">
              <w:rPr>
                <w:lang w:eastAsia="en-US"/>
              </w:rPr>
              <w:t xml:space="preserve">3, which </w:t>
            </w:r>
            <w:r w:rsidR="000A3F30">
              <w:rPr>
                <w:lang w:eastAsia="en-US"/>
              </w:rPr>
              <w:t>contain</w:t>
            </w:r>
            <w:r w:rsidR="00050BBF">
              <w:rPr>
                <w:lang w:eastAsia="en-US"/>
              </w:rPr>
              <w:t>s</w:t>
            </w:r>
            <w:r w:rsidR="000A3F30">
              <w:rPr>
                <w:lang w:eastAsia="en-US"/>
              </w:rPr>
              <w:t xml:space="preserve"> </w:t>
            </w:r>
            <w:r w:rsidR="006A0B31">
              <w:rPr>
                <w:lang w:eastAsia="en-US"/>
              </w:rPr>
              <w:t>a</w:t>
            </w:r>
            <w:r w:rsidR="0024163F" w:rsidRPr="002905E3">
              <w:t xml:space="preserve"> statement made by </w:t>
            </w:r>
            <w:r w:rsidR="0074545C">
              <w:t xml:space="preserve">the </w:t>
            </w:r>
            <w:r w:rsidR="0024163F" w:rsidRPr="002905E3">
              <w:t xml:space="preserve">UN High Commissioner for Human Rights, </w:t>
            </w:r>
            <w:r w:rsidR="001F5B83" w:rsidRPr="002905E3">
              <w:t xml:space="preserve">Mr Volker TÜRK, </w:t>
            </w:r>
            <w:r w:rsidR="0024163F" w:rsidRPr="002905E3">
              <w:t>24</w:t>
            </w:r>
            <w:r w:rsidR="00A20838" w:rsidRPr="002905E3">
              <w:t> </w:t>
            </w:r>
            <w:r w:rsidR="0024163F" w:rsidRPr="002905E3">
              <w:t>February 2023 at the WSC meeting</w:t>
            </w:r>
            <w:r w:rsidRPr="002905E3">
              <w:rPr>
                <w:lang w:eastAsia="en-US"/>
              </w:rPr>
              <w:t>.</w:t>
            </w:r>
          </w:p>
        </w:tc>
      </w:tr>
      <w:tr w:rsidR="008903EF" w:rsidRPr="002905E3" w14:paraId="67455121" w14:textId="77777777" w:rsidTr="007102DC">
        <w:tc>
          <w:tcPr>
            <w:tcW w:w="714" w:type="dxa"/>
          </w:tcPr>
          <w:p w14:paraId="0E5F655A" w14:textId="278C20CE" w:rsidR="00794165" w:rsidRPr="002905E3" w:rsidRDefault="00794165" w:rsidP="00F26DF3">
            <w:pPr>
              <w:spacing w:before="60" w:after="60"/>
              <w:rPr>
                <w:lang w:eastAsia="en-US"/>
              </w:rPr>
            </w:pPr>
            <w:r w:rsidRPr="002905E3">
              <w:rPr>
                <w:lang w:eastAsia="en-US"/>
              </w:rPr>
              <w:t>7.1.1</w:t>
            </w:r>
          </w:p>
        </w:tc>
        <w:tc>
          <w:tcPr>
            <w:tcW w:w="9214" w:type="dxa"/>
            <w:tcMar>
              <w:left w:w="57" w:type="dxa"/>
              <w:right w:w="57" w:type="dxa"/>
            </w:tcMar>
          </w:tcPr>
          <w:p w14:paraId="16C118DE" w14:textId="77777777" w:rsidR="00794165" w:rsidRPr="002905E3" w:rsidRDefault="00794165" w:rsidP="00F26DF3">
            <w:pPr>
              <w:spacing w:before="60" w:after="60"/>
              <w:rPr>
                <w:lang w:eastAsia="en-US"/>
              </w:rPr>
            </w:pPr>
            <w:r w:rsidRPr="002905E3">
              <w:rPr>
                <w:lang w:eastAsia="en-US"/>
              </w:rPr>
              <w:t>TSB was requested to prepare a report to the next TSAG meeting</w:t>
            </w:r>
            <w:r w:rsidR="0009115D" w:rsidRPr="002905E3">
              <w:rPr>
                <w:lang w:eastAsia="en-US"/>
              </w:rPr>
              <w:t xml:space="preserve"> to provide information on</w:t>
            </w:r>
          </w:p>
          <w:p w14:paraId="0E0127E9" w14:textId="7501A4BF" w:rsidR="0009115D" w:rsidRPr="002905E3" w:rsidRDefault="0009115D" w:rsidP="007102DC">
            <w:pPr>
              <w:pStyle w:val="ListParagraph"/>
              <w:numPr>
                <w:ilvl w:val="0"/>
                <w:numId w:val="19"/>
              </w:numPr>
              <w:spacing w:before="60" w:after="60"/>
              <w:ind w:left="357" w:hanging="357"/>
              <w:contextualSpacing w:val="0"/>
              <w:rPr>
                <w:lang w:eastAsia="en-US"/>
              </w:rPr>
            </w:pPr>
            <w:r w:rsidRPr="002905E3">
              <w:rPr>
                <w:lang w:eastAsia="en-US"/>
              </w:rPr>
              <w:t>How to implement gender responsible standards?</w:t>
            </w:r>
          </w:p>
          <w:p w14:paraId="7CBFDB19" w14:textId="70410166" w:rsidR="0009115D" w:rsidRPr="002905E3" w:rsidRDefault="0009115D" w:rsidP="007102DC">
            <w:pPr>
              <w:pStyle w:val="ListParagraph"/>
              <w:numPr>
                <w:ilvl w:val="0"/>
                <w:numId w:val="19"/>
              </w:numPr>
              <w:spacing w:before="60" w:after="60"/>
              <w:ind w:left="357" w:hanging="357"/>
              <w:contextualSpacing w:val="0"/>
              <w:rPr>
                <w:lang w:eastAsia="en-US"/>
              </w:rPr>
            </w:pPr>
            <w:r w:rsidRPr="002905E3">
              <w:rPr>
                <w:lang w:eastAsia="en-US"/>
              </w:rPr>
              <w:t xml:space="preserve">To clarify the </w:t>
            </w:r>
            <w:r w:rsidR="009851EB">
              <w:rPr>
                <w:lang w:eastAsia="en-US"/>
              </w:rPr>
              <w:t>h</w:t>
            </w:r>
            <w:r w:rsidRPr="002905E3">
              <w:rPr>
                <w:lang w:eastAsia="en-US"/>
              </w:rPr>
              <w:t xml:space="preserve">uman </w:t>
            </w:r>
            <w:r w:rsidR="009851EB">
              <w:rPr>
                <w:lang w:eastAsia="en-US"/>
              </w:rPr>
              <w:t>r</w:t>
            </w:r>
            <w:r w:rsidRPr="002905E3">
              <w:rPr>
                <w:lang w:eastAsia="en-US"/>
              </w:rPr>
              <w:t>ights approach</w:t>
            </w:r>
            <w:r w:rsidR="009D696E" w:rsidRPr="002905E3">
              <w:rPr>
                <w:lang w:eastAsia="en-US"/>
              </w:rPr>
              <w:t xml:space="preserve">, what ITU is </w:t>
            </w:r>
            <w:r w:rsidR="009851EB">
              <w:rPr>
                <w:lang w:eastAsia="en-US"/>
              </w:rPr>
              <w:t xml:space="preserve">either </w:t>
            </w:r>
            <w:r w:rsidR="009D696E" w:rsidRPr="002905E3">
              <w:rPr>
                <w:lang w:eastAsia="en-US"/>
              </w:rPr>
              <w:t>doing</w:t>
            </w:r>
            <w:r w:rsidR="008A19E2" w:rsidRPr="002905E3">
              <w:rPr>
                <w:lang w:eastAsia="en-US"/>
              </w:rPr>
              <w:t xml:space="preserve"> or planning to do, </w:t>
            </w:r>
            <w:r w:rsidR="009D696E" w:rsidRPr="002905E3">
              <w:rPr>
                <w:lang w:eastAsia="en-US"/>
              </w:rPr>
              <w:t>and why</w:t>
            </w:r>
            <w:r w:rsidR="008A19E2" w:rsidRPr="002905E3">
              <w:rPr>
                <w:lang w:eastAsia="en-US"/>
              </w:rPr>
              <w:t>, and how HR approach links into ITU-T standards</w:t>
            </w:r>
            <w:r w:rsidR="009D696E" w:rsidRPr="002905E3">
              <w:rPr>
                <w:lang w:eastAsia="en-US"/>
              </w:rPr>
              <w:t>?</w:t>
            </w:r>
          </w:p>
        </w:tc>
      </w:tr>
      <w:tr w:rsidR="008903EF" w:rsidRPr="002905E3" w14:paraId="1999BB56" w14:textId="77777777" w:rsidTr="007102DC">
        <w:tc>
          <w:tcPr>
            <w:tcW w:w="714" w:type="dxa"/>
          </w:tcPr>
          <w:p w14:paraId="7D921CAD" w14:textId="0524493D" w:rsidR="00BD6BA9" w:rsidRPr="002905E3" w:rsidRDefault="00BD6BA9" w:rsidP="00F26DF3">
            <w:pPr>
              <w:spacing w:before="60" w:after="60"/>
              <w:rPr>
                <w:lang w:eastAsia="en-US"/>
              </w:rPr>
            </w:pPr>
            <w:r w:rsidRPr="002905E3">
              <w:rPr>
                <w:lang w:eastAsia="en-US"/>
              </w:rPr>
              <w:t>7.2</w:t>
            </w:r>
          </w:p>
        </w:tc>
        <w:tc>
          <w:tcPr>
            <w:tcW w:w="9214" w:type="dxa"/>
            <w:tcMar>
              <w:left w:w="57" w:type="dxa"/>
              <w:right w:w="57" w:type="dxa"/>
            </w:tcMar>
          </w:tcPr>
          <w:p w14:paraId="696317ED" w14:textId="60BBA07D" w:rsidR="00BD6BA9" w:rsidRPr="002905E3" w:rsidRDefault="00BD6BA9" w:rsidP="00F26DF3">
            <w:pPr>
              <w:spacing w:before="60" w:after="60"/>
              <w:rPr>
                <w:highlight w:val="yellow"/>
                <w:lang w:eastAsia="en-US"/>
              </w:rPr>
            </w:pPr>
            <w:r w:rsidRPr="002905E3">
              <w:rPr>
                <w:lang w:eastAsia="en-US"/>
              </w:rPr>
              <w:t xml:space="preserve">TSAG took note of the </w:t>
            </w:r>
            <w:r w:rsidRPr="002905E3">
              <w:t xml:space="preserve">report </w:t>
            </w:r>
            <w:r w:rsidRPr="002905E3">
              <w:rPr>
                <w:lang w:eastAsia="en-US"/>
              </w:rPr>
              <w:t xml:space="preserve">(in </w:t>
            </w:r>
            <w:hyperlink r:id="rId60" w:history="1">
              <w:r w:rsidR="007F7DAD" w:rsidRPr="002905E3">
                <w:rPr>
                  <w:rStyle w:val="Hyperlink"/>
                </w:rPr>
                <w:t>TD211</w:t>
              </w:r>
            </w:hyperlink>
            <w:r w:rsidRPr="002905E3">
              <w:rPr>
                <w:lang w:eastAsia="en-US"/>
              </w:rPr>
              <w:t xml:space="preserve">) </w:t>
            </w:r>
            <w:r w:rsidRPr="002905E3">
              <w:t>on the progress made by the IEC SMB/ISO TMB/</w:t>
            </w:r>
            <w:r w:rsidR="00DA439B">
              <w:t>‌</w:t>
            </w:r>
            <w:r w:rsidRPr="002905E3">
              <w:t>ITU-T TSAG SPCG.</w:t>
            </w:r>
          </w:p>
        </w:tc>
      </w:tr>
      <w:tr w:rsidR="008903EF" w:rsidRPr="002905E3" w14:paraId="6B6AC5BF" w14:textId="77777777" w:rsidTr="007102DC">
        <w:tc>
          <w:tcPr>
            <w:tcW w:w="714" w:type="dxa"/>
          </w:tcPr>
          <w:p w14:paraId="1E3D3EC3" w14:textId="4E254FC0" w:rsidR="00102E13" w:rsidRPr="002905E3" w:rsidRDefault="00102E13" w:rsidP="00F26DF3">
            <w:pPr>
              <w:spacing w:before="60" w:after="60"/>
              <w:rPr>
                <w:lang w:eastAsia="en-US"/>
              </w:rPr>
            </w:pPr>
            <w:r w:rsidRPr="002905E3">
              <w:rPr>
                <w:lang w:eastAsia="en-US"/>
              </w:rPr>
              <w:t>7.2.1</w:t>
            </w:r>
          </w:p>
        </w:tc>
        <w:tc>
          <w:tcPr>
            <w:tcW w:w="9214" w:type="dxa"/>
            <w:tcMar>
              <w:left w:w="57" w:type="dxa"/>
              <w:right w:w="57" w:type="dxa"/>
            </w:tcMar>
          </w:tcPr>
          <w:p w14:paraId="2E9D8101" w14:textId="6B1D2257" w:rsidR="00102E13" w:rsidRPr="002905E3" w:rsidRDefault="00102E13" w:rsidP="00F26DF3">
            <w:pPr>
              <w:spacing w:before="60" w:after="60"/>
              <w:rPr>
                <w:lang w:eastAsia="en-US"/>
              </w:rPr>
            </w:pPr>
            <w:r w:rsidRPr="002905E3">
              <w:rPr>
                <w:lang w:eastAsia="en-US"/>
              </w:rPr>
              <w:t xml:space="preserve">The meeting encouraged the SPCG to consider the coordination opportunities provided by the ITU-T JCA on </w:t>
            </w:r>
            <w:r w:rsidR="00974EAA">
              <w:rPr>
                <w:lang w:eastAsia="en-US"/>
              </w:rPr>
              <w:t>m</w:t>
            </w:r>
            <w:r w:rsidRPr="002905E3">
              <w:rPr>
                <w:lang w:eastAsia="en-US"/>
              </w:rPr>
              <w:t xml:space="preserve">achine </w:t>
            </w:r>
            <w:r w:rsidR="00974EAA">
              <w:rPr>
                <w:lang w:eastAsia="en-US"/>
              </w:rPr>
              <w:t>l</w:t>
            </w:r>
            <w:r w:rsidRPr="002905E3">
              <w:rPr>
                <w:lang w:eastAsia="en-US"/>
              </w:rPr>
              <w:t xml:space="preserve">earning (JCA-ML) operated by SG13, in the context of the need to coordinate on </w:t>
            </w:r>
            <w:r w:rsidR="00974EAA">
              <w:rPr>
                <w:lang w:eastAsia="en-US"/>
              </w:rPr>
              <w:t>a</w:t>
            </w:r>
            <w:r w:rsidRPr="002905E3">
              <w:rPr>
                <w:lang w:eastAsia="en-US"/>
              </w:rPr>
              <w:t xml:space="preserve">rtificial </w:t>
            </w:r>
            <w:r w:rsidR="00974EAA">
              <w:rPr>
                <w:lang w:eastAsia="en-US"/>
              </w:rPr>
              <w:t>i</w:t>
            </w:r>
            <w:r w:rsidRPr="002905E3">
              <w:rPr>
                <w:lang w:eastAsia="en-US"/>
              </w:rPr>
              <w:t>ntelligence (AI).</w:t>
            </w:r>
          </w:p>
        </w:tc>
      </w:tr>
    </w:tbl>
    <w:p w14:paraId="4076D693" w14:textId="00A9ECEE" w:rsidR="00AE5BAF" w:rsidRPr="002905E3" w:rsidRDefault="00AE5BAF" w:rsidP="00AE5BAF">
      <w:pPr>
        <w:pStyle w:val="Heading1"/>
        <w:numPr>
          <w:ilvl w:val="0"/>
          <w:numId w:val="2"/>
        </w:numPr>
        <w:spacing w:after="60"/>
        <w:ind w:left="357" w:hanging="357"/>
      </w:pPr>
      <w:bookmarkStart w:id="29" w:name="_Toc137019847"/>
      <w:r w:rsidRPr="002905E3">
        <w:t>Global Standards Collaboration (GSC)</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903EF" w:rsidRPr="002905E3" w14:paraId="3DCE5DA4" w14:textId="77777777" w:rsidTr="007102DC">
        <w:tc>
          <w:tcPr>
            <w:tcW w:w="714" w:type="dxa"/>
          </w:tcPr>
          <w:p w14:paraId="40D3016E" w14:textId="0AB38D74" w:rsidR="00AE5BAF" w:rsidRPr="002905E3" w:rsidRDefault="00AE5BAF" w:rsidP="00F26DF3">
            <w:pPr>
              <w:spacing w:before="60" w:after="60"/>
              <w:rPr>
                <w:lang w:eastAsia="en-US"/>
              </w:rPr>
            </w:pPr>
            <w:r w:rsidRPr="002905E3">
              <w:rPr>
                <w:lang w:eastAsia="en-US"/>
              </w:rPr>
              <w:t>8.1</w:t>
            </w:r>
          </w:p>
        </w:tc>
        <w:tc>
          <w:tcPr>
            <w:tcW w:w="9214" w:type="dxa"/>
            <w:tcMar>
              <w:left w:w="57" w:type="dxa"/>
              <w:right w:w="57" w:type="dxa"/>
            </w:tcMar>
          </w:tcPr>
          <w:p w14:paraId="79EABFD6" w14:textId="7CDBA9EB" w:rsidR="00AE5BAF" w:rsidRPr="002905E3" w:rsidRDefault="00DB45A1" w:rsidP="00F26DF3">
            <w:pPr>
              <w:spacing w:before="60" w:after="60"/>
            </w:pPr>
            <w:r w:rsidRPr="002905E3">
              <w:rPr>
                <w:lang w:eastAsia="en-US"/>
              </w:rPr>
              <w:t xml:space="preserve">TSB presented in </w:t>
            </w:r>
            <w:hyperlink r:id="rId61" w:history="1">
              <w:r w:rsidRPr="002905E3">
                <w:rPr>
                  <w:rStyle w:val="Hyperlink"/>
                </w:rPr>
                <w:t>TD254</w:t>
              </w:r>
            </w:hyperlink>
            <w:r w:rsidRPr="002905E3">
              <w:rPr>
                <w:lang w:eastAsia="en-US"/>
              </w:rPr>
              <w:t xml:space="preserve"> a report </w:t>
            </w:r>
            <w:r w:rsidRPr="002905E3">
              <w:t xml:space="preserve">provides the outcome of the 2023 Global Standards Collaboration (GSC-23) meeting that took place </w:t>
            </w:r>
            <w:r w:rsidR="00B3058A" w:rsidRPr="002905E3">
              <w:t>in London, United Kingdom</w:t>
            </w:r>
            <w:r w:rsidR="003752BD">
              <w:t>,</w:t>
            </w:r>
            <w:r w:rsidR="00B3058A" w:rsidRPr="002905E3">
              <w:t xml:space="preserve"> </w:t>
            </w:r>
            <w:r w:rsidRPr="002905E3">
              <w:t>26</w:t>
            </w:r>
            <w:r w:rsidR="00A521CC" w:rsidRPr="002905E3">
              <w:t>-</w:t>
            </w:r>
            <w:r w:rsidR="006A72DF" w:rsidRPr="002905E3">
              <w:t> </w:t>
            </w:r>
            <w:r w:rsidR="006A72DF">
              <w:t>2</w:t>
            </w:r>
            <w:r w:rsidRPr="002905E3">
              <w:t>7</w:t>
            </w:r>
            <w:r w:rsidR="00430541" w:rsidRPr="002905E3">
              <w:t> </w:t>
            </w:r>
            <w:r w:rsidRPr="002905E3">
              <w:t>April</w:t>
            </w:r>
            <w:r w:rsidR="00430541" w:rsidRPr="002905E3">
              <w:t> </w:t>
            </w:r>
            <w:r w:rsidRPr="002905E3">
              <w:t>2023</w:t>
            </w:r>
            <w:r w:rsidR="00A521CC" w:rsidRPr="002905E3">
              <w:t>.</w:t>
            </w:r>
          </w:p>
        </w:tc>
      </w:tr>
      <w:tr w:rsidR="008903EF" w:rsidRPr="002905E3" w14:paraId="2DA0A924" w14:textId="77777777" w:rsidTr="007102DC">
        <w:tc>
          <w:tcPr>
            <w:tcW w:w="714" w:type="dxa"/>
          </w:tcPr>
          <w:p w14:paraId="30EB41CF" w14:textId="28F44C58" w:rsidR="00AE5BAF" w:rsidRPr="002905E3" w:rsidRDefault="00A521CC" w:rsidP="00F26DF3">
            <w:pPr>
              <w:spacing w:before="60" w:after="60"/>
              <w:rPr>
                <w:lang w:eastAsia="en-US"/>
              </w:rPr>
            </w:pPr>
            <w:r w:rsidRPr="002905E3">
              <w:rPr>
                <w:lang w:eastAsia="en-US"/>
              </w:rPr>
              <w:t>8.</w:t>
            </w:r>
            <w:r w:rsidR="0083327D" w:rsidRPr="002905E3">
              <w:rPr>
                <w:lang w:eastAsia="en-US"/>
              </w:rPr>
              <w:t>1.1</w:t>
            </w:r>
          </w:p>
        </w:tc>
        <w:tc>
          <w:tcPr>
            <w:tcW w:w="9214" w:type="dxa"/>
            <w:tcMar>
              <w:left w:w="57" w:type="dxa"/>
              <w:right w:w="57" w:type="dxa"/>
            </w:tcMar>
          </w:tcPr>
          <w:p w14:paraId="60C98282" w14:textId="2970A9CB" w:rsidR="00AE5BAF" w:rsidRPr="002905E3" w:rsidRDefault="00A521CC" w:rsidP="00F26DF3">
            <w:pPr>
              <w:spacing w:before="60" w:after="60"/>
              <w:rPr>
                <w:lang w:eastAsia="en-US"/>
              </w:rPr>
            </w:pPr>
            <w:r w:rsidRPr="002905E3">
              <w:rPr>
                <w:lang w:eastAsia="en-US"/>
              </w:rPr>
              <w:t>The meeting took note of TD254.</w:t>
            </w:r>
          </w:p>
        </w:tc>
      </w:tr>
    </w:tbl>
    <w:p w14:paraId="10EE1396" w14:textId="57C3C416" w:rsidR="00CF1957" w:rsidRPr="002905E3" w:rsidRDefault="00021E3F" w:rsidP="0096660D">
      <w:pPr>
        <w:pStyle w:val="Heading1"/>
        <w:numPr>
          <w:ilvl w:val="0"/>
          <w:numId w:val="2"/>
        </w:numPr>
        <w:spacing w:after="60"/>
        <w:ind w:left="357" w:hanging="357"/>
      </w:pPr>
      <w:bookmarkStart w:id="30" w:name="_Toc137019848"/>
      <w:r w:rsidRPr="002905E3">
        <w:t>Inter-Sector Coordination with ITU-D, ITU-R</w:t>
      </w:r>
      <w:bookmarkEnd w:id="3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21386" w:rsidRPr="002905E3" w14:paraId="7765769B" w14:textId="77777777" w:rsidTr="00082408">
        <w:tc>
          <w:tcPr>
            <w:tcW w:w="714" w:type="dxa"/>
          </w:tcPr>
          <w:p w14:paraId="0CBA86C7" w14:textId="1E8A9267" w:rsidR="00021E3F" w:rsidRPr="002905E3" w:rsidRDefault="007E692B" w:rsidP="00F26DF3">
            <w:pPr>
              <w:spacing w:before="60" w:after="60"/>
              <w:rPr>
                <w:lang w:eastAsia="en-US"/>
              </w:rPr>
            </w:pPr>
            <w:r w:rsidRPr="002905E3">
              <w:rPr>
                <w:lang w:eastAsia="en-US"/>
              </w:rPr>
              <w:t>9</w:t>
            </w:r>
            <w:r w:rsidR="00021E3F" w:rsidRPr="002905E3">
              <w:rPr>
                <w:lang w:eastAsia="en-US"/>
              </w:rPr>
              <w:t>.1</w:t>
            </w:r>
          </w:p>
        </w:tc>
        <w:tc>
          <w:tcPr>
            <w:tcW w:w="9214" w:type="dxa"/>
            <w:tcMar>
              <w:left w:w="57" w:type="dxa"/>
              <w:right w:w="57" w:type="dxa"/>
            </w:tcMar>
          </w:tcPr>
          <w:p w14:paraId="6AD13830" w14:textId="75A6CC0E" w:rsidR="007E692B" w:rsidRPr="002905E3" w:rsidRDefault="003F2624" w:rsidP="00F26DF3">
            <w:pPr>
              <w:spacing w:before="60" w:after="60"/>
              <w:rPr>
                <w:lang w:eastAsia="en-US"/>
              </w:rPr>
            </w:pPr>
            <w:r w:rsidRPr="002905E3">
              <w:rPr>
                <w:lang w:eastAsia="en-US"/>
              </w:rPr>
              <w:t xml:space="preserve">The Chairman of the </w:t>
            </w:r>
            <w:r w:rsidRPr="002905E3">
              <w:t>Inter-Sector Coordination Group (ISCG)</w:t>
            </w:r>
            <w:r w:rsidRPr="002905E3">
              <w:rPr>
                <w:lang w:eastAsia="en-US"/>
              </w:rPr>
              <w:t xml:space="preserve">, Mr Fabio </w:t>
            </w:r>
            <w:r w:rsidR="003E4316" w:rsidRPr="002905E3">
              <w:rPr>
                <w:lang w:eastAsia="en-US"/>
              </w:rPr>
              <w:t>BIGI</w:t>
            </w:r>
            <w:r w:rsidRPr="002905E3">
              <w:rPr>
                <w:lang w:eastAsia="en-US"/>
              </w:rPr>
              <w:t xml:space="preserve">, presented </w:t>
            </w:r>
            <w:r w:rsidR="006E0B60" w:rsidRPr="002905E3">
              <w:rPr>
                <w:lang w:eastAsia="en-US"/>
              </w:rPr>
              <w:t xml:space="preserve">the </w:t>
            </w:r>
            <w:r w:rsidR="007E692B" w:rsidRPr="002905E3">
              <w:rPr>
                <w:lang w:eastAsia="en-US"/>
              </w:rPr>
              <w:t xml:space="preserve">progress </w:t>
            </w:r>
            <w:r w:rsidR="006E0B60" w:rsidRPr="002905E3">
              <w:rPr>
                <w:lang w:eastAsia="en-US"/>
              </w:rPr>
              <w:t>r</w:t>
            </w:r>
            <w:r w:rsidRPr="002905E3">
              <w:t xml:space="preserve">eport </w:t>
            </w:r>
            <w:r w:rsidR="006E0B60" w:rsidRPr="002905E3">
              <w:rPr>
                <w:lang w:eastAsia="en-US"/>
              </w:rPr>
              <w:t>(in</w:t>
            </w:r>
            <w:r w:rsidR="007E692B" w:rsidRPr="002905E3">
              <w:t xml:space="preserve"> </w:t>
            </w:r>
            <w:hyperlink r:id="rId62" w:history="1">
              <w:r w:rsidR="007E692B" w:rsidRPr="002905E3">
                <w:rPr>
                  <w:rStyle w:val="Hyperlink"/>
                </w:rPr>
                <w:t>TD216</w:t>
              </w:r>
            </w:hyperlink>
            <w:r w:rsidR="006E0B60" w:rsidRPr="002905E3">
              <w:rPr>
                <w:lang w:eastAsia="en-US"/>
              </w:rPr>
              <w:t xml:space="preserve">) </w:t>
            </w:r>
            <w:r w:rsidRPr="002905E3">
              <w:t>of the ISCG</w:t>
            </w:r>
            <w:r w:rsidRPr="002905E3">
              <w:rPr>
                <w:lang w:eastAsia="en-US"/>
              </w:rPr>
              <w:t xml:space="preserve"> </w:t>
            </w:r>
            <w:r w:rsidR="006E0B60" w:rsidRPr="002905E3">
              <w:rPr>
                <w:lang w:eastAsia="en-US"/>
              </w:rPr>
              <w:t xml:space="preserve">on issues of mutual interest, </w:t>
            </w:r>
            <w:r w:rsidR="007E692B" w:rsidRPr="002905E3">
              <w:rPr>
                <w:rFonts w:asciiTheme="majorBidi" w:hAnsiTheme="majorBidi" w:cstheme="majorBidi"/>
              </w:rPr>
              <w:t xml:space="preserve">highlighting the conclusions from </w:t>
            </w:r>
            <w:r w:rsidR="006E0B60" w:rsidRPr="002905E3">
              <w:rPr>
                <w:lang w:eastAsia="en-US"/>
              </w:rPr>
              <w:t>its last meeting (</w:t>
            </w:r>
            <w:r w:rsidR="007E692B" w:rsidRPr="002905E3">
              <w:rPr>
                <w:rFonts w:asciiTheme="majorBidi" w:hAnsiTheme="majorBidi" w:cstheme="majorBidi"/>
              </w:rPr>
              <w:t>2 May 2023</w:t>
            </w:r>
            <w:r w:rsidR="006E0B60" w:rsidRPr="002905E3">
              <w:rPr>
                <w:lang w:eastAsia="en-US"/>
              </w:rPr>
              <w:t>).</w:t>
            </w:r>
          </w:p>
        </w:tc>
      </w:tr>
      <w:tr w:rsidR="00C21386" w:rsidRPr="002905E3" w14:paraId="496EC210" w14:textId="77777777" w:rsidTr="00082408">
        <w:tc>
          <w:tcPr>
            <w:tcW w:w="714" w:type="dxa"/>
          </w:tcPr>
          <w:p w14:paraId="0A840B2D" w14:textId="4FF99CE1" w:rsidR="00021E3F" w:rsidRPr="002905E3" w:rsidRDefault="00135D13" w:rsidP="00F26DF3">
            <w:pPr>
              <w:spacing w:before="60" w:after="60"/>
              <w:rPr>
                <w:highlight w:val="yellow"/>
                <w:lang w:eastAsia="en-US"/>
              </w:rPr>
            </w:pPr>
            <w:r w:rsidRPr="002905E3">
              <w:rPr>
                <w:lang w:eastAsia="en-US"/>
              </w:rPr>
              <w:t>9</w:t>
            </w:r>
            <w:r w:rsidR="00021E3F" w:rsidRPr="002905E3">
              <w:rPr>
                <w:lang w:eastAsia="en-US"/>
              </w:rPr>
              <w:t>.</w:t>
            </w:r>
            <w:r w:rsidR="000839DE" w:rsidRPr="002905E3">
              <w:rPr>
                <w:lang w:eastAsia="en-US"/>
              </w:rPr>
              <w:t>1.1</w:t>
            </w:r>
          </w:p>
        </w:tc>
        <w:tc>
          <w:tcPr>
            <w:tcW w:w="9214" w:type="dxa"/>
            <w:tcMar>
              <w:left w:w="57" w:type="dxa"/>
              <w:right w:w="57" w:type="dxa"/>
            </w:tcMar>
          </w:tcPr>
          <w:p w14:paraId="06AD825C" w14:textId="662C22B1" w:rsidR="00021E3F" w:rsidRPr="002905E3" w:rsidRDefault="006E0B60" w:rsidP="00F26DF3">
            <w:pPr>
              <w:spacing w:before="60" w:after="60"/>
              <w:rPr>
                <w:highlight w:val="yellow"/>
                <w:lang w:eastAsia="en-US"/>
              </w:rPr>
            </w:pPr>
            <w:r w:rsidRPr="002905E3">
              <w:rPr>
                <w:lang w:eastAsia="en-US"/>
              </w:rPr>
              <w:t xml:space="preserve">TSAG took note of </w:t>
            </w:r>
            <w:r w:rsidR="00135D13" w:rsidRPr="002905E3">
              <w:rPr>
                <w:lang w:eastAsia="en-US"/>
              </w:rPr>
              <w:t>TD216</w:t>
            </w:r>
            <w:r w:rsidRPr="002905E3">
              <w:rPr>
                <w:lang w:eastAsia="en-US"/>
              </w:rPr>
              <w:t>.</w:t>
            </w:r>
          </w:p>
        </w:tc>
      </w:tr>
      <w:tr w:rsidR="00C21386" w:rsidRPr="002905E3" w14:paraId="47C85677" w14:textId="77777777" w:rsidTr="00082408">
        <w:tc>
          <w:tcPr>
            <w:tcW w:w="714" w:type="dxa"/>
          </w:tcPr>
          <w:p w14:paraId="314B10AD" w14:textId="5F65BF15" w:rsidR="004723CD" w:rsidRPr="002905E3" w:rsidRDefault="004723CD" w:rsidP="00F26DF3">
            <w:pPr>
              <w:spacing w:before="60" w:after="60"/>
              <w:rPr>
                <w:lang w:eastAsia="en-US"/>
              </w:rPr>
            </w:pPr>
            <w:r w:rsidRPr="002905E3">
              <w:rPr>
                <w:lang w:eastAsia="en-US"/>
              </w:rPr>
              <w:t>9.1.2</w:t>
            </w:r>
          </w:p>
        </w:tc>
        <w:tc>
          <w:tcPr>
            <w:tcW w:w="9214" w:type="dxa"/>
            <w:tcMar>
              <w:left w:w="57" w:type="dxa"/>
              <w:right w:w="57" w:type="dxa"/>
            </w:tcMar>
          </w:tcPr>
          <w:p w14:paraId="27CB92B8" w14:textId="51D0155C" w:rsidR="004723CD" w:rsidRPr="002905E3" w:rsidRDefault="004723CD" w:rsidP="00F26DF3">
            <w:pPr>
              <w:spacing w:before="60" w:after="60"/>
              <w:rPr>
                <w:lang w:eastAsia="en-US"/>
              </w:rPr>
            </w:pPr>
            <w:r w:rsidRPr="002905E3">
              <w:rPr>
                <w:lang w:eastAsia="en-US"/>
              </w:rPr>
              <w:t xml:space="preserve">TSAG </w:t>
            </w:r>
            <w:r w:rsidR="005F4936" w:rsidRPr="002905E3">
              <w:rPr>
                <w:lang w:eastAsia="en-US"/>
              </w:rPr>
              <w:t>supports that</w:t>
            </w:r>
            <w:r w:rsidR="00781706" w:rsidRPr="002905E3">
              <w:rPr>
                <w:lang w:eastAsia="en-US"/>
              </w:rPr>
              <w:t xml:space="preserve"> an ISCG meeting </w:t>
            </w:r>
            <w:r w:rsidR="005F4936" w:rsidRPr="002905E3">
              <w:rPr>
                <w:lang w:eastAsia="en-US"/>
              </w:rPr>
              <w:t xml:space="preserve">be organized </w:t>
            </w:r>
            <w:r w:rsidR="00781706" w:rsidRPr="002905E3">
              <w:rPr>
                <w:lang w:eastAsia="en-US"/>
              </w:rPr>
              <w:t xml:space="preserve">during the next TSAG meeting in February 2024, see </w:t>
            </w:r>
            <w:r w:rsidR="00851F5A">
              <w:rPr>
                <w:lang w:eastAsia="en-US"/>
              </w:rPr>
              <w:t>(</w:t>
            </w:r>
            <w:r w:rsidR="00781706" w:rsidRPr="002905E3">
              <w:rPr>
                <w:lang w:eastAsia="en-US"/>
              </w:rPr>
              <w:t>RG-WM-2</w:t>
            </w:r>
            <w:r w:rsidR="00851F5A">
              <w:rPr>
                <w:lang w:eastAsia="en-US"/>
              </w:rPr>
              <w:t>)</w:t>
            </w:r>
            <w:r w:rsidR="00CE5B3B" w:rsidRPr="002905E3">
              <w:rPr>
                <w:lang w:eastAsia="en-US"/>
              </w:rPr>
              <w:t xml:space="preserve">, </w:t>
            </w:r>
            <w:r w:rsidR="00696304">
              <w:rPr>
                <w:lang w:eastAsia="en-US"/>
              </w:rPr>
              <w:t>clause</w:t>
            </w:r>
            <w:r w:rsidR="00CE5B3B" w:rsidRPr="002905E3">
              <w:rPr>
                <w:lang w:eastAsia="en-US"/>
              </w:rPr>
              <w:t xml:space="preserve"> </w:t>
            </w:r>
            <w:r w:rsidR="00696304" w:rsidRPr="002905E3">
              <w:rPr>
                <w:lang w:eastAsia="en-US"/>
              </w:rPr>
              <w:t>17.1.6</w:t>
            </w:r>
            <w:r w:rsidR="00781706" w:rsidRPr="002905E3">
              <w:rPr>
                <w:lang w:eastAsia="en-US"/>
              </w:rPr>
              <w:t>.</w:t>
            </w:r>
          </w:p>
        </w:tc>
      </w:tr>
      <w:tr w:rsidR="00C21386" w:rsidRPr="002905E3" w14:paraId="37372C4E" w14:textId="77777777" w:rsidTr="00082408">
        <w:tc>
          <w:tcPr>
            <w:tcW w:w="714" w:type="dxa"/>
          </w:tcPr>
          <w:p w14:paraId="3917B3F5" w14:textId="7CA59258" w:rsidR="00021E3F" w:rsidRPr="002905E3" w:rsidRDefault="0082225F" w:rsidP="00F26DF3">
            <w:pPr>
              <w:spacing w:before="60" w:after="60"/>
              <w:rPr>
                <w:lang w:eastAsia="en-US"/>
              </w:rPr>
            </w:pPr>
            <w:r w:rsidRPr="002905E3">
              <w:rPr>
                <w:lang w:eastAsia="en-US"/>
              </w:rPr>
              <w:t>9</w:t>
            </w:r>
            <w:r w:rsidR="00021E3F" w:rsidRPr="002905E3">
              <w:rPr>
                <w:lang w:eastAsia="en-US"/>
              </w:rPr>
              <w:t>.</w:t>
            </w:r>
            <w:r w:rsidR="000839DE" w:rsidRPr="002905E3">
              <w:rPr>
                <w:lang w:eastAsia="en-US"/>
              </w:rPr>
              <w:t>2</w:t>
            </w:r>
          </w:p>
        </w:tc>
        <w:tc>
          <w:tcPr>
            <w:tcW w:w="9214" w:type="dxa"/>
            <w:tcMar>
              <w:left w:w="57" w:type="dxa"/>
              <w:right w:w="57" w:type="dxa"/>
            </w:tcMar>
          </w:tcPr>
          <w:p w14:paraId="5D5F972B" w14:textId="1624D307" w:rsidR="0082225F" w:rsidRPr="002905E3" w:rsidRDefault="00505EF4" w:rsidP="00F26DF3">
            <w:pPr>
              <w:spacing w:before="60" w:after="60"/>
            </w:pPr>
            <w:r w:rsidRPr="002905E3">
              <w:rPr>
                <w:lang w:eastAsia="en-US"/>
              </w:rPr>
              <w:t xml:space="preserve">TSAG </w:t>
            </w:r>
            <w:r w:rsidR="00213B7A" w:rsidRPr="002905E3">
              <w:rPr>
                <w:lang w:eastAsia="en-US"/>
              </w:rPr>
              <w:t xml:space="preserve">took note of the liaison statement from </w:t>
            </w:r>
            <w:r w:rsidR="0082225F" w:rsidRPr="002905E3">
              <w:t>ITU-T SG13</w:t>
            </w:r>
            <w:r w:rsidR="0082225F" w:rsidRPr="002905E3">
              <w:rPr>
                <w:lang w:eastAsia="en-US"/>
              </w:rPr>
              <w:t xml:space="preserve"> </w:t>
            </w:r>
            <w:r w:rsidR="00213B7A" w:rsidRPr="002905E3">
              <w:rPr>
                <w:lang w:eastAsia="en-US"/>
              </w:rPr>
              <w:t xml:space="preserve">(in </w:t>
            </w:r>
            <w:hyperlink r:id="rId63">
              <w:r w:rsidR="2359C8FC" w:rsidRPr="5909272F">
                <w:rPr>
                  <w:rStyle w:val="Hyperlink"/>
                </w:rPr>
                <w:t>TD242</w:t>
              </w:r>
            </w:hyperlink>
            <w:r w:rsidR="00213B7A" w:rsidRPr="002905E3">
              <w:rPr>
                <w:lang w:eastAsia="en-US"/>
              </w:rPr>
              <w:t xml:space="preserve">) </w:t>
            </w:r>
            <w:r w:rsidR="006E7E88">
              <w:rPr>
                <w:lang w:eastAsia="en-US"/>
              </w:rPr>
              <w:t>"</w:t>
            </w:r>
            <w:r w:rsidR="0082225F" w:rsidRPr="002905E3">
              <w:t xml:space="preserve">LS/i on Revision of the mapping tables of </w:t>
            </w:r>
            <w:r w:rsidR="0054229C" w:rsidRPr="002905E3">
              <w:t>I</w:t>
            </w:r>
            <w:r w:rsidR="0082225F" w:rsidRPr="002905E3">
              <w:t>nter</w:t>
            </w:r>
            <w:r w:rsidR="0054229C" w:rsidRPr="002905E3">
              <w:t>-S</w:t>
            </w:r>
            <w:r w:rsidR="0082225F" w:rsidRPr="002905E3">
              <w:t>ector mutual interest</w:t>
            </w:r>
            <w:r w:rsidR="006E7E88">
              <w:rPr>
                <w:lang w:eastAsia="en-US"/>
              </w:rPr>
              <w:t>"</w:t>
            </w:r>
            <w:r w:rsidR="63AAAFCB" w:rsidRPr="7587E819">
              <w:rPr>
                <w:lang w:eastAsia="en-US"/>
              </w:rPr>
              <w:t>, presented by the SG13 Vice-</w:t>
            </w:r>
            <w:r w:rsidR="63AAAFCB" w:rsidRPr="614E7FF6">
              <w:rPr>
                <w:lang w:eastAsia="en-US"/>
              </w:rPr>
              <w:t xml:space="preserve">Chairman, </w:t>
            </w:r>
            <w:r w:rsidR="63AAAFCB" w:rsidRPr="0051513D">
              <w:rPr>
                <w:lang w:eastAsia="en-US"/>
              </w:rPr>
              <w:t>Mr</w:t>
            </w:r>
            <w:r w:rsidR="63AAAFCB" w:rsidRPr="614E7FF6">
              <w:rPr>
                <w:lang w:eastAsia="en-US"/>
              </w:rPr>
              <w:t xml:space="preserve"> Scott </w:t>
            </w:r>
            <w:r w:rsidR="00546994" w:rsidRPr="0051513D">
              <w:rPr>
                <w:lang w:eastAsia="en-US"/>
              </w:rPr>
              <w:t>MANSFIELD</w:t>
            </w:r>
            <w:r w:rsidR="00B94E44">
              <w:t xml:space="preserve"> (</w:t>
            </w:r>
            <w:r w:rsidR="00B94E44" w:rsidRPr="00560820">
              <w:t xml:space="preserve">Ericsson </w:t>
            </w:r>
            <w:r w:rsidR="00B94E44">
              <w:t>Canada).</w:t>
            </w:r>
          </w:p>
        </w:tc>
      </w:tr>
    </w:tbl>
    <w:p w14:paraId="73D8187D" w14:textId="1C14D3DF" w:rsidR="00C04B2E" w:rsidRPr="002905E3" w:rsidRDefault="00C04B2E" w:rsidP="0096660D">
      <w:pPr>
        <w:pStyle w:val="Heading1"/>
        <w:numPr>
          <w:ilvl w:val="0"/>
          <w:numId w:val="2"/>
        </w:numPr>
        <w:spacing w:after="60"/>
        <w:ind w:left="357" w:hanging="357"/>
      </w:pPr>
      <w:bookmarkStart w:id="31" w:name="_Toc137019849"/>
      <w:r w:rsidRPr="002905E3">
        <w:t>Collaboration on ITS Communication Standards (CITS)</w:t>
      </w:r>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903EF" w:rsidRPr="002905E3" w14:paraId="3A2DD0B2" w14:textId="77777777" w:rsidTr="00176295">
        <w:tc>
          <w:tcPr>
            <w:tcW w:w="714" w:type="dxa"/>
          </w:tcPr>
          <w:p w14:paraId="0AFC5BE2" w14:textId="3A7E8685" w:rsidR="00C04B2E" w:rsidRPr="002905E3" w:rsidRDefault="009A72A5" w:rsidP="00F26DF3">
            <w:pPr>
              <w:spacing w:before="60" w:after="60"/>
              <w:rPr>
                <w:highlight w:val="yellow"/>
                <w:lang w:eastAsia="en-US"/>
              </w:rPr>
            </w:pPr>
            <w:r w:rsidRPr="002905E3">
              <w:rPr>
                <w:lang w:eastAsia="en-US"/>
              </w:rPr>
              <w:t>10</w:t>
            </w:r>
            <w:r w:rsidR="00C04B2E" w:rsidRPr="002905E3">
              <w:rPr>
                <w:lang w:eastAsia="en-US"/>
              </w:rPr>
              <w:t>.1</w:t>
            </w:r>
          </w:p>
        </w:tc>
        <w:tc>
          <w:tcPr>
            <w:tcW w:w="9214" w:type="dxa"/>
            <w:tcMar>
              <w:left w:w="57" w:type="dxa"/>
              <w:right w:w="57" w:type="dxa"/>
            </w:tcMar>
          </w:tcPr>
          <w:p w14:paraId="0E5DA91F" w14:textId="489EA75F" w:rsidR="00C04B2E" w:rsidRPr="002905E3" w:rsidRDefault="00C04B2E" w:rsidP="00F26DF3">
            <w:pPr>
              <w:spacing w:before="60" w:after="60"/>
              <w:rPr>
                <w:lang w:eastAsia="en-US"/>
              </w:rPr>
            </w:pPr>
            <w:r w:rsidRPr="002905E3">
              <w:rPr>
                <w:lang w:eastAsia="en-US"/>
              </w:rPr>
              <w:t>TSAG</w:t>
            </w:r>
            <w:r w:rsidR="00D52897" w:rsidRPr="002905E3">
              <w:rPr>
                <w:lang w:eastAsia="en-US"/>
              </w:rPr>
              <w:t>, with appreciation,</w:t>
            </w:r>
            <w:r w:rsidRPr="002905E3">
              <w:rPr>
                <w:lang w:eastAsia="en-US"/>
              </w:rPr>
              <w:t xml:space="preserve"> took note of the report of CITS (in</w:t>
            </w:r>
            <w:r w:rsidR="00D52897" w:rsidRPr="002905E3">
              <w:t xml:space="preserve"> </w:t>
            </w:r>
            <w:hyperlink r:id="rId64" w:history="1">
              <w:r w:rsidR="00D52897" w:rsidRPr="002905E3">
                <w:rPr>
                  <w:rStyle w:val="Hyperlink"/>
                </w:rPr>
                <w:t>TD215</w:t>
              </w:r>
            </w:hyperlink>
            <w:r w:rsidRPr="002905E3">
              <w:rPr>
                <w:lang w:eastAsia="en-US"/>
              </w:rPr>
              <w:t xml:space="preserve">), which </w:t>
            </w:r>
            <w:r w:rsidRPr="002905E3">
              <w:rPr>
                <w:lang w:eastAsia="zh-CN"/>
              </w:rPr>
              <w:t xml:space="preserve">summarizes ITU-T activities in the field of ITS communications since the last meeting of TSAG in </w:t>
            </w:r>
            <w:r w:rsidR="00D52897" w:rsidRPr="002905E3">
              <w:rPr>
                <w:lang w:eastAsia="zh-CN"/>
              </w:rPr>
              <w:t>December</w:t>
            </w:r>
            <w:r w:rsidRPr="002905E3">
              <w:rPr>
                <w:lang w:eastAsia="zh-CN"/>
              </w:rPr>
              <w:t xml:space="preserve"> 202</w:t>
            </w:r>
            <w:r w:rsidR="008D3BF4">
              <w:rPr>
                <w:lang w:eastAsia="zh-CN"/>
              </w:rPr>
              <w:t>2</w:t>
            </w:r>
            <w:r w:rsidRPr="002905E3">
              <w:rPr>
                <w:lang w:eastAsia="zh-CN"/>
              </w:rPr>
              <w:t>.</w:t>
            </w:r>
          </w:p>
        </w:tc>
      </w:tr>
      <w:tr w:rsidR="008903EF" w:rsidRPr="002905E3" w14:paraId="367FDB98" w14:textId="77777777" w:rsidTr="00176295">
        <w:tc>
          <w:tcPr>
            <w:tcW w:w="714" w:type="dxa"/>
          </w:tcPr>
          <w:p w14:paraId="0AAC0C9E" w14:textId="402108BD" w:rsidR="00C04B2E" w:rsidRPr="002905E3" w:rsidRDefault="0025517C" w:rsidP="00F26DF3">
            <w:pPr>
              <w:spacing w:before="60" w:after="60"/>
              <w:rPr>
                <w:highlight w:val="yellow"/>
                <w:lang w:eastAsia="en-US"/>
              </w:rPr>
            </w:pPr>
            <w:r w:rsidRPr="002905E3">
              <w:rPr>
                <w:lang w:eastAsia="en-US"/>
              </w:rPr>
              <w:t>10.1.1</w:t>
            </w:r>
          </w:p>
        </w:tc>
        <w:tc>
          <w:tcPr>
            <w:tcW w:w="9214" w:type="dxa"/>
            <w:tcMar>
              <w:left w:w="57" w:type="dxa"/>
              <w:right w:w="57" w:type="dxa"/>
            </w:tcMar>
          </w:tcPr>
          <w:p w14:paraId="056CB59C" w14:textId="06C6935C" w:rsidR="00C04B2E" w:rsidRPr="002905E3" w:rsidRDefault="0010072F" w:rsidP="00F26DF3">
            <w:pPr>
              <w:spacing w:before="60" w:after="60"/>
              <w:rPr>
                <w:color w:val="000000"/>
              </w:rPr>
            </w:pPr>
            <w:r w:rsidRPr="002905E3">
              <w:rPr>
                <w:color w:val="000000"/>
              </w:rPr>
              <w:t>It was the view of a Member State that the CITS is a long-term success story for the ITU</w:t>
            </w:r>
            <w:r w:rsidR="00FA37F3" w:rsidRPr="002905E3">
              <w:rPr>
                <w:color w:val="000000"/>
              </w:rPr>
              <w:t>;</w:t>
            </w:r>
            <w:r w:rsidRPr="002905E3">
              <w:rPr>
                <w:color w:val="000000"/>
              </w:rPr>
              <w:t xml:space="preserve"> CITS was seen to operate very successfully in building relationships for collaboration and facilitation with partners and other SDOs; </w:t>
            </w:r>
            <w:r w:rsidR="00D74DC1" w:rsidRPr="002905E3">
              <w:rPr>
                <w:color w:val="000000"/>
              </w:rPr>
              <w:t xml:space="preserve">and TSB support staff for CITS was praised for </w:t>
            </w:r>
            <w:r w:rsidR="00D74DC1" w:rsidRPr="002905E3">
              <w:rPr>
                <w:color w:val="000000"/>
              </w:rPr>
              <w:lastRenderedPageBreak/>
              <w:t xml:space="preserve">running excellent </w:t>
            </w:r>
            <w:r w:rsidR="007D46DE" w:rsidRPr="002905E3">
              <w:rPr>
                <w:color w:val="000000"/>
              </w:rPr>
              <w:t xml:space="preserve">CITS </w:t>
            </w:r>
            <w:r w:rsidR="00D74DC1" w:rsidRPr="002905E3">
              <w:rPr>
                <w:color w:val="000000"/>
              </w:rPr>
              <w:t xml:space="preserve">secretariat services. </w:t>
            </w:r>
            <w:r w:rsidRPr="002905E3">
              <w:rPr>
                <w:color w:val="000000"/>
              </w:rPr>
              <w:t xml:space="preserve">TSAG was advised to </w:t>
            </w:r>
            <w:r w:rsidR="00D74DC1" w:rsidRPr="002905E3">
              <w:rPr>
                <w:color w:val="000000"/>
              </w:rPr>
              <w:t xml:space="preserve">seriously </w:t>
            </w:r>
            <w:r w:rsidRPr="002905E3">
              <w:rPr>
                <w:color w:val="000000"/>
              </w:rPr>
              <w:t>consider the CITS collaboration model as an alternative to Focus Groups.</w:t>
            </w:r>
          </w:p>
        </w:tc>
      </w:tr>
    </w:tbl>
    <w:p w14:paraId="4DB4A4DC" w14:textId="6B9DE8BA" w:rsidR="00DA5993" w:rsidRPr="002905E3" w:rsidRDefault="00DA5993" w:rsidP="0096660D">
      <w:pPr>
        <w:pStyle w:val="Heading1"/>
        <w:numPr>
          <w:ilvl w:val="0"/>
          <w:numId w:val="2"/>
        </w:numPr>
        <w:spacing w:after="60"/>
        <w:ind w:left="357" w:hanging="357"/>
      </w:pPr>
      <w:bookmarkStart w:id="32" w:name="_Toc137019850"/>
      <w:r w:rsidRPr="002905E3">
        <w:lastRenderedPageBreak/>
        <w:t>Languages on equal footing</w:t>
      </w:r>
      <w:bookmarkEnd w:id="3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0F1E92BA" w14:textId="77777777" w:rsidTr="00BA529C">
        <w:tc>
          <w:tcPr>
            <w:tcW w:w="816" w:type="dxa"/>
          </w:tcPr>
          <w:p w14:paraId="09942F7B" w14:textId="413B6D07" w:rsidR="00DA5993" w:rsidRPr="002905E3" w:rsidRDefault="00DA5993" w:rsidP="00F26DF3">
            <w:pPr>
              <w:spacing w:before="60" w:after="60"/>
              <w:rPr>
                <w:highlight w:val="yellow"/>
                <w:lang w:eastAsia="en-US"/>
              </w:rPr>
            </w:pPr>
            <w:r w:rsidRPr="002905E3">
              <w:rPr>
                <w:lang w:eastAsia="en-US"/>
              </w:rPr>
              <w:t>1</w:t>
            </w:r>
            <w:r w:rsidR="0020661C" w:rsidRPr="002905E3">
              <w:rPr>
                <w:lang w:eastAsia="en-US"/>
              </w:rPr>
              <w:t>1</w:t>
            </w:r>
            <w:r w:rsidRPr="002905E3">
              <w:rPr>
                <w:lang w:eastAsia="en-US"/>
              </w:rPr>
              <w:t>.1</w:t>
            </w:r>
          </w:p>
        </w:tc>
        <w:tc>
          <w:tcPr>
            <w:tcW w:w="9112" w:type="dxa"/>
            <w:tcMar>
              <w:left w:w="57" w:type="dxa"/>
              <w:right w:w="57" w:type="dxa"/>
            </w:tcMar>
          </w:tcPr>
          <w:p w14:paraId="14EE256D" w14:textId="08135EC4" w:rsidR="00F44394" w:rsidRPr="002905E3" w:rsidRDefault="00AA1F13" w:rsidP="00F26DF3">
            <w:pPr>
              <w:spacing w:before="60" w:after="60"/>
              <w:rPr>
                <w:rFonts w:asciiTheme="majorBidi" w:hAnsiTheme="majorBidi" w:cstheme="majorBidi"/>
              </w:rPr>
            </w:pPr>
            <w:r w:rsidRPr="002905E3">
              <w:t xml:space="preserve">The </w:t>
            </w:r>
            <w:r w:rsidR="00DA5993" w:rsidRPr="002905E3">
              <w:t>Chairman</w:t>
            </w:r>
            <w:r w:rsidRPr="002905E3">
              <w:t xml:space="preserve"> of the</w:t>
            </w:r>
            <w:r w:rsidR="00DA5993" w:rsidRPr="002905E3">
              <w:t xml:space="preserve"> Standardization Committee for Vocabulary</w:t>
            </w:r>
            <w:r w:rsidRPr="002905E3">
              <w:t xml:space="preserve"> (SCV), Ms Rim </w:t>
            </w:r>
            <w:r w:rsidR="003E4316" w:rsidRPr="002905E3">
              <w:t>BE</w:t>
            </w:r>
            <w:ins w:id="33" w:author="Martin Euchner" w:date="2023-06-14T22:20:00Z">
              <w:r w:rsidR="00D668B7">
                <w:t>L</w:t>
              </w:r>
            </w:ins>
            <w:r w:rsidR="003E4316" w:rsidRPr="002905E3">
              <w:t>HAJ</w:t>
            </w:r>
            <w:r w:rsidR="00CA37C3">
              <w:t xml:space="preserve"> (Tunisia)</w:t>
            </w:r>
            <w:r w:rsidRPr="002905E3">
              <w:t xml:space="preserve">, presented </w:t>
            </w:r>
            <w:hyperlink r:id="rId65" w:history="1">
              <w:r w:rsidR="006356D6" w:rsidRPr="002905E3">
                <w:rPr>
                  <w:rStyle w:val="Hyperlink"/>
                </w:rPr>
                <w:t>TD218</w:t>
              </w:r>
            </w:hyperlink>
            <w:r w:rsidR="00DA5993" w:rsidRPr="002905E3">
              <w:t xml:space="preserve"> </w:t>
            </w:r>
            <w:r w:rsidR="00BC637C">
              <w:t xml:space="preserve">with </w:t>
            </w:r>
            <w:r w:rsidR="00DA5993" w:rsidRPr="002905E3">
              <w:rPr>
                <w:rFonts w:asciiTheme="majorBidi" w:hAnsiTheme="majorBidi" w:cstheme="majorBidi"/>
              </w:rPr>
              <w:t xml:space="preserve">the report of activities of the </w:t>
            </w:r>
            <w:r w:rsidRPr="002905E3">
              <w:rPr>
                <w:rFonts w:asciiTheme="majorBidi" w:hAnsiTheme="majorBidi" w:cstheme="majorBidi"/>
              </w:rPr>
              <w:t>SCV</w:t>
            </w:r>
            <w:r w:rsidR="00DA5993" w:rsidRPr="002905E3">
              <w:rPr>
                <w:rFonts w:asciiTheme="majorBidi" w:hAnsiTheme="majorBidi" w:cstheme="majorBidi"/>
              </w:rPr>
              <w:t xml:space="preserve"> in the period </w:t>
            </w:r>
            <w:r w:rsidR="006356D6" w:rsidRPr="002905E3">
              <w:rPr>
                <w:rFonts w:asciiTheme="majorBidi" w:hAnsiTheme="majorBidi" w:cstheme="majorBidi"/>
              </w:rPr>
              <w:t>January to May 2023</w:t>
            </w:r>
            <w:r w:rsidR="00DA5993" w:rsidRPr="002905E3">
              <w:rPr>
                <w:rFonts w:asciiTheme="majorBidi" w:hAnsiTheme="majorBidi" w:cstheme="majorBidi"/>
              </w:rPr>
              <w:t>.</w:t>
            </w:r>
            <w:r w:rsidR="00F44394" w:rsidRPr="002905E3">
              <w:rPr>
                <w:rFonts w:asciiTheme="majorBidi" w:hAnsiTheme="majorBidi" w:cstheme="majorBidi"/>
              </w:rPr>
              <w:t xml:space="preserve"> Attention is drawn to the convenience or suggested establishment of memoranda of understanding with other SDOs.</w:t>
            </w:r>
          </w:p>
        </w:tc>
      </w:tr>
      <w:tr w:rsidR="00263CBF" w:rsidRPr="002905E3" w14:paraId="1948FA8D" w14:textId="77777777" w:rsidTr="00BA529C">
        <w:tc>
          <w:tcPr>
            <w:tcW w:w="816" w:type="dxa"/>
          </w:tcPr>
          <w:p w14:paraId="0527981B" w14:textId="2D92FEE2" w:rsidR="00F44394" w:rsidRPr="002905E3" w:rsidRDefault="00F44394" w:rsidP="00F26DF3">
            <w:pPr>
              <w:spacing w:before="60" w:after="60"/>
              <w:rPr>
                <w:lang w:eastAsia="en-US"/>
              </w:rPr>
            </w:pPr>
            <w:r w:rsidRPr="002905E3">
              <w:rPr>
                <w:lang w:eastAsia="en-US"/>
              </w:rPr>
              <w:t>11.1.1</w:t>
            </w:r>
          </w:p>
        </w:tc>
        <w:tc>
          <w:tcPr>
            <w:tcW w:w="9112" w:type="dxa"/>
            <w:tcMar>
              <w:left w:w="57" w:type="dxa"/>
              <w:right w:w="57" w:type="dxa"/>
            </w:tcMar>
          </w:tcPr>
          <w:p w14:paraId="5B02E646" w14:textId="4C607879" w:rsidR="00F44394" w:rsidRPr="002905E3" w:rsidRDefault="00F44394" w:rsidP="00F26DF3">
            <w:pPr>
              <w:spacing w:before="60" w:after="60"/>
            </w:pPr>
            <w:r w:rsidRPr="002905E3">
              <w:t xml:space="preserve">Several members supported the idea of establishing </w:t>
            </w:r>
            <w:r w:rsidRPr="002905E3">
              <w:rPr>
                <w:rFonts w:asciiTheme="majorBidi" w:hAnsiTheme="majorBidi" w:cstheme="majorBidi"/>
              </w:rPr>
              <w:t xml:space="preserve">memoranda of understanding with other SDOs, and sought to see such memoranda </w:t>
            </w:r>
            <w:r w:rsidR="00BD541F" w:rsidRPr="002905E3">
              <w:rPr>
                <w:rFonts w:asciiTheme="majorBidi" w:hAnsiTheme="majorBidi" w:cstheme="majorBidi"/>
              </w:rPr>
              <w:t xml:space="preserve">be </w:t>
            </w:r>
            <w:r w:rsidR="00702E5D" w:rsidRPr="002905E3">
              <w:rPr>
                <w:rFonts w:asciiTheme="majorBidi" w:hAnsiTheme="majorBidi" w:cstheme="majorBidi"/>
              </w:rPr>
              <w:t>shared with</w:t>
            </w:r>
            <w:r w:rsidRPr="002905E3">
              <w:rPr>
                <w:rFonts w:asciiTheme="majorBidi" w:hAnsiTheme="majorBidi" w:cstheme="majorBidi"/>
              </w:rPr>
              <w:t xml:space="preserve"> TSAG in future meetings.</w:t>
            </w:r>
          </w:p>
        </w:tc>
      </w:tr>
      <w:tr w:rsidR="00263CBF" w:rsidRPr="002905E3" w14:paraId="0AD70AE5" w14:textId="77777777" w:rsidTr="00BA529C">
        <w:tc>
          <w:tcPr>
            <w:tcW w:w="816" w:type="dxa"/>
          </w:tcPr>
          <w:p w14:paraId="6940871F" w14:textId="512BBE6C" w:rsidR="00E369B5" w:rsidRPr="002905E3" w:rsidRDefault="00E369B5" w:rsidP="00F26DF3">
            <w:pPr>
              <w:spacing w:before="60" w:after="60"/>
              <w:rPr>
                <w:lang w:eastAsia="en-US"/>
              </w:rPr>
            </w:pPr>
            <w:r w:rsidRPr="002905E3">
              <w:rPr>
                <w:lang w:eastAsia="en-US"/>
              </w:rPr>
              <w:t>11.1.2</w:t>
            </w:r>
          </w:p>
        </w:tc>
        <w:tc>
          <w:tcPr>
            <w:tcW w:w="9112" w:type="dxa"/>
            <w:tcMar>
              <w:left w:w="57" w:type="dxa"/>
              <w:right w:w="57" w:type="dxa"/>
            </w:tcMar>
          </w:tcPr>
          <w:p w14:paraId="6B8C9257" w14:textId="46066843" w:rsidR="00E369B5" w:rsidRPr="002905E3" w:rsidRDefault="00E369B5" w:rsidP="00F26DF3">
            <w:pPr>
              <w:spacing w:before="60" w:after="60"/>
            </w:pPr>
            <w:r w:rsidRPr="002905E3">
              <w:t xml:space="preserve">TSAG was made aware of the need to find a new SCV Chairman for the 2025-2028 study period, to fill the vacancy for Ms Rim </w:t>
            </w:r>
            <w:r w:rsidR="003E4316" w:rsidRPr="002905E3">
              <w:t>BE</w:t>
            </w:r>
            <w:ins w:id="34" w:author="Martin Euchner" w:date="2023-06-14T22:14:00Z">
              <w:r w:rsidR="00EC37F1">
                <w:t>L</w:t>
              </w:r>
            </w:ins>
            <w:r w:rsidR="003E4316" w:rsidRPr="002905E3">
              <w:t>HAJ</w:t>
            </w:r>
            <w:r w:rsidR="009A5D99">
              <w:t>,</w:t>
            </w:r>
            <w:r w:rsidR="003E4316" w:rsidRPr="002905E3">
              <w:t xml:space="preserve"> </w:t>
            </w:r>
            <w:r w:rsidR="009A5D99">
              <w:t>who</w:t>
            </w:r>
            <w:r w:rsidR="003E4316" w:rsidRPr="002905E3">
              <w:t xml:space="preserve"> </w:t>
            </w:r>
            <w:r w:rsidR="009A5D99">
              <w:t xml:space="preserve">is </w:t>
            </w:r>
            <w:r w:rsidR="00D640EE" w:rsidRPr="002905E3">
              <w:t>on</w:t>
            </w:r>
            <w:r w:rsidRPr="002905E3">
              <w:t xml:space="preserve"> her second term of office.</w:t>
            </w:r>
          </w:p>
        </w:tc>
      </w:tr>
      <w:tr w:rsidR="00263CBF" w:rsidRPr="002905E3" w14:paraId="2FE088AF" w14:textId="77777777" w:rsidTr="00BA529C">
        <w:tc>
          <w:tcPr>
            <w:tcW w:w="816" w:type="dxa"/>
          </w:tcPr>
          <w:p w14:paraId="22EFB207" w14:textId="7824C98C" w:rsidR="00DA5993" w:rsidRPr="002905E3" w:rsidRDefault="00DA5993" w:rsidP="00F26DF3">
            <w:pPr>
              <w:spacing w:before="60" w:after="60"/>
              <w:rPr>
                <w:lang w:eastAsia="en-US"/>
              </w:rPr>
            </w:pPr>
            <w:r w:rsidRPr="002905E3">
              <w:rPr>
                <w:lang w:eastAsia="en-US"/>
              </w:rPr>
              <w:t>1</w:t>
            </w:r>
            <w:r w:rsidR="0020661C" w:rsidRPr="002905E3">
              <w:rPr>
                <w:lang w:eastAsia="en-US"/>
              </w:rPr>
              <w:t>1</w:t>
            </w:r>
            <w:r w:rsidRPr="002905E3">
              <w:rPr>
                <w:lang w:eastAsia="en-US"/>
              </w:rPr>
              <w:t>.</w:t>
            </w:r>
            <w:r w:rsidR="0020661C" w:rsidRPr="002905E3">
              <w:rPr>
                <w:lang w:eastAsia="en-US"/>
              </w:rPr>
              <w:t>1.</w:t>
            </w:r>
            <w:r w:rsidR="005324F6" w:rsidRPr="002905E3">
              <w:rPr>
                <w:lang w:eastAsia="en-US"/>
              </w:rPr>
              <w:t>3</w:t>
            </w:r>
          </w:p>
        </w:tc>
        <w:tc>
          <w:tcPr>
            <w:tcW w:w="9112" w:type="dxa"/>
            <w:tcMar>
              <w:left w:w="57" w:type="dxa"/>
              <w:right w:w="57" w:type="dxa"/>
            </w:tcMar>
          </w:tcPr>
          <w:p w14:paraId="608D82D1" w14:textId="3821281A" w:rsidR="00DA5993" w:rsidRPr="002905E3" w:rsidRDefault="00AA1F13" w:rsidP="00F26DF3">
            <w:pPr>
              <w:spacing w:before="60" w:after="60"/>
            </w:pPr>
            <w:r w:rsidRPr="002905E3">
              <w:t>TSAG took note of this report.</w:t>
            </w:r>
          </w:p>
        </w:tc>
      </w:tr>
      <w:tr w:rsidR="00263CBF" w:rsidRPr="002905E3" w14:paraId="7877C786" w14:textId="77777777" w:rsidTr="00BA529C">
        <w:tc>
          <w:tcPr>
            <w:tcW w:w="816" w:type="dxa"/>
          </w:tcPr>
          <w:p w14:paraId="7CD8812D" w14:textId="4A7BBCD9" w:rsidR="00AA1F13" w:rsidRPr="002905E3" w:rsidRDefault="00AA1F13" w:rsidP="00F26DF3">
            <w:pPr>
              <w:spacing w:before="60" w:after="60"/>
              <w:rPr>
                <w:lang w:eastAsia="en-US"/>
              </w:rPr>
            </w:pPr>
            <w:r w:rsidRPr="002905E3">
              <w:rPr>
                <w:lang w:eastAsia="en-US"/>
              </w:rPr>
              <w:t>1</w:t>
            </w:r>
            <w:r w:rsidR="00B44DB6" w:rsidRPr="002905E3">
              <w:rPr>
                <w:lang w:eastAsia="en-US"/>
              </w:rPr>
              <w:t>1</w:t>
            </w:r>
            <w:r w:rsidRPr="002905E3">
              <w:rPr>
                <w:lang w:eastAsia="en-US"/>
              </w:rPr>
              <w:t>.</w:t>
            </w:r>
            <w:r w:rsidR="00B44DB6" w:rsidRPr="002905E3">
              <w:rPr>
                <w:lang w:eastAsia="en-US"/>
              </w:rPr>
              <w:t>2</w:t>
            </w:r>
          </w:p>
        </w:tc>
        <w:tc>
          <w:tcPr>
            <w:tcW w:w="9112" w:type="dxa"/>
            <w:tcMar>
              <w:left w:w="57" w:type="dxa"/>
              <w:right w:w="57" w:type="dxa"/>
            </w:tcMar>
          </w:tcPr>
          <w:p w14:paraId="18E085C0" w14:textId="1C0FFC0A" w:rsidR="00CE5B3B" w:rsidRPr="002905E3" w:rsidRDefault="009A2550" w:rsidP="00F26DF3">
            <w:pPr>
              <w:spacing w:before="60" w:after="60"/>
              <w:rPr>
                <w:rFonts w:asciiTheme="majorBidi" w:hAnsiTheme="majorBidi" w:cstheme="majorBidi"/>
              </w:rPr>
            </w:pPr>
            <w:r w:rsidRPr="002905E3">
              <w:t xml:space="preserve">The </w:t>
            </w:r>
            <w:r w:rsidR="00CE5B3B" w:rsidRPr="002905E3">
              <w:t>ITU-T SG2</w:t>
            </w:r>
            <w:r w:rsidRPr="002905E3">
              <w:t xml:space="preserve"> Chairman, Mr Phil </w:t>
            </w:r>
            <w:r w:rsidR="003E4316" w:rsidRPr="002905E3">
              <w:t>RUSHTON</w:t>
            </w:r>
            <w:r w:rsidRPr="002905E3">
              <w:t xml:space="preserve">, presented the liaison statement in </w:t>
            </w:r>
            <w:hyperlink r:id="rId66" w:history="1">
              <w:r w:rsidRPr="002905E3">
                <w:rPr>
                  <w:rStyle w:val="Hyperlink"/>
                </w:rPr>
                <w:t>TD243</w:t>
              </w:r>
            </w:hyperlink>
            <w:r w:rsidRPr="002905E3">
              <w:t xml:space="preserve">, which </w:t>
            </w:r>
            <w:r w:rsidR="00CE5B3B" w:rsidRPr="002905E3">
              <w:rPr>
                <w:rFonts w:asciiTheme="majorBidi" w:hAnsiTheme="majorBidi" w:cstheme="majorBidi"/>
              </w:rPr>
              <w:t>informs about current terms and definition activities within SG2</w:t>
            </w:r>
            <w:r w:rsidRPr="002905E3">
              <w:rPr>
                <w:rFonts w:asciiTheme="majorBidi" w:hAnsiTheme="majorBidi" w:cstheme="majorBidi"/>
              </w:rPr>
              <w:t xml:space="preserve">. </w:t>
            </w:r>
            <w:r w:rsidR="00CE5B3B" w:rsidRPr="002905E3">
              <w:rPr>
                <w:rFonts w:asciiTheme="majorBidi" w:hAnsiTheme="majorBidi" w:cstheme="majorBidi"/>
              </w:rPr>
              <w:t xml:space="preserve">SG2 asks TSAG to evaluate possible issues, including possible deletion of </w:t>
            </w:r>
            <w:r w:rsidR="00776970">
              <w:rPr>
                <w:rFonts w:asciiTheme="majorBidi" w:hAnsiTheme="majorBidi" w:cstheme="majorBidi"/>
              </w:rPr>
              <w:t>clause</w:t>
            </w:r>
            <w:r w:rsidR="00776970" w:rsidRPr="002905E3">
              <w:rPr>
                <w:rFonts w:asciiTheme="majorBidi" w:hAnsiTheme="majorBidi" w:cstheme="majorBidi"/>
              </w:rPr>
              <w:t xml:space="preserve"> </w:t>
            </w:r>
            <w:r w:rsidR="00CE5B3B" w:rsidRPr="002905E3">
              <w:rPr>
                <w:rFonts w:asciiTheme="majorBidi" w:hAnsiTheme="majorBidi" w:cstheme="majorBidi"/>
              </w:rPr>
              <w:t>3.2 (Definitions developed in this text) from informal document templates.</w:t>
            </w:r>
            <w:r w:rsidRPr="002905E3">
              <w:rPr>
                <w:rFonts w:asciiTheme="majorBidi" w:hAnsiTheme="majorBidi" w:cstheme="majorBidi"/>
              </w:rPr>
              <w:t xml:space="preserve"> </w:t>
            </w:r>
            <w:r w:rsidR="00CE5B3B" w:rsidRPr="002905E3">
              <w:rPr>
                <w:rFonts w:asciiTheme="majorBidi" w:hAnsiTheme="majorBidi" w:cstheme="majorBidi"/>
              </w:rPr>
              <w:t>SG2 asks TSAG to evaluate the issue of outside definitions and amend the Author</w:t>
            </w:r>
            <w:r w:rsidR="006E7E88">
              <w:rPr>
                <w:rFonts w:asciiTheme="majorBidi" w:hAnsiTheme="majorBidi" w:cstheme="majorBidi"/>
              </w:rPr>
              <w:t>'</w:t>
            </w:r>
            <w:r w:rsidR="00CE5B3B" w:rsidRPr="002905E3">
              <w:rPr>
                <w:rFonts w:asciiTheme="majorBidi" w:hAnsiTheme="majorBidi" w:cstheme="majorBidi"/>
              </w:rPr>
              <w:t xml:space="preserve">s Guide and maybe some Recommendations of </w:t>
            </w:r>
            <w:r w:rsidR="00325E7E" w:rsidRPr="002905E3">
              <w:rPr>
                <w:rFonts w:asciiTheme="majorBidi" w:hAnsiTheme="majorBidi" w:cstheme="majorBidi"/>
              </w:rPr>
              <w:t xml:space="preserve">the ITU-T </w:t>
            </w:r>
            <w:r w:rsidR="00CE5B3B" w:rsidRPr="002905E3">
              <w:rPr>
                <w:rFonts w:asciiTheme="majorBidi" w:hAnsiTheme="majorBidi" w:cstheme="majorBidi"/>
              </w:rPr>
              <w:t>A-series if needed.</w:t>
            </w:r>
          </w:p>
        </w:tc>
      </w:tr>
      <w:tr w:rsidR="00263CBF" w:rsidRPr="002905E3" w14:paraId="14BCF7AA" w14:textId="77777777" w:rsidTr="00BA529C">
        <w:tc>
          <w:tcPr>
            <w:tcW w:w="816" w:type="dxa"/>
          </w:tcPr>
          <w:p w14:paraId="2F438D5C" w14:textId="0687AB56" w:rsidR="00AA1F13" w:rsidRPr="002905E3" w:rsidRDefault="00AA1F13" w:rsidP="00F26DF3">
            <w:pPr>
              <w:spacing w:before="60" w:after="60"/>
              <w:rPr>
                <w:lang w:eastAsia="en-US"/>
              </w:rPr>
            </w:pPr>
            <w:r w:rsidRPr="002905E3">
              <w:rPr>
                <w:lang w:eastAsia="en-US"/>
              </w:rPr>
              <w:t>1</w:t>
            </w:r>
            <w:r w:rsidR="009A2550" w:rsidRPr="002905E3">
              <w:rPr>
                <w:lang w:eastAsia="en-US"/>
              </w:rPr>
              <w:t>1</w:t>
            </w:r>
            <w:r w:rsidRPr="002905E3">
              <w:rPr>
                <w:lang w:eastAsia="en-US"/>
              </w:rPr>
              <w:t>.</w:t>
            </w:r>
            <w:r w:rsidR="009A2550" w:rsidRPr="002905E3">
              <w:rPr>
                <w:lang w:eastAsia="en-US"/>
              </w:rPr>
              <w:t>2.1</w:t>
            </w:r>
          </w:p>
        </w:tc>
        <w:tc>
          <w:tcPr>
            <w:tcW w:w="9112" w:type="dxa"/>
            <w:tcMar>
              <w:left w:w="57" w:type="dxa"/>
              <w:right w:w="57" w:type="dxa"/>
            </w:tcMar>
          </w:tcPr>
          <w:p w14:paraId="4D92D332" w14:textId="3036B073" w:rsidR="00AA1F13" w:rsidRPr="002905E3" w:rsidRDefault="009A2550" w:rsidP="00F26DF3">
            <w:pPr>
              <w:spacing w:before="60" w:after="60"/>
            </w:pPr>
            <w:r w:rsidRPr="002905E3">
              <w:t xml:space="preserve">TSAG </w:t>
            </w:r>
            <w:r w:rsidR="00A92BD9" w:rsidRPr="002905E3">
              <w:t>asked</w:t>
            </w:r>
            <w:r w:rsidRPr="002905E3">
              <w:t xml:space="preserve"> RG-WM to consider this liaison statement, and to provide guidance to TSAG.</w:t>
            </w:r>
            <w:r w:rsidR="00A92BD9" w:rsidRPr="002905E3">
              <w:t xml:space="preserve"> </w:t>
            </w:r>
            <w:del w:id="35" w:author="Martin Euchner" w:date="2023-06-15T18:49:00Z">
              <w:r w:rsidR="00A92BD9" w:rsidRPr="002905E3" w:rsidDel="0000686D">
                <w:delText xml:space="preserve">RG-WM was also asked to see if </w:delText>
              </w:r>
            </w:del>
            <w:ins w:id="36" w:author="Martin Euchner" w:date="2023-06-15T18:51:00Z">
              <w:r w:rsidR="004218B1">
                <w:t>T</w:t>
              </w:r>
            </w:ins>
            <w:del w:id="37" w:author="Martin Euchner" w:date="2023-06-15T18:51:00Z">
              <w:r w:rsidR="00A92BD9" w:rsidRPr="002905E3" w:rsidDel="004218B1">
                <w:delText>t</w:delText>
              </w:r>
            </w:del>
            <w:r w:rsidR="00A92BD9" w:rsidRPr="002905E3">
              <w:t xml:space="preserve">he </w:t>
            </w:r>
            <w:ins w:id="38" w:author="Martin Euchner" w:date="2023-06-15T18:50:00Z">
              <w:r w:rsidR="004218B1">
                <w:t xml:space="preserve">raised issue of accessibility of the </w:t>
              </w:r>
            </w:ins>
            <w:r w:rsidR="00A92BD9" w:rsidRPr="002905E3">
              <w:t xml:space="preserve">CCT webpage </w:t>
            </w:r>
            <w:ins w:id="39" w:author="Martin Euchner" w:date="2023-06-15T18:50:00Z">
              <w:r w:rsidR="004218B1">
                <w:t>was fixed and resolved during the meeting</w:t>
              </w:r>
            </w:ins>
            <w:del w:id="40" w:author="Martin Euchner" w:date="2023-06-15T18:50:00Z">
              <w:r w:rsidR="00A92BD9" w:rsidRPr="002905E3" w:rsidDel="004218B1">
                <w:delText>is accessible</w:delText>
              </w:r>
            </w:del>
            <w:r w:rsidR="00A92BD9" w:rsidRPr="002905E3">
              <w:t>.</w:t>
            </w:r>
          </w:p>
        </w:tc>
      </w:tr>
      <w:tr w:rsidR="00263CBF" w:rsidRPr="002905E3" w14:paraId="268656EB" w14:textId="77777777" w:rsidTr="00BA529C">
        <w:tc>
          <w:tcPr>
            <w:tcW w:w="816" w:type="dxa"/>
          </w:tcPr>
          <w:p w14:paraId="53E8659C" w14:textId="7807EF2A" w:rsidR="00DA5993" w:rsidRPr="002905E3" w:rsidRDefault="00DA5993" w:rsidP="00F26DF3">
            <w:pPr>
              <w:spacing w:before="60" w:after="60"/>
              <w:rPr>
                <w:b/>
                <w:bCs/>
                <w:highlight w:val="yellow"/>
                <w:lang w:eastAsia="en-US"/>
              </w:rPr>
            </w:pPr>
            <w:r w:rsidRPr="002905E3">
              <w:rPr>
                <w:b/>
                <w:bCs/>
                <w:lang w:eastAsia="en-US"/>
              </w:rPr>
              <w:t>1</w:t>
            </w:r>
            <w:r w:rsidR="00FC5A8E" w:rsidRPr="002905E3">
              <w:rPr>
                <w:b/>
                <w:bCs/>
                <w:lang w:eastAsia="en-US"/>
              </w:rPr>
              <w:t>1</w:t>
            </w:r>
            <w:r w:rsidRPr="002905E3">
              <w:rPr>
                <w:b/>
                <w:bCs/>
                <w:lang w:eastAsia="en-US"/>
              </w:rPr>
              <w:t>.</w:t>
            </w:r>
            <w:r w:rsidR="00FC5A8E" w:rsidRPr="002905E3">
              <w:rPr>
                <w:b/>
                <w:bCs/>
                <w:lang w:eastAsia="en-US"/>
              </w:rPr>
              <w:t>3</w:t>
            </w:r>
          </w:p>
        </w:tc>
        <w:tc>
          <w:tcPr>
            <w:tcW w:w="9112" w:type="dxa"/>
            <w:tcMar>
              <w:left w:w="57" w:type="dxa"/>
              <w:right w:w="57" w:type="dxa"/>
            </w:tcMar>
          </w:tcPr>
          <w:p w14:paraId="158EE8D1" w14:textId="0B237655" w:rsidR="009F6737" w:rsidRPr="002905E3" w:rsidRDefault="00234D2C" w:rsidP="00F26DF3">
            <w:pPr>
              <w:spacing w:before="60" w:after="60"/>
              <w:rPr>
                <w:b/>
                <w:bCs/>
              </w:rPr>
            </w:pPr>
            <w:r w:rsidRPr="002905E3">
              <w:rPr>
                <w:b/>
                <w:bCs/>
              </w:rPr>
              <w:t>Matters on inclusive language</w:t>
            </w:r>
          </w:p>
        </w:tc>
      </w:tr>
      <w:tr w:rsidR="00263CBF" w:rsidRPr="002905E3" w14:paraId="5018C1DB" w14:textId="77777777" w:rsidTr="00BA529C">
        <w:tc>
          <w:tcPr>
            <w:tcW w:w="816" w:type="dxa"/>
          </w:tcPr>
          <w:p w14:paraId="07BC12FB" w14:textId="5835C170" w:rsidR="00234D2C" w:rsidRPr="002905E3" w:rsidRDefault="00234D2C" w:rsidP="00F26DF3">
            <w:pPr>
              <w:spacing w:before="60" w:after="60"/>
              <w:rPr>
                <w:lang w:eastAsia="en-US"/>
              </w:rPr>
            </w:pPr>
            <w:r w:rsidRPr="002905E3">
              <w:rPr>
                <w:lang w:eastAsia="en-US"/>
              </w:rPr>
              <w:t>11.3.1</w:t>
            </w:r>
          </w:p>
        </w:tc>
        <w:tc>
          <w:tcPr>
            <w:tcW w:w="9112" w:type="dxa"/>
            <w:tcMar>
              <w:left w:w="57" w:type="dxa"/>
              <w:right w:w="57" w:type="dxa"/>
            </w:tcMar>
          </w:tcPr>
          <w:p w14:paraId="5530E6F2" w14:textId="51B83688" w:rsidR="00234D2C" w:rsidRPr="002905E3" w:rsidRDefault="00234D2C" w:rsidP="00F26DF3">
            <w:pPr>
              <w:spacing w:before="60" w:after="60"/>
            </w:pPr>
            <w:r w:rsidRPr="002905E3">
              <w:t xml:space="preserve">The ITU-T SG15 Chairman, Mr Glenn </w:t>
            </w:r>
            <w:r w:rsidR="003E4316" w:rsidRPr="002905E3">
              <w:t>PARSONS</w:t>
            </w:r>
            <w:r w:rsidR="00776970">
              <w:t xml:space="preserve"> (Ericsson Canada)</w:t>
            </w:r>
            <w:r w:rsidRPr="002905E3">
              <w:t xml:space="preserve">, presented the liaison statement in </w:t>
            </w:r>
            <w:hyperlink r:id="rId67" w:history="1">
              <w:r w:rsidRPr="002905E3">
                <w:rPr>
                  <w:rStyle w:val="Hyperlink"/>
                </w:rPr>
                <w:t>TD263</w:t>
              </w:r>
            </w:hyperlink>
            <w:r w:rsidRPr="002905E3">
              <w:t xml:space="preserve">, which </w:t>
            </w:r>
            <w:r w:rsidRPr="002905E3">
              <w:rPr>
                <w:rFonts w:asciiTheme="majorBidi" w:hAnsiTheme="majorBidi" w:cstheme="majorBidi"/>
              </w:rPr>
              <w:t>provides information on actions taken by SG15 on the topic of non-inclusive language.</w:t>
            </w:r>
          </w:p>
        </w:tc>
      </w:tr>
      <w:tr w:rsidR="00263CBF" w:rsidRPr="002905E3" w14:paraId="3D62006A" w14:textId="77777777" w:rsidTr="00BA529C">
        <w:tc>
          <w:tcPr>
            <w:tcW w:w="816" w:type="dxa"/>
          </w:tcPr>
          <w:p w14:paraId="189B3E20" w14:textId="3A1C5EE1" w:rsidR="00D158B8" w:rsidRPr="002905E3" w:rsidRDefault="00D158B8" w:rsidP="00F26DF3">
            <w:pPr>
              <w:spacing w:before="60" w:after="60"/>
              <w:rPr>
                <w:highlight w:val="yellow"/>
                <w:lang w:eastAsia="en-US"/>
              </w:rPr>
            </w:pPr>
            <w:r w:rsidRPr="002905E3">
              <w:rPr>
                <w:lang w:eastAsia="en-US"/>
              </w:rPr>
              <w:t>1</w:t>
            </w:r>
            <w:r w:rsidR="009E581A" w:rsidRPr="002905E3">
              <w:rPr>
                <w:lang w:eastAsia="en-US"/>
              </w:rPr>
              <w:t>1</w:t>
            </w:r>
            <w:r w:rsidRPr="002905E3">
              <w:rPr>
                <w:lang w:eastAsia="en-US"/>
              </w:rPr>
              <w:t>.</w:t>
            </w:r>
            <w:r w:rsidR="009E581A" w:rsidRPr="002905E3">
              <w:rPr>
                <w:lang w:eastAsia="en-US"/>
              </w:rPr>
              <w:t>3.</w:t>
            </w:r>
            <w:r w:rsidR="00234D2C" w:rsidRPr="002905E3">
              <w:rPr>
                <w:lang w:eastAsia="en-US"/>
              </w:rPr>
              <w:t>2</w:t>
            </w:r>
          </w:p>
        </w:tc>
        <w:tc>
          <w:tcPr>
            <w:tcW w:w="9112" w:type="dxa"/>
            <w:tcMar>
              <w:left w:w="57" w:type="dxa"/>
              <w:right w:w="57" w:type="dxa"/>
            </w:tcMar>
          </w:tcPr>
          <w:p w14:paraId="16AB1C1B" w14:textId="6235F6FD" w:rsidR="00D45530" w:rsidRPr="002905E3" w:rsidRDefault="00D45530" w:rsidP="00F26DF3">
            <w:pPr>
              <w:spacing w:before="60" w:after="60"/>
            </w:pPr>
            <w:r w:rsidRPr="002905E3">
              <w:t xml:space="preserve">The Russian Federation presented </w:t>
            </w:r>
            <w:hyperlink r:id="rId68" w:history="1">
              <w:r w:rsidRPr="002905E3">
                <w:rPr>
                  <w:rStyle w:val="Hyperlink"/>
                </w:rPr>
                <w:t>C40</w:t>
              </w:r>
            </w:hyperlink>
            <w:r w:rsidRPr="002905E3">
              <w:t xml:space="preserve"> </w:t>
            </w:r>
            <w:r w:rsidR="006E7E88">
              <w:t>"</w:t>
            </w:r>
            <w:r w:rsidRPr="002905E3">
              <w:t>On following with common solution of inclusive language by ITU-T study groups</w:t>
            </w:r>
            <w:r w:rsidR="006E7E88">
              <w:t>"</w:t>
            </w:r>
            <w:r w:rsidRPr="002905E3">
              <w:t xml:space="preserve">, which </w:t>
            </w:r>
            <w:r w:rsidRPr="002905E3">
              <w:rPr>
                <w:rFonts w:asciiTheme="majorBidi" w:hAnsiTheme="majorBidi" w:cstheme="majorBidi"/>
              </w:rPr>
              <w:t>proposes to follow with the previous TSAG decision on postponing any activity on the alignment of ITU-T with non-normative requirements of inclusive language until a common overall solution for the Union and recommends to SGs be focused on actual issues. The Russian Federation propose</w:t>
            </w:r>
            <w:r w:rsidR="00E237EC">
              <w:rPr>
                <w:rFonts w:asciiTheme="majorBidi" w:hAnsiTheme="majorBidi" w:cstheme="majorBidi"/>
              </w:rPr>
              <w:t>d</w:t>
            </w:r>
            <w:r w:rsidRPr="002905E3">
              <w:rPr>
                <w:rFonts w:asciiTheme="majorBidi" w:hAnsiTheme="majorBidi" w:cstheme="majorBidi"/>
              </w:rPr>
              <w:t xml:space="preserve"> to send a liaison statement to ITU-T SGs with clear recommendation to postpone the process of revision of existing ITU-T Recommendations with non-normative requirements of inclusive language to avoid inefficient resource use until the Council and (or) PP make an appropriate decision to be applied overall Union.</w:t>
            </w:r>
          </w:p>
        </w:tc>
      </w:tr>
      <w:tr w:rsidR="00263CBF" w:rsidRPr="002905E3" w14:paraId="6D53F095" w14:textId="77777777" w:rsidTr="00BA529C">
        <w:tc>
          <w:tcPr>
            <w:tcW w:w="816" w:type="dxa"/>
          </w:tcPr>
          <w:p w14:paraId="19AC0A58" w14:textId="2EA91BF6" w:rsidR="00EC421A" w:rsidRPr="002905E3" w:rsidRDefault="00EC421A" w:rsidP="00F26DF3">
            <w:pPr>
              <w:spacing w:before="60" w:after="60"/>
              <w:rPr>
                <w:highlight w:val="yellow"/>
                <w:lang w:eastAsia="en-US"/>
              </w:rPr>
            </w:pPr>
            <w:r w:rsidRPr="002905E3">
              <w:rPr>
                <w:lang w:eastAsia="en-US"/>
              </w:rPr>
              <w:t>1</w:t>
            </w:r>
            <w:r w:rsidR="00D45530" w:rsidRPr="002905E3">
              <w:rPr>
                <w:lang w:eastAsia="en-US"/>
              </w:rPr>
              <w:t>1</w:t>
            </w:r>
            <w:r w:rsidRPr="002905E3">
              <w:rPr>
                <w:lang w:eastAsia="en-US"/>
              </w:rPr>
              <w:t>.</w:t>
            </w:r>
            <w:r w:rsidR="00D45530" w:rsidRPr="002905E3">
              <w:rPr>
                <w:lang w:eastAsia="en-US"/>
              </w:rPr>
              <w:t>3.3</w:t>
            </w:r>
          </w:p>
        </w:tc>
        <w:tc>
          <w:tcPr>
            <w:tcW w:w="9112" w:type="dxa"/>
            <w:tcMar>
              <w:left w:w="57" w:type="dxa"/>
              <w:right w:w="57" w:type="dxa"/>
            </w:tcMar>
          </w:tcPr>
          <w:p w14:paraId="781589CA" w14:textId="108EB1E0" w:rsidR="0046014F" w:rsidRPr="002905E3" w:rsidRDefault="0046014F" w:rsidP="00F26DF3">
            <w:pPr>
              <w:spacing w:before="60" w:after="60"/>
              <w:rPr>
                <w:rFonts w:asciiTheme="majorBidi" w:hAnsiTheme="majorBidi" w:cstheme="majorBidi"/>
              </w:rPr>
            </w:pPr>
            <w:r w:rsidRPr="002905E3">
              <w:rPr>
                <w:rFonts w:asciiTheme="majorBidi" w:hAnsiTheme="majorBidi" w:cstheme="majorBidi"/>
              </w:rPr>
              <w:t xml:space="preserve">The Russian Federation was invited to assist in the drafting of a liaison statement, which was proposed in </w:t>
            </w:r>
            <w:hyperlink r:id="rId69" w:history="1">
              <w:r w:rsidRPr="002905E3">
                <w:rPr>
                  <w:rStyle w:val="Hyperlink"/>
                  <w:rFonts w:asciiTheme="majorBidi" w:eastAsia="SimSun" w:hAnsiTheme="majorBidi" w:cstheme="majorBidi"/>
                  <w:bCs/>
                  <w:iCs/>
                </w:rPr>
                <w:t>TD300</w:t>
              </w:r>
            </w:hyperlink>
            <w:r w:rsidRPr="002905E3">
              <w:rPr>
                <w:rFonts w:asciiTheme="majorBidi" w:hAnsiTheme="majorBidi" w:cstheme="majorBidi"/>
              </w:rPr>
              <w:t xml:space="preserve"> </w:t>
            </w:r>
            <w:r w:rsidR="006E7E88">
              <w:rPr>
                <w:rFonts w:asciiTheme="majorBidi" w:hAnsiTheme="majorBidi" w:cstheme="majorBidi"/>
              </w:rPr>
              <w:t>"</w:t>
            </w:r>
            <w:r w:rsidRPr="002905E3">
              <w:t>LS/o on using inclusive language in ITU-T texts [to all ITU-T SGs]</w:t>
            </w:r>
            <w:r w:rsidR="006E7E88">
              <w:rPr>
                <w:rFonts w:asciiTheme="majorBidi" w:hAnsiTheme="majorBidi" w:cstheme="majorBidi"/>
              </w:rPr>
              <w:t>"</w:t>
            </w:r>
            <w:r w:rsidRPr="002905E3">
              <w:rPr>
                <w:rFonts w:asciiTheme="majorBidi" w:hAnsiTheme="majorBidi" w:cstheme="majorBidi"/>
              </w:rPr>
              <w:t xml:space="preserve"> </w:t>
            </w:r>
            <w:r w:rsidR="0095651C" w:rsidRPr="002905E3">
              <w:rPr>
                <w:rFonts w:asciiTheme="majorBidi" w:eastAsia="SimSun" w:hAnsiTheme="majorBidi" w:cstheme="majorBidi"/>
                <w:bCs/>
                <w:iCs/>
              </w:rPr>
              <w:t xml:space="preserve">providing </w:t>
            </w:r>
            <w:r w:rsidR="00E237EC">
              <w:rPr>
                <w:rFonts w:asciiTheme="majorBidi" w:eastAsia="SimSun" w:hAnsiTheme="majorBidi" w:cstheme="majorBidi"/>
                <w:bCs/>
                <w:iCs/>
              </w:rPr>
              <w:t>guidance</w:t>
            </w:r>
            <w:r w:rsidR="00E237EC" w:rsidRPr="002905E3">
              <w:rPr>
                <w:rFonts w:asciiTheme="majorBidi" w:eastAsia="SimSun" w:hAnsiTheme="majorBidi" w:cstheme="majorBidi"/>
                <w:bCs/>
                <w:iCs/>
              </w:rPr>
              <w:t xml:space="preserve"> </w:t>
            </w:r>
            <w:r w:rsidR="0095651C" w:rsidRPr="002905E3">
              <w:rPr>
                <w:rFonts w:asciiTheme="majorBidi" w:eastAsia="SimSun" w:hAnsiTheme="majorBidi" w:cstheme="majorBidi"/>
                <w:bCs/>
                <w:iCs/>
              </w:rPr>
              <w:t>to ITU study groups on the issue of using inclusive language in ITU-T texts.</w:t>
            </w:r>
          </w:p>
        </w:tc>
      </w:tr>
      <w:tr w:rsidR="00263CBF" w:rsidRPr="002905E3" w14:paraId="153BC123" w14:textId="77777777" w:rsidTr="00BA529C">
        <w:tc>
          <w:tcPr>
            <w:tcW w:w="816" w:type="dxa"/>
          </w:tcPr>
          <w:p w14:paraId="34998EE5" w14:textId="3C4A3098" w:rsidR="0095651C" w:rsidRPr="002905E3" w:rsidRDefault="0095651C" w:rsidP="00F26DF3">
            <w:pPr>
              <w:spacing w:before="60" w:after="60"/>
              <w:rPr>
                <w:lang w:eastAsia="en-US"/>
              </w:rPr>
            </w:pPr>
            <w:r w:rsidRPr="002905E3">
              <w:rPr>
                <w:lang w:eastAsia="en-US"/>
              </w:rPr>
              <w:t>11.3.4</w:t>
            </w:r>
          </w:p>
        </w:tc>
        <w:tc>
          <w:tcPr>
            <w:tcW w:w="9112" w:type="dxa"/>
            <w:tcMar>
              <w:left w:w="57" w:type="dxa"/>
              <w:right w:w="57" w:type="dxa"/>
            </w:tcMar>
          </w:tcPr>
          <w:p w14:paraId="020BAEC1" w14:textId="1615D55B" w:rsidR="0095651C" w:rsidRPr="002905E3" w:rsidRDefault="0095651C" w:rsidP="00F26DF3">
            <w:pPr>
              <w:spacing w:before="60" w:after="60"/>
              <w:rPr>
                <w:rFonts w:asciiTheme="majorBidi" w:hAnsiTheme="majorBidi" w:cstheme="majorBidi"/>
              </w:rPr>
            </w:pPr>
            <w:r w:rsidRPr="002905E3">
              <w:rPr>
                <w:rFonts w:asciiTheme="majorBidi" w:hAnsiTheme="majorBidi" w:cstheme="majorBidi"/>
              </w:rPr>
              <w:t xml:space="preserve">TSAG agreed to send </w:t>
            </w:r>
            <w:hyperlink r:id="rId70" w:history="1">
              <w:r w:rsidR="00A850FE">
                <w:rPr>
                  <w:rStyle w:val="Hyperlink"/>
                </w:rPr>
                <w:t>TSAG-L</w:t>
              </w:r>
              <w:r w:rsidRPr="00A850FE">
                <w:rPr>
                  <w:rStyle w:val="Hyperlink"/>
                </w:rPr>
                <w:t>S20</w:t>
              </w:r>
            </w:hyperlink>
            <w:r w:rsidRPr="002905E3">
              <w:rPr>
                <w:rFonts w:asciiTheme="majorBidi" w:hAnsiTheme="majorBidi" w:cstheme="majorBidi"/>
              </w:rPr>
              <w:t xml:space="preserve"> </w:t>
            </w:r>
            <w:r w:rsidR="00D84997">
              <w:rPr>
                <w:rFonts w:asciiTheme="majorBidi" w:hAnsiTheme="majorBidi" w:cstheme="majorBidi"/>
              </w:rPr>
              <w:t xml:space="preserve">/ </w:t>
            </w:r>
            <w:hyperlink r:id="rId71" w:history="1">
              <w:r w:rsidRPr="002905E3">
                <w:rPr>
                  <w:rStyle w:val="Hyperlink"/>
                  <w:rFonts w:asciiTheme="majorBidi" w:eastAsia="SimSun" w:hAnsiTheme="majorBidi" w:cstheme="majorBidi"/>
                  <w:bCs/>
                  <w:iCs/>
                </w:rPr>
                <w:t>TD300R1</w:t>
              </w:r>
            </w:hyperlink>
            <w:r w:rsidR="00C35C6B">
              <w:rPr>
                <w:rFonts w:asciiTheme="majorBidi" w:hAnsiTheme="majorBidi" w:cstheme="majorBidi"/>
              </w:rPr>
              <w:t xml:space="preserve"> </w:t>
            </w:r>
            <w:r w:rsidR="00C35C6B" w:rsidRPr="00C35C6B">
              <w:rPr>
                <w:rFonts w:asciiTheme="majorBidi" w:hAnsiTheme="majorBidi" w:cstheme="majorBidi"/>
              </w:rPr>
              <w:t xml:space="preserve">on using inclusive language in ITU-T texts to all ITU-T SGs, SCV, </w:t>
            </w:r>
            <w:r w:rsidR="00C35C6B">
              <w:rPr>
                <w:rFonts w:asciiTheme="majorBidi" w:hAnsiTheme="majorBidi" w:cstheme="majorBidi"/>
              </w:rPr>
              <w:t xml:space="preserve">and </w:t>
            </w:r>
            <w:r w:rsidR="00C35C6B" w:rsidRPr="00C35C6B">
              <w:rPr>
                <w:rFonts w:asciiTheme="majorBidi" w:hAnsiTheme="majorBidi" w:cstheme="majorBidi"/>
              </w:rPr>
              <w:t>ISCG</w:t>
            </w:r>
            <w:r w:rsidRPr="002905E3">
              <w:rPr>
                <w:rFonts w:asciiTheme="majorBidi" w:hAnsiTheme="majorBidi" w:cstheme="majorBidi"/>
              </w:rPr>
              <w:t>.</w:t>
            </w:r>
          </w:p>
        </w:tc>
      </w:tr>
    </w:tbl>
    <w:p w14:paraId="4A7C7422" w14:textId="59771631" w:rsidR="00BA529C" w:rsidRPr="002905E3" w:rsidRDefault="00BA529C" w:rsidP="0096660D">
      <w:pPr>
        <w:pStyle w:val="Heading1"/>
        <w:numPr>
          <w:ilvl w:val="0"/>
          <w:numId w:val="2"/>
        </w:numPr>
        <w:spacing w:after="60"/>
        <w:ind w:left="357" w:hanging="357"/>
      </w:pPr>
      <w:bookmarkStart w:id="41" w:name="_Toc137019851"/>
      <w:r w:rsidRPr="002905E3">
        <w:t>IPR matters</w:t>
      </w:r>
      <w:r w:rsidR="007831FF" w:rsidRPr="002905E3">
        <w:t>, Open standards</w:t>
      </w:r>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5347" w:rsidRPr="002905E3" w14:paraId="0A28D5A0" w14:textId="77777777" w:rsidTr="007102DC">
        <w:tc>
          <w:tcPr>
            <w:tcW w:w="714" w:type="dxa"/>
          </w:tcPr>
          <w:p w14:paraId="7177C86D" w14:textId="2B2D7340" w:rsidR="00BA529C" w:rsidRPr="002905E3" w:rsidRDefault="00BA529C" w:rsidP="00F26DF3">
            <w:pPr>
              <w:spacing w:before="60" w:after="60"/>
              <w:rPr>
                <w:lang w:eastAsia="en-US"/>
              </w:rPr>
            </w:pPr>
            <w:r w:rsidRPr="002905E3">
              <w:rPr>
                <w:lang w:eastAsia="en-US"/>
              </w:rPr>
              <w:t>12.1</w:t>
            </w:r>
          </w:p>
        </w:tc>
        <w:tc>
          <w:tcPr>
            <w:tcW w:w="9214" w:type="dxa"/>
            <w:tcMar>
              <w:left w:w="57" w:type="dxa"/>
              <w:right w:w="57" w:type="dxa"/>
            </w:tcMar>
          </w:tcPr>
          <w:p w14:paraId="1B50E9DF" w14:textId="1AA0ABC2" w:rsidR="007831FF" w:rsidRPr="002905E3" w:rsidRDefault="007831FF" w:rsidP="00F26DF3">
            <w:pPr>
              <w:spacing w:before="60" w:after="60"/>
            </w:pPr>
            <w:r w:rsidRPr="002905E3">
              <w:rPr>
                <w:lang w:eastAsia="en-US"/>
              </w:rPr>
              <w:t xml:space="preserve">The </w:t>
            </w:r>
            <w:r w:rsidRPr="002905E3">
              <w:t xml:space="preserve">Russian Federation presented </w:t>
            </w:r>
            <w:hyperlink r:id="rId72" w:history="1">
              <w:r w:rsidRPr="002905E3">
                <w:rPr>
                  <w:rStyle w:val="Hyperlink"/>
                </w:rPr>
                <w:t>C42</w:t>
              </w:r>
            </w:hyperlink>
            <w:r w:rsidRPr="002905E3">
              <w:t xml:space="preserve"> </w:t>
            </w:r>
            <w:r w:rsidR="006E7E88">
              <w:t>"</w:t>
            </w:r>
            <w:r w:rsidRPr="002905E3">
              <w:t>Definition of the Open Standard in the ITU-T</w:t>
            </w:r>
            <w:r w:rsidR="006E7E88">
              <w:t>"</w:t>
            </w:r>
            <w:r w:rsidRPr="002905E3">
              <w:t xml:space="preserve">, which proposes to </w:t>
            </w:r>
            <w:r w:rsidR="00D449FC">
              <w:t>modify</w:t>
            </w:r>
            <w:r w:rsidR="00D449FC" w:rsidRPr="002905E3">
              <w:t xml:space="preserve"> </w:t>
            </w:r>
            <w:r w:rsidRPr="002905E3">
              <w:t xml:space="preserve">the existing definition of the Open Standard by removing the unprovable "reasonable terms and conditions (which may include monetary compensation)" during closed-doors commercial negotiations. It </w:t>
            </w:r>
            <w:r w:rsidR="00D449FC">
              <w:t>also</w:t>
            </w:r>
            <w:r w:rsidRPr="002905E3">
              <w:t xml:space="preserve"> proposed to assess the feasibility of </w:t>
            </w:r>
            <w:r w:rsidRPr="002905E3">
              <w:lastRenderedPageBreak/>
              <w:t xml:space="preserve">involving the ITU in studying the "reasonable" of terms and conditions". It </w:t>
            </w:r>
            <w:r w:rsidR="00741B44">
              <w:t>wa</w:t>
            </w:r>
            <w:r w:rsidRPr="002905E3">
              <w:t xml:space="preserve">s further proposed </w:t>
            </w:r>
            <w:r w:rsidRPr="002905E3">
              <w:rPr>
                <w:rStyle w:val="rynqvb"/>
              </w:rPr>
              <w:t>to change the definition of an Open Standard by removing condition (2).</w:t>
            </w:r>
          </w:p>
        </w:tc>
      </w:tr>
      <w:tr w:rsidR="00265347" w:rsidRPr="002905E3" w14:paraId="7BDD861C" w14:textId="77777777" w:rsidTr="007102DC">
        <w:tc>
          <w:tcPr>
            <w:tcW w:w="714" w:type="dxa"/>
          </w:tcPr>
          <w:p w14:paraId="5B9804C9" w14:textId="359C888D" w:rsidR="00BA529C" w:rsidRPr="002905E3" w:rsidRDefault="00BA529C" w:rsidP="00F26DF3">
            <w:pPr>
              <w:spacing w:before="60" w:after="60"/>
              <w:rPr>
                <w:lang w:eastAsia="en-US"/>
              </w:rPr>
            </w:pPr>
            <w:r w:rsidRPr="002905E3">
              <w:rPr>
                <w:lang w:eastAsia="en-US"/>
              </w:rPr>
              <w:lastRenderedPageBreak/>
              <w:t>12.</w:t>
            </w:r>
            <w:r w:rsidR="007831FF" w:rsidRPr="002905E3">
              <w:rPr>
                <w:lang w:eastAsia="en-US"/>
              </w:rPr>
              <w:t>1.1</w:t>
            </w:r>
          </w:p>
        </w:tc>
        <w:tc>
          <w:tcPr>
            <w:tcW w:w="9214" w:type="dxa"/>
            <w:tcMar>
              <w:left w:w="57" w:type="dxa"/>
              <w:right w:w="57" w:type="dxa"/>
            </w:tcMar>
          </w:tcPr>
          <w:p w14:paraId="71FC6C8E" w14:textId="0D880353" w:rsidR="00BA529C" w:rsidRPr="002905E3" w:rsidRDefault="00A0629F" w:rsidP="00F26DF3">
            <w:pPr>
              <w:spacing w:before="60" w:after="60"/>
              <w:rPr>
                <w:bCs/>
              </w:rPr>
            </w:pPr>
            <w:r w:rsidRPr="002905E3">
              <w:rPr>
                <w:bCs/>
              </w:rPr>
              <w:t xml:space="preserve">The meeting asked </w:t>
            </w:r>
            <w:r w:rsidR="00A35543" w:rsidRPr="002905E3">
              <w:rPr>
                <w:bCs/>
              </w:rPr>
              <w:t xml:space="preserve">the </w:t>
            </w:r>
            <w:r w:rsidRPr="002905E3">
              <w:rPr>
                <w:bCs/>
              </w:rPr>
              <w:t xml:space="preserve">Russian Federation to lead informal consultations on </w:t>
            </w:r>
            <w:r w:rsidR="00A35543" w:rsidRPr="002905E3">
              <w:rPr>
                <w:bCs/>
              </w:rPr>
              <w:t>C</w:t>
            </w:r>
            <w:r w:rsidRPr="002905E3">
              <w:rPr>
                <w:bCs/>
              </w:rPr>
              <w:t>42</w:t>
            </w:r>
            <w:r w:rsidR="00A35543" w:rsidRPr="002905E3">
              <w:rPr>
                <w:bCs/>
              </w:rPr>
              <w:t xml:space="preserve"> and to report the closing plenary</w:t>
            </w:r>
            <w:r w:rsidRPr="002905E3">
              <w:rPr>
                <w:bCs/>
              </w:rPr>
              <w:t>.</w:t>
            </w:r>
          </w:p>
        </w:tc>
      </w:tr>
      <w:tr w:rsidR="00265347" w:rsidRPr="002905E3" w14:paraId="762293EF" w14:textId="77777777" w:rsidTr="007102DC">
        <w:tc>
          <w:tcPr>
            <w:tcW w:w="714" w:type="dxa"/>
          </w:tcPr>
          <w:p w14:paraId="4275EE67" w14:textId="2E11D7CF" w:rsidR="00A0629F" w:rsidRPr="002905E3" w:rsidRDefault="00A0629F" w:rsidP="00F26DF3">
            <w:pPr>
              <w:spacing w:before="60" w:after="60"/>
              <w:rPr>
                <w:lang w:eastAsia="en-US"/>
              </w:rPr>
            </w:pPr>
            <w:r w:rsidRPr="002905E3">
              <w:rPr>
                <w:lang w:eastAsia="en-US"/>
              </w:rPr>
              <w:t>12.1.2</w:t>
            </w:r>
          </w:p>
        </w:tc>
        <w:tc>
          <w:tcPr>
            <w:tcW w:w="9214" w:type="dxa"/>
            <w:tcMar>
              <w:left w:w="57" w:type="dxa"/>
              <w:right w:w="57" w:type="dxa"/>
            </w:tcMar>
          </w:tcPr>
          <w:p w14:paraId="4147AF73" w14:textId="47E2243D" w:rsidR="00A35543" w:rsidRPr="002905E3" w:rsidRDefault="00A35543" w:rsidP="00F26DF3">
            <w:pPr>
              <w:spacing w:before="60" w:after="60"/>
              <w:rPr>
                <w:bCs/>
                <w:highlight w:val="yellow"/>
              </w:rPr>
            </w:pPr>
            <w:r w:rsidRPr="002905E3">
              <w:rPr>
                <w:bCs/>
              </w:rPr>
              <w:t xml:space="preserve">The Russian Federation reported that informal consultations on C42 were conducted and reported on the outcome to the closing plenary. It was reported that some </w:t>
            </w:r>
            <w:r w:rsidRPr="002905E3">
              <w:t>20 delegations were participating</w:t>
            </w:r>
            <w:r w:rsidR="007F1CE2" w:rsidRPr="002905E3">
              <w:t>; o</w:t>
            </w:r>
            <w:r w:rsidRPr="002905E3">
              <w:t>ne proposal was received by e-mail with questions, however, the proposal did not find support.</w:t>
            </w:r>
          </w:p>
        </w:tc>
      </w:tr>
      <w:tr w:rsidR="00265347" w:rsidRPr="002905E3" w14:paraId="1BC481AE" w14:textId="77777777" w:rsidTr="007102DC">
        <w:tc>
          <w:tcPr>
            <w:tcW w:w="714" w:type="dxa"/>
          </w:tcPr>
          <w:p w14:paraId="05A138F8" w14:textId="540AE90A" w:rsidR="00A35543" w:rsidRPr="002905E3" w:rsidRDefault="00A35543" w:rsidP="00F26DF3">
            <w:pPr>
              <w:spacing w:before="60" w:after="60"/>
              <w:rPr>
                <w:lang w:eastAsia="en-US"/>
              </w:rPr>
            </w:pPr>
            <w:r w:rsidRPr="002905E3">
              <w:rPr>
                <w:lang w:eastAsia="en-US"/>
              </w:rPr>
              <w:t>12.1.3</w:t>
            </w:r>
          </w:p>
        </w:tc>
        <w:tc>
          <w:tcPr>
            <w:tcW w:w="9214" w:type="dxa"/>
            <w:tcMar>
              <w:left w:w="57" w:type="dxa"/>
              <w:right w:w="57" w:type="dxa"/>
            </w:tcMar>
          </w:tcPr>
          <w:p w14:paraId="15132D7B" w14:textId="355AE95D" w:rsidR="00A35543" w:rsidRPr="002905E3" w:rsidRDefault="00A35543" w:rsidP="00F26DF3">
            <w:pPr>
              <w:spacing w:before="60" w:after="60"/>
            </w:pPr>
            <w:r w:rsidRPr="002905E3">
              <w:t>The meeting took note of the report, and invited to continue further consultations off-line or in future meetings. C42 was noted.</w:t>
            </w:r>
          </w:p>
        </w:tc>
      </w:tr>
    </w:tbl>
    <w:p w14:paraId="114F87D0" w14:textId="026BB8AC" w:rsidR="00BA63A0" w:rsidRPr="002905E3" w:rsidRDefault="00BA63A0" w:rsidP="0096660D">
      <w:pPr>
        <w:pStyle w:val="Heading1"/>
        <w:numPr>
          <w:ilvl w:val="0"/>
          <w:numId w:val="2"/>
        </w:numPr>
        <w:spacing w:after="60"/>
        <w:ind w:left="357" w:hanging="357"/>
      </w:pPr>
      <w:bookmarkStart w:id="42" w:name="_Toc137019852"/>
      <w:r w:rsidRPr="002905E3">
        <w:t>Activities on gender in ITU-T and TSB</w:t>
      </w:r>
      <w:bookmarkEnd w:id="4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6B77B51C" w14:textId="77777777" w:rsidTr="00B14005">
        <w:tc>
          <w:tcPr>
            <w:tcW w:w="816" w:type="dxa"/>
          </w:tcPr>
          <w:p w14:paraId="22690072" w14:textId="625F2C83" w:rsidR="00BA63A0" w:rsidRPr="002905E3" w:rsidRDefault="00BA63A0" w:rsidP="00F26DF3">
            <w:pPr>
              <w:spacing w:before="60" w:after="60"/>
              <w:rPr>
                <w:lang w:eastAsia="en-US"/>
              </w:rPr>
            </w:pPr>
            <w:r w:rsidRPr="002905E3">
              <w:rPr>
                <w:lang w:eastAsia="en-US"/>
              </w:rPr>
              <w:t>1</w:t>
            </w:r>
            <w:r w:rsidR="007831A9" w:rsidRPr="002905E3">
              <w:rPr>
                <w:lang w:eastAsia="en-US"/>
              </w:rPr>
              <w:t>3</w:t>
            </w:r>
            <w:r w:rsidRPr="002905E3">
              <w:rPr>
                <w:lang w:eastAsia="en-US"/>
              </w:rPr>
              <w:t>.1</w:t>
            </w:r>
          </w:p>
        </w:tc>
        <w:tc>
          <w:tcPr>
            <w:tcW w:w="9112" w:type="dxa"/>
            <w:tcMar>
              <w:left w:w="57" w:type="dxa"/>
              <w:right w:w="57" w:type="dxa"/>
            </w:tcMar>
          </w:tcPr>
          <w:p w14:paraId="3142D1CF" w14:textId="5D4D97D9" w:rsidR="00A807EA" w:rsidRPr="002905E3" w:rsidRDefault="00975D1F" w:rsidP="00F26DF3">
            <w:pPr>
              <w:spacing w:before="60" w:after="60"/>
              <w:rPr>
                <w:lang w:eastAsia="en-US"/>
              </w:rPr>
            </w:pPr>
            <w:bookmarkStart w:id="43" w:name="_Hlk122177917"/>
            <w:r w:rsidRPr="002905E3">
              <w:rPr>
                <w:bCs/>
              </w:rPr>
              <w:t xml:space="preserve">TSB presented </w:t>
            </w:r>
            <w:hyperlink r:id="rId73" w:history="1">
              <w:r w:rsidR="00A807EA" w:rsidRPr="002905E3">
                <w:rPr>
                  <w:rStyle w:val="Hyperlink"/>
                  <w:bCs/>
                </w:rPr>
                <w:t>TD196</w:t>
              </w:r>
            </w:hyperlink>
            <w:r w:rsidRPr="002905E3">
              <w:rPr>
                <w:lang w:eastAsia="en-US"/>
              </w:rPr>
              <w:t xml:space="preserve">, which </w:t>
            </w:r>
            <w:bookmarkEnd w:id="43"/>
            <w:r w:rsidR="00A807EA" w:rsidRPr="002905E3">
              <w:rPr>
                <w:lang w:eastAsia="en-US"/>
              </w:rPr>
              <w:t xml:space="preserve">inform </w:t>
            </w:r>
            <w:r w:rsidR="00954A47">
              <w:rPr>
                <w:lang w:eastAsia="en-US"/>
              </w:rPr>
              <w:t>about</w:t>
            </w:r>
            <w:r w:rsidR="00A807EA" w:rsidRPr="002905E3">
              <w:rPr>
                <w:lang w:eastAsia="en-US"/>
              </w:rPr>
              <w:t xml:space="preserve"> the o</w:t>
            </w:r>
            <w:r w:rsidR="00A807EA" w:rsidRPr="002905E3">
              <w:rPr>
                <w:bCs/>
              </w:rPr>
              <w:t>utcome of the survey on promoting gender equality in ITU-T activities.</w:t>
            </w:r>
          </w:p>
        </w:tc>
      </w:tr>
      <w:tr w:rsidR="00263CBF" w:rsidRPr="002905E3" w14:paraId="03051957" w14:textId="77777777" w:rsidTr="00B14005">
        <w:tc>
          <w:tcPr>
            <w:tcW w:w="816" w:type="dxa"/>
          </w:tcPr>
          <w:p w14:paraId="452469D0" w14:textId="64C9EB14" w:rsidR="00975D1F" w:rsidRPr="002905E3" w:rsidRDefault="00975D1F" w:rsidP="00F26DF3">
            <w:pPr>
              <w:spacing w:before="60" w:after="60"/>
              <w:rPr>
                <w:lang w:eastAsia="en-US"/>
              </w:rPr>
            </w:pPr>
            <w:r w:rsidRPr="002905E3">
              <w:rPr>
                <w:lang w:eastAsia="en-US"/>
              </w:rPr>
              <w:t>1</w:t>
            </w:r>
            <w:r w:rsidR="007831A9" w:rsidRPr="002905E3">
              <w:rPr>
                <w:lang w:eastAsia="en-US"/>
              </w:rPr>
              <w:t>3</w:t>
            </w:r>
            <w:r w:rsidRPr="002905E3">
              <w:rPr>
                <w:lang w:eastAsia="en-US"/>
              </w:rPr>
              <w:t>.</w:t>
            </w:r>
            <w:r w:rsidR="00A807EA" w:rsidRPr="002905E3">
              <w:rPr>
                <w:lang w:eastAsia="en-US"/>
              </w:rPr>
              <w:t>1.1</w:t>
            </w:r>
          </w:p>
        </w:tc>
        <w:tc>
          <w:tcPr>
            <w:tcW w:w="9112" w:type="dxa"/>
            <w:tcMar>
              <w:left w:w="57" w:type="dxa"/>
              <w:right w:w="57" w:type="dxa"/>
            </w:tcMar>
          </w:tcPr>
          <w:p w14:paraId="20FC1D84" w14:textId="43F5311B" w:rsidR="00975D1F" w:rsidRPr="002905E3" w:rsidRDefault="00B14005" w:rsidP="00F26DF3">
            <w:pPr>
              <w:spacing w:before="60" w:after="60"/>
            </w:pPr>
            <w:r w:rsidRPr="002905E3">
              <w:t xml:space="preserve">TSAG took note of TD196, and invited members to </w:t>
            </w:r>
            <w:r w:rsidR="00AC15B8">
              <w:t xml:space="preserve">take steps leading to </w:t>
            </w:r>
            <w:r w:rsidR="00342A34">
              <w:t xml:space="preserve">an </w:t>
            </w:r>
            <w:r w:rsidRPr="002905E3">
              <w:t xml:space="preserve">increase </w:t>
            </w:r>
            <w:r w:rsidR="00342A34">
              <w:t xml:space="preserve">of </w:t>
            </w:r>
            <w:r w:rsidRPr="002905E3">
              <w:t>women participation in the activities of the Union.</w:t>
            </w:r>
          </w:p>
        </w:tc>
      </w:tr>
    </w:tbl>
    <w:p w14:paraId="360AAC95" w14:textId="54918876" w:rsidR="00CC02B5" w:rsidRPr="002905E3" w:rsidRDefault="007831A9" w:rsidP="0096660D">
      <w:pPr>
        <w:pStyle w:val="Heading1"/>
        <w:numPr>
          <w:ilvl w:val="0"/>
          <w:numId w:val="2"/>
        </w:numPr>
        <w:spacing w:after="60"/>
        <w:ind w:left="357" w:hanging="357"/>
      </w:pPr>
      <w:bookmarkStart w:id="44" w:name="_Toc137019853"/>
      <w:r w:rsidRPr="002905E3">
        <w:t>ITU Journal on Future and Evolving Technologies</w:t>
      </w:r>
      <w:bookmarkEnd w:id="4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3C94828F" w14:textId="77777777" w:rsidTr="00244D91">
        <w:tc>
          <w:tcPr>
            <w:tcW w:w="714" w:type="dxa"/>
          </w:tcPr>
          <w:p w14:paraId="4C54169B" w14:textId="0F38A569" w:rsidR="00CC02B5" w:rsidRPr="002905E3" w:rsidRDefault="009910F6" w:rsidP="00CD0587">
            <w:pPr>
              <w:spacing w:before="60" w:after="60"/>
              <w:rPr>
                <w:rFonts w:asciiTheme="majorBidi" w:hAnsiTheme="majorBidi" w:cstheme="majorBidi"/>
              </w:rPr>
            </w:pPr>
            <w:r w:rsidRPr="002905E3">
              <w:rPr>
                <w:lang w:eastAsia="en-US"/>
              </w:rPr>
              <w:t>1</w:t>
            </w:r>
            <w:r w:rsidR="007831A9" w:rsidRPr="002905E3">
              <w:rPr>
                <w:lang w:eastAsia="en-US"/>
              </w:rPr>
              <w:t>4</w:t>
            </w:r>
            <w:r w:rsidR="00CC02B5" w:rsidRPr="002905E3">
              <w:rPr>
                <w:lang w:eastAsia="en-US"/>
              </w:rPr>
              <w:t>.1</w:t>
            </w:r>
          </w:p>
        </w:tc>
        <w:tc>
          <w:tcPr>
            <w:tcW w:w="9214" w:type="dxa"/>
            <w:tcMar>
              <w:left w:w="57" w:type="dxa"/>
              <w:right w:w="57" w:type="dxa"/>
            </w:tcMar>
          </w:tcPr>
          <w:p w14:paraId="50F405EF" w14:textId="3F5C34B0" w:rsidR="007831A9" w:rsidRPr="002905E3" w:rsidRDefault="007831A9" w:rsidP="00CD0587">
            <w:pPr>
              <w:spacing w:before="60" w:after="60"/>
              <w:rPr>
                <w:rFonts w:asciiTheme="majorBidi" w:hAnsiTheme="majorBidi" w:cstheme="majorBidi"/>
                <w:highlight w:val="yellow"/>
              </w:rPr>
            </w:pPr>
            <w:r w:rsidRPr="002905E3">
              <w:rPr>
                <w:lang w:eastAsia="en-US"/>
              </w:rPr>
              <w:t xml:space="preserve">TSAG took note of </w:t>
            </w:r>
            <w:hyperlink r:id="rId74" w:history="1">
              <w:r w:rsidRPr="002905E3">
                <w:rPr>
                  <w:rStyle w:val="Hyperlink"/>
                </w:rPr>
                <w:t>TD227</w:t>
              </w:r>
            </w:hyperlink>
            <w:r w:rsidRPr="002905E3">
              <w:t xml:space="preserve"> on the </w:t>
            </w:r>
            <w:r w:rsidRPr="002905E3">
              <w:rPr>
                <w:rFonts w:asciiTheme="majorBidi" w:eastAsia="SimSun" w:hAnsiTheme="majorBidi" w:cstheme="majorBidi"/>
                <w:bCs/>
                <w:i/>
                <w:iCs/>
              </w:rPr>
              <w:t>ITU Journal on Future and Evolving Technologies</w:t>
            </w:r>
            <w:r w:rsidRPr="002905E3">
              <w:rPr>
                <w:lang w:eastAsia="en-US"/>
              </w:rPr>
              <w:t xml:space="preserve">, which </w:t>
            </w:r>
            <w:r w:rsidR="0093634B" w:rsidRPr="002905E3">
              <w:rPr>
                <w:rFonts w:asciiTheme="majorBidi" w:hAnsiTheme="majorBidi" w:cstheme="majorBidi"/>
              </w:rPr>
              <w:t>has published 148 papers since its launch in September 2020. Furthermore, new special issues are still calling for papers on 5G and beyond wireless systems, AI-driven security, AI for accessibility, metaverse, satellite constellations and space, for publication in 2023 and 2024.</w:t>
            </w:r>
          </w:p>
        </w:tc>
      </w:tr>
      <w:tr w:rsidR="00263CBF" w:rsidRPr="002905E3" w14:paraId="4B920898" w14:textId="77777777" w:rsidTr="00244D91">
        <w:tc>
          <w:tcPr>
            <w:tcW w:w="714" w:type="dxa"/>
          </w:tcPr>
          <w:p w14:paraId="144C314D" w14:textId="4E16B26E" w:rsidR="00244D91" w:rsidRPr="002905E3" w:rsidRDefault="00244D91" w:rsidP="00CD0587">
            <w:pPr>
              <w:spacing w:before="60" w:after="60"/>
              <w:rPr>
                <w:lang w:eastAsia="en-US"/>
              </w:rPr>
            </w:pPr>
            <w:r w:rsidRPr="002905E3">
              <w:rPr>
                <w:lang w:eastAsia="en-US"/>
              </w:rPr>
              <w:t>1</w:t>
            </w:r>
            <w:r w:rsidR="007831A9" w:rsidRPr="002905E3">
              <w:rPr>
                <w:lang w:eastAsia="en-US"/>
              </w:rPr>
              <w:t>4</w:t>
            </w:r>
            <w:r w:rsidRPr="002905E3">
              <w:rPr>
                <w:lang w:eastAsia="en-US"/>
              </w:rPr>
              <w:t>.</w:t>
            </w:r>
            <w:r w:rsidR="0093634B" w:rsidRPr="002905E3">
              <w:rPr>
                <w:lang w:eastAsia="en-US"/>
              </w:rPr>
              <w:t>1.1</w:t>
            </w:r>
          </w:p>
        </w:tc>
        <w:tc>
          <w:tcPr>
            <w:tcW w:w="9214" w:type="dxa"/>
            <w:tcMar>
              <w:left w:w="57" w:type="dxa"/>
              <w:right w:w="57" w:type="dxa"/>
            </w:tcMar>
          </w:tcPr>
          <w:p w14:paraId="4A0C0E6B" w14:textId="2303C3CA" w:rsidR="00244D91" w:rsidRPr="002905E3" w:rsidRDefault="0093634B" w:rsidP="00CD0587">
            <w:pPr>
              <w:spacing w:before="60" w:after="60"/>
              <w:rPr>
                <w:rFonts w:asciiTheme="majorBidi" w:hAnsiTheme="majorBidi" w:cstheme="majorBidi"/>
                <w:highlight w:val="yellow"/>
              </w:rPr>
            </w:pPr>
            <w:r w:rsidRPr="002905E3">
              <w:rPr>
                <w:rFonts w:asciiTheme="majorBidi" w:hAnsiTheme="majorBidi" w:cstheme="majorBidi"/>
              </w:rPr>
              <w:t>The meeting took note of TD227.</w:t>
            </w:r>
          </w:p>
        </w:tc>
      </w:tr>
    </w:tbl>
    <w:p w14:paraId="532A3C08" w14:textId="13222625" w:rsidR="00D024A6" w:rsidRPr="002905E3" w:rsidRDefault="00D024A6" w:rsidP="0096660D">
      <w:pPr>
        <w:pStyle w:val="Heading1"/>
        <w:numPr>
          <w:ilvl w:val="0"/>
          <w:numId w:val="2"/>
        </w:numPr>
        <w:spacing w:after="60"/>
        <w:ind w:left="357" w:hanging="357"/>
      </w:pPr>
      <w:bookmarkStart w:id="45" w:name="_Toc137019854"/>
      <w:r w:rsidRPr="002905E3">
        <w:t>Preparations for WTSA-2</w:t>
      </w:r>
      <w:r w:rsidR="005F1FF5" w:rsidRPr="002905E3">
        <w:t>4</w:t>
      </w:r>
      <w:bookmarkEnd w:id="4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5EAF8685" w14:textId="77777777" w:rsidTr="00FB7597">
        <w:tc>
          <w:tcPr>
            <w:tcW w:w="816" w:type="dxa"/>
          </w:tcPr>
          <w:p w14:paraId="1CE4B04C" w14:textId="76811652" w:rsidR="00D024A6" w:rsidRPr="002905E3" w:rsidRDefault="00DA3835" w:rsidP="00CD0587">
            <w:pPr>
              <w:spacing w:before="60" w:after="60"/>
              <w:rPr>
                <w:rFonts w:asciiTheme="majorBidi" w:hAnsiTheme="majorBidi" w:cstheme="majorBidi"/>
              </w:rPr>
            </w:pPr>
            <w:r w:rsidRPr="002905E3">
              <w:rPr>
                <w:lang w:eastAsia="en-US"/>
              </w:rPr>
              <w:t>1</w:t>
            </w:r>
            <w:r w:rsidR="001F4A02" w:rsidRPr="002905E3">
              <w:rPr>
                <w:lang w:eastAsia="en-US"/>
              </w:rPr>
              <w:t>5</w:t>
            </w:r>
            <w:r w:rsidRPr="002905E3">
              <w:rPr>
                <w:lang w:eastAsia="en-US"/>
              </w:rPr>
              <w:t>.</w:t>
            </w:r>
            <w:r w:rsidR="00D024A6" w:rsidRPr="002905E3">
              <w:rPr>
                <w:lang w:eastAsia="en-US"/>
              </w:rPr>
              <w:t>1</w:t>
            </w:r>
          </w:p>
        </w:tc>
        <w:tc>
          <w:tcPr>
            <w:tcW w:w="9112" w:type="dxa"/>
            <w:tcMar>
              <w:left w:w="57" w:type="dxa"/>
              <w:right w:w="57" w:type="dxa"/>
            </w:tcMar>
          </w:tcPr>
          <w:p w14:paraId="0C4C1ADF" w14:textId="281E0E7D" w:rsidR="004E714F" w:rsidRPr="002905E3" w:rsidRDefault="001F4A02" w:rsidP="00CD0587">
            <w:pPr>
              <w:spacing w:before="60" w:after="60"/>
              <w:rPr>
                <w:rFonts w:asciiTheme="majorBidi" w:hAnsiTheme="majorBidi" w:cstheme="majorBidi"/>
              </w:rPr>
            </w:pPr>
            <w:r w:rsidRPr="002905E3">
              <w:rPr>
                <w:rFonts w:asciiTheme="majorBidi" w:hAnsiTheme="majorBidi" w:cstheme="majorBidi"/>
              </w:rPr>
              <w:t xml:space="preserve">TSB presented </w:t>
            </w:r>
            <w:hyperlink r:id="rId75" w:history="1">
              <w:r w:rsidRPr="002905E3">
                <w:rPr>
                  <w:rStyle w:val="Hyperlink"/>
                </w:rPr>
                <w:t>TD248</w:t>
              </w:r>
            </w:hyperlink>
            <w:r w:rsidRPr="002905E3">
              <w:rPr>
                <w:rFonts w:asciiTheme="majorBidi" w:hAnsiTheme="majorBidi" w:cstheme="majorBidi"/>
              </w:rPr>
              <w:t xml:space="preserve">, which </w:t>
            </w:r>
            <w:r w:rsidR="00974289">
              <w:rPr>
                <w:rFonts w:asciiTheme="majorBidi" w:eastAsia="SimSun" w:hAnsiTheme="majorBidi" w:cstheme="majorBidi"/>
                <w:bCs/>
              </w:rPr>
              <w:t>contain</w:t>
            </w:r>
            <w:r w:rsidR="00F00CF0">
              <w:rPr>
                <w:rFonts w:asciiTheme="majorBidi" w:eastAsia="SimSun" w:hAnsiTheme="majorBidi" w:cstheme="majorBidi"/>
                <w:bCs/>
              </w:rPr>
              <w:t>s</w:t>
            </w:r>
            <w:r w:rsidR="00974289" w:rsidRPr="002905E3">
              <w:rPr>
                <w:rFonts w:asciiTheme="majorBidi" w:eastAsia="SimSun" w:hAnsiTheme="majorBidi" w:cstheme="majorBidi"/>
                <w:bCs/>
              </w:rPr>
              <w:t xml:space="preserve"> </w:t>
            </w:r>
            <w:r w:rsidRPr="002905E3">
              <w:rPr>
                <w:rFonts w:asciiTheme="majorBidi" w:eastAsia="SimSun" w:hAnsiTheme="majorBidi" w:cstheme="majorBidi"/>
                <w:bCs/>
              </w:rPr>
              <w:t xml:space="preserve">an update of the WTSA-24 </w:t>
            </w:r>
            <w:r w:rsidRPr="002905E3">
              <w:t xml:space="preserve">regional </w:t>
            </w:r>
            <w:r w:rsidRPr="002905E3">
              <w:rPr>
                <w:rFonts w:asciiTheme="majorBidi" w:eastAsia="SimSun" w:hAnsiTheme="majorBidi" w:cstheme="majorBidi"/>
                <w:bCs/>
              </w:rPr>
              <w:t>preparatory meetings.</w:t>
            </w:r>
          </w:p>
        </w:tc>
      </w:tr>
      <w:tr w:rsidR="00263CBF" w:rsidRPr="002905E3" w14:paraId="20C468C5" w14:textId="77777777" w:rsidTr="00FB7597">
        <w:tc>
          <w:tcPr>
            <w:tcW w:w="816" w:type="dxa"/>
          </w:tcPr>
          <w:p w14:paraId="3E2D39CB" w14:textId="4EA30265" w:rsidR="001F4A02" w:rsidRPr="002905E3" w:rsidRDefault="001F4A02" w:rsidP="00CD0587">
            <w:pPr>
              <w:spacing w:before="60" w:after="60"/>
              <w:rPr>
                <w:lang w:eastAsia="en-US"/>
              </w:rPr>
            </w:pPr>
            <w:r w:rsidRPr="002905E3">
              <w:rPr>
                <w:lang w:eastAsia="en-US"/>
              </w:rPr>
              <w:t>15.1.1</w:t>
            </w:r>
          </w:p>
        </w:tc>
        <w:tc>
          <w:tcPr>
            <w:tcW w:w="9112" w:type="dxa"/>
            <w:tcMar>
              <w:left w:w="57" w:type="dxa"/>
              <w:right w:w="57" w:type="dxa"/>
            </w:tcMar>
          </w:tcPr>
          <w:p w14:paraId="680EF470" w14:textId="26800709" w:rsidR="001F4A02" w:rsidRPr="002905E3" w:rsidRDefault="001F4A02" w:rsidP="00CD0587">
            <w:pPr>
              <w:spacing w:before="60" w:after="60"/>
              <w:rPr>
                <w:rFonts w:asciiTheme="majorBidi" w:hAnsiTheme="majorBidi" w:cstheme="majorBidi"/>
              </w:rPr>
            </w:pPr>
            <w:r w:rsidRPr="002905E3">
              <w:rPr>
                <w:rFonts w:asciiTheme="majorBidi" w:hAnsiTheme="majorBidi" w:cstheme="majorBidi"/>
              </w:rPr>
              <w:t>The meeting took note of TD248.</w:t>
            </w:r>
          </w:p>
        </w:tc>
      </w:tr>
      <w:tr w:rsidR="00263CBF" w:rsidRPr="002905E3" w14:paraId="53AAABCA" w14:textId="77777777" w:rsidTr="00FB7597">
        <w:tc>
          <w:tcPr>
            <w:tcW w:w="816" w:type="dxa"/>
          </w:tcPr>
          <w:p w14:paraId="77151EC8" w14:textId="12F80072" w:rsidR="004E714F" w:rsidRPr="002905E3" w:rsidRDefault="000B4B68" w:rsidP="00CD0587">
            <w:pPr>
              <w:spacing w:before="60" w:after="60"/>
              <w:rPr>
                <w:highlight w:val="yellow"/>
                <w:lang w:eastAsia="en-US"/>
              </w:rPr>
            </w:pPr>
            <w:r w:rsidRPr="002905E3">
              <w:rPr>
                <w:lang w:eastAsia="en-US"/>
              </w:rPr>
              <w:t>1</w:t>
            </w:r>
            <w:r w:rsidR="001F4A02" w:rsidRPr="002905E3">
              <w:rPr>
                <w:lang w:eastAsia="en-US"/>
              </w:rPr>
              <w:t>5</w:t>
            </w:r>
            <w:r w:rsidRPr="002905E3">
              <w:rPr>
                <w:lang w:eastAsia="en-US"/>
              </w:rPr>
              <w:t>.2</w:t>
            </w:r>
          </w:p>
        </w:tc>
        <w:tc>
          <w:tcPr>
            <w:tcW w:w="9112" w:type="dxa"/>
            <w:tcMar>
              <w:left w:w="57" w:type="dxa"/>
              <w:right w:w="57" w:type="dxa"/>
            </w:tcMar>
          </w:tcPr>
          <w:p w14:paraId="004AE11C" w14:textId="078A326E" w:rsidR="004E714F" w:rsidRPr="002905E3" w:rsidRDefault="00FB7597" w:rsidP="00CD0587">
            <w:pPr>
              <w:spacing w:before="60" w:after="60"/>
            </w:pPr>
            <w:r w:rsidRPr="002905E3">
              <w:t xml:space="preserve">TSB presented </w:t>
            </w:r>
            <w:hyperlink r:id="rId76" w:history="1">
              <w:r w:rsidRPr="002905E3">
                <w:rPr>
                  <w:rStyle w:val="Hyperlink"/>
                </w:rPr>
                <w:t>TD249</w:t>
              </w:r>
            </w:hyperlink>
            <w:r w:rsidRPr="002905E3">
              <w:t xml:space="preserve">, which </w:t>
            </w:r>
            <w:r w:rsidR="00D24338">
              <w:t>contain</w:t>
            </w:r>
            <w:r w:rsidR="00F00CF0">
              <w:t>s</w:t>
            </w:r>
            <w:r w:rsidR="00D24338">
              <w:t xml:space="preserve"> </w:t>
            </w:r>
            <w:r w:rsidRPr="002905E3">
              <w:rPr>
                <w:rFonts w:asciiTheme="majorBidi" w:eastAsia="SimSun" w:hAnsiTheme="majorBidi" w:cstheme="majorBidi"/>
                <w:bCs/>
              </w:rPr>
              <w:t>an update on the planning on WTSA-24 Inter-regional coordination.</w:t>
            </w:r>
          </w:p>
        </w:tc>
      </w:tr>
      <w:tr w:rsidR="00263CBF" w:rsidRPr="002905E3" w14:paraId="2F3842FB" w14:textId="77777777" w:rsidTr="00FB7597">
        <w:tc>
          <w:tcPr>
            <w:tcW w:w="816" w:type="dxa"/>
          </w:tcPr>
          <w:p w14:paraId="0414F56B" w14:textId="46ECD150" w:rsidR="00C36848" w:rsidRPr="002905E3" w:rsidRDefault="008C3162" w:rsidP="00CD0587">
            <w:pPr>
              <w:spacing w:before="60" w:after="60"/>
              <w:rPr>
                <w:highlight w:val="yellow"/>
                <w:lang w:eastAsia="en-US"/>
              </w:rPr>
            </w:pPr>
            <w:r w:rsidRPr="002905E3">
              <w:rPr>
                <w:lang w:eastAsia="en-US"/>
              </w:rPr>
              <w:t>1</w:t>
            </w:r>
            <w:r w:rsidR="00FB7597" w:rsidRPr="002905E3">
              <w:rPr>
                <w:lang w:eastAsia="en-US"/>
              </w:rPr>
              <w:t>5</w:t>
            </w:r>
            <w:r w:rsidR="00C36848" w:rsidRPr="002905E3">
              <w:rPr>
                <w:lang w:eastAsia="en-US"/>
              </w:rPr>
              <w:t>.</w:t>
            </w:r>
            <w:r w:rsidR="00FB7597" w:rsidRPr="002905E3">
              <w:rPr>
                <w:lang w:eastAsia="en-US"/>
              </w:rPr>
              <w:t>2.1</w:t>
            </w:r>
          </w:p>
        </w:tc>
        <w:tc>
          <w:tcPr>
            <w:tcW w:w="9112" w:type="dxa"/>
            <w:tcMar>
              <w:left w:w="57" w:type="dxa"/>
              <w:right w:w="57" w:type="dxa"/>
            </w:tcMar>
          </w:tcPr>
          <w:p w14:paraId="3317B2EF" w14:textId="265266CE" w:rsidR="00FB7597" w:rsidRPr="002905E3" w:rsidRDefault="00FB7597" w:rsidP="00CD0587">
            <w:pPr>
              <w:spacing w:before="60" w:after="60"/>
              <w:rPr>
                <w:bCs/>
                <w:highlight w:val="yellow"/>
              </w:rPr>
            </w:pPr>
            <w:r w:rsidRPr="002905E3">
              <w:rPr>
                <w:rFonts w:asciiTheme="majorBidi" w:hAnsiTheme="majorBidi" w:cstheme="majorBidi"/>
              </w:rPr>
              <w:t>The meeting took note of TD249.</w:t>
            </w:r>
          </w:p>
        </w:tc>
      </w:tr>
      <w:tr w:rsidR="00263CBF" w:rsidRPr="002905E3" w14:paraId="710DDA18" w14:textId="77777777" w:rsidTr="00FB7597">
        <w:tc>
          <w:tcPr>
            <w:tcW w:w="816" w:type="dxa"/>
          </w:tcPr>
          <w:p w14:paraId="7EE5C8E2" w14:textId="1CAC1645" w:rsidR="00A75BE8" w:rsidRPr="002905E3" w:rsidRDefault="00A75BE8" w:rsidP="00CD0587">
            <w:pPr>
              <w:spacing w:before="60" w:after="60"/>
              <w:rPr>
                <w:lang w:eastAsia="en-US"/>
              </w:rPr>
            </w:pPr>
            <w:r w:rsidRPr="002905E3">
              <w:rPr>
                <w:lang w:eastAsia="en-US"/>
              </w:rPr>
              <w:t>15.3</w:t>
            </w:r>
          </w:p>
        </w:tc>
        <w:tc>
          <w:tcPr>
            <w:tcW w:w="9112" w:type="dxa"/>
            <w:tcMar>
              <w:left w:w="57" w:type="dxa"/>
              <w:right w:w="57" w:type="dxa"/>
            </w:tcMar>
          </w:tcPr>
          <w:p w14:paraId="139277EB" w14:textId="4769E10F" w:rsidR="00A75BE8" w:rsidRPr="002905E3" w:rsidRDefault="00A1521B" w:rsidP="00CD0587">
            <w:pPr>
              <w:keepNext/>
              <w:keepLines/>
              <w:spacing w:before="60" w:after="60"/>
              <w:rPr>
                <w:rFonts w:asciiTheme="majorBidi" w:hAnsiTheme="majorBidi" w:cstheme="majorBidi"/>
              </w:rPr>
            </w:pPr>
            <w:r w:rsidRPr="002905E3">
              <w:rPr>
                <w:rFonts w:asciiTheme="majorBidi" w:hAnsiTheme="majorBidi" w:cstheme="majorBidi"/>
              </w:rPr>
              <w:t>The</w:t>
            </w:r>
            <w:r w:rsidR="007E1636">
              <w:rPr>
                <w:rFonts w:asciiTheme="majorBidi" w:hAnsiTheme="majorBidi" w:cstheme="majorBidi"/>
              </w:rPr>
              <w:t>re was a</w:t>
            </w:r>
            <w:r w:rsidRPr="002905E3">
              <w:rPr>
                <w:rFonts w:asciiTheme="majorBidi" w:hAnsiTheme="majorBidi" w:cstheme="majorBidi"/>
              </w:rPr>
              <w:t xml:space="preserve"> request </w:t>
            </w:r>
            <w:r w:rsidR="007E1636">
              <w:rPr>
                <w:rFonts w:asciiTheme="majorBidi" w:hAnsiTheme="majorBidi" w:cstheme="majorBidi"/>
              </w:rPr>
              <w:t xml:space="preserve">for </w:t>
            </w:r>
            <w:r w:rsidRPr="002905E3">
              <w:rPr>
                <w:rFonts w:asciiTheme="majorBidi" w:hAnsiTheme="majorBidi" w:cstheme="majorBidi"/>
              </w:rPr>
              <w:t>TSB to report to the next TSAG meeting on the following:</w:t>
            </w:r>
          </w:p>
          <w:p w14:paraId="75009BF0" w14:textId="4D7D0E6F" w:rsidR="00A1521B" w:rsidRPr="002905E3" w:rsidRDefault="00A1521B" w:rsidP="007102DC">
            <w:pPr>
              <w:pStyle w:val="ListParagraph"/>
              <w:keepNext/>
              <w:keepLines/>
              <w:numPr>
                <w:ilvl w:val="0"/>
                <w:numId w:val="20"/>
              </w:numPr>
              <w:spacing w:before="60" w:after="60"/>
              <w:ind w:left="357" w:hanging="357"/>
              <w:contextualSpacing w:val="0"/>
              <w:rPr>
                <w:rFonts w:asciiTheme="majorBidi" w:hAnsiTheme="majorBidi" w:cstheme="majorBidi"/>
              </w:rPr>
            </w:pPr>
            <w:r w:rsidRPr="002905E3">
              <w:t>to assess the gradual increase towards in-person participation across all study groups, taking into consideration the success at this TSAG;</w:t>
            </w:r>
          </w:p>
          <w:p w14:paraId="4723A271" w14:textId="6A162B7D" w:rsidR="00A1521B" w:rsidRPr="002905E3" w:rsidRDefault="00A1521B" w:rsidP="007102DC">
            <w:pPr>
              <w:pStyle w:val="ListParagraph"/>
              <w:numPr>
                <w:ilvl w:val="0"/>
                <w:numId w:val="20"/>
              </w:numPr>
              <w:spacing w:before="60" w:after="60"/>
              <w:ind w:left="357" w:hanging="357"/>
              <w:contextualSpacing w:val="0"/>
              <w:rPr>
                <w:rFonts w:asciiTheme="majorBidi" w:hAnsiTheme="majorBidi" w:cstheme="majorBidi"/>
              </w:rPr>
            </w:pPr>
            <w:r w:rsidRPr="002905E3">
              <w:t>to consider a WTSA-24 without remote participation, and report back on such implementation as part of the preparations for WTSA-24, noting that the webcast, the streaming, and the captioning will be available as usual;</w:t>
            </w:r>
          </w:p>
          <w:p w14:paraId="54D472A4" w14:textId="324F7BE4" w:rsidR="00A1521B" w:rsidRPr="002905E3" w:rsidRDefault="00A1521B" w:rsidP="007102DC">
            <w:pPr>
              <w:pStyle w:val="ListParagraph"/>
              <w:numPr>
                <w:ilvl w:val="0"/>
                <w:numId w:val="20"/>
              </w:numPr>
              <w:spacing w:before="60" w:after="60"/>
              <w:ind w:left="357" w:hanging="357"/>
              <w:contextualSpacing w:val="0"/>
              <w:rPr>
                <w:rFonts w:asciiTheme="majorBidi" w:hAnsiTheme="majorBidi" w:cstheme="majorBidi"/>
              </w:rPr>
            </w:pPr>
            <w:r w:rsidRPr="002905E3">
              <w:t>to collect and assess lessons learned from WRC-23 and to discuss with the BR on any issues encountered as the BR is moving forward ahead toward a WRC-23 without the possibility of remote participation</w:t>
            </w:r>
            <w:r w:rsidR="003F7406" w:rsidRPr="002905E3">
              <w:t>.</w:t>
            </w:r>
          </w:p>
          <w:p w14:paraId="5058930A" w14:textId="637D5802" w:rsidR="003251E5" w:rsidRPr="002905E3" w:rsidRDefault="002B688A" w:rsidP="00CD0587">
            <w:pPr>
              <w:spacing w:before="60" w:after="60"/>
              <w:rPr>
                <w:rFonts w:asciiTheme="majorBidi" w:hAnsiTheme="majorBidi" w:cstheme="majorBidi"/>
              </w:rPr>
            </w:pPr>
            <w:r w:rsidRPr="002905E3">
              <w:rPr>
                <w:rFonts w:asciiTheme="majorBidi" w:hAnsiTheme="majorBidi" w:cstheme="majorBidi"/>
              </w:rPr>
              <w:t>TSB will be considering those issues when negotiating the host country agreement with India for WTSA-24.</w:t>
            </w:r>
            <w:r w:rsidR="000E749A">
              <w:rPr>
                <w:rFonts w:asciiTheme="majorBidi" w:hAnsiTheme="majorBidi" w:cstheme="majorBidi"/>
              </w:rPr>
              <w:t xml:space="preserve"> It was noted that a decision on remote participation at WTSA-24 </w:t>
            </w:r>
            <w:r w:rsidR="001C187A">
              <w:rPr>
                <w:rFonts w:asciiTheme="majorBidi" w:hAnsiTheme="majorBidi" w:cstheme="majorBidi"/>
              </w:rPr>
              <w:t xml:space="preserve">might need to be taken before the next TSAG </w:t>
            </w:r>
            <w:r w:rsidR="0061217D">
              <w:rPr>
                <w:rFonts w:asciiTheme="majorBidi" w:hAnsiTheme="majorBidi" w:cstheme="majorBidi"/>
              </w:rPr>
              <w:t xml:space="preserve">meeting </w:t>
            </w:r>
            <w:r w:rsidR="001123A3">
              <w:rPr>
                <w:rFonts w:asciiTheme="majorBidi" w:hAnsiTheme="majorBidi" w:cstheme="majorBidi"/>
              </w:rPr>
              <w:t>scheduled for</w:t>
            </w:r>
            <w:r w:rsidR="001C187A">
              <w:rPr>
                <w:rFonts w:asciiTheme="majorBidi" w:hAnsiTheme="majorBidi" w:cstheme="majorBidi"/>
              </w:rPr>
              <w:t xml:space="preserve"> February 2024.</w:t>
            </w:r>
          </w:p>
        </w:tc>
      </w:tr>
    </w:tbl>
    <w:p w14:paraId="1345337D" w14:textId="4FB827A2" w:rsidR="00A20F08" w:rsidRPr="002905E3" w:rsidRDefault="00A20F08" w:rsidP="00A20F08">
      <w:pPr>
        <w:pStyle w:val="Heading1"/>
        <w:numPr>
          <w:ilvl w:val="0"/>
          <w:numId w:val="2"/>
        </w:numPr>
        <w:spacing w:after="60"/>
        <w:ind w:left="357" w:hanging="357"/>
      </w:pPr>
      <w:bookmarkStart w:id="46" w:name="_Toc137019855"/>
      <w:bookmarkStart w:id="47" w:name="_Ref482380328"/>
      <w:r w:rsidRPr="002905E3">
        <w:lastRenderedPageBreak/>
        <w:t xml:space="preserve">Participation of members from </w:t>
      </w:r>
      <w:r w:rsidR="00560B24" w:rsidRPr="002905E3">
        <w:t xml:space="preserve">developing countries and </w:t>
      </w:r>
      <w:r w:rsidRPr="002905E3">
        <w:t>Africa</w:t>
      </w:r>
      <w:r w:rsidR="000F4087">
        <w:t xml:space="preserve"> in particular</w:t>
      </w:r>
      <w:bookmarkEnd w:id="4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33CC7" w:rsidRPr="002905E3" w14:paraId="6A3B9E2A" w14:textId="77777777" w:rsidTr="007102DC">
        <w:tc>
          <w:tcPr>
            <w:tcW w:w="816" w:type="dxa"/>
          </w:tcPr>
          <w:p w14:paraId="60D4F3C9" w14:textId="3C170068" w:rsidR="00A20F08" w:rsidRPr="002905E3" w:rsidRDefault="00A20F08" w:rsidP="008C5DAF">
            <w:pPr>
              <w:spacing w:before="60" w:after="60"/>
              <w:rPr>
                <w:rFonts w:asciiTheme="majorBidi" w:hAnsiTheme="majorBidi" w:cstheme="majorBidi"/>
              </w:rPr>
            </w:pPr>
            <w:r w:rsidRPr="002905E3">
              <w:rPr>
                <w:lang w:eastAsia="en-US"/>
              </w:rPr>
              <w:t>16.1</w:t>
            </w:r>
          </w:p>
        </w:tc>
        <w:tc>
          <w:tcPr>
            <w:tcW w:w="9112" w:type="dxa"/>
            <w:tcMar>
              <w:left w:w="57" w:type="dxa"/>
              <w:right w:w="57" w:type="dxa"/>
            </w:tcMar>
          </w:tcPr>
          <w:p w14:paraId="64995AC2" w14:textId="284E8864" w:rsidR="00A20F08" w:rsidRPr="002905E3" w:rsidRDefault="00D81AE0" w:rsidP="008C5DAF">
            <w:pPr>
              <w:spacing w:before="60" w:after="60"/>
            </w:pPr>
            <w:r w:rsidRPr="002905E3">
              <w:t>Kenya</w:t>
            </w:r>
            <w:r w:rsidR="00821D58" w:rsidRPr="002905E3">
              <w:t xml:space="preserve"> raised concerns </w:t>
            </w:r>
            <w:r w:rsidR="00AD5085" w:rsidRPr="002905E3">
              <w:t>seeing</w:t>
            </w:r>
            <w:r w:rsidR="00821D58" w:rsidRPr="002905E3">
              <w:t xml:space="preserve"> drastically decreasing participation of African countries</w:t>
            </w:r>
            <w:r w:rsidR="00AD5085" w:rsidRPr="002905E3">
              <w:t>, and of developing countries in general.</w:t>
            </w:r>
          </w:p>
        </w:tc>
      </w:tr>
      <w:tr w:rsidR="00633CC7" w:rsidRPr="002905E3" w14:paraId="55AE7701" w14:textId="77777777" w:rsidTr="007102DC">
        <w:tc>
          <w:tcPr>
            <w:tcW w:w="816" w:type="dxa"/>
          </w:tcPr>
          <w:p w14:paraId="71A19B50" w14:textId="7A12BD83" w:rsidR="00E115A1" w:rsidRPr="002905E3" w:rsidRDefault="00E115A1" w:rsidP="008C5DAF">
            <w:pPr>
              <w:spacing w:before="60" w:after="60"/>
              <w:rPr>
                <w:lang w:eastAsia="en-US"/>
              </w:rPr>
            </w:pPr>
            <w:r w:rsidRPr="002905E3">
              <w:rPr>
                <w:lang w:eastAsia="en-US"/>
              </w:rPr>
              <w:t>16.1.1</w:t>
            </w:r>
          </w:p>
        </w:tc>
        <w:tc>
          <w:tcPr>
            <w:tcW w:w="9112" w:type="dxa"/>
            <w:tcMar>
              <w:left w:w="57" w:type="dxa"/>
              <w:right w:w="57" w:type="dxa"/>
            </w:tcMar>
          </w:tcPr>
          <w:p w14:paraId="5FD05089" w14:textId="229EE03F" w:rsidR="00E115A1" w:rsidRPr="002905E3" w:rsidRDefault="00E115A1" w:rsidP="008C5DAF">
            <w:pPr>
              <w:spacing w:before="60" w:after="60"/>
            </w:pPr>
            <w:r w:rsidRPr="002905E3">
              <w:t xml:space="preserve">The meeting </w:t>
            </w:r>
            <w:r w:rsidR="00AD5085" w:rsidRPr="002905E3">
              <w:t>requested</w:t>
            </w:r>
            <w:r w:rsidRPr="002905E3">
              <w:t xml:space="preserve"> TSB to provide information </w:t>
            </w:r>
            <w:r w:rsidR="00AD5085" w:rsidRPr="002905E3">
              <w:t xml:space="preserve">and analysis of the situation, including suggestions of possible mitigation measures </w:t>
            </w:r>
            <w:r w:rsidR="5D43B124">
              <w:t>(e.g., BSG)</w:t>
            </w:r>
            <w:r w:rsidR="65D3620D">
              <w:t xml:space="preserve"> </w:t>
            </w:r>
            <w:r w:rsidRPr="002905E3">
              <w:t xml:space="preserve">to the next </w:t>
            </w:r>
            <w:r w:rsidR="00AD5085" w:rsidRPr="002905E3">
              <w:t xml:space="preserve">TSAG </w:t>
            </w:r>
            <w:r w:rsidRPr="002905E3">
              <w:t>meeting</w:t>
            </w:r>
            <w:r w:rsidR="00AD5085" w:rsidRPr="002905E3">
              <w:t>.</w:t>
            </w:r>
          </w:p>
        </w:tc>
      </w:tr>
    </w:tbl>
    <w:p w14:paraId="1CA9EE5A" w14:textId="40E503A0" w:rsidR="008F7AFC" w:rsidRPr="002905E3" w:rsidRDefault="008A2653" w:rsidP="00815B41">
      <w:pPr>
        <w:pStyle w:val="Heading1"/>
        <w:spacing w:after="60"/>
        <w:ind w:left="431" w:hanging="431"/>
      </w:pPr>
      <w:bookmarkStart w:id="48" w:name="_Toc137019856"/>
      <w:r w:rsidRPr="002905E3">
        <w:t>1</w:t>
      </w:r>
      <w:r w:rsidR="0036460E" w:rsidRPr="002905E3">
        <w:t>7</w:t>
      </w:r>
      <w:r w:rsidRPr="002905E3">
        <w:tab/>
      </w:r>
      <w:r w:rsidR="008F7AFC" w:rsidRPr="002905E3">
        <w:t xml:space="preserve">Results of TSAG </w:t>
      </w:r>
      <w:r w:rsidR="00A9264A" w:rsidRPr="002905E3">
        <w:t>Working Parties</w:t>
      </w:r>
      <w:bookmarkEnd w:id="47"/>
      <w:bookmarkEnd w:id="48"/>
    </w:p>
    <w:p w14:paraId="3E29B442" w14:textId="6EC9F504" w:rsidR="008F7AFC" w:rsidRPr="002905E3" w:rsidRDefault="00A9264A" w:rsidP="00074D23">
      <w:pPr>
        <w:spacing w:after="60"/>
        <w:rPr>
          <w:lang w:eastAsia="en-US"/>
        </w:rPr>
      </w:pPr>
      <w:r w:rsidRPr="002905E3">
        <w:rPr>
          <w:lang w:eastAsia="en-US"/>
        </w:rPr>
        <w:t>The two</w:t>
      </w:r>
      <w:r w:rsidR="008F7AFC" w:rsidRPr="002905E3">
        <w:rPr>
          <w:lang w:eastAsia="en-US"/>
        </w:rPr>
        <w:t xml:space="preserve"> TSAG </w:t>
      </w:r>
      <w:r w:rsidRPr="002905E3">
        <w:rPr>
          <w:lang w:eastAsia="en-US"/>
        </w:rPr>
        <w:t>Working Parties</w:t>
      </w:r>
      <w:r w:rsidR="008F7AFC" w:rsidRPr="002905E3">
        <w:rPr>
          <w:lang w:eastAsia="en-US"/>
        </w:rPr>
        <w:t xml:space="preserve"> </w:t>
      </w:r>
      <w:r w:rsidR="00F46A3A" w:rsidRPr="002905E3">
        <w:rPr>
          <w:lang w:eastAsia="en-US"/>
        </w:rPr>
        <w:t xml:space="preserve">progressed </w:t>
      </w:r>
      <w:r w:rsidR="008F7AFC" w:rsidRPr="002905E3">
        <w:rPr>
          <w:lang w:eastAsia="en-US"/>
        </w:rPr>
        <w:t xml:space="preserve">their work and brought their results to the TSAG closing plenary. </w:t>
      </w:r>
      <w:r w:rsidR="0056688B" w:rsidRPr="002905E3">
        <w:rPr>
          <w:lang w:eastAsia="en-US"/>
        </w:rPr>
        <w:t>The r</w:t>
      </w:r>
      <w:r w:rsidR="008F7AFC" w:rsidRPr="002905E3">
        <w:rPr>
          <w:lang w:eastAsia="en-US"/>
        </w:rPr>
        <w:t xml:space="preserve">eports were </w:t>
      </w:r>
      <w:r w:rsidR="00BD0440" w:rsidRPr="002905E3">
        <w:rPr>
          <w:lang w:eastAsia="en-US"/>
        </w:rPr>
        <w:t>agreed</w:t>
      </w:r>
      <w:r w:rsidR="005511FE" w:rsidRPr="002905E3">
        <w:rPr>
          <w:lang w:eastAsia="en-US"/>
        </w:rPr>
        <w:t>.</w:t>
      </w:r>
      <w:r w:rsidR="008F7AFC" w:rsidRPr="002905E3">
        <w:rPr>
          <w:lang w:eastAsia="en-US"/>
        </w:rPr>
        <w:t xml:space="preserve"> </w:t>
      </w:r>
      <w:r w:rsidR="005511FE" w:rsidRPr="002905E3">
        <w:rPr>
          <w:lang w:eastAsia="en-US"/>
        </w:rPr>
        <w:t>T</w:t>
      </w:r>
      <w:r w:rsidR="008F7AFC" w:rsidRPr="002905E3">
        <w:rPr>
          <w:lang w:eastAsia="en-US"/>
        </w:rPr>
        <w:t xml:space="preserve">he Plenary decisions are summarized below. </w:t>
      </w:r>
      <w:hyperlink w:anchor="_Annex_A_Summary_1" w:history="1">
        <w:r w:rsidR="008F7AFC" w:rsidRPr="002905E3">
          <w:rPr>
            <w:rStyle w:val="Hyperlink"/>
            <w:lang w:eastAsia="en-US"/>
          </w:rPr>
          <w:t>Annex A</w:t>
        </w:r>
      </w:hyperlink>
      <w:r w:rsidR="008F7AFC" w:rsidRPr="002905E3">
        <w:rPr>
          <w:lang w:eastAsia="en-US"/>
        </w:rPr>
        <w:t xml:space="preserve"> </w:t>
      </w:r>
      <w:r w:rsidR="005511FE" w:rsidRPr="002905E3">
        <w:rPr>
          <w:lang w:eastAsia="en-US"/>
        </w:rPr>
        <w:t xml:space="preserve">to this report </w:t>
      </w:r>
      <w:r w:rsidR="008F7AFC" w:rsidRPr="002905E3">
        <w:rPr>
          <w:lang w:eastAsia="en-US"/>
        </w:rPr>
        <w:t xml:space="preserve">provides a table listing the TDs with the reports of the various </w:t>
      </w:r>
      <w:r w:rsidRPr="002905E3">
        <w:rPr>
          <w:lang w:eastAsia="en-US"/>
        </w:rPr>
        <w:t xml:space="preserve">Working Parties and </w:t>
      </w:r>
      <w:r w:rsidR="008F7AFC" w:rsidRPr="002905E3">
        <w:rPr>
          <w:lang w:eastAsia="en-US"/>
        </w:rPr>
        <w:t xml:space="preserve">Rapporteur Groups, the liaison statements they produced </w:t>
      </w:r>
      <w:r w:rsidR="005511FE" w:rsidRPr="002905E3">
        <w:rPr>
          <w:lang w:eastAsia="en-US"/>
        </w:rPr>
        <w:t>and</w:t>
      </w:r>
      <w:r w:rsidR="008F7AFC" w:rsidRPr="002905E3">
        <w:rPr>
          <w:lang w:eastAsia="en-US"/>
        </w:rPr>
        <w:t xml:space="preserve"> the interim activities that are planned.</w:t>
      </w:r>
    </w:p>
    <w:p w14:paraId="02854EEE" w14:textId="6387C410" w:rsidR="000A7F81" w:rsidRPr="002905E3" w:rsidRDefault="005838E8" w:rsidP="00815B41">
      <w:pPr>
        <w:pStyle w:val="Heading2"/>
        <w:spacing w:before="120" w:after="60"/>
        <w:ind w:left="578" w:hanging="578"/>
        <w:rPr>
          <w:lang w:eastAsia="zh-CN"/>
        </w:rPr>
      </w:pPr>
      <w:bookmarkStart w:id="49" w:name="_Toc137019857"/>
      <w:bookmarkStart w:id="50" w:name="_Toc508133739"/>
      <w:bookmarkStart w:id="51" w:name="_Toc508133736"/>
      <w:r w:rsidRPr="002905E3">
        <w:rPr>
          <w:lang w:eastAsia="zh-CN"/>
        </w:rPr>
        <w:t>17.</w:t>
      </w:r>
      <w:r w:rsidR="00052D8A" w:rsidRPr="002905E3">
        <w:rPr>
          <w:lang w:eastAsia="zh-CN"/>
        </w:rPr>
        <w:t>1</w:t>
      </w:r>
      <w:r w:rsidR="000A7F81" w:rsidRPr="002905E3">
        <w:rPr>
          <w:lang w:eastAsia="zh-CN"/>
        </w:rPr>
        <w:tab/>
        <w:t xml:space="preserve">TSAG </w:t>
      </w:r>
      <w:r w:rsidR="0086476C" w:rsidRPr="002905E3">
        <w:rPr>
          <w:lang w:eastAsia="zh-CN"/>
        </w:rPr>
        <w:t>Working Party 1</w:t>
      </w:r>
      <w:r w:rsidR="000A7F81" w:rsidRPr="002905E3">
        <w:rPr>
          <w:lang w:eastAsia="zh-CN"/>
        </w:rPr>
        <w:t xml:space="preserve"> </w:t>
      </w:r>
      <w:r w:rsidR="006E7E88">
        <w:rPr>
          <w:lang w:eastAsia="zh-CN"/>
        </w:rPr>
        <w:t>"</w:t>
      </w:r>
      <w:r w:rsidR="0086476C" w:rsidRPr="002905E3">
        <w:rPr>
          <w:lang w:eastAsia="zh-CN"/>
        </w:rPr>
        <w:t>Working Methods and related WTSA preparations</w:t>
      </w:r>
      <w:r w:rsidR="006E7E88">
        <w:rPr>
          <w:lang w:eastAsia="zh-CN"/>
        </w:rPr>
        <w:t>"</w:t>
      </w:r>
      <w:r w:rsidR="0086476C" w:rsidRPr="002905E3">
        <w:rPr>
          <w:lang w:eastAsia="zh-CN"/>
        </w:rPr>
        <w:t xml:space="preserve"> </w:t>
      </w:r>
      <w:r w:rsidR="000A7F81" w:rsidRPr="002905E3">
        <w:rPr>
          <w:lang w:eastAsia="zh-CN"/>
        </w:rPr>
        <w:t>(</w:t>
      </w:r>
      <w:r w:rsidR="0086476C" w:rsidRPr="002905E3">
        <w:rPr>
          <w:lang w:eastAsia="zh-CN"/>
        </w:rPr>
        <w:t>WP</w:t>
      </w:r>
      <w:r w:rsidR="00C7436A">
        <w:rPr>
          <w:lang w:eastAsia="zh-CN"/>
        </w:rPr>
        <w:noBreakHyphen/>
      </w:r>
      <w:r w:rsidR="0086476C" w:rsidRPr="002905E3">
        <w:rPr>
          <w:lang w:eastAsia="zh-CN"/>
        </w:rPr>
        <w:t>WMW</w:t>
      </w:r>
      <w:r w:rsidR="000A7F81" w:rsidRPr="002905E3">
        <w:rPr>
          <w:lang w:eastAsia="zh-CN"/>
        </w:rPr>
        <w:t>)</w:t>
      </w:r>
      <w:bookmarkEnd w:id="4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263CBF" w:rsidRPr="002905E3" w14:paraId="0598C1AD" w14:textId="77777777" w:rsidTr="00564224">
        <w:tc>
          <w:tcPr>
            <w:tcW w:w="936" w:type="dxa"/>
          </w:tcPr>
          <w:p w14:paraId="0611DF10" w14:textId="562F32AB" w:rsidR="00C20770" w:rsidRPr="002905E3" w:rsidRDefault="005838E8" w:rsidP="008C5DAF">
            <w:pPr>
              <w:spacing w:before="60" w:after="60"/>
              <w:rPr>
                <w:lang w:eastAsia="en-US"/>
              </w:rPr>
            </w:pPr>
            <w:r w:rsidRPr="002905E3">
              <w:rPr>
                <w:lang w:eastAsia="en-US"/>
              </w:rPr>
              <w:t>17.1</w:t>
            </w:r>
            <w:r w:rsidR="00C20770" w:rsidRPr="002905E3">
              <w:rPr>
                <w:lang w:eastAsia="en-US"/>
              </w:rPr>
              <w:t>.1</w:t>
            </w:r>
          </w:p>
        </w:tc>
        <w:tc>
          <w:tcPr>
            <w:tcW w:w="8992" w:type="dxa"/>
            <w:tcMar>
              <w:left w:w="57" w:type="dxa"/>
              <w:right w:w="57" w:type="dxa"/>
            </w:tcMar>
          </w:tcPr>
          <w:p w14:paraId="76A7273A" w14:textId="3C6B99EA" w:rsidR="00C20770" w:rsidRPr="002905E3" w:rsidRDefault="00B20818" w:rsidP="008C5DAF">
            <w:pPr>
              <w:spacing w:before="60" w:after="60"/>
              <w:rPr>
                <w:lang w:eastAsia="en-US"/>
              </w:rPr>
            </w:pPr>
            <w:r w:rsidRPr="002905E3">
              <w:rPr>
                <w:lang w:eastAsia="en-US"/>
              </w:rPr>
              <w:t>Working Part</w:t>
            </w:r>
            <w:r w:rsidR="00EE7D3A" w:rsidRPr="002905E3">
              <w:rPr>
                <w:lang w:eastAsia="en-US"/>
              </w:rPr>
              <w:t>y</w:t>
            </w:r>
            <w:r w:rsidRPr="002905E3">
              <w:rPr>
                <w:lang w:eastAsia="en-US"/>
              </w:rPr>
              <w:t xml:space="preserve"> 1 met under the leadership of t</w:t>
            </w:r>
            <w:r w:rsidR="00F73936" w:rsidRPr="002905E3">
              <w:rPr>
                <w:lang w:eastAsia="en-US"/>
              </w:rPr>
              <w:t xml:space="preserve">he </w:t>
            </w:r>
            <w:r w:rsidR="0086476C" w:rsidRPr="002905E3">
              <w:rPr>
                <w:lang w:eastAsia="en-US"/>
              </w:rPr>
              <w:t>WP1 Chairman</w:t>
            </w:r>
            <w:r w:rsidR="00F73936" w:rsidRPr="002905E3">
              <w:rPr>
                <w:lang w:eastAsia="en-US"/>
              </w:rPr>
              <w:t xml:space="preserve">, </w:t>
            </w:r>
            <w:r w:rsidR="0086476C" w:rsidRPr="002905E3">
              <w:rPr>
                <w:lang w:eastAsia="en-US"/>
              </w:rPr>
              <w:t xml:space="preserve">Mr Tobias </w:t>
            </w:r>
            <w:r w:rsidR="003E4316" w:rsidRPr="002905E3">
              <w:rPr>
                <w:lang w:eastAsia="en-US"/>
              </w:rPr>
              <w:t xml:space="preserve">KAUFMANN </w:t>
            </w:r>
            <w:r w:rsidR="0086476C" w:rsidRPr="002905E3">
              <w:rPr>
                <w:lang w:eastAsia="en-US"/>
              </w:rPr>
              <w:t>(Germany), with the assistance of the WP1 Vice</w:t>
            </w:r>
            <w:r w:rsidR="00DA0BF5" w:rsidRPr="002905E3">
              <w:rPr>
                <w:lang w:eastAsia="en-US"/>
              </w:rPr>
              <w:t>-</w:t>
            </w:r>
            <w:r w:rsidR="0086476C" w:rsidRPr="002905E3">
              <w:rPr>
                <w:lang w:eastAsia="en-US"/>
              </w:rPr>
              <w:t xml:space="preserve">Chairman, Ms Minah </w:t>
            </w:r>
            <w:r w:rsidR="003E4316" w:rsidRPr="002905E3">
              <w:rPr>
                <w:lang w:eastAsia="en-US"/>
              </w:rPr>
              <w:t>LEE</w:t>
            </w:r>
            <w:r w:rsidR="0086476C" w:rsidRPr="002905E3">
              <w:rPr>
                <w:lang w:eastAsia="en-US"/>
              </w:rPr>
              <w:t>, Korea (Rep. of)</w:t>
            </w:r>
            <w:r w:rsidR="006656CA">
              <w:rPr>
                <w:lang w:eastAsia="en-US"/>
              </w:rPr>
              <w:t xml:space="preserve"> and Mr Simão Campos (TSB)</w:t>
            </w:r>
            <w:r w:rsidR="00F73936" w:rsidRPr="002905E3">
              <w:rPr>
                <w:lang w:eastAsia="en-US"/>
              </w:rPr>
              <w:t>.</w:t>
            </w:r>
          </w:p>
        </w:tc>
      </w:tr>
      <w:tr w:rsidR="00263CBF" w:rsidRPr="002905E3" w14:paraId="217AB118" w14:textId="77777777" w:rsidTr="00564224">
        <w:tc>
          <w:tcPr>
            <w:tcW w:w="936" w:type="dxa"/>
          </w:tcPr>
          <w:p w14:paraId="29E2F1F7" w14:textId="01DD063B" w:rsidR="00B20818" w:rsidRPr="002905E3" w:rsidRDefault="005838E8" w:rsidP="008C5DAF">
            <w:pPr>
              <w:spacing w:before="60" w:after="60"/>
              <w:rPr>
                <w:lang w:eastAsia="en-US"/>
              </w:rPr>
            </w:pPr>
            <w:r w:rsidRPr="002905E3">
              <w:rPr>
                <w:lang w:eastAsia="en-US"/>
              </w:rPr>
              <w:t>17.1</w:t>
            </w:r>
            <w:r w:rsidR="00B20818" w:rsidRPr="002905E3">
              <w:rPr>
                <w:lang w:eastAsia="en-US"/>
              </w:rPr>
              <w:t>.2</w:t>
            </w:r>
          </w:p>
        </w:tc>
        <w:tc>
          <w:tcPr>
            <w:tcW w:w="8992" w:type="dxa"/>
            <w:tcMar>
              <w:left w:w="57" w:type="dxa"/>
              <w:right w:w="57" w:type="dxa"/>
            </w:tcMar>
          </w:tcPr>
          <w:p w14:paraId="02696CAC" w14:textId="498BABFC" w:rsidR="00B20818" w:rsidRPr="002905E3" w:rsidRDefault="00C65019" w:rsidP="008C5DAF">
            <w:pPr>
              <w:spacing w:before="60" w:after="60"/>
              <w:rPr>
                <w:lang w:eastAsia="en-US"/>
              </w:rPr>
            </w:pPr>
            <w:r w:rsidRPr="002905E3">
              <w:rPr>
                <w:lang w:eastAsia="en-US"/>
              </w:rPr>
              <w:t xml:space="preserve">The </w:t>
            </w:r>
            <w:r w:rsidR="00B20818" w:rsidRPr="002905E3">
              <w:rPr>
                <w:lang w:eastAsia="en-US"/>
              </w:rPr>
              <w:t>WP1 Vice</w:t>
            </w:r>
            <w:r w:rsidR="00DA0BF5" w:rsidRPr="002905E3">
              <w:rPr>
                <w:lang w:eastAsia="en-US"/>
              </w:rPr>
              <w:t>-</w:t>
            </w:r>
            <w:r w:rsidR="00B20818" w:rsidRPr="002905E3">
              <w:rPr>
                <w:lang w:eastAsia="en-US"/>
              </w:rPr>
              <w:t xml:space="preserve">Chairman presented </w:t>
            </w:r>
            <w:r w:rsidR="00B20818" w:rsidRPr="002905E3">
              <w:t>the WP1 report in</w:t>
            </w:r>
            <w:r w:rsidR="00256033" w:rsidRPr="002905E3">
              <w:t xml:space="preserve"> </w:t>
            </w:r>
            <w:hyperlink r:id="rId77" w:history="1">
              <w:r w:rsidR="00256033" w:rsidRPr="002905E3">
                <w:rPr>
                  <w:rStyle w:val="Hyperlink"/>
                  <w:rFonts w:asciiTheme="majorBidi" w:hAnsiTheme="majorBidi" w:cstheme="majorBidi"/>
                  <w:bCs/>
                </w:rPr>
                <w:t>TD177R1</w:t>
              </w:r>
            </w:hyperlink>
            <w:r w:rsidR="00256033" w:rsidRPr="002905E3">
              <w:t>.</w:t>
            </w:r>
          </w:p>
        </w:tc>
      </w:tr>
      <w:tr w:rsidR="00263CBF" w:rsidRPr="002905E3" w14:paraId="1AAA62AA" w14:textId="77777777" w:rsidTr="00564224">
        <w:tc>
          <w:tcPr>
            <w:tcW w:w="936" w:type="dxa"/>
          </w:tcPr>
          <w:p w14:paraId="5D1F571A" w14:textId="3FF2B14A" w:rsidR="0086476C" w:rsidRPr="002905E3" w:rsidRDefault="005838E8" w:rsidP="008C5DAF">
            <w:pPr>
              <w:spacing w:before="60" w:after="60"/>
              <w:rPr>
                <w:lang w:eastAsia="en-US"/>
              </w:rPr>
            </w:pPr>
            <w:r w:rsidRPr="002905E3">
              <w:rPr>
                <w:lang w:eastAsia="en-US"/>
              </w:rPr>
              <w:t>17.1</w:t>
            </w:r>
            <w:r w:rsidR="0086476C" w:rsidRPr="002905E3">
              <w:rPr>
                <w:lang w:eastAsia="en-US"/>
              </w:rPr>
              <w:t>.</w:t>
            </w:r>
            <w:r w:rsidR="00B20818" w:rsidRPr="002905E3">
              <w:rPr>
                <w:lang w:eastAsia="en-US"/>
              </w:rPr>
              <w:t>3</w:t>
            </w:r>
          </w:p>
        </w:tc>
        <w:tc>
          <w:tcPr>
            <w:tcW w:w="8992" w:type="dxa"/>
            <w:tcMar>
              <w:left w:w="57" w:type="dxa"/>
              <w:right w:w="57" w:type="dxa"/>
            </w:tcMar>
          </w:tcPr>
          <w:p w14:paraId="165D76FC" w14:textId="5DAD5FDE" w:rsidR="0086476C" w:rsidRPr="002905E3" w:rsidRDefault="0086476C" w:rsidP="008C5DAF">
            <w:pPr>
              <w:spacing w:before="60" w:after="60"/>
              <w:rPr>
                <w:lang w:eastAsia="en-US"/>
              </w:rPr>
            </w:pPr>
            <w:r w:rsidRPr="002905E3">
              <w:t xml:space="preserve">TSAG approved the WP1 meeting report in </w:t>
            </w:r>
            <w:hyperlink r:id="rId78" w:history="1">
              <w:r w:rsidR="00256033" w:rsidRPr="002905E3">
                <w:rPr>
                  <w:rStyle w:val="Hyperlink"/>
                  <w:rFonts w:asciiTheme="majorBidi" w:hAnsiTheme="majorBidi" w:cstheme="majorBidi"/>
                  <w:bCs/>
                </w:rPr>
                <w:t>TD177R1</w:t>
              </w:r>
            </w:hyperlink>
            <w:r w:rsidR="00256033" w:rsidRPr="002905E3">
              <w:t xml:space="preserve"> </w:t>
            </w:r>
            <w:r w:rsidRPr="002905E3">
              <w:t>(</w:t>
            </w:r>
            <w:r w:rsidR="00EC1680" w:rsidRPr="002905E3">
              <w:t xml:space="preserve">ref. </w:t>
            </w:r>
            <w:r w:rsidRPr="002905E3">
              <w:t xml:space="preserve">action </w:t>
            </w:r>
            <w:r w:rsidR="00256033" w:rsidRPr="002905E3">
              <w:rPr>
                <w:bCs/>
              </w:rPr>
              <w:t>WP1-1</w:t>
            </w:r>
            <w:r w:rsidRPr="002905E3">
              <w:t>).</w:t>
            </w:r>
          </w:p>
        </w:tc>
      </w:tr>
      <w:tr w:rsidR="00263CBF" w:rsidRPr="002905E3" w14:paraId="2C9B1254" w14:textId="77777777" w:rsidTr="00564224">
        <w:tc>
          <w:tcPr>
            <w:tcW w:w="936" w:type="dxa"/>
          </w:tcPr>
          <w:p w14:paraId="20DD6416" w14:textId="6FB22B07" w:rsidR="00F73E4E" w:rsidRPr="002905E3" w:rsidRDefault="005838E8" w:rsidP="008C5DAF">
            <w:pPr>
              <w:spacing w:before="60" w:after="60"/>
              <w:rPr>
                <w:lang w:eastAsia="en-US"/>
              </w:rPr>
            </w:pPr>
            <w:r w:rsidRPr="002905E3">
              <w:rPr>
                <w:lang w:eastAsia="en-US"/>
              </w:rPr>
              <w:t>17.1</w:t>
            </w:r>
            <w:r w:rsidR="00F73E4E" w:rsidRPr="002905E3">
              <w:rPr>
                <w:lang w:eastAsia="en-US"/>
              </w:rPr>
              <w:t>.</w:t>
            </w:r>
            <w:r w:rsidR="00B20818" w:rsidRPr="002905E3">
              <w:rPr>
                <w:lang w:eastAsia="en-US"/>
              </w:rPr>
              <w:t>4</w:t>
            </w:r>
          </w:p>
        </w:tc>
        <w:tc>
          <w:tcPr>
            <w:tcW w:w="8992" w:type="dxa"/>
            <w:tcMar>
              <w:left w:w="57" w:type="dxa"/>
              <w:right w:w="57" w:type="dxa"/>
            </w:tcMar>
          </w:tcPr>
          <w:p w14:paraId="68555497" w14:textId="4BB2EF05" w:rsidR="00F73E4E" w:rsidRPr="002905E3" w:rsidRDefault="007A44F9" w:rsidP="008C5DAF">
            <w:pPr>
              <w:spacing w:before="60" w:after="60"/>
              <w:rPr>
                <w:lang w:eastAsia="en-US"/>
              </w:rPr>
            </w:pPr>
            <w:r w:rsidRPr="002905E3">
              <w:rPr>
                <w:lang w:eastAsia="en-US"/>
              </w:rPr>
              <w:t xml:space="preserve">TSAG </w:t>
            </w:r>
            <w:r w:rsidR="007A5E47">
              <w:rPr>
                <w:lang w:eastAsia="en-US"/>
              </w:rPr>
              <w:t>agreed</w:t>
            </w:r>
            <w:r w:rsidR="007A5E47" w:rsidRPr="002905E3">
              <w:rPr>
                <w:lang w:eastAsia="en-US"/>
              </w:rPr>
              <w:t xml:space="preserve"> </w:t>
            </w:r>
            <w:r w:rsidR="001A03AC" w:rsidRPr="002905E3">
              <w:rPr>
                <w:lang w:eastAsia="en-US"/>
              </w:rPr>
              <w:t xml:space="preserve">to </w:t>
            </w:r>
            <w:r w:rsidRPr="002905E3">
              <w:rPr>
                <w:lang w:eastAsia="en-US"/>
              </w:rPr>
              <w:t xml:space="preserve">Determine </w:t>
            </w:r>
            <w:r w:rsidR="007A5E47">
              <w:rPr>
                <w:lang w:eastAsia="en-US"/>
              </w:rPr>
              <w:t>under TAP</w:t>
            </w:r>
            <w:r w:rsidRPr="002905E3">
              <w:rPr>
                <w:lang w:eastAsia="en-US"/>
              </w:rPr>
              <w:t xml:space="preserve"> draft revised Recommendation ITU-T A.8 "</w:t>
            </w:r>
            <w:r w:rsidRPr="002905E3">
              <w:rPr>
                <w:i/>
                <w:iCs/>
                <w:lang w:eastAsia="en-US"/>
              </w:rPr>
              <w:t>Alternative approval process for new and revised ITU-T Recommendations</w:t>
            </w:r>
            <w:r w:rsidRPr="002905E3">
              <w:rPr>
                <w:lang w:eastAsia="en-US"/>
              </w:rPr>
              <w:t>" (</w:t>
            </w:r>
            <w:hyperlink r:id="rId79" w:history="1">
              <w:r w:rsidR="00770627" w:rsidRPr="0055544B">
                <w:rPr>
                  <w:rStyle w:val="Hyperlink"/>
                  <w:lang w:eastAsia="en-US"/>
                </w:rPr>
                <w:t>TSAG</w:t>
              </w:r>
              <w:r w:rsidR="00256634" w:rsidRPr="0055544B">
                <w:rPr>
                  <w:rStyle w:val="Hyperlink"/>
                  <w:lang w:eastAsia="en-US"/>
                </w:rPr>
                <w:t>-</w:t>
              </w:r>
              <w:r w:rsidR="00770627" w:rsidRPr="0055544B">
                <w:rPr>
                  <w:rStyle w:val="Hyperlink"/>
                  <w:lang w:eastAsia="en-US"/>
                </w:rPr>
                <w:t>R3</w:t>
              </w:r>
            </w:hyperlink>
            <w:r w:rsidR="00770627" w:rsidRPr="002905E3">
              <w:rPr>
                <w:lang w:eastAsia="en-US"/>
              </w:rPr>
              <w:t>) (</w:t>
            </w:r>
            <w:hyperlink r:id="rId80" w:history="1">
              <w:r w:rsidRPr="002905E3">
                <w:rPr>
                  <w:rStyle w:val="Hyperlink"/>
                  <w:lang w:eastAsia="en-US"/>
                </w:rPr>
                <w:t>TD293</w:t>
              </w:r>
            </w:hyperlink>
            <w:r w:rsidRPr="002905E3">
              <w:rPr>
                <w:lang w:eastAsia="en-US"/>
              </w:rPr>
              <w:t xml:space="preserve">) </w:t>
            </w:r>
            <w:r w:rsidR="00851F5A">
              <w:rPr>
                <w:lang w:eastAsia="en-US"/>
              </w:rPr>
              <w:t>(</w:t>
            </w:r>
            <w:r w:rsidR="00564224" w:rsidRPr="002905E3">
              <w:t xml:space="preserve">ref. action </w:t>
            </w:r>
            <w:r w:rsidRPr="002905E3">
              <w:rPr>
                <w:lang w:eastAsia="en-US"/>
              </w:rPr>
              <w:t>RG-WM-5</w:t>
            </w:r>
            <w:r w:rsidR="00851F5A">
              <w:rPr>
                <w:lang w:eastAsia="en-US"/>
              </w:rPr>
              <w:t>)</w:t>
            </w:r>
            <w:r w:rsidRPr="002905E3">
              <w:rPr>
                <w:lang w:eastAsia="en-US"/>
              </w:rPr>
              <w:t xml:space="preserve"> in accordance with WTSA Resolution 1</w:t>
            </w:r>
            <w:r w:rsidR="001A03AC" w:rsidRPr="002905E3">
              <w:rPr>
                <w:lang w:eastAsia="en-US"/>
              </w:rPr>
              <w:t>.</w:t>
            </w:r>
            <w:r w:rsidR="001A03AC" w:rsidRPr="002905E3">
              <w:rPr>
                <w:lang w:eastAsia="en-US"/>
              </w:rPr>
              <w:br/>
              <w:t>T</w:t>
            </w:r>
            <w:r w:rsidRPr="002905E3">
              <w:rPr>
                <w:lang w:eastAsia="en-US"/>
              </w:rPr>
              <w:t xml:space="preserve">AP consultation for Member States will be announced through TSB Circular letter </w:t>
            </w:r>
            <w:r w:rsidR="00820DAA">
              <w:rPr>
                <w:lang w:eastAsia="en-US"/>
              </w:rPr>
              <w:t>111</w:t>
            </w:r>
            <w:r w:rsidR="006656D8">
              <w:rPr>
                <w:lang w:eastAsia="en-US"/>
              </w:rPr>
              <w:t xml:space="preserve"> once</w:t>
            </w:r>
            <w:r w:rsidR="001B4E97">
              <w:rPr>
                <w:lang w:eastAsia="en-US"/>
              </w:rPr>
              <w:t xml:space="preserve"> </w:t>
            </w:r>
            <w:r w:rsidRPr="002905E3">
              <w:rPr>
                <w:lang w:eastAsia="en-US"/>
              </w:rPr>
              <w:t>the date</w:t>
            </w:r>
            <w:r w:rsidR="007C6A79">
              <w:rPr>
                <w:lang w:eastAsia="en-US"/>
              </w:rPr>
              <w:t xml:space="preserve"> and venue</w:t>
            </w:r>
            <w:r w:rsidRPr="002905E3">
              <w:rPr>
                <w:lang w:eastAsia="en-US"/>
              </w:rPr>
              <w:t xml:space="preserve"> of the next TSAG meeting </w:t>
            </w:r>
            <w:r w:rsidR="00DF7A98">
              <w:rPr>
                <w:lang w:eastAsia="en-US"/>
              </w:rPr>
              <w:t>is</w:t>
            </w:r>
            <w:r w:rsidRPr="002905E3">
              <w:rPr>
                <w:lang w:eastAsia="en-US"/>
              </w:rPr>
              <w:t xml:space="preserve"> confirmed.</w:t>
            </w:r>
          </w:p>
        </w:tc>
      </w:tr>
      <w:tr w:rsidR="00263CBF" w:rsidRPr="002905E3" w14:paraId="72598679" w14:textId="77777777" w:rsidTr="00564224">
        <w:tc>
          <w:tcPr>
            <w:tcW w:w="936" w:type="dxa"/>
          </w:tcPr>
          <w:p w14:paraId="387BAF27" w14:textId="522DE411" w:rsidR="00B20818" w:rsidRPr="002905E3" w:rsidRDefault="005838E8" w:rsidP="008C5DAF">
            <w:pPr>
              <w:spacing w:before="60" w:after="60"/>
              <w:rPr>
                <w:lang w:eastAsia="en-US"/>
              </w:rPr>
            </w:pPr>
            <w:r w:rsidRPr="002905E3">
              <w:rPr>
                <w:lang w:eastAsia="en-US"/>
              </w:rPr>
              <w:t>17.1</w:t>
            </w:r>
            <w:r w:rsidR="00B20818" w:rsidRPr="002905E3">
              <w:rPr>
                <w:lang w:eastAsia="en-US"/>
              </w:rPr>
              <w:t>.5</w:t>
            </w:r>
          </w:p>
        </w:tc>
        <w:tc>
          <w:tcPr>
            <w:tcW w:w="8992" w:type="dxa"/>
            <w:tcMar>
              <w:left w:w="57" w:type="dxa"/>
              <w:right w:w="57" w:type="dxa"/>
            </w:tcMar>
          </w:tcPr>
          <w:p w14:paraId="7BFB4A2C" w14:textId="3CBBDF6A" w:rsidR="00B20818" w:rsidRPr="002905E3" w:rsidRDefault="001A03AC" w:rsidP="008C5DAF">
            <w:pPr>
              <w:keepNext/>
              <w:keepLines/>
              <w:spacing w:before="60" w:after="60"/>
            </w:pPr>
            <w:r w:rsidRPr="00AA36EB">
              <w:rPr>
                <w:rStyle w:val="Hyperlink"/>
                <w:color w:val="auto"/>
                <w:u w:val="none"/>
              </w:rPr>
              <w:t>TSAG agreed</w:t>
            </w:r>
            <w:r w:rsidR="00AA36EB" w:rsidRPr="00AA36EB">
              <w:rPr>
                <w:rStyle w:val="Hyperlink"/>
                <w:color w:val="auto"/>
                <w:u w:val="none"/>
              </w:rPr>
              <w:t xml:space="preserve"> the</w:t>
            </w:r>
            <w:r w:rsidR="00AA36EB">
              <w:rPr>
                <w:rStyle w:val="Hyperlink"/>
                <w:color w:val="auto"/>
                <w:u w:val="none"/>
              </w:rPr>
              <w:t xml:space="preserve"> </w:t>
            </w:r>
            <w:r w:rsidRPr="00AA36EB">
              <w:rPr>
                <w:rStyle w:val="Hyperlink"/>
                <w:color w:val="auto"/>
                <w:u w:val="none"/>
              </w:rPr>
              <w:t>revised "</w:t>
            </w:r>
            <w:r w:rsidRPr="00AA36EB">
              <w:rPr>
                <w:rStyle w:val="Hyperlink"/>
                <w:i/>
                <w:iCs/>
                <w:color w:val="auto"/>
                <w:u w:val="none"/>
              </w:rPr>
              <w:t>Author's guide for drafting ITU-T Recommendations</w:t>
            </w:r>
            <w:r w:rsidRPr="00AA36EB">
              <w:rPr>
                <w:rStyle w:val="Hyperlink"/>
                <w:color w:val="auto"/>
                <w:u w:val="none"/>
              </w:rPr>
              <w:t xml:space="preserve">" </w:t>
            </w:r>
            <w:r w:rsidRPr="002905E3">
              <w:rPr>
                <w:rStyle w:val="Hyperlink"/>
                <w:color w:val="auto"/>
                <w:u w:val="none"/>
              </w:rPr>
              <w:t>(</w:t>
            </w:r>
            <w:hyperlink r:id="rId81" w:history="1">
              <w:r w:rsidRPr="002905E3">
                <w:rPr>
                  <w:rStyle w:val="Hyperlink"/>
                </w:rPr>
                <w:t>TD294</w:t>
              </w:r>
            </w:hyperlink>
            <w:r w:rsidRPr="002905E3">
              <w:rPr>
                <w:rStyle w:val="Hyperlink"/>
                <w:color w:val="auto"/>
                <w:u w:val="none"/>
              </w:rPr>
              <w:t>).</w:t>
            </w:r>
            <w:r w:rsidRPr="002905E3">
              <w:rPr>
                <w:lang w:eastAsia="zh-CN"/>
              </w:rPr>
              <w:t xml:space="preserve"> </w:t>
            </w:r>
            <w:r w:rsidR="005270B4">
              <w:rPr>
                <w:lang w:eastAsia="zh-CN"/>
              </w:rPr>
              <w:t>(</w:t>
            </w:r>
            <w:r w:rsidR="00564224" w:rsidRPr="002905E3">
              <w:t xml:space="preserve">ref. action </w:t>
            </w:r>
            <w:r w:rsidRPr="002905E3">
              <w:rPr>
                <w:rStyle w:val="Hyperlink"/>
                <w:bCs/>
                <w:color w:val="auto"/>
                <w:u w:val="none"/>
                <w:lang w:eastAsia="zh-CN"/>
              </w:rPr>
              <w:t>RG-WM-6</w:t>
            </w:r>
            <w:r w:rsidR="005270B4">
              <w:rPr>
                <w:rStyle w:val="Hyperlink"/>
                <w:bCs/>
                <w:color w:val="auto"/>
                <w:u w:val="none"/>
                <w:lang w:eastAsia="zh-CN"/>
              </w:rPr>
              <w:t>)</w:t>
            </w:r>
          </w:p>
        </w:tc>
      </w:tr>
      <w:tr w:rsidR="00263CBF" w:rsidRPr="002905E3" w14:paraId="1E473DAE" w14:textId="77777777" w:rsidTr="00564224">
        <w:tc>
          <w:tcPr>
            <w:tcW w:w="936" w:type="dxa"/>
          </w:tcPr>
          <w:p w14:paraId="40BBF997" w14:textId="3E9B00CE" w:rsidR="00B20818" w:rsidRPr="002905E3" w:rsidRDefault="005838E8" w:rsidP="008C5DAF">
            <w:pPr>
              <w:spacing w:before="60" w:after="60"/>
              <w:rPr>
                <w:lang w:eastAsia="en-US"/>
              </w:rPr>
            </w:pPr>
            <w:r w:rsidRPr="002905E3">
              <w:rPr>
                <w:lang w:eastAsia="en-US"/>
              </w:rPr>
              <w:t>17.1</w:t>
            </w:r>
            <w:r w:rsidR="00B20818" w:rsidRPr="002905E3">
              <w:rPr>
                <w:lang w:eastAsia="en-US"/>
              </w:rPr>
              <w:t>.6</w:t>
            </w:r>
          </w:p>
        </w:tc>
        <w:tc>
          <w:tcPr>
            <w:tcW w:w="8992" w:type="dxa"/>
            <w:tcMar>
              <w:left w:w="57" w:type="dxa"/>
              <w:right w:w="57" w:type="dxa"/>
            </w:tcMar>
          </w:tcPr>
          <w:p w14:paraId="0662FB16" w14:textId="3E010F6C" w:rsidR="00B20818" w:rsidRPr="002905E3" w:rsidRDefault="00BA0D68" w:rsidP="008C5DAF">
            <w:pPr>
              <w:keepNext/>
              <w:keepLines/>
              <w:spacing w:before="60" w:after="60"/>
              <w:rPr>
                <w:rStyle w:val="Hyperlink"/>
                <w:color w:val="auto"/>
                <w:u w:val="none"/>
              </w:rPr>
            </w:pPr>
            <w:r w:rsidRPr="002905E3">
              <w:rPr>
                <w:rStyle w:val="Hyperlink"/>
                <w:color w:val="auto"/>
                <w:u w:val="none"/>
              </w:rPr>
              <w:t>TSAG agreed to organize an ISCG meeting during the next TSAG meeting in February</w:t>
            </w:r>
            <w:r w:rsidR="00ED6D61" w:rsidRPr="002905E3">
              <w:t> </w:t>
            </w:r>
            <w:r w:rsidRPr="002905E3">
              <w:rPr>
                <w:rStyle w:val="Hyperlink"/>
                <w:color w:val="auto"/>
                <w:u w:val="none"/>
              </w:rPr>
              <w:t xml:space="preserve">2024. </w:t>
            </w:r>
            <w:r w:rsidR="005270B4">
              <w:rPr>
                <w:rStyle w:val="Hyperlink"/>
                <w:color w:val="auto"/>
                <w:u w:val="none"/>
              </w:rPr>
              <w:t>(</w:t>
            </w:r>
            <w:r w:rsidR="00564224" w:rsidRPr="002905E3">
              <w:t xml:space="preserve">ref. action </w:t>
            </w:r>
            <w:r w:rsidRPr="002905E3">
              <w:rPr>
                <w:rStyle w:val="Hyperlink"/>
                <w:color w:val="auto"/>
                <w:u w:val="none"/>
              </w:rPr>
              <w:t>RG-WM-2</w:t>
            </w:r>
            <w:r w:rsidR="005270B4">
              <w:rPr>
                <w:rStyle w:val="Hyperlink"/>
                <w:color w:val="auto"/>
                <w:u w:val="none"/>
              </w:rPr>
              <w:t>)</w:t>
            </w:r>
          </w:p>
        </w:tc>
      </w:tr>
      <w:tr w:rsidR="00263CBF" w:rsidRPr="002905E3" w14:paraId="2EA498FA" w14:textId="77777777" w:rsidTr="00564224">
        <w:tc>
          <w:tcPr>
            <w:tcW w:w="936" w:type="dxa"/>
          </w:tcPr>
          <w:p w14:paraId="59CCB1A3" w14:textId="0AF51A16" w:rsidR="003D7731" w:rsidRPr="002905E3" w:rsidRDefault="005838E8" w:rsidP="008C5DAF">
            <w:pPr>
              <w:spacing w:before="60" w:after="60"/>
              <w:rPr>
                <w:lang w:eastAsia="en-US"/>
              </w:rPr>
            </w:pPr>
            <w:r w:rsidRPr="002905E3">
              <w:rPr>
                <w:lang w:eastAsia="en-US"/>
              </w:rPr>
              <w:t>17.1</w:t>
            </w:r>
            <w:r w:rsidR="003D7731" w:rsidRPr="002905E3">
              <w:rPr>
                <w:lang w:eastAsia="en-US"/>
              </w:rPr>
              <w:t>.7</w:t>
            </w:r>
          </w:p>
        </w:tc>
        <w:tc>
          <w:tcPr>
            <w:tcW w:w="8992" w:type="dxa"/>
            <w:tcMar>
              <w:left w:w="57" w:type="dxa"/>
              <w:right w:w="57" w:type="dxa"/>
            </w:tcMar>
          </w:tcPr>
          <w:p w14:paraId="1CC78E23" w14:textId="664BF17A" w:rsidR="003D7731" w:rsidRPr="002905E3" w:rsidRDefault="00BA0D68" w:rsidP="008C5DAF">
            <w:pPr>
              <w:spacing w:before="60" w:after="60"/>
              <w:rPr>
                <w:lang w:eastAsia="zh-CN"/>
              </w:rPr>
            </w:pPr>
            <w:r w:rsidRPr="002905E3">
              <w:rPr>
                <w:lang w:eastAsia="zh-CN"/>
              </w:rPr>
              <w:t>TSAG change</w:t>
            </w:r>
            <w:r w:rsidR="00484521" w:rsidRPr="002905E3">
              <w:rPr>
                <w:lang w:eastAsia="zh-CN"/>
              </w:rPr>
              <w:t>d</w:t>
            </w:r>
            <w:r w:rsidRPr="002905E3">
              <w:rPr>
                <w:lang w:eastAsia="zh-CN"/>
              </w:rPr>
              <w:t xml:space="preserve"> the title of the RG-WM Associate Rapporteur to "</w:t>
            </w:r>
            <w:r w:rsidRPr="002905E3">
              <w:rPr>
                <w:i/>
                <w:iCs/>
                <w:lang w:eastAsia="zh-CN"/>
              </w:rPr>
              <w:t>Associate Rapporteur on remote participation and electronic working methods</w:t>
            </w:r>
            <w:r w:rsidRPr="002905E3">
              <w:rPr>
                <w:lang w:eastAsia="zh-CN"/>
              </w:rPr>
              <w:t xml:space="preserve">". </w:t>
            </w:r>
            <w:r w:rsidR="005270B4">
              <w:rPr>
                <w:lang w:eastAsia="zh-CN"/>
              </w:rPr>
              <w:t>(</w:t>
            </w:r>
            <w:r w:rsidR="00564224" w:rsidRPr="002905E3">
              <w:t xml:space="preserve">ref. action </w:t>
            </w:r>
            <w:r w:rsidRPr="002905E3">
              <w:rPr>
                <w:lang w:eastAsia="zh-CN"/>
              </w:rPr>
              <w:t>RG-WM-3</w:t>
            </w:r>
            <w:r w:rsidR="005270B4">
              <w:rPr>
                <w:lang w:eastAsia="zh-CN"/>
              </w:rPr>
              <w:t>)</w:t>
            </w:r>
          </w:p>
        </w:tc>
      </w:tr>
      <w:tr w:rsidR="00263CBF" w:rsidRPr="002905E3" w14:paraId="2EE15F92" w14:textId="77777777" w:rsidTr="00564224">
        <w:tc>
          <w:tcPr>
            <w:tcW w:w="936" w:type="dxa"/>
          </w:tcPr>
          <w:p w14:paraId="206E2F42" w14:textId="4776D738" w:rsidR="009257A1" w:rsidRPr="002905E3" w:rsidRDefault="005838E8" w:rsidP="008C5DAF">
            <w:pPr>
              <w:spacing w:before="60" w:after="60"/>
              <w:rPr>
                <w:lang w:eastAsia="en-US"/>
              </w:rPr>
            </w:pPr>
            <w:r w:rsidRPr="002905E3">
              <w:rPr>
                <w:lang w:eastAsia="en-US"/>
              </w:rPr>
              <w:t>17.1</w:t>
            </w:r>
            <w:r w:rsidR="009257A1" w:rsidRPr="002905E3">
              <w:rPr>
                <w:lang w:eastAsia="en-US"/>
              </w:rPr>
              <w:t>.8</w:t>
            </w:r>
          </w:p>
        </w:tc>
        <w:tc>
          <w:tcPr>
            <w:tcW w:w="8992" w:type="dxa"/>
            <w:tcMar>
              <w:left w:w="57" w:type="dxa"/>
              <w:right w:w="57" w:type="dxa"/>
            </w:tcMar>
          </w:tcPr>
          <w:p w14:paraId="3E17B757" w14:textId="7E1123A6" w:rsidR="009257A1" w:rsidRPr="002905E3" w:rsidRDefault="00BA0D68" w:rsidP="008C5DAF">
            <w:pPr>
              <w:spacing w:before="60" w:after="60"/>
              <w:rPr>
                <w:lang w:eastAsia="zh-CN"/>
              </w:rPr>
            </w:pPr>
            <w:r w:rsidRPr="002905E3">
              <w:rPr>
                <w:lang w:eastAsia="zh-CN"/>
              </w:rPr>
              <w:t xml:space="preserve">TSAG </w:t>
            </w:r>
            <w:r w:rsidR="006A387C">
              <w:rPr>
                <w:lang w:eastAsia="zh-CN"/>
              </w:rPr>
              <w:t>agreed to</w:t>
            </w:r>
            <w:r w:rsidRPr="002905E3">
              <w:rPr>
                <w:lang w:eastAsia="zh-CN"/>
              </w:rPr>
              <w:t xml:space="preserve"> instruct its representatives to the IEC SMB/ISO TMB/ITU-T TSAG SPCG, taking </w:t>
            </w:r>
            <w:r w:rsidR="00AB506C" w:rsidRPr="002905E3">
              <w:rPr>
                <w:lang w:eastAsia="zh-CN"/>
              </w:rPr>
              <w:t xml:space="preserve">Recommendation </w:t>
            </w:r>
            <w:r w:rsidRPr="002905E3">
              <w:rPr>
                <w:lang w:eastAsia="zh-CN"/>
              </w:rPr>
              <w:t xml:space="preserve">ITU-T A.23 and </w:t>
            </w:r>
            <w:r w:rsidR="00AB506C" w:rsidRPr="002905E3">
              <w:rPr>
                <w:lang w:eastAsia="zh-CN"/>
              </w:rPr>
              <w:t xml:space="preserve">ITU-T </w:t>
            </w:r>
            <w:r w:rsidRPr="002905E3">
              <w:rPr>
                <w:lang w:eastAsia="zh-CN"/>
              </w:rPr>
              <w:t>A</w:t>
            </w:r>
            <w:r w:rsidR="00AB506C" w:rsidRPr="002905E3">
              <w:rPr>
                <w:lang w:eastAsia="zh-CN"/>
              </w:rPr>
              <w:t xml:space="preserve">-series </w:t>
            </w:r>
            <w:r w:rsidRPr="002905E3">
              <w:rPr>
                <w:lang w:eastAsia="zh-CN"/>
              </w:rPr>
              <w:t>Sup</w:t>
            </w:r>
            <w:r w:rsidR="00AB506C" w:rsidRPr="002905E3">
              <w:rPr>
                <w:lang w:eastAsia="zh-CN"/>
              </w:rPr>
              <w:t xml:space="preserve">plement </w:t>
            </w:r>
            <w:r w:rsidRPr="002905E3">
              <w:rPr>
                <w:lang w:eastAsia="zh-CN"/>
              </w:rPr>
              <w:t>5 in</w:t>
            </w:r>
            <w:r w:rsidR="00F76FCC" w:rsidRPr="002905E3">
              <w:rPr>
                <w:lang w:eastAsia="zh-CN"/>
              </w:rPr>
              <w:t>to</w:t>
            </w:r>
            <w:r w:rsidRPr="002905E3">
              <w:rPr>
                <w:lang w:eastAsia="zh-CN"/>
              </w:rPr>
              <w:t xml:space="preserve"> consideration, </w:t>
            </w:r>
            <w:r w:rsidR="00AB506C" w:rsidRPr="002905E3">
              <w:rPr>
                <w:lang w:eastAsia="zh-CN"/>
              </w:rPr>
              <w:t xml:space="preserve">to </w:t>
            </w:r>
            <w:r w:rsidRPr="002905E3">
              <w:rPr>
                <w:lang w:eastAsia="zh-CN"/>
              </w:rPr>
              <w:t xml:space="preserve">initiate internal consultations towards developing a proposal for a collaboration mechanism or guidelines between ITU-T study groups, and ISO or IEC Technical Committees respectively, and to report back on progress to the next TSAG meeting. </w:t>
            </w:r>
            <w:r w:rsidR="005270B4">
              <w:rPr>
                <w:lang w:eastAsia="zh-CN"/>
              </w:rPr>
              <w:t>(</w:t>
            </w:r>
            <w:r w:rsidR="00564224" w:rsidRPr="002905E3">
              <w:t>ref. action</w:t>
            </w:r>
            <w:r w:rsidR="006C6A0B">
              <w:t xml:space="preserve"> </w:t>
            </w:r>
            <w:r w:rsidR="006C6A0B" w:rsidRPr="006C6A0B">
              <w:t>RG-WM-4</w:t>
            </w:r>
            <w:r w:rsidR="005270B4">
              <w:t>)</w:t>
            </w:r>
          </w:p>
        </w:tc>
      </w:tr>
      <w:tr w:rsidR="00263CBF" w:rsidRPr="002905E3" w14:paraId="0A3A1A74" w14:textId="77777777" w:rsidTr="00564224">
        <w:tc>
          <w:tcPr>
            <w:tcW w:w="936" w:type="dxa"/>
          </w:tcPr>
          <w:p w14:paraId="4C8D7A5E" w14:textId="5A56F9C3" w:rsidR="00BD5BD8" w:rsidRPr="002905E3" w:rsidRDefault="005838E8" w:rsidP="008C5DAF">
            <w:pPr>
              <w:spacing w:before="60" w:after="60"/>
              <w:rPr>
                <w:lang w:eastAsia="en-US"/>
              </w:rPr>
            </w:pPr>
            <w:r w:rsidRPr="002905E3">
              <w:rPr>
                <w:lang w:eastAsia="en-US"/>
              </w:rPr>
              <w:t>17.1</w:t>
            </w:r>
            <w:r w:rsidR="00BD5BD8" w:rsidRPr="002905E3">
              <w:rPr>
                <w:lang w:eastAsia="en-US"/>
              </w:rPr>
              <w:t>.9</w:t>
            </w:r>
          </w:p>
        </w:tc>
        <w:tc>
          <w:tcPr>
            <w:tcW w:w="8992" w:type="dxa"/>
            <w:tcMar>
              <w:left w:w="57" w:type="dxa"/>
              <w:right w:w="57" w:type="dxa"/>
            </w:tcMar>
          </w:tcPr>
          <w:p w14:paraId="6A9C5372" w14:textId="4B402C76" w:rsidR="00BD5BD8" w:rsidRPr="002905E3" w:rsidRDefault="00FD1410" w:rsidP="008C5DAF">
            <w:pPr>
              <w:spacing w:before="60" w:after="60"/>
              <w:rPr>
                <w:u w:val="single"/>
              </w:rPr>
            </w:pPr>
            <w:r w:rsidRPr="002905E3">
              <w:t>TSAG request</w:t>
            </w:r>
            <w:r w:rsidR="00991CBE">
              <w:t>ed</w:t>
            </w:r>
            <w:r w:rsidRPr="002905E3">
              <w:t xml:space="preserve"> TSB to improve the support of the training session for rapporteurs and editors to better cover the three items listed in </w:t>
            </w:r>
            <w:hyperlink r:id="rId82" w:history="1">
              <w:r w:rsidRPr="002905E3">
                <w:rPr>
                  <w:rStyle w:val="Hyperlink"/>
                </w:rPr>
                <w:t>TD245R2</w:t>
              </w:r>
            </w:hyperlink>
            <w:r w:rsidR="00A9093F">
              <w:rPr>
                <w:rStyle w:val="FootnoteReference"/>
                <w:color w:val="0000FF"/>
                <w:u w:val="single"/>
              </w:rPr>
              <w:footnoteReference w:id="4"/>
            </w:r>
            <w:r w:rsidR="00BF4BC7" w:rsidRPr="002905E3">
              <w:rPr>
                <w:lang w:eastAsia="zh-CN"/>
              </w:rPr>
              <w:t xml:space="preserve">. </w:t>
            </w:r>
            <w:r w:rsidR="008B539A">
              <w:rPr>
                <w:lang w:eastAsia="zh-CN"/>
              </w:rPr>
              <w:t>(</w:t>
            </w:r>
            <w:r w:rsidR="00564224" w:rsidRPr="002905E3">
              <w:t xml:space="preserve">ref. action </w:t>
            </w:r>
            <w:r w:rsidRPr="002905E3">
              <w:rPr>
                <w:rStyle w:val="Hyperlink"/>
                <w:color w:val="auto"/>
                <w:u w:val="none"/>
                <w:lang w:eastAsia="zh-CN"/>
              </w:rPr>
              <w:t>RG-WM-7</w:t>
            </w:r>
            <w:r w:rsidR="008B539A">
              <w:rPr>
                <w:rStyle w:val="Hyperlink"/>
                <w:color w:val="auto"/>
                <w:u w:val="none"/>
                <w:lang w:eastAsia="zh-CN"/>
              </w:rPr>
              <w:t>)</w:t>
            </w:r>
            <w:r w:rsidRPr="002905E3">
              <w:rPr>
                <w:rStyle w:val="Hyperlink"/>
                <w:color w:val="auto"/>
                <w:u w:val="none"/>
              </w:rPr>
              <w:t>.</w:t>
            </w:r>
          </w:p>
        </w:tc>
      </w:tr>
      <w:tr w:rsidR="00263CBF" w:rsidRPr="002905E3" w14:paraId="0994128C" w14:textId="77777777" w:rsidTr="00564224">
        <w:tc>
          <w:tcPr>
            <w:tcW w:w="936" w:type="dxa"/>
          </w:tcPr>
          <w:p w14:paraId="5C6433FA" w14:textId="26F444F3" w:rsidR="00407B42" w:rsidRPr="002905E3" w:rsidRDefault="005838E8" w:rsidP="008C5DAF">
            <w:pPr>
              <w:spacing w:before="60" w:after="60"/>
              <w:rPr>
                <w:lang w:eastAsia="en-US"/>
              </w:rPr>
            </w:pPr>
            <w:r w:rsidRPr="002905E3">
              <w:rPr>
                <w:lang w:eastAsia="en-US"/>
              </w:rPr>
              <w:t>17.1</w:t>
            </w:r>
            <w:r w:rsidR="00407B42" w:rsidRPr="002905E3">
              <w:rPr>
                <w:lang w:eastAsia="en-US"/>
              </w:rPr>
              <w:t>.10</w:t>
            </w:r>
          </w:p>
        </w:tc>
        <w:tc>
          <w:tcPr>
            <w:tcW w:w="8992" w:type="dxa"/>
            <w:tcMar>
              <w:left w:w="57" w:type="dxa"/>
              <w:right w:w="57" w:type="dxa"/>
            </w:tcMar>
          </w:tcPr>
          <w:p w14:paraId="470EC938" w14:textId="150845D3" w:rsidR="00CD3519" w:rsidRPr="002905E3" w:rsidRDefault="00CD3519" w:rsidP="00BF1696">
            <w:pPr>
              <w:spacing w:before="60" w:after="60"/>
              <w:ind w:left="578" w:hanging="578"/>
            </w:pPr>
            <w:r w:rsidRPr="002905E3">
              <w:t>TSAG agreed to send the following three outgoing liaison statements</w:t>
            </w:r>
            <w:r w:rsidR="00463A55">
              <w:t xml:space="preserve"> prepared by WP1</w:t>
            </w:r>
            <w:r w:rsidRPr="002905E3">
              <w:t>:</w:t>
            </w:r>
          </w:p>
          <w:p w14:paraId="545629E8" w14:textId="19D22A7F" w:rsidR="00CD3519" w:rsidRDefault="005D5933" w:rsidP="00BF1696">
            <w:pPr>
              <w:spacing w:before="60" w:after="60"/>
              <w:ind w:left="578" w:hanging="578"/>
            </w:pPr>
            <w:r>
              <w:t>1.</w:t>
            </w:r>
            <w:r>
              <w:tab/>
            </w:r>
            <w:r w:rsidR="00CD3519" w:rsidRPr="00A9093F">
              <w:t>LS to request the appointment of an electronic working methods (EWM) liaison [to all ITU-T SGs].</w:t>
            </w:r>
            <w:r w:rsidR="00CD3519" w:rsidRPr="002905E3">
              <w:rPr>
                <w:lang w:eastAsia="zh-CN"/>
              </w:rPr>
              <w:t xml:space="preserve"> </w:t>
            </w:r>
            <w:r w:rsidR="00CD3519" w:rsidRPr="00BF1696">
              <w:rPr>
                <w:lang w:eastAsia="zh-CN"/>
              </w:rPr>
              <w:t>(</w:t>
            </w:r>
            <w:hyperlink r:id="rId83" w:history="1">
              <w:r w:rsidR="00BF1696">
                <w:rPr>
                  <w:rStyle w:val="Hyperlink"/>
                </w:rPr>
                <w:t>TSAG-LS19</w:t>
              </w:r>
            </w:hyperlink>
            <w:r w:rsidR="00CD3519" w:rsidRPr="00BF1696">
              <w:rPr>
                <w:lang w:eastAsia="zh-CN"/>
              </w:rPr>
              <w:t xml:space="preserve"> </w:t>
            </w:r>
            <w:r w:rsidR="00830D09">
              <w:rPr>
                <w:lang w:eastAsia="zh-CN"/>
              </w:rPr>
              <w:t>/</w:t>
            </w:r>
            <w:r w:rsidR="007F0263">
              <w:rPr>
                <w:lang w:eastAsia="zh-CN"/>
              </w:rPr>
              <w:t xml:space="preserve"> </w:t>
            </w:r>
            <w:hyperlink r:id="rId84" w:history="1">
              <w:r w:rsidR="00CD3519" w:rsidRPr="002905E3">
                <w:rPr>
                  <w:rStyle w:val="Hyperlink"/>
                </w:rPr>
                <w:t>TD297</w:t>
              </w:r>
            </w:hyperlink>
            <w:r w:rsidR="00CD3519" w:rsidRPr="002905E3">
              <w:rPr>
                <w:lang w:eastAsia="zh-CN"/>
              </w:rPr>
              <w:t xml:space="preserve">) </w:t>
            </w:r>
            <w:r w:rsidR="005270B4">
              <w:rPr>
                <w:lang w:eastAsia="zh-CN"/>
              </w:rPr>
              <w:t>(</w:t>
            </w:r>
            <w:r w:rsidR="00564224" w:rsidRPr="002905E3">
              <w:t xml:space="preserve">ref. action </w:t>
            </w:r>
            <w:r w:rsidR="00CD3519" w:rsidRPr="00A9093F">
              <w:t>RG-WM-8</w:t>
            </w:r>
            <w:r w:rsidR="005270B4" w:rsidRPr="00A9093F">
              <w:t>)</w:t>
            </w:r>
            <w:r w:rsidR="00E44832">
              <w:t>;</w:t>
            </w:r>
          </w:p>
          <w:p w14:paraId="79B76E4F" w14:textId="288DE75D" w:rsidR="005D5933" w:rsidRPr="00BF1696" w:rsidRDefault="005D5933" w:rsidP="00BF1696">
            <w:pPr>
              <w:spacing w:before="60" w:after="60"/>
              <w:ind w:left="578" w:hanging="578"/>
            </w:pPr>
            <w:r w:rsidRPr="00BF1696">
              <w:lastRenderedPageBreak/>
              <w:t>2.</w:t>
            </w:r>
            <w:r w:rsidRPr="00BF1696">
              <w:tab/>
            </w:r>
            <w:r w:rsidR="00CD3519" w:rsidRPr="00A9093F">
              <w:t>LS on draft analysis of operational parts of WTSA/PP/WTDC Resolutions [to all ITU-T SGs and regional organizations].</w:t>
            </w:r>
            <w:r w:rsidR="00CD3519" w:rsidRPr="002905E3">
              <w:rPr>
                <w:lang w:eastAsia="zh-CN"/>
              </w:rPr>
              <w:t xml:space="preserve"> </w:t>
            </w:r>
            <w:r w:rsidR="00CD3519" w:rsidRPr="00BF1696">
              <w:rPr>
                <w:lang w:eastAsia="zh-CN"/>
              </w:rPr>
              <w:t>(</w:t>
            </w:r>
            <w:hyperlink r:id="rId85" w:history="1">
              <w:r w:rsidR="00BF1696">
                <w:rPr>
                  <w:rStyle w:val="Hyperlink"/>
                </w:rPr>
                <w:t>TSAG-LS15</w:t>
              </w:r>
            </w:hyperlink>
            <w:r w:rsidR="00F40AC4">
              <w:rPr>
                <w:lang w:eastAsia="zh-CN"/>
              </w:rPr>
              <w:t xml:space="preserve"> </w:t>
            </w:r>
            <w:r w:rsidR="00E44832">
              <w:rPr>
                <w:lang w:eastAsia="zh-CN"/>
              </w:rPr>
              <w:t xml:space="preserve">/ </w:t>
            </w:r>
            <w:hyperlink r:id="rId86" w:history="1">
              <w:r w:rsidR="00CD3519" w:rsidRPr="002905E3">
                <w:rPr>
                  <w:rStyle w:val="Hyperlink"/>
                </w:rPr>
                <w:t>TD286R1</w:t>
              </w:r>
            </w:hyperlink>
            <w:r w:rsidR="00CD3519" w:rsidRPr="002905E3">
              <w:rPr>
                <w:lang w:eastAsia="zh-CN"/>
              </w:rPr>
              <w:t>)</w:t>
            </w:r>
            <w:r w:rsidR="00564224" w:rsidRPr="002905E3">
              <w:rPr>
                <w:lang w:eastAsia="zh-CN"/>
              </w:rPr>
              <w:t xml:space="preserve"> </w:t>
            </w:r>
            <w:r w:rsidR="005270B4">
              <w:rPr>
                <w:lang w:eastAsia="zh-CN"/>
              </w:rPr>
              <w:t>(</w:t>
            </w:r>
            <w:r w:rsidR="00564224" w:rsidRPr="00A9093F">
              <w:t xml:space="preserve">ref. action </w:t>
            </w:r>
            <w:r w:rsidR="00CD3519" w:rsidRPr="00A9093F">
              <w:t>RG-</w:t>
            </w:r>
            <w:r w:rsidR="00CD3519" w:rsidRPr="006A78B6">
              <w:t>WTSA-2</w:t>
            </w:r>
            <w:r w:rsidR="005270B4" w:rsidRPr="006A78B6">
              <w:t>)</w:t>
            </w:r>
            <w:r>
              <w:t>;</w:t>
            </w:r>
          </w:p>
          <w:p w14:paraId="0B2AF20A" w14:textId="45AFBBFE" w:rsidR="00407B42" w:rsidRPr="00BF1696" w:rsidRDefault="005D5933" w:rsidP="00BF1696">
            <w:pPr>
              <w:spacing w:before="60" w:after="60"/>
              <w:ind w:left="578" w:hanging="578"/>
            </w:pPr>
            <w:r w:rsidRPr="00BF1696">
              <w:t>3.</w:t>
            </w:r>
            <w:r w:rsidRPr="00BF1696">
              <w:tab/>
            </w:r>
            <w:r w:rsidR="00CD3519" w:rsidRPr="006A78B6">
              <w:t>LS to UPU on</w:t>
            </w:r>
            <w:r w:rsidR="00CD3519" w:rsidRPr="00A9093F">
              <w:t xml:space="preserve"> current discussion on WTSA Res.11, for their feedback</w:t>
            </w:r>
            <w:r w:rsidR="00CD3519" w:rsidRPr="002905E3">
              <w:rPr>
                <w:lang w:eastAsia="zh-CN"/>
              </w:rPr>
              <w:t xml:space="preserve">. </w:t>
            </w:r>
            <w:r w:rsidR="00CD3519" w:rsidRPr="00BF1696">
              <w:rPr>
                <w:lang w:eastAsia="zh-CN"/>
              </w:rPr>
              <w:t>(</w:t>
            </w:r>
            <w:hyperlink r:id="rId87" w:history="1">
              <w:r w:rsidR="00BF1696">
                <w:rPr>
                  <w:rStyle w:val="Hyperlink"/>
                </w:rPr>
                <w:t>TSAG-</w:t>
              </w:r>
              <w:r w:rsidR="001D1514" w:rsidRPr="002905E3">
                <w:t> </w:t>
              </w:r>
              <w:r w:rsidR="00BF1696">
                <w:rPr>
                  <w:rStyle w:val="Hyperlink"/>
                </w:rPr>
                <w:t>LS17</w:t>
              </w:r>
            </w:hyperlink>
            <w:r w:rsidR="004B77EF" w:rsidRPr="002905E3">
              <w:t> </w:t>
            </w:r>
            <w:r w:rsidR="00F41556">
              <w:rPr>
                <w:lang w:eastAsia="zh-CN"/>
              </w:rPr>
              <w:t>/</w:t>
            </w:r>
            <w:r w:rsidR="001D1514" w:rsidRPr="002905E3">
              <w:t> </w:t>
            </w:r>
            <w:hyperlink r:id="rId88" w:history="1">
              <w:r w:rsidR="00CD3519" w:rsidRPr="002905E3">
                <w:rPr>
                  <w:rStyle w:val="Hyperlink"/>
                </w:rPr>
                <w:t>TD291</w:t>
              </w:r>
            </w:hyperlink>
            <w:r w:rsidR="00CD3519" w:rsidRPr="002905E3">
              <w:rPr>
                <w:lang w:eastAsia="zh-CN"/>
              </w:rPr>
              <w:t xml:space="preserve">) </w:t>
            </w:r>
            <w:r w:rsidR="005270B4">
              <w:rPr>
                <w:lang w:eastAsia="zh-CN"/>
              </w:rPr>
              <w:t>(</w:t>
            </w:r>
            <w:r w:rsidR="00564224" w:rsidRPr="002905E3">
              <w:t xml:space="preserve">ref. action </w:t>
            </w:r>
            <w:r w:rsidR="00CD3519" w:rsidRPr="00A9093F">
              <w:t>RG-WTSA-3</w:t>
            </w:r>
            <w:r w:rsidR="005270B4" w:rsidRPr="00A9093F">
              <w:t>)</w:t>
            </w:r>
            <w:r w:rsidR="00CD3519" w:rsidRPr="00A9093F">
              <w:t>.</w:t>
            </w:r>
          </w:p>
        </w:tc>
      </w:tr>
      <w:tr w:rsidR="00263CBF" w:rsidRPr="002905E3" w14:paraId="6BCEA3D3" w14:textId="77777777" w:rsidTr="00564224">
        <w:tc>
          <w:tcPr>
            <w:tcW w:w="936" w:type="dxa"/>
          </w:tcPr>
          <w:p w14:paraId="0EED28B0" w14:textId="7029D550" w:rsidR="00EC02DC" w:rsidRPr="002905E3" w:rsidRDefault="005838E8" w:rsidP="008C5DAF">
            <w:pPr>
              <w:spacing w:before="60" w:after="60"/>
              <w:rPr>
                <w:lang w:eastAsia="en-US"/>
              </w:rPr>
            </w:pPr>
            <w:r w:rsidRPr="002905E3">
              <w:rPr>
                <w:lang w:eastAsia="en-US"/>
              </w:rPr>
              <w:lastRenderedPageBreak/>
              <w:t>17.1</w:t>
            </w:r>
            <w:r w:rsidR="00EC02DC" w:rsidRPr="002905E3">
              <w:rPr>
                <w:lang w:eastAsia="en-US"/>
              </w:rPr>
              <w:t>.11</w:t>
            </w:r>
          </w:p>
        </w:tc>
        <w:tc>
          <w:tcPr>
            <w:tcW w:w="8992" w:type="dxa"/>
            <w:tcMar>
              <w:left w:w="57" w:type="dxa"/>
              <w:right w:w="57" w:type="dxa"/>
            </w:tcMar>
          </w:tcPr>
          <w:p w14:paraId="3B3E9B0A" w14:textId="750AAF62" w:rsidR="00EC02DC" w:rsidRPr="00A765BC" w:rsidRDefault="00C4514F" w:rsidP="008C5DAF">
            <w:pPr>
              <w:spacing w:before="60" w:after="60"/>
              <w:rPr>
                <w:u w:val="single"/>
              </w:rPr>
            </w:pPr>
            <w:r w:rsidRPr="00B24CC8">
              <w:rPr>
                <w:rStyle w:val="Hyperlink"/>
                <w:color w:val="auto"/>
                <w:u w:val="none"/>
              </w:rPr>
              <w:t>TSAG agree</w:t>
            </w:r>
            <w:r w:rsidR="00F76FCC" w:rsidRPr="00B24CC8">
              <w:rPr>
                <w:rStyle w:val="Hyperlink"/>
                <w:color w:val="auto"/>
                <w:u w:val="none"/>
              </w:rPr>
              <w:t>d</w:t>
            </w:r>
            <w:r w:rsidRPr="00B24CC8">
              <w:rPr>
                <w:rStyle w:val="Hyperlink"/>
                <w:color w:val="auto"/>
                <w:u w:val="none"/>
              </w:rPr>
              <w:t xml:space="preserve"> to update of the work programme of RG-WM as found </w:t>
            </w:r>
            <w:r w:rsidRPr="007A3208">
              <w:t xml:space="preserve">in </w:t>
            </w:r>
            <w:hyperlink r:id="rId89" w:history="1">
              <w:r w:rsidRPr="007A3208">
                <w:rPr>
                  <w:rStyle w:val="Hyperlink"/>
                </w:rPr>
                <w:t>TD298</w:t>
              </w:r>
            </w:hyperlink>
            <w:r w:rsidRPr="007A3208">
              <w:t xml:space="preserve"> </w:t>
            </w:r>
            <w:r w:rsidR="008B539A" w:rsidRPr="007A3208">
              <w:t>(</w:t>
            </w:r>
            <w:r w:rsidRPr="00B24CC8">
              <w:rPr>
                <w:rStyle w:val="Hyperlink"/>
                <w:bCs/>
                <w:color w:val="auto"/>
                <w:u w:val="none"/>
                <w:lang w:eastAsia="zh-CN"/>
              </w:rPr>
              <w:t>RG-</w:t>
            </w:r>
            <w:r w:rsidR="00D61AC4" w:rsidRPr="002905E3">
              <w:t> </w:t>
            </w:r>
            <w:r w:rsidRPr="00B24CC8">
              <w:rPr>
                <w:rStyle w:val="Hyperlink"/>
                <w:bCs/>
                <w:color w:val="auto"/>
                <w:u w:val="none"/>
                <w:lang w:eastAsia="zh-CN"/>
              </w:rPr>
              <w:t>WM</w:t>
            </w:r>
            <w:r w:rsidR="00CA5292">
              <w:rPr>
                <w:rStyle w:val="Hyperlink"/>
                <w:bCs/>
                <w:color w:val="auto"/>
                <w:u w:val="none"/>
                <w:lang w:eastAsia="zh-CN"/>
              </w:rPr>
              <w:noBreakHyphen/>
            </w:r>
            <w:r w:rsidRPr="00B24CC8">
              <w:rPr>
                <w:rStyle w:val="Hyperlink"/>
                <w:bCs/>
                <w:color w:val="auto"/>
                <w:u w:val="none"/>
                <w:lang w:eastAsia="zh-CN"/>
              </w:rPr>
              <w:t>9</w:t>
            </w:r>
            <w:r w:rsidR="008B539A" w:rsidRPr="00B24CC8">
              <w:rPr>
                <w:rStyle w:val="Hyperlink"/>
                <w:bCs/>
                <w:color w:val="auto"/>
                <w:u w:val="none"/>
                <w:lang w:eastAsia="zh-CN"/>
              </w:rPr>
              <w:t>)</w:t>
            </w:r>
            <w:r w:rsidRPr="00B24CC8">
              <w:rPr>
                <w:rStyle w:val="Hyperlink"/>
                <w:bCs/>
                <w:color w:val="auto"/>
                <w:u w:val="none"/>
              </w:rPr>
              <w:t xml:space="preserve"> and of RG-WTSA as found in </w:t>
            </w:r>
            <w:hyperlink r:id="rId90" w:history="1">
              <w:r w:rsidRPr="002905E3">
                <w:rPr>
                  <w:rStyle w:val="Hyperlink"/>
                </w:rPr>
                <w:t>TD296</w:t>
              </w:r>
            </w:hyperlink>
            <w:r w:rsidRPr="002905E3">
              <w:rPr>
                <w:lang w:eastAsia="zh-CN"/>
              </w:rPr>
              <w:t xml:space="preserve">. </w:t>
            </w:r>
            <w:r w:rsidR="005270B4">
              <w:rPr>
                <w:lang w:eastAsia="zh-CN"/>
              </w:rPr>
              <w:t>(</w:t>
            </w:r>
            <w:r w:rsidR="00564224" w:rsidRPr="002905E3">
              <w:t xml:space="preserve">ref. action </w:t>
            </w:r>
            <w:r w:rsidRPr="002905E3">
              <w:rPr>
                <w:rStyle w:val="Hyperlink"/>
                <w:color w:val="auto"/>
                <w:u w:val="none"/>
              </w:rPr>
              <w:t>RG-WTSA-</w:t>
            </w:r>
            <w:r w:rsidRPr="002905E3">
              <w:rPr>
                <w:rStyle w:val="Hyperlink"/>
                <w:color w:val="auto"/>
                <w:u w:val="none"/>
                <w:lang w:eastAsia="zh-CN"/>
              </w:rPr>
              <w:t>4</w:t>
            </w:r>
            <w:r w:rsidR="00A765BC" w:rsidRPr="00A765BC">
              <w:rPr>
                <w:rStyle w:val="Hyperlink"/>
                <w:color w:val="auto"/>
                <w:u w:val="none"/>
                <w:lang w:eastAsia="zh-CN"/>
              </w:rPr>
              <w:t>)</w:t>
            </w:r>
            <w:r w:rsidR="00A765BC" w:rsidRPr="00A765BC">
              <w:rPr>
                <w:rStyle w:val="Hyperlink"/>
                <w:color w:val="auto"/>
                <w:u w:val="none"/>
              </w:rPr>
              <w:t>; see also</w:t>
            </w:r>
            <w:r w:rsidR="00A765BC" w:rsidRPr="00A765BC">
              <w:rPr>
                <w:rStyle w:val="Hyperlink"/>
                <w:color w:val="auto"/>
              </w:rPr>
              <w:t xml:space="preserve"> </w:t>
            </w:r>
            <w:hyperlink w:anchor="_Annex_B_Work_1" w:history="1">
              <w:r w:rsidR="00DA1AA3" w:rsidRPr="00DA1AA3">
                <w:rPr>
                  <w:rStyle w:val="Hyperlink"/>
                </w:rPr>
                <w:t>Annex B</w:t>
              </w:r>
            </w:hyperlink>
            <w:r w:rsidR="00DA1AA3">
              <w:rPr>
                <w:rStyle w:val="Hyperlink"/>
                <w:color w:val="auto"/>
              </w:rPr>
              <w:t>.</w:t>
            </w:r>
          </w:p>
        </w:tc>
      </w:tr>
      <w:tr w:rsidR="00263CBF" w:rsidRPr="002905E3" w14:paraId="7ABD9583" w14:textId="77777777" w:rsidTr="00564224">
        <w:tc>
          <w:tcPr>
            <w:tcW w:w="936" w:type="dxa"/>
          </w:tcPr>
          <w:p w14:paraId="670AEC1A" w14:textId="07B81E1C" w:rsidR="001E3163" w:rsidRPr="002905E3" w:rsidRDefault="005838E8" w:rsidP="008C5DAF">
            <w:pPr>
              <w:spacing w:before="60" w:after="60"/>
              <w:rPr>
                <w:lang w:eastAsia="en-US"/>
              </w:rPr>
            </w:pPr>
            <w:r w:rsidRPr="002905E3">
              <w:rPr>
                <w:lang w:eastAsia="en-US"/>
              </w:rPr>
              <w:t>17.1</w:t>
            </w:r>
            <w:r w:rsidR="001E3163" w:rsidRPr="002905E3">
              <w:rPr>
                <w:lang w:eastAsia="en-US"/>
              </w:rPr>
              <w:t>.12</w:t>
            </w:r>
          </w:p>
        </w:tc>
        <w:tc>
          <w:tcPr>
            <w:tcW w:w="8992" w:type="dxa"/>
            <w:tcMar>
              <w:left w:w="57" w:type="dxa"/>
              <w:right w:w="57" w:type="dxa"/>
            </w:tcMar>
          </w:tcPr>
          <w:p w14:paraId="29108B52" w14:textId="38927D4F" w:rsidR="001E3163" w:rsidRPr="002905E3" w:rsidRDefault="002146D1" w:rsidP="008C5DAF">
            <w:pPr>
              <w:spacing w:before="60" w:after="60"/>
              <w:rPr>
                <w:lang w:eastAsia="zh-CN"/>
              </w:rPr>
            </w:pPr>
            <w:r w:rsidRPr="002905E3">
              <w:rPr>
                <w:lang w:eastAsia="zh-CN"/>
              </w:rPr>
              <w:t>TSAG authorize</w:t>
            </w:r>
            <w:r w:rsidR="0073774D">
              <w:rPr>
                <w:lang w:eastAsia="zh-CN"/>
              </w:rPr>
              <w:t>d</w:t>
            </w:r>
            <w:r w:rsidRPr="002905E3">
              <w:rPr>
                <w:lang w:eastAsia="zh-CN"/>
              </w:rPr>
              <w:t xml:space="preserve"> RG-WM </w:t>
            </w:r>
            <w:r w:rsidR="00EE00BA">
              <w:rPr>
                <w:lang w:eastAsia="zh-CN"/>
              </w:rPr>
              <w:t xml:space="preserve">and </w:t>
            </w:r>
            <w:r w:rsidR="00EE00BA" w:rsidRPr="002905E3">
              <w:rPr>
                <w:lang w:eastAsia="zh-CN"/>
              </w:rPr>
              <w:t xml:space="preserve">RG-WTSA </w:t>
            </w:r>
            <w:r w:rsidRPr="002905E3">
              <w:rPr>
                <w:lang w:eastAsia="zh-CN"/>
              </w:rPr>
              <w:t xml:space="preserve">to hold six </w:t>
            </w:r>
            <w:r w:rsidR="00EE00BA">
              <w:rPr>
                <w:lang w:eastAsia="zh-CN"/>
              </w:rPr>
              <w:t xml:space="preserve">and four </w:t>
            </w:r>
            <w:r w:rsidRPr="002905E3">
              <w:rPr>
                <w:lang w:eastAsia="zh-CN"/>
              </w:rPr>
              <w:t xml:space="preserve">interim rapporteur group meetings </w:t>
            </w:r>
            <w:r w:rsidR="00EE00BA">
              <w:rPr>
                <w:lang w:eastAsia="zh-CN"/>
              </w:rPr>
              <w:t>each</w:t>
            </w:r>
            <w:r w:rsidRPr="002905E3">
              <w:rPr>
                <w:lang w:eastAsia="zh-CN"/>
              </w:rPr>
              <w:t xml:space="preserve"> (all online), as listed in </w:t>
            </w:r>
            <w:r w:rsidR="002E640E">
              <w:rPr>
                <w:lang w:eastAsia="zh-CN"/>
              </w:rPr>
              <w:t>§19.3</w:t>
            </w:r>
            <w:r w:rsidR="0073774D">
              <w:rPr>
                <w:lang w:eastAsia="zh-CN"/>
              </w:rPr>
              <w:t xml:space="preserve"> (ref: </w:t>
            </w:r>
            <w:hyperlink r:id="rId91" w:history="1">
              <w:r w:rsidRPr="002905E3">
                <w:rPr>
                  <w:rStyle w:val="Hyperlink"/>
                  <w:lang w:eastAsia="zh-CN"/>
                </w:rPr>
                <w:t>TD177R1</w:t>
              </w:r>
            </w:hyperlink>
            <w:r w:rsidRPr="002905E3">
              <w:rPr>
                <w:lang w:eastAsia="zh-CN"/>
              </w:rPr>
              <w:t xml:space="preserve"> §‎6.1 and  §‎6.2</w:t>
            </w:r>
            <w:r w:rsidR="00966E0D">
              <w:rPr>
                <w:lang w:eastAsia="zh-CN"/>
              </w:rPr>
              <w:t>)</w:t>
            </w:r>
            <w:r w:rsidRPr="002905E3">
              <w:rPr>
                <w:lang w:eastAsia="zh-CN"/>
              </w:rPr>
              <w:t xml:space="preserve"> </w:t>
            </w:r>
            <w:r w:rsidR="005270B4">
              <w:rPr>
                <w:lang w:eastAsia="zh-CN"/>
              </w:rPr>
              <w:t>(</w:t>
            </w:r>
            <w:r w:rsidR="00564224" w:rsidRPr="002905E3">
              <w:t>ref. action</w:t>
            </w:r>
            <w:r w:rsidR="00966E0D">
              <w:t>s</w:t>
            </w:r>
            <w:r w:rsidR="00564224" w:rsidRPr="002905E3">
              <w:t xml:space="preserve"> </w:t>
            </w:r>
            <w:r w:rsidRPr="002905E3">
              <w:rPr>
                <w:lang w:eastAsia="zh-CN"/>
              </w:rPr>
              <w:t>RG-</w:t>
            </w:r>
            <w:r w:rsidR="00984F66" w:rsidRPr="002905E3">
              <w:rPr>
                <w:lang w:eastAsia="zh-CN"/>
              </w:rPr>
              <w:t>WM-10</w:t>
            </w:r>
            <w:r w:rsidR="00966E0D">
              <w:rPr>
                <w:lang w:eastAsia="zh-CN"/>
              </w:rPr>
              <w:t xml:space="preserve"> and </w:t>
            </w:r>
            <w:r w:rsidR="00966E0D" w:rsidRPr="002905E3">
              <w:rPr>
                <w:lang w:eastAsia="zh-CN"/>
              </w:rPr>
              <w:t>RG-</w:t>
            </w:r>
            <w:r w:rsidRPr="002905E3">
              <w:rPr>
                <w:lang w:eastAsia="zh-CN"/>
              </w:rPr>
              <w:t>WTSA-5</w:t>
            </w:r>
            <w:r w:rsidR="005270B4">
              <w:rPr>
                <w:lang w:eastAsia="zh-CN"/>
              </w:rPr>
              <w:t>)</w:t>
            </w:r>
            <w:r w:rsidRPr="002905E3">
              <w:rPr>
                <w:lang w:eastAsia="zh-CN"/>
              </w:rPr>
              <w:t>.</w:t>
            </w:r>
          </w:p>
        </w:tc>
      </w:tr>
    </w:tbl>
    <w:p w14:paraId="07146626" w14:textId="44B509D8" w:rsidR="005F3116" w:rsidRPr="002905E3" w:rsidRDefault="00052D8A" w:rsidP="00815B41">
      <w:pPr>
        <w:pStyle w:val="Heading2"/>
        <w:spacing w:before="120" w:after="60"/>
        <w:ind w:left="578" w:hanging="578"/>
        <w:rPr>
          <w:lang w:eastAsia="zh-CN"/>
        </w:rPr>
      </w:pPr>
      <w:bookmarkStart w:id="52" w:name="_Toc137019858"/>
      <w:r w:rsidRPr="002905E3">
        <w:rPr>
          <w:lang w:eastAsia="zh-CN"/>
        </w:rPr>
        <w:t>17.2</w:t>
      </w:r>
      <w:r w:rsidR="008A2653" w:rsidRPr="002905E3">
        <w:rPr>
          <w:lang w:eastAsia="zh-CN"/>
        </w:rPr>
        <w:tab/>
      </w:r>
      <w:bookmarkEnd w:id="50"/>
      <w:r w:rsidR="00A73FA1" w:rsidRPr="002905E3">
        <w:rPr>
          <w:lang w:eastAsia="zh-CN"/>
        </w:rPr>
        <w:t xml:space="preserve">TSAG Working Party 2 </w:t>
      </w:r>
      <w:r w:rsidR="006E7E88">
        <w:rPr>
          <w:lang w:eastAsia="zh-CN"/>
        </w:rPr>
        <w:t>"</w:t>
      </w:r>
      <w:r w:rsidR="00F37CFF" w:rsidRPr="002905E3">
        <w:rPr>
          <w:lang w:eastAsia="zh-CN"/>
        </w:rPr>
        <w:t>Industry Engagement, Work Programme, Restructuring</w:t>
      </w:r>
      <w:r w:rsidR="006E7E88">
        <w:rPr>
          <w:lang w:eastAsia="zh-CN"/>
        </w:rPr>
        <w:t>"</w:t>
      </w:r>
      <w:r w:rsidR="00A73FA1" w:rsidRPr="002905E3">
        <w:rPr>
          <w:lang w:eastAsia="zh-CN"/>
        </w:rPr>
        <w:t xml:space="preserve"> (</w:t>
      </w:r>
      <w:r w:rsidR="00F37CFF" w:rsidRPr="002905E3">
        <w:rPr>
          <w:lang w:eastAsia="zh-CN"/>
        </w:rPr>
        <w:t>WP-IEWPR</w:t>
      </w:r>
      <w:r w:rsidR="00A73FA1" w:rsidRPr="002905E3">
        <w:rPr>
          <w:lang w:eastAsia="zh-CN"/>
        </w:rPr>
        <w:t>)</w:t>
      </w:r>
      <w:bookmarkEnd w:id="5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730755" w:rsidRPr="002905E3" w14:paraId="45DF39B7" w14:textId="77777777" w:rsidTr="00437DF2">
        <w:tc>
          <w:tcPr>
            <w:tcW w:w="996" w:type="dxa"/>
          </w:tcPr>
          <w:p w14:paraId="3B44F535" w14:textId="1471DA6A" w:rsidR="00C8746D" w:rsidRPr="002905E3" w:rsidRDefault="00052D8A" w:rsidP="008C5DAF">
            <w:pPr>
              <w:spacing w:before="60" w:after="60"/>
            </w:pPr>
            <w:r w:rsidRPr="002905E3">
              <w:t>17.2</w:t>
            </w:r>
            <w:r w:rsidR="00C8746D" w:rsidRPr="002905E3">
              <w:t>.1</w:t>
            </w:r>
          </w:p>
        </w:tc>
        <w:tc>
          <w:tcPr>
            <w:tcW w:w="8932" w:type="dxa"/>
            <w:tcMar>
              <w:left w:w="57" w:type="dxa"/>
              <w:right w:w="57" w:type="dxa"/>
            </w:tcMar>
          </w:tcPr>
          <w:p w14:paraId="5F7FD36F" w14:textId="022A639B" w:rsidR="00C8746D" w:rsidRPr="002905E3" w:rsidRDefault="00EE7D3A" w:rsidP="008C5DAF">
            <w:pPr>
              <w:spacing w:before="60" w:after="60"/>
            </w:pPr>
            <w:r w:rsidRPr="002905E3">
              <w:rPr>
                <w:lang w:eastAsia="en-US"/>
              </w:rPr>
              <w:t xml:space="preserve">Working Party 2 met under the leadership of the WP2 Chairman, </w:t>
            </w:r>
            <w:r w:rsidRPr="002905E3">
              <w:t>Ms</w:t>
            </w:r>
            <w:r w:rsidR="00984F66">
              <w:t xml:space="preserve"> </w:t>
            </w:r>
            <w:r w:rsidRPr="002905E3">
              <w:t>Gaëlle</w:t>
            </w:r>
            <w:r w:rsidR="00984F66">
              <w:t xml:space="preserve"> </w:t>
            </w:r>
            <w:r w:rsidR="003E4316" w:rsidRPr="002905E3">
              <w:t>MARTIN-COCHER</w:t>
            </w:r>
            <w:r w:rsidR="003E4316" w:rsidRPr="002905E3">
              <w:rPr>
                <w:lang w:eastAsia="en-US"/>
              </w:rPr>
              <w:t xml:space="preserve"> </w:t>
            </w:r>
            <w:r w:rsidRPr="002905E3">
              <w:rPr>
                <w:lang w:eastAsia="en-US"/>
              </w:rPr>
              <w:t>(</w:t>
            </w:r>
            <w:r w:rsidRPr="002905E3">
              <w:t>InterDigital</w:t>
            </w:r>
            <w:r w:rsidR="00984F66">
              <w:t>,</w:t>
            </w:r>
            <w:r w:rsidRPr="002905E3">
              <w:t xml:space="preserve"> Canada</w:t>
            </w:r>
            <w:r w:rsidRPr="002905E3">
              <w:rPr>
                <w:lang w:eastAsia="en-US"/>
              </w:rPr>
              <w:t>), with the assistance of the WP2 Vice</w:t>
            </w:r>
            <w:r w:rsidR="00DA0BF5" w:rsidRPr="002905E3">
              <w:rPr>
                <w:lang w:eastAsia="en-US"/>
              </w:rPr>
              <w:t>-</w:t>
            </w:r>
            <w:r w:rsidRPr="002905E3">
              <w:rPr>
                <w:lang w:eastAsia="en-US"/>
              </w:rPr>
              <w:t xml:space="preserve">Chairman, Mr Guy-Michel </w:t>
            </w:r>
            <w:r w:rsidR="003E4316" w:rsidRPr="002905E3">
              <w:rPr>
                <w:lang w:eastAsia="en-US"/>
              </w:rPr>
              <w:t xml:space="preserve">KOUAKOU </w:t>
            </w:r>
            <w:r w:rsidRPr="002905E3">
              <w:rPr>
                <w:lang w:eastAsia="en-US"/>
              </w:rPr>
              <w:t>(Côte d'Ivoire)</w:t>
            </w:r>
            <w:r w:rsidR="00984F66">
              <w:rPr>
                <w:lang w:eastAsia="en-US"/>
              </w:rPr>
              <w:t xml:space="preserve">, and Ms Tatiana </w:t>
            </w:r>
            <w:r w:rsidR="00353140">
              <w:rPr>
                <w:lang w:eastAsia="en-US"/>
              </w:rPr>
              <w:t xml:space="preserve">KURAKOVA </w:t>
            </w:r>
            <w:r w:rsidR="00984F66">
              <w:rPr>
                <w:lang w:eastAsia="en-US"/>
              </w:rPr>
              <w:t>(TSB</w:t>
            </w:r>
            <w:r w:rsidRPr="002905E3">
              <w:rPr>
                <w:lang w:eastAsia="en-US"/>
              </w:rPr>
              <w:t>).</w:t>
            </w:r>
          </w:p>
        </w:tc>
      </w:tr>
      <w:tr w:rsidR="00730755" w:rsidRPr="002905E3" w14:paraId="21409AB8" w14:textId="77777777" w:rsidTr="00437DF2">
        <w:tc>
          <w:tcPr>
            <w:tcW w:w="996" w:type="dxa"/>
          </w:tcPr>
          <w:p w14:paraId="4EFED49A" w14:textId="3C22241E" w:rsidR="00C65019" w:rsidRPr="002905E3" w:rsidRDefault="00C65019" w:rsidP="008C5DAF">
            <w:pPr>
              <w:spacing w:before="60" w:after="60"/>
            </w:pPr>
            <w:r w:rsidRPr="002905E3">
              <w:rPr>
                <w:lang w:eastAsia="en-US"/>
              </w:rPr>
              <w:t>1</w:t>
            </w:r>
            <w:r w:rsidR="00610B44" w:rsidRPr="002905E3">
              <w:rPr>
                <w:lang w:eastAsia="en-US"/>
              </w:rPr>
              <w:t>7</w:t>
            </w:r>
            <w:r w:rsidRPr="002905E3">
              <w:rPr>
                <w:lang w:eastAsia="en-US"/>
              </w:rPr>
              <w:t>.</w:t>
            </w:r>
            <w:r w:rsidR="00610B44" w:rsidRPr="002905E3">
              <w:rPr>
                <w:lang w:eastAsia="en-US"/>
              </w:rPr>
              <w:t>2</w:t>
            </w:r>
            <w:r w:rsidRPr="002905E3">
              <w:rPr>
                <w:lang w:eastAsia="en-US"/>
              </w:rPr>
              <w:t>.2</w:t>
            </w:r>
          </w:p>
        </w:tc>
        <w:tc>
          <w:tcPr>
            <w:tcW w:w="8932" w:type="dxa"/>
            <w:tcMar>
              <w:left w:w="57" w:type="dxa"/>
              <w:right w:w="57" w:type="dxa"/>
            </w:tcMar>
          </w:tcPr>
          <w:p w14:paraId="212EF383" w14:textId="7DB586C3" w:rsidR="00C65019" w:rsidRPr="002905E3" w:rsidRDefault="00C65019" w:rsidP="008C5DAF">
            <w:pPr>
              <w:spacing w:before="60" w:after="60"/>
            </w:pPr>
            <w:r w:rsidRPr="002905E3">
              <w:rPr>
                <w:lang w:eastAsia="en-US"/>
              </w:rPr>
              <w:t xml:space="preserve">The WP2 Chairman presented </w:t>
            </w:r>
            <w:r w:rsidRPr="002905E3">
              <w:t xml:space="preserve">the WP2 report in </w:t>
            </w:r>
            <w:hyperlink r:id="rId92" w:history="1">
              <w:r w:rsidR="00564224" w:rsidRPr="002905E3">
                <w:rPr>
                  <w:rStyle w:val="Hyperlink"/>
                  <w:rFonts w:asciiTheme="majorBidi" w:hAnsiTheme="majorBidi" w:cstheme="majorBidi"/>
                  <w:bCs/>
                </w:rPr>
                <w:t>TD180R1</w:t>
              </w:r>
            </w:hyperlink>
            <w:r w:rsidRPr="002905E3">
              <w:rPr>
                <w:rStyle w:val="Hyperlink"/>
                <w:color w:val="auto"/>
                <w:u w:val="none"/>
              </w:rPr>
              <w:t>.</w:t>
            </w:r>
          </w:p>
        </w:tc>
      </w:tr>
      <w:tr w:rsidR="00730755" w:rsidRPr="002905E3" w14:paraId="29911213" w14:textId="77777777" w:rsidTr="00437DF2">
        <w:tc>
          <w:tcPr>
            <w:tcW w:w="996" w:type="dxa"/>
          </w:tcPr>
          <w:p w14:paraId="33A2FC40" w14:textId="7764598C" w:rsidR="00FB4425" w:rsidRPr="002905E3" w:rsidRDefault="00052D8A" w:rsidP="008C5DAF">
            <w:pPr>
              <w:spacing w:before="60" w:after="60"/>
            </w:pPr>
            <w:r w:rsidRPr="002905E3">
              <w:t>17.2</w:t>
            </w:r>
            <w:r w:rsidR="00FB4425" w:rsidRPr="002905E3">
              <w:t>.3</w:t>
            </w:r>
          </w:p>
        </w:tc>
        <w:tc>
          <w:tcPr>
            <w:tcW w:w="8932" w:type="dxa"/>
            <w:tcMar>
              <w:left w:w="57" w:type="dxa"/>
              <w:right w:w="57" w:type="dxa"/>
            </w:tcMar>
          </w:tcPr>
          <w:p w14:paraId="0EB3FA2C" w14:textId="7FCE95D7" w:rsidR="00FB4425" w:rsidRPr="002905E3" w:rsidRDefault="019F7FF4" w:rsidP="008C5DAF">
            <w:pPr>
              <w:spacing w:before="60" w:after="60"/>
            </w:pPr>
            <w:r>
              <w:t xml:space="preserve">TSAG approved the WP2 meeting report in </w:t>
            </w:r>
            <w:hyperlink r:id="rId93">
              <w:r w:rsidR="6763140B" w:rsidRPr="7ADEEE26">
                <w:rPr>
                  <w:rStyle w:val="Hyperlink"/>
                  <w:rFonts w:asciiTheme="majorBidi" w:hAnsiTheme="majorBidi" w:cstheme="majorBidi"/>
                </w:rPr>
                <w:t>TD180</w:t>
              </w:r>
            </w:hyperlink>
            <w:r w:rsidR="6763140B" w:rsidRPr="7ADEEE26">
              <w:rPr>
                <w:rStyle w:val="Hyperlink"/>
                <w:rFonts w:asciiTheme="majorBidi" w:hAnsiTheme="majorBidi" w:cstheme="majorBidi"/>
              </w:rPr>
              <w:t>R</w:t>
            </w:r>
            <w:r w:rsidR="6763140B" w:rsidRPr="004A45CF">
              <w:rPr>
                <w:rStyle w:val="Hyperlink"/>
                <w:rFonts w:asciiTheme="majorBidi" w:hAnsiTheme="majorBidi" w:cstheme="majorBidi"/>
              </w:rPr>
              <w:t>2</w:t>
            </w:r>
            <w:r w:rsidR="6763140B">
              <w:t xml:space="preserve"> </w:t>
            </w:r>
            <w:r>
              <w:t>(</w:t>
            </w:r>
            <w:r w:rsidR="4D056D73">
              <w:t xml:space="preserve">ref. </w:t>
            </w:r>
            <w:r>
              <w:t xml:space="preserve">action </w:t>
            </w:r>
            <w:r w:rsidR="6763140B">
              <w:t>WP2-3</w:t>
            </w:r>
            <w:r>
              <w:t>).</w:t>
            </w:r>
          </w:p>
        </w:tc>
      </w:tr>
      <w:tr w:rsidR="00730755" w:rsidRPr="002905E3" w14:paraId="668A50D1" w14:textId="77777777" w:rsidTr="00437DF2">
        <w:tc>
          <w:tcPr>
            <w:tcW w:w="996" w:type="dxa"/>
          </w:tcPr>
          <w:p w14:paraId="5B04E03D" w14:textId="3B6A9018" w:rsidR="008A0D3B" w:rsidRPr="002905E3" w:rsidRDefault="00052D8A" w:rsidP="008C5DAF">
            <w:pPr>
              <w:spacing w:before="60" w:after="60"/>
            </w:pPr>
            <w:r w:rsidRPr="002905E3">
              <w:t>17.2</w:t>
            </w:r>
            <w:r w:rsidR="008A0D3B" w:rsidRPr="002905E3">
              <w:t>.</w:t>
            </w:r>
            <w:r w:rsidR="00FB4425" w:rsidRPr="002905E3">
              <w:t>4</w:t>
            </w:r>
          </w:p>
        </w:tc>
        <w:tc>
          <w:tcPr>
            <w:tcW w:w="8932" w:type="dxa"/>
            <w:tcMar>
              <w:left w:w="57" w:type="dxa"/>
              <w:right w:w="57" w:type="dxa"/>
            </w:tcMar>
          </w:tcPr>
          <w:p w14:paraId="651B61F8" w14:textId="381E8A7E" w:rsidR="008A0D3B" w:rsidRPr="002905E3" w:rsidRDefault="00564224" w:rsidP="008C5DAF">
            <w:pPr>
              <w:spacing w:before="60" w:after="60"/>
              <w:rPr>
                <w:rFonts w:eastAsia="Malgun Gothic"/>
                <w:highlight w:val="yellow"/>
              </w:rPr>
            </w:pPr>
            <w:r w:rsidRPr="002905E3">
              <w:rPr>
                <w:rFonts w:eastAsia="Malgun Gothic"/>
              </w:rPr>
              <w:t xml:space="preserve">TSAG agreed </w:t>
            </w:r>
            <w:r w:rsidRPr="002905E3">
              <w:rPr>
                <w:rFonts w:eastAsia="Malgun Gothic"/>
                <w:i/>
                <w:iCs/>
              </w:rPr>
              <w:t>the Action plan for a vibrant engagement of the industry</w:t>
            </w:r>
            <w:r w:rsidRPr="002905E3">
              <w:rPr>
                <w:rFonts w:eastAsia="Malgun Gothic"/>
              </w:rPr>
              <w:t xml:space="preserve"> (</w:t>
            </w:r>
            <w:hyperlink r:id="rId94" w:history="1">
              <w:r w:rsidRPr="002905E3">
                <w:rPr>
                  <w:rStyle w:val="Hyperlink"/>
                  <w:rFonts w:eastAsia="Malgun Gothic"/>
                </w:rPr>
                <w:t>TD256</w:t>
              </w:r>
            </w:hyperlink>
            <w:r w:rsidRPr="002905E3">
              <w:rPr>
                <w:rFonts w:eastAsia="Malgun Gothic"/>
              </w:rPr>
              <w:t>) (ref action RG-IEM-1)</w:t>
            </w:r>
          </w:p>
        </w:tc>
      </w:tr>
      <w:tr w:rsidR="00730755" w:rsidRPr="002905E3" w14:paraId="6C8F88F1" w14:textId="77777777" w:rsidTr="00437DF2">
        <w:tc>
          <w:tcPr>
            <w:tcW w:w="996" w:type="dxa"/>
          </w:tcPr>
          <w:p w14:paraId="5C15638B" w14:textId="2581086C" w:rsidR="0063690D" w:rsidRPr="002905E3" w:rsidRDefault="00052D8A" w:rsidP="008C5DAF">
            <w:pPr>
              <w:spacing w:before="60" w:after="60"/>
              <w:rPr>
                <w:highlight w:val="yellow"/>
              </w:rPr>
            </w:pPr>
            <w:r w:rsidRPr="002905E3">
              <w:t>17.2</w:t>
            </w:r>
            <w:r w:rsidR="0063690D" w:rsidRPr="002905E3">
              <w:t>.</w:t>
            </w:r>
            <w:r w:rsidR="00FB4425" w:rsidRPr="002905E3">
              <w:t>5</w:t>
            </w:r>
          </w:p>
        </w:tc>
        <w:tc>
          <w:tcPr>
            <w:tcW w:w="8932" w:type="dxa"/>
            <w:tcMar>
              <w:left w:w="57" w:type="dxa"/>
              <w:right w:w="57" w:type="dxa"/>
            </w:tcMar>
          </w:tcPr>
          <w:p w14:paraId="3B98B61F" w14:textId="26CEFEFE" w:rsidR="0063690D" w:rsidRPr="002905E3" w:rsidRDefault="00564224" w:rsidP="008C5DAF">
            <w:pPr>
              <w:spacing w:before="60" w:after="60"/>
              <w:rPr>
                <w:rFonts w:eastAsia="Malgun Gothic"/>
              </w:rPr>
            </w:pPr>
            <w:r w:rsidRPr="002905E3">
              <w:rPr>
                <w:rFonts w:eastAsia="Malgun Gothic"/>
              </w:rPr>
              <w:t xml:space="preserve">TSAG agreed the plan for convening </w:t>
            </w:r>
            <w:r w:rsidRPr="002905E3">
              <w:rPr>
                <w:rFonts w:eastAsia="Malgun Gothic"/>
                <w:i/>
                <w:iCs/>
              </w:rPr>
              <w:t>the Industry Engagement workshop</w:t>
            </w:r>
            <w:r w:rsidRPr="002905E3">
              <w:rPr>
                <w:rFonts w:eastAsia="Malgun Gothic"/>
              </w:rPr>
              <w:t xml:space="preserve"> in spring 2024 and set up its steering committee with the terms of reference as found in </w:t>
            </w:r>
            <w:hyperlink r:id="rId95">
              <w:r w:rsidR="6AA30D06" w:rsidRPr="058EFC1C">
                <w:rPr>
                  <w:rStyle w:val="Hyperlink"/>
                  <w:rFonts w:asciiTheme="majorBidi" w:hAnsiTheme="majorBidi" w:cstheme="majorBidi"/>
                </w:rPr>
                <w:t>TD257R1</w:t>
              </w:r>
            </w:hyperlink>
            <w:r w:rsidRPr="002905E3">
              <w:rPr>
                <w:rFonts w:eastAsia="Malgun Gothic"/>
              </w:rPr>
              <w:t>, as well as in Annex 1 of the WP2 report</w:t>
            </w:r>
            <w:r w:rsidR="3A7E1C41" w:rsidRPr="058EFC1C">
              <w:rPr>
                <w:rFonts w:eastAsia="Malgun Gothic"/>
              </w:rPr>
              <w:t xml:space="preserve"> </w:t>
            </w:r>
            <w:r w:rsidR="3A7E1C41" w:rsidRPr="3A5403AC">
              <w:rPr>
                <w:rFonts w:eastAsia="Malgun Gothic"/>
              </w:rPr>
              <w:t>(TD180R2</w:t>
            </w:r>
            <w:r w:rsidR="3A7E1C41" w:rsidRPr="794AA5A9">
              <w:rPr>
                <w:rFonts w:eastAsia="Malgun Gothic"/>
              </w:rPr>
              <w:t>)</w:t>
            </w:r>
            <w:r w:rsidR="6AA30D06" w:rsidRPr="794AA5A9">
              <w:rPr>
                <w:rFonts w:eastAsia="Malgun Gothic"/>
              </w:rPr>
              <w:t>.</w:t>
            </w:r>
            <w:r w:rsidRPr="002905E3">
              <w:rPr>
                <w:rFonts w:eastAsia="Malgun Gothic"/>
              </w:rPr>
              <w:t xml:space="preserve"> (</w:t>
            </w:r>
            <w:r w:rsidRPr="002905E3">
              <w:t xml:space="preserve">ref. action </w:t>
            </w:r>
            <w:r w:rsidRPr="002905E3">
              <w:rPr>
                <w:rFonts w:eastAsia="Malgun Gothic"/>
              </w:rPr>
              <w:t>RG-IEM-2)</w:t>
            </w:r>
          </w:p>
        </w:tc>
      </w:tr>
      <w:tr w:rsidR="00730755" w:rsidRPr="002905E3" w14:paraId="430459F4" w14:textId="77777777" w:rsidTr="00437DF2">
        <w:tc>
          <w:tcPr>
            <w:tcW w:w="996" w:type="dxa"/>
          </w:tcPr>
          <w:p w14:paraId="6AD9431C" w14:textId="6F71825D" w:rsidR="0044744A" w:rsidRPr="002905E3" w:rsidRDefault="00052D8A" w:rsidP="008C5DAF">
            <w:pPr>
              <w:spacing w:before="60" w:after="60"/>
              <w:rPr>
                <w:highlight w:val="yellow"/>
              </w:rPr>
            </w:pPr>
            <w:r w:rsidRPr="002905E3">
              <w:t>17.2</w:t>
            </w:r>
            <w:r w:rsidR="0044744A" w:rsidRPr="002905E3">
              <w:t>.6</w:t>
            </w:r>
          </w:p>
        </w:tc>
        <w:tc>
          <w:tcPr>
            <w:tcW w:w="8932" w:type="dxa"/>
            <w:tcMar>
              <w:left w:w="57" w:type="dxa"/>
              <w:right w:w="57" w:type="dxa"/>
            </w:tcMar>
          </w:tcPr>
          <w:p w14:paraId="2BF076A5" w14:textId="728845BE" w:rsidR="0044744A" w:rsidRPr="002905E3" w:rsidRDefault="00564224" w:rsidP="008C5DAF">
            <w:pPr>
              <w:spacing w:before="60" w:after="60"/>
              <w:rPr>
                <w:rFonts w:eastAsia="Malgun Gothic"/>
                <w:highlight w:val="yellow"/>
              </w:rPr>
            </w:pPr>
            <w:r w:rsidRPr="002905E3">
              <w:rPr>
                <w:rFonts w:eastAsia="Malgun Gothic"/>
              </w:rPr>
              <w:t xml:space="preserve">TSAG took note of the appointment of the chairman of the </w:t>
            </w:r>
            <w:r w:rsidR="00F74B70" w:rsidRPr="002905E3">
              <w:rPr>
                <w:rFonts w:eastAsia="Malgun Gothic"/>
              </w:rPr>
              <w:t xml:space="preserve">ITU Industry Engagement </w:t>
            </w:r>
            <w:r w:rsidRPr="002905E3">
              <w:rPr>
                <w:rFonts w:eastAsia="Malgun Gothic"/>
              </w:rPr>
              <w:t xml:space="preserve">workshop steering committee Mr Didier </w:t>
            </w:r>
            <w:r w:rsidR="003E4316" w:rsidRPr="002905E3">
              <w:rPr>
                <w:rFonts w:eastAsia="Malgun Gothic"/>
              </w:rPr>
              <w:t xml:space="preserve">BERTHOUMIEUX </w:t>
            </w:r>
            <w:r w:rsidRPr="002905E3">
              <w:rPr>
                <w:rFonts w:eastAsia="Malgun Gothic"/>
              </w:rPr>
              <w:t>(Nokia, Finland). (</w:t>
            </w:r>
            <w:r w:rsidRPr="002905E3">
              <w:t xml:space="preserve">ref. action </w:t>
            </w:r>
            <w:r w:rsidRPr="002905E3">
              <w:rPr>
                <w:rFonts w:eastAsia="Malgun Gothic"/>
              </w:rPr>
              <w:t>WP2-1)</w:t>
            </w:r>
          </w:p>
        </w:tc>
      </w:tr>
      <w:tr w:rsidR="00730755" w:rsidRPr="002905E3" w14:paraId="271E7D87" w14:textId="77777777" w:rsidTr="00437DF2">
        <w:tc>
          <w:tcPr>
            <w:tcW w:w="996" w:type="dxa"/>
          </w:tcPr>
          <w:p w14:paraId="3298414B" w14:textId="39E2D675" w:rsidR="00B36476" w:rsidRPr="002905E3" w:rsidRDefault="00052D8A" w:rsidP="008C5DAF">
            <w:pPr>
              <w:spacing w:before="60" w:after="60"/>
              <w:rPr>
                <w:highlight w:val="yellow"/>
              </w:rPr>
            </w:pPr>
            <w:r w:rsidRPr="002905E3">
              <w:t>17.2</w:t>
            </w:r>
            <w:r w:rsidR="00B36476" w:rsidRPr="002905E3">
              <w:t>.7</w:t>
            </w:r>
          </w:p>
        </w:tc>
        <w:tc>
          <w:tcPr>
            <w:tcW w:w="8932" w:type="dxa"/>
            <w:tcMar>
              <w:left w:w="57" w:type="dxa"/>
              <w:right w:w="57" w:type="dxa"/>
            </w:tcMar>
          </w:tcPr>
          <w:p w14:paraId="160DB67C" w14:textId="251EE05F" w:rsidR="00B36476" w:rsidRPr="002905E3" w:rsidRDefault="003816AC" w:rsidP="008C5DAF">
            <w:pPr>
              <w:spacing w:before="60" w:after="60"/>
              <w:rPr>
                <w:rFonts w:eastAsia="Malgun Gothic"/>
              </w:rPr>
            </w:pPr>
            <w:r w:rsidRPr="002905E3">
              <w:rPr>
                <w:rFonts w:eastAsia="Malgun Gothic"/>
              </w:rPr>
              <w:t xml:space="preserve">TSAG agreed </w:t>
            </w:r>
            <w:r w:rsidRPr="002905E3">
              <w:rPr>
                <w:rFonts w:eastAsia="Malgun Gothic"/>
                <w:i/>
                <w:iCs/>
              </w:rPr>
              <w:t xml:space="preserve">the baseline text for report of the analysis of ITU-T study group restructuring alternatives </w:t>
            </w:r>
            <w:r w:rsidRPr="002905E3">
              <w:rPr>
                <w:rFonts w:eastAsia="Malgun Gothic"/>
              </w:rPr>
              <w:t>(</w:t>
            </w:r>
            <w:hyperlink r:id="rId96">
              <w:r w:rsidR="5A5F093A" w:rsidRPr="09294EB6">
                <w:rPr>
                  <w:rStyle w:val="Hyperlink"/>
                  <w:rFonts w:eastAsia="Malgun Gothic"/>
                </w:rPr>
                <w:t>TD214R1</w:t>
              </w:r>
            </w:hyperlink>
            <w:r w:rsidRPr="002905E3">
              <w:rPr>
                <w:rFonts w:eastAsia="Malgun Gothic"/>
              </w:rPr>
              <w:t>) (</w:t>
            </w:r>
            <w:r w:rsidRPr="002905E3">
              <w:t xml:space="preserve">ref. action </w:t>
            </w:r>
            <w:r w:rsidRPr="002905E3">
              <w:rPr>
                <w:rFonts w:eastAsia="Malgun Gothic"/>
              </w:rPr>
              <w:t>RG-WPR-1)</w:t>
            </w:r>
            <w:r w:rsidR="00A67849">
              <w:rPr>
                <w:rFonts w:eastAsia="Malgun Gothic"/>
              </w:rPr>
              <w:t>.</w:t>
            </w:r>
          </w:p>
        </w:tc>
      </w:tr>
      <w:tr w:rsidR="00730755" w:rsidRPr="002905E3" w14:paraId="65C1DE18" w14:textId="77777777" w:rsidTr="00437DF2">
        <w:tc>
          <w:tcPr>
            <w:tcW w:w="996" w:type="dxa"/>
          </w:tcPr>
          <w:p w14:paraId="372BAE34" w14:textId="0BF8AAF5" w:rsidR="00380DA4" w:rsidRPr="002905E3" w:rsidRDefault="00052D8A" w:rsidP="008C5DAF">
            <w:pPr>
              <w:spacing w:before="60" w:after="60"/>
              <w:rPr>
                <w:highlight w:val="yellow"/>
              </w:rPr>
            </w:pPr>
            <w:r w:rsidRPr="002905E3">
              <w:t>17.2</w:t>
            </w:r>
            <w:r w:rsidR="00380DA4" w:rsidRPr="002905E3">
              <w:t>.8</w:t>
            </w:r>
          </w:p>
        </w:tc>
        <w:tc>
          <w:tcPr>
            <w:tcW w:w="8932" w:type="dxa"/>
            <w:tcMar>
              <w:left w:w="57" w:type="dxa"/>
              <w:right w:w="57" w:type="dxa"/>
            </w:tcMar>
          </w:tcPr>
          <w:p w14:paraId="21C6E167" w14:textId="76C97ACA" w:rsidR="00380DA4" w:rsidRPr="002905E3" w:rsidRDefault="00BC7A0D" w:rsidP="008C5DAF">
            <w:pPr>
              <w:spacing w:before="60" w:after="60"/>
              <w:rPr>
                <w:rFonts w:eastAsia="Malgun Gothic"/>
                <w:u w:val="single"/>
              </w:rPr>
            </w:pPr>
            <w:r w:rsidRPr="002905E3">
              <w:rPr>
                <w:rFonts w:eastAsia="Malgun Gothic"/>
              </w:rPr>
              <w:t xml:space="preserve">TSAG took note of the report on the implementation of the action plan for analysis of ITU-T structural alternatives </w:t>
            </w:r>
            <w:hyperlink r:id="rId97" w:history="1">
              <w:r w:rsidRPr="002905E3">
                <w:rPr>
                  <w:rStyle w:val="Hyperlink"/>
                  <w:rFonts w:eastAsia="Malgun Gothic"/>
                </w:rPr>
                <w:t>TD234R1</w:t>
              </w:r>
            </w:hyperlink>
            <w:r w:rsidRPr="002905E3">
              <w:rPr>
                <w:rFonts w:eastAsia="Malgun Gothic"/>
              </w:rPr>
              <w:t>) (</w:t>
            </w:r>
            <w:r w:rsidR="008E0C76" w:rsidRPr="002905E3">
              <w:t xml:space="preserve">ref. action </w:t>
            </w:r>
            <w:r w:rsidRPr="002905E3">
              <w:rPr>
                <w:rFonts w:eastAsia="Malgun Gothic"/>
              </w:rPr>
              <w:t>RG-WPR-2)</w:t>
            </w:r>
          </w:p>
        </w:tc>
      </w:tr>
      <w:tr w:rsidR="00730755" w:rsidRPr="002905E3" w14:paraId="34F3DA81" w14:textId="77777777" w:rsidTr="00437DF2">
        <w:tc>
          <w:tcPr>
            <w:tcW w:w="996" w:type="dxa"/>
          </w:tcPr>
          <w:p w14:paraId="5CDFF82F" w14:textId="21F60EB9" w:rsidR="005120AF" w:rsidRPr="002905E3" w:rsidRDefault="00052D8A" w:rsidP="008C5DAF">
            <w:pPr>
              <w:spacing w:before="60" w:after="60"/>
              <w:rPr>
                <w:highlight w:val="yellow"/>
              </w:rPr>
            </w:pPr>
            <w:r w:rsidRPr="002905E3">
              <w:t>17.2</w:t>
            </w:r>
            <w:r w:rsidR="005120AF" w:rsidRPr="002905E3">
              <w:t>.9</w:t>
            </w:r>
          </w:p>
        </w:tc>
        <w:tc>
          <w:tcPr>
            <w:tcW w:w="8932" w:type="dxa"/>
            <w:tcMar>
              <w:left w:w="57" w:type="dxa"/>
              <w:right w:w="57" w:type="dxa"/>
            </w:tcMar>
          </w:tcPr>
          <w:p w14:paraId="1741089B" w14:textId="5F6C6A92" w:rsidR="005120AF" w:rsidRPr="002905E3" w:rsidRDefault="00231F04" w:rsidP="008C5DAF">
            <w:pPr>
              <w:spacing w:before="60" w:after="60"/>
              <w:rPr>
                <w:rFonts w:eastAsia="Malgun Gothic"/>
                <w:u w:val="single"/>
              </w:rPr>
            </w:pPr>
            <w:r>
              <w:rPr>
                <w:rFonts w:eastAsia="Malgun Gothic"/>
              </w:rPr>
              <w:t>TSAG took</w:t>
            </w:r>
            <w:r w:rsidRPr="002905E3">
              <w:rPr>
                <w:rFonts w:eastAsia="Malgun Gothic"/>
              </w:rPr>
              <w:t xml:space="preserve"> </w:t>
            </w:r>
            <w:r w:rsidR="00636CAC">
              <w:rPr>
                <w:rFonts w:eastAsia="Malgun Gothic"/>
              </w:rPr>
              <w:t>note of</w:t>
            </w:r>
            <w:r w:rsidR="00B13899" w:rsidRPr="002905E3">
              <w:rPr>
                <w:rFonts w:eastAsia="Malgun Gothic"/>
              </w:rPr>
              <w:t xml:space="preserve"> the updated matrix of work areas across the ITU-T study groups. </w:t>
            </w:r>
            <w:r w:rsidR="00B13899" w:rsidRPr="002905E3">
              <w:t>(</w:t>
            </w:r>
            <w:hyperlink r:id="rId98" w:history="1">
              <w:r w:rsidR="00B13899" w:rsidRPr="002905E3">
                <w:rPr>
                  <w:rStyle w:val="Hyperlink"/>
                  <w:rFonts w:eastAsia="Malgun Gothic"/>
                </w:rPr>
                <w:t>TD</w:t>
              </w:r>
              <w:r w:rsidR="00B13899" w:rsidRPr="002905E3">
                <w:rPr>
                  <w:rStyle w:val="Hyperlink"/>
                </w:rPr>
                <w:t>277</w:t>
              </w:r>
            </w:hyperlink>
            <w:r w:rsidR="00B13899" w:rsidRPr="002905E3">
              <w:rPr>
                <w:rFonts w:eastAsia="Malgun Gothic"/>
              </w:rPr>
              <w:t>) (</w:t>
            </w:r>
            <w:r w:rsidR="00F77266" w:rsidRPr="002905E3">
              <w:t xml:space="preserve">ref. action </w:t>
            </w:r>
            <w:r w:rsidR="00B13899" w:rsidRPr="002905E3">
              <w:rPr>
                <w:rFonts w:eastAsia="Malgun Gothic"/>
              </w:rPr>
              <w:t>RG-WPR-3</w:t>
            </w:r>
            <w:r w:rsidR="00B13899" w:rsidRPr="002905E3">
              <w:t>)</w:t>
            </w:r>
          </w:p>
        </w:tc>
      </w:tr>
      <w:tr w:rsidR="00730755" w:rsidRPr="002905E3" w14:paraId="1218D34D" w14:textId="77777777" w:rsidTr="00437DF2">
        <w:tc>
          <w:tcPr>
            <w:tcW w:w="996" w:type="dxa"/>
          </w:tcPr>
          <w:p w14:paraId="29444E63" w14:textId="3EC9B536" w:rsidR="00B05D94" w:rsidRPr="002905E3" w:rsidRDefault="00052D8A" w:rsidP="008C5DAF">
            <w:pPr>
              <w:spacing w:before="60" w:after="60"/>
              <w:rPr>
                <w:highlight w:val="yellow"/>
              </w:rPr>
            </w:pPr>
            <w:r w:rsidRPr="002905E3">
              <w:t>17.2</w:t>
            </w:r>
            <w:r w:rsidR="00B05D94" w:rsidRPr="002905E3">
              <w:t>.10</w:t>
            </w:r>
          </w:p>
        </w:tc>
        <w:tc>
          <w:tcPr>
            <w:tcW w:w="8932" w:type="dxa"/>
            <w:tcMar>
              <w:left w:w="57" w:type="dxa"/>
              <w:right w:w="57" w:type="dxa"/>
            </w:tcMar>
          </w:tcPr>
          <w:p w14:paraId="3C7FE8F5" w14:textId="67B9BDA0" w:rsidR="00B05D94" w:rsidRPr="002905E3" w:rsidRDefault="008E0C76" w:rsidP="008C5DAF">
            <w:pPr>
              <w:spacing w:before="60" w:after="60"/>
              <w:rPr>
                <w:rFonts w:eastAsia="Malgun Gothic"/>
                <w:highlight w:val="yellow"/>
              </w:rPr>
            </w:pPr>
            <w:r w:rsidRPr="002905E3">
              <w:rPr>
                <w:rFonts w:eastAsia="Malgun Gothic"/>
              </w:rPr>
              <w:t xml:space="preserve">TSAG agreed the interim activities plan – clause 7 of the </w:t>
            </w:r>
            <w:r w:rsidR="002119B9" w:rsidRPr="002905E3">
              <w:rPr>
                <w:rFonts w:eastAsia="Malgun Gothic"/>
              </w:rPr>
              <w:t>WP</w:t>
            </w:r>
            <w:r w:rsidR="002119B9">
              <w:rPr>
                <w:rFonts w:eastAsia="Malgun Gothic"/>
              </w:rPr>
              <w:t>2</w:t>
            </w:r>
            <w:r w:rsidR="002119B9" w:rsidRPr="002905E3">
              <w:rPr>
                <w:rFonts w:eastAsia="Malgun Gothic"/>
              </w:rPr>
              <w:t xml:space="preserve"> </w:t>
            </w:r>
            <w:r w:rsidRPr="002905E3">
              <w:rPr>
                <w:rFonts w:eastAsia="Malgun Gothic"/>
              </w:rPr>
              <w:t>report</w:t>
            </w:r>
            <w:r w:rsidR="34936C10" w:rsidRPr="211B2903">
              <w:rPr>
                <w:rFonts w:eastAsia="Malgun Gothic"/>
              </w:rPr>
              <w:t xml:space="preserve">, </w:t>
            </w:r>
            <w:r w:rsidR="34936C10" w:rsidRPr="68BC6650">
              <w:rPr>
                <w:rFonts w:eastAsia="Malgun Gothic"/>
              </w:rPr>
              <w:t>TD180R2</w:t>
            </w:r>
            <w:r w:rsidR="51676CF1" w:rsidRPr="68BC6650">
              <w:rPr>
                <w:rFonts w:eastAsia="Malgun Gothic"/>
              </w:rPr>
              <w:t>.</w:t>
            </w:r>
            <w:r w:rsidRPr="002905E3">
              <w:rPr>
                <w:rFonts w:eastAsia="Malgun Gothic"/>
              </w:rPr>
              <w:t xml:space="preserve"> (</w:t>
            </w:r>
            <w:r w:rsidRPr="002905E3">
              <w:t xml:space="preserve">ref. action </w:t>
            </w:r>
            <w:r w:rsidRPr="002905E3">
              <w:rPr>
                <w:rFonts w:eastAsia="Malgun Gothic"/>
              </w:rPr>
              <w:t>WP2-2)</w:t>
            </w:r>
          </w:p>
        </w:tc>
      </w:tr>
      <w:tr w:rsidR="00730755" w:rsidRPr="002905E3" w14:paraId="5515B657" w14:textId="77777777" w:rsidTr="00437DF2">
        <w:tc>
          <w:tcPr>
            <w:tcW w:w="996" w:type="dxa"/>
          </w:tcPr>
          <w:p w14:paraId="19FFC62E" w14:textId="08C2E24C" w:rsidR="00FD05BE" w:rsidRPr="002905E3" w:rsidRDefault="00FD05BE" w:rsidP="008C5DAF">
            <w:pPr>
              <w:spacing w:before="60" w:after="60"/>
            </w:pPr>
            <w:r w:rsidRPr="002905E3">
              <w:t>17.2.11</w:t>
            </w:r>
          </w:p>
        </w:tc>
        <w:tc>
          <w:tcPr>
            <w:tcW w:w="8932" w:type="dxa"/>
            <w:tcMar>
              <w:left w:w="57" w:type="dxa"/>
              <w:right w:w="57" w:type="dxa"/>
            </w:tcMar>
          </w:tcPr>
          <w:p w14:paraId="046295B3" w14:textId="1E726C22" w:rsidR="00FD05BE" w:rsidRPr="002905E3" w:rsidRDefault="00FD05BE" w:rsidP="008C5DAF">
            <w:pPr>
              <w:spacing w:before="60" w:after="60"/>
              <w:rPr>
                <w:rFonts w:eastAsia="Malgun Gothic"/>
              </w:rPr>
            </w:pPr>
            <w:r w:rsidRPr="002905E3">
              <w:rPr>
                <w:rFonts w:eastAsia="Malgun Gothic"/>
              </w:rPr>
              <w:t xml:space="preserve">TSAG agreed to send </w:t>
            </w:r>
            <w:r w:rsidR="00437360">
              <w:rPr>
                <w:rFonts w:eastAsia="Malgun Gothic"/>
              </w:rPr>
              <w:t>a</w:t>
            </w:r>
            <w:r w:rsidRPr="002905E3">
              <w:rPr>
                <w:rFonts w:eastAsia="Malgun Gothic"/>
              </w:rPr>
              <w:t xml:space="preserve"> Liaison Statement </w:t>
            </w:r>
            <w:r w:rsidRPr="00853105">
              <w:t>on incubation mechanism</w:t>
            </w:r>
            <w:r w:rsidRPr="002905E3">
              <w:rPr>
                <w:rFonts w:eastAsia="Malgun Gothic"/>
              </w:rPr>
              <w:t xml:space="preserve"> to all ITU-T study groups. (</w:t>
            </w:r>
            <w:hyperlink r:id="rId99" w:history="1">
              <w:r w:rsidR="00515506">
                <w:rPr>
                  <w:rStyle w:val="Hyperlink"/>
                </w:rPr>
                <w:t>TSAG-L</w:t>
              </w:r>
              <w:r w:rsidRPr="004022A9">
                <w:rPr>
                  <w:rStyle w:val="Hyperlink"/>
                </w:rPr>
                <w:t>S16</w:t>
              </w:r>
            </w:hyperlink>
            <w:r w:rsidR="006D7BE0">
              <w:t xml:space="preserve"> / </w:t>
            </w:r>
            <w:hyperlink r:id="rId100" w:history="1">
              <w:r w:rsidRPr="002905E3">
                <w:rPr>
                  <w:rStyle w:val="Hyperlink"/>
                  <w:rFonts w:eastAsia="Malgun Gothic"/>
                </w:rPr>
                <w:t>TD290R1</w:t>
              </w:r>
            </w:hyperlink>
            <w:r w:rsidRPr="002905E3">
              <w:rPr>
                <w:rFonts w:eastAsia="Malgun Gothic"/>
              </w:rPr>
              <w:t>) (</w:t>
            </w:r>
            <w:r w:rsidR="00F77266" w:rsidRPr="002905E3">
              <w:t xml:space="preserve">ref. action </w:t>
            </w:r>
            <w:r w:rsidRPr="002905E3">
              <w:rPr>
                <w:rFonts w:eastAsia="Malgun Gothic"/>
              </w:rPr>
              <w:t>RG-IEM-3)</w:t>
            </w:r>
          </w:p>
        </w:tc>
      </w:tr>
      <w:tr w:rsidR="00730755" w:rsidRPr="002905E3" w14:paraId="54498823" w14:textId="77777777" w:rsidTr="00437DF2">
        <w:tc>
          <w:tcPr>
            <w:tcW w:w="996" w:type="dxa"/>
          </w:tcPr>
          <w:p w14:paraId="000FC9C2" w14:textId="422EE554" w:rsidR="00FD05BE" w:rsidRPr="002905E3" w:rsidRDefault="00FD05BE" w:rsidP="008C5DAF">
            <w:pPr>
              <w:spacing w:before="60" w:after="60"/>
            </w:pPr>
            <w:r w:rsidRPr="002905E3">
              <w:t>17.2.12</w:t>
            </w:r>
          </w:p>
        </w:tc>
        <w:tc>
          <w:tcPr>
            <w:tcW w:w="8932" w:type="dxa"/>
            <w:tcMar>
              <w:left w:w="57" w:type="dxa"/>
              <w:right w:w="57" w:type="dxa"/>
            </w:tcMar>
          </w:tcPr>
          <w:p w14:paraId="78BBB632" w14:textId="074E894F" w:rsidR="00FD05BE" w:rsidRPr="005E1CEC" w:rsidRDefault="00F77266" w:rsidP="008C5DAF">
            <w:pPr>
              <w:spacing w:before="60" w:after="60"/>
              <w:rPr>
                <w:rFonts w:eastAsia="Malgun Gothic"/>
                <w:u w:val="single"/>
              </w:rPr>
            </w:pPr>
            <w:r w:rsidRPr="002905E3">
              <w:rPr>
                <w:rFonts w:asciiTheme="majorBidi" w:hAnsiTheme="majorBidi" w:cstheme="majorBidi"/>
              </w:rPr>
              <w:t xml:space="preserve">TSAG agreed to send </w:t>
            </w:r>
            <w:r w:rsidR="000957AA">
              <w:rPr>
                <w:rFonts w:asciiTheme="majorBidi" w:hAnsiTheme="majorBidi" w:cstheme="majorBidi"/>
              </w:rPr>
              <w:t xml:space="preserve">a </w:t>
            </w:r>
            <w:r w:rsidRPr="002905E3">
              <w:rPr>
                <w:rFonts w:asciiTheme="majorBidi" w:hAnsiTheme="majorBidi" w:cstheme="majorBidi"/>
              </w:rPr>
              <w:t xml:space="preserve">Liaison Statement on </w:t>
            </w:r>
            <w:r w:rsidR="00437360">
              <w:rPr>
                <w:rFonts w:eastAsia="Times New Roman"/>
              </w:rPr>
              <w:t>s</w:t>
            </w:r>
            <w:r w:rsidR="7EC829DD" w:rsidRPr="00437360">
              <w:rPr>
                <w:rFonts w:eastAsia="Times New Roman"/>
              </w:rPr>
              <w:t>tatus of the implementation of the action plan for analysis of ITU-T structural alternative</w:t>
            </w:r>
            <w:r w:rsidR="7EC829DD" w:rsidRPr="6653778A">
              <w:rPr>
                <w:rFonts w:eastAsia="Times New Roman"/>
              </w:rPr>
              <w:t>s</w:t>
            </w:r>
            <w:r w:rsidR="3C67D912" w:rsidRPr="6653778A">
              <w:rPr>
                <w:rFonts w:asciiTheme="majorBidi" w:hAnsiTheme="majorBidi" w:cstheme="majorBidi"/>
              </w:rPr>
              <w:t xml:space="preserve"> </w:t>
            </w:r>
            <w:r w:rsidRPr="002905E3">
              <w:rPr>
                <w:rFonts w:asciiTheme="majorBidi" w:hAnsiTheme="majorBidi" w:cstheme="majorBidi"/>
              </w:rPr>
              <w:t>to all ITU-T study groups. (</w:t>
            </w:r>
            <w:hyperlink r:id="rId101" w:history="1">
              <w:r w:rsidR="00515506">
                <w:rPr>
                  <w:rStyle w:val="Hyperlink"/>
                </w:rPr>
                <w:t>TSAG-</w:t>
              </w:r>
              <w:r w:rsidR="00FF41A2" w:rsidRPr="002905E3">
                <w:t> </w:t>
              </w:r>
              <w:r w:rsidR="00515506">
                <w:rPr>
                  <w:rStyle w:val="Hyperlink"/>
                </w:rPr>
                <w:t>L</w:t>
              </w:r>
              <w:r w:rsidRPr="00853105">
                <w:rPr>
                  <w:rStyle w:val="Hyperlink"/>
                </w:rPr>
                <w:t>S18</w:t>
              </w:r>
            </w:hyperlink>
            <w:r w:rsidR="00FF41A2" w:rsidRPr="002905E3">
              <w:t> </w:t>
            </w:r>
            <w:r w:rsidR="000071AC">
              <w:t>/</w:t>
            </w:r>
            <w:r w:rsidR="00FF41A2" w:rsidRPr="002905E3">
              <w:t> </w:t>
            </w:r>
            <w:hyperlink r:id="rId102" w:history="1">
              <w:r w:rsidRPr="002905E3">
                <w:rPr>
                  <w:rStyle w:val="Hyperlink"/>
                  <w:rFonts w:asciiTheme="majorBidi" w:hAnsiTheme="majorBidi" w:cstheme="majorBidi"/>
                </w:rPr>
                <w:t>TD292R1</w:t>
              </w:r>
            </w:hyperlink>
            <w:r w:rsidRPr="002905E3">
              <w:rPr>
                <w:rFonts w:eastAsia="Malgun Gothic"/>
              </w:rPr>
              <w:t>) (</w:t>
            </w:r>
            <w:r w:rsidRPr="002905E3">
              <w:t xml:space="preserve">ref. action </w:t>
            </w:r>
            <w:r w:rsidRPr="002905E3">
              <w:rPr>
                <w:rFonts w:eastAsia="Malgun Gothic"/>
              </w:rPr>
              <w:t>RG</w:t>
            </w:r>
            <w:r w:rsidRPr="002905E3">
              <w:rPr>
                <w:rFonts w:asciiTheme="majorBidi" w:hAnsiTheme="majorBidi" w:cstheme="majorBidi"/>
              </w:rPr>
              <w:t>-WPR-4</w:t>
            </w:r>
            <w:r w:rsidRPr="002905E3">
              <w:rPr>
                <w:rFonts w:eastAsia="Malgun Gothic"/>
              </w:rPr>
              <w:t>)</w:t>
            </w:r>
          </w:p>
        </w:tc>
      </w:tr>
      <w:tr w:rsidR="00730755" w:rsidRPr="002905E3" w14:paraId="0C0C8043" w14:textId="77777777" w:rsidTr="00437DF2">
        <w:tc>
          <w:tcPr>
            <w:tcW w:w="996" w:type="dxa"/>
          </w:tcPr>
          <w:p w14:paraId="05DF848B" w14:textId="3220C1FC" w:rsidR="0032604A" w:rsidRPr="002905E3" w:rsidRDefault="0032604A" w:rsidP="008C5DAF">
            <w:pPr>
              <w:spacing w:before="60" w:after="60"/>
            </w:pPr>
            <w:r w:rsidRPr="002905E3">
              <w:t>17.2.13</w:t>
            </w:r>
          </w:p>
        </w:tc>
        <w:tc>
          <w:tcPr>
            <w:tcW w:w="8932" w:type="dxa"/>
            <w:tcMar>
              <w:left w:w="57" w:type="dxa"/>
              <w:right w:w="57" w:type="dxa"/>
            </w:tcMar>
          </w:tcPr>
          <w:p w14:paraId="6AEC7334" w14:textId="7A927DCB" w:rsidR="0032604A" w:rsidRPr="002905E3" w:rsidRDefault="0032604A" w:rsidP="008C5DAF">
            <w:pPr>
              <w:spacing w:before="60" w:after="60"/>
              <w:rPr>
                <w:rFonts w:eastAsia="Malgun Gothic"/>
              </w:rPr>
            </w:pPr>
            <w:r w:rsidRPr="002905E3">
              <w:rPr>
                <w:rFonts w:asciiTheme="majorBidi" w:hAnsiTheme="majorBidi" w:cstheme="majorBidi"/>
              </w:rPr>
              <w:t xml:space="preserve">TSAG </w:t>
            </w:r>
            <w:r w:rsidR="00437360">
              <w:rPr>
                <w:rFonts w:asciiTheme="majorBidi" w:hAnsiTheme="majorBidi" w:cstheme="majorBidi"/>
              </w:rPr>
              <w:t>agreed to</w:t>
            </w:r>
            <w:r w:rsidRPr="002905E3">
              <w:rPr>
                <w:rFonts w:asciiTheme="majorBidi" w:hAnsiTheme="majorBidi" w:cstheme="majorBidi"/>
              </w:rPr>
              <w:t xml:space="preserve"> requested TSB to incorporate, as appropriate, the information provided in </w:t>
            </w:r>
            <w:hyperlink r:id="rId103" w:history="1">
              <w:r w:rsidRPr="002905E3">
                <w:rPr>
                  <w:rStyle w:val="Hyperlink"/>
                </w:rPr>
                <w:t>C022</w:t>
              </w:r>
            </w:hyperlink>
            <w:r w:rsidRPr="002905E3">
              <w:rPr>
                <w:rFonts w:asciiTheme="majorBidi" w:hAnsiTheme="majorBidi" w:cstheme="majorBidi"/>
              </w:rPr>
              <w:t xml:space="preserve"> in a Collective letter announcing the next TSAG meeting or a in standalone TSB Circular. (</w:t>
            </w:r>
            <w:r w:rsidRPr="002905E3">
              <w:t xml:space="preserve">ref. action </w:t>
            </w:r>
            <w:r w:rsidRPr="002905E3">
              <w:rPr>
                <w:rFonts w:asciiTheme="majorBidi" w:hAnsiTheme="majorBidi" w:cstheme="majorBidi"/>
              </w:rPr>
              <w:t>RG-IEM-4)</w:t>
            </w:r>
          </w:p>
        </w:tc>
      </w:tr>
    </w:tbl>
    <w:p w14:paraId="44B6F4A6" w14:textId="67F25D82" w:rsidR="00D73D15" w:rsidRDefault="00D73D15" w:rsidP="00D73D15">
      <w:pPr>
        <w:pStyle w:val="Heading1"/>
        <w:spacing w:after="60"/>
        <w:ind w:left="431" w:hanging="431"/>
      </w:pPr>
      <w:bookmarkStart w:id="53" w:name="_TSAG_Rapporteur_Group"/>
      <w:bookmarkStart w:id="54" w:name="_Toc137019859"/>
      <w:bookmarkEnd w:id="51"/>
      <w:bookmarkEnd w:id="53"/>
      <w:r w:rsidRPr="002905E3">
        <w:lastRenderedPageBreak/>
        <w:t>18</w:t>
      </w:r>
      <w:r w:rsidRPr="002905E3">
        <w:tab/>
      </w:r>
      <w:r w:rsidR="004D79AD" w:rsidRPr="004D79AD">
        <w:t>SMART Subsea Cables</w:t>
      </w:r>
      <w:bookmarkEnd w:id="5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7B1756" w:rsidRPr="002905E3" w14:paraId="3706AAB4" w14:textId="77777777" w:rsidTr="005E0A43">
        <w:tc>
          <w:tcPr>
            <w:tcW w:w="816" w:type="dxa"/>
          </w:tcPr>
          <w:p w14:paraId="39D454B4" w14:textId="77777777" w:rsidR="00D73D15" w:rsidRPr="002905E3" w:rsidRDefault="00D73D15">
            <w:pPr>
              <w:spacing w:before="60" w:after="60"/>
              <w:rPr>
                <w:highlight w:val="yellow"/>
                <w:lang w:eastAsia="en-US"/>
              </w:rPr>
            </w:pPr>
            <w:r w:rsidRPr="002905E3">
              <w:rPr>
                <w:lang w:eastAsia="en-US"/>
              </w:rPr>
              <w:t>18.1</w:t>
            </w:r>
          </w:p>
        </w:tc>
        <w:tc>
          <w:tcPr>
            <w:tcW w:w="9112" w:type="dxa"/>
            <w:tcMar>
              <w:left w:w="57" w:type="dxa"/>
              <w:right w:w="57" w:type="dxa"/>
            </w:tcMar>
          </w:tcPr>
          <w:p w14:paraId="21C25369" w14:textId="47AD2F81" w:rsidR="00D73D15" w:rsidRPr="002905E3" w:rsidRDefault="007B2563">
            <w:pPr>
              <w:spacing w:before="60" w:after="60"/>
            </w:pPr>
            <w:r>
              <w:t xml:space="preserve">The Chairman of the </w:t>
            </w:r>
            <w:r w:rsidRPr="007B2563">
              <w:t>ITU/WMO/UNESCO IOC Joint Task Force on SMART submarine cables</w:t>
            </w:r>
            <w:r>
              <w:t xml:space="preserve">, Mr </w:t>
            </w:r>
            <w:r w:rsidR="008D12FA" w:rsidRPr="008D12FA">
              <w:t>Bruce M. Howe</w:t>
            </w:r>
            <w:r w:rsidR="005E24EB">
              <w:t xml:space="preserve"> (University of Hawaii, USA)</w:t>
            </w:r>
            <w:r>
              <w:t xml:space="preserve">, presented </w:t>
            </w:r>
            <w:hyperlink r:id="rId104" w:history="1">
              <w:r w:rsidR="003B71AA" w:rsidRPr="00853105">
                <w:rPr>
                  <w:rStyle w:val="Hyperlink"/>
                </w:rPr>
                <w:t>TD272R1</w:t>
              </w:r>
            </w:hyperlink>
            <w:r w:rsidR="00BC0EB7" w:rsidRPr="003B71AA">
              <w:t xml:space="preserve"> </w:t>
            </w:r>
            <w:r w:rsidR="00267FDC">
              <w:t xml:space="preserve">with </w:t>
            </w:r>
            <w:r w:rsidR="00AA3C99">
              <w:t xml:space="preserve">a liaison statement </w:t>
            </w:r>
            <w:r w:rsidR="00480AF4">
              <w:t xml:space="preserve">from </w:t>
            </w:r>
            <w:r w:rsidR="00D50F0C">
              <w:t xml:space="preserve">the </w:t>
            </w:r>
            <w:r w:rsidR="00AA3C99" w:rsidRPr="007B2563">
              <w:t>ITU/WMO/UNESCO IOC Joint Task Force on SMART submarine cables</w:t>
            </w:r>
            <w:r w:rsidR="008740C5">
              <w:t xml:space="preserve">, highlighting the activities of </w:t>
            </w:r>
            <w:r w:rsidR="00400D9A">
              <w:t>the joint Task Force</w:t>
            </w:r>
            <w:r w:rsidR="007A6E62">
              <w:t xml:space="preserve"> on </w:t>
            </w:r>
            <w:r w:rsidRPr="007B2563">
              <w:t>SMART Subsea Cables - Science Monitoring And Reliable Telecommunications</w:t>
            </w:r>
            <w:r w:rsidR="007A6E62">
              <w:t>.</w:t>
            </w:r>
          </w:p>
        </w:tc>
      </w:tr>
      <w:tr w:rsidR="007B1756" w:rsidRPr="002905E3" w14:paraId="5D0ADE2F" w14:textId="77777777" w:rsidTr="005E0A43">
        <w:tc>
          <w:tcPr>
            <w:tcW w:w="816" w:type="dxa"/>
          </w:tcPr>
          <w:p w14:paraId="15CF80C7" w14:textId="77777777" w:rsidR="00D73D15" w:rsidRPr="002905E3" w:rsidRDefault="00D73D15">
            <w:pPr>
              <w:spacing w:before="60" w:after="60"/>
              <w:rPr>
                <w:lang w:eastAsia="en-US"/>
              </w:rPr>
            </w:pPr>
            <w:r w:rsidRPr="002905E3">
              <w:rPr>
                <w:lang w:eastAsia="en-US"/>
              </w:rPr>
              <w:t>18.2</w:t>
            </w:r>
          </w:p>
        </w:tc>
        <w:tc>
          <w:tcPr>
            <w:tcW w:w="9112" w:type="dxa"/>
            <w:tcMar>
              <w:left w:w="57" w:type="dxa"/>
              <w:right w:w="57" w:type="dxa"/>
            </w:tcMar>
          </w:tcPr>
          <w:p w14:paraId="51F91E43" w14:textId="4D109759" w:rsidR="00D73D15" w:rsidRPr="002905E3" w:rsidRDefault="007A6E62">
            <w:pPr>
              <w:spacing w:before="60" w:after="60"/>
              <w:rPr>
                <w:rFonts w:asciiTheme="majorBidi" w:eastAsia="SimSun" w:hAnsiTheme="majorBidi" w:cstheme="majorBidi"/>
                <w:bCs/>
              </w:rPr>
            </w:pPr>
            <w:r>
              <w:rPr>
                <w:rFonts w:asciiTheme="majorBidi" w:eastAsia="SimSun" w:hAnsiTheme="majorBidi" w:cstheme="majorBidi"/>
                <w:bCs/>
              </w:rPr>
              <w:t xml:space="preserve">The meeting took note of TD272R1 and agreed to </w:t>
            </w:r>
            <w:r w:rsidR="00843D9B">
              <w:rPr>
                <w:rFonts w:asciiTheme="majorBidi" w:eastAsia="SimSun" w:hAnsiTheme="majorBidi" w:cstheme="majorBidi"/>
                <w:bCs/>
              </w:rPr>
              <w:t>share the material with all ITU-T study groups</w:t>
            </w:r>
            <w:r w:rsidR="00E117DF">
              <w:rPr>
                <w:rFonts w:asciiTheme="majorBidi" w:eastAsia="SimSun" w:hAnsiTheme="majorBidi" w:cstheme="majorBidi"/>
                <w:bCs/>
              </w:rPr>
              <w:t xml:space="preserve"> (</w:t>
            </w:r>
            <w:hyperlink r:id="rId105" w:history="1">
              <w:r w:rsidR="005D5118">
                <w:rPr>
                  <w:rStyle w:val="Hyperlink"/>
                  <w:rFonts w:asciiTheme="majorBidi" w:eastAsia="SimSun" w:hAnsiTheme="majorBidi" w:cstheme="majorBidi"/>
                  <w:bCs/>
                </w:rPr>
                <w:t>TSAG-L</w:t>
              </w:r>
              <w:r w:rsidR="00E117DF" w:rsidRPr="00505ADF">
                <w:rPr>
                  <w:rStyle w:val="Hyperlink"/>
                  <w:rFonts w:asciiTheme="majorBidi" w:eastAsia="SimSun" w:hAnsiTheme="majorBidi" w:cstheme="majorBidi"/>
                  <w:bCs/>
                </w:rPr>
                <w:t>S1</w:t>
              </w:r>
              <w:r w:rsidR="002F7525">
                <w:rPr>
                  <w:rStyle w:val="Hyperlink"/>
                  <w:rFonts w:asciiTheme="majorBidi" w:eastAsia="SimSun" w:hAnsiTheme="majorBidi" w:cstheme="majorBidi"/>
                  <w:bCs/>
                </w:rPr>
                <w:t>4R1</w:t>
              </w:r>
            </w:hyperlink>
            <w:r w:rsidR="000071AC">
              <w:t xml:space="preserve"> / </w:t>
            </w:r>
            <w:hyperlink r:id="rId106" w:history="1">
              <w:r w:rsidR="00757258" w:rsidRPr="00400D9A">
                <w:rPr>
                  <w:rStyle w:val="Hyperlink"/>
                  <w:rFonts w:asciiTheme="majorBidi" w:hAnsiTheme="majorBidi" w:cstheme="majorBidi"/>
                  <w:bCs/>
                </w:rPr>
                <w:t>TD287</w:t>
              </w:r>
            </w:hyperlink>
            <w:r w:rsidR="00E117DF" w:rsidRPr="00757258">
              <w:rPr>
                <w:rFonts w:asciiTheme="majorBidi" w:eastAsia="SimSun" w:hAnsiTheme="majorBidi" w:cstheme="majorBidi"/>
                <w:bCs/>
              </w:rPr>
              <w:t>)</w:t>
            </w:r>
            <w:r w:rsidR="00843D9B" w:rsidRPr="00757258">
              <w:rPr>
                <w:rFonts w:asciiTheme="majorBidi" w:eastAsia="SimSun" w:hAnsiTheme="majorBidi" w:cstheme="majorBidi"/>
                <w:bCs/>
              </w:rPr>
              <w:t>.</w:t>
            </w:r>
          </w:p>
        </w:tc>
      </w:tr>
    </w:tbl>
    <w:p w14:paraId="291B38F9" w14:textId="650B17F9" w:rsidR="00054ABD" w:rsidRDefault="00054ABD" w:rsidP="00815B41">
      <w:pPr>
        <w:pStyle w:val="Heading1"/>
        <w:spacing w:after="60"/>
        <w:ind w:left="431" w:hanging="431"/>
      </w:pPr>
      <w:bookmarkStart w:id="55" w:name="_Ref136882441"/>
      <w:bookmarkStart w:id="56" w:name="_Toc137019860"/>
      <w:r w:rsidRPr="002905E3">
        <w:t>1</w:t>
      </w:r>
      <w:r w:rsidR="00D73D15">
        <w:t>9</w:t>
      </w:r>
      <w:r w:rsidRPr="002905E3">
        <w:tab/>
        <w:t>ITU-T meeting schedule including date of next TSAG meeting</w:t>
      </w:r>
      <w:bookmarkEnd w:id="55"/>
      <w:bookmarkEnd w:id="5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263CBF" w:rsidRPr="002905E3" w14:paraId="3F23FED2" w14:textId="77777777" w:rsidTr="00400D9A">
        <w:tc>
          <w:tcPr>
            <w:tcW w:w="816" w:type="dxa"/>
          </w:tcPr>
          <w:p w14:paraId="5980FFB8" w14:textId="4FDCD3F1" w:rsidR="001F5AA1" w:rsidRPr="002905E3" w:rsidRDefault="001F5AA1" w:rsidP="008C5DAF">
            <w:pPr>
              <w:spacing w:before="60" w:after="60"/>
              <w:rPr>
                <w:highlight w:val="yellow"/>
                <w:lang w:eastAsia="en-US"/>
              </w:rPr>
            </w:pPr>
            <w:r w:rsidRPr="002905E3">
              <w:rPr>
                <w:lang w:eastAsia="en-US"/>
              </w:rPr>
              <w:t>1</w:t>
            </w:r>
            <w:r w:rsidR="00D73D15">
              <w:rPr>
                <w:lang w:eastAsia="en-US"/>
              </w:rPr>
              <w:t>9</w:t>
            </w:r>
            <w:r w:rsidRPr="002905E3">
              <w:rPr>
                <w:lang w:eastAsia="en-US"/>
              </w:rPr>
              <w:t>.1</w:t>
            </w:r>
          </w:p>
        </w:tc>
        <w:tc>
          <w:tcPr>
            <w:tcW w:w="9112" w:type="dxa"/>
            <w:tcMar>
              <w:left w:w="57" w:type="dxa"/>
              <w:right w:w="57" w:type="dxa"/>
            </w:tcMar>
          </w:tcPr>
          <w:p w14:paraId="44DF21E4" w14:textId="77777777" w:rsidR="001F5AA1" w:rsidRPr="002905E3" w:rsidRDefault="001F5AA1" w:rsidP="008C5DAF">
            <w:pPr>
              <w:spacing w:before="60" w:after="60"/>
            </w:pPr>
            <w:r w:rsidRPr="002905E3">
              <w:t xml:space="preserve">TSAG took note of </w:t>
            </w:r>
            <w:hyperlink r:id="rId107" w:history="1">
              <w:r w:rsidRPr="002905E3">
                <w:rPr>
                  <w:rStyle w:val="Hyperlink"/>
                  <w:rFonts w:asciiTheme="majorBidi" w:hAnsiTheme="majorBidi" w:cstheme="majorBidi"/>
                  <w:bCs/>
                </w:rPr>
                <w:t>TD194R1</w:t>
              </w:r>
            </w:hyperlink>
            <w:r w:rsidRPr="002905E3">
              <w:t>, with the schedule of ITU-T meetings in 2023 and 2024.</w:t>
            </w:r>
          </w:p>
        </w:tc>
      </w:tr>
      <w:tr w:rsidR="00263CBF" w:rsidRPr="002905E3" w14:paraId="64A3F071" w14:textId="77777777" w:rsidTr="00400D9A">
        <w:tc>
          <w:tcPr>
            <w:tcW w:w="816" w:type="dxa"/>
          </w:tcPr>
          <w:p w14:paraId="62F393B5" w14:textId="69A892FD" w:rsidR="001F5AA1" w:rsidRPr="002905E3" w:rsidRDefault="001F5AA1" w:rsidP="008C5DAF">
            <w:pPr>
              <w:spacing w:before="60" w:after="60"/>
              <w:rPr>
                <w:lang w:eastAsia="en-US"/>
              </w:rPr>
            </w:pPr>
            <w:r w:rsidRPr="002905E3">
              <w:rPr>
                <w:lang w:eastAsia="en-US"/>
              </w:rPr>
              <w:t>1</w:t>
            </w:r>
            <w:r w:rsidR="00D73D15">
              <w:rPr>
                <w:lang w:eastAsia="en-US"/>
              </w:rPr>
              <w:t>9</w:t>
            </w:r>
            <w:r w:rsidRPr="002905E3">
              <w:rPr>
                <w:lang w:eastAsia="en-US"/>
              </w:rPr>
              <w:t>.2</w:t>
            </w:r>
          </w:p>
        </w:tc>
        <w:tc>
          <w:tcPr>
            <w:tcW w:w="9112" w:type="dxa"/>
            <w:tcMar>
              <w:left w:w="57" w:type="dxa"/>
              <w:right w:w="57" w:type="dxa"/>
            </w:tcMar>
          </w:tcPr>
          <w:p w14:paraId="3576634B" w14:textId="5CA1DC52" w:rsidR="001F5AA1" w:rsidRPr="002905E3" w:rsidRDefault="001F5AA1" w:rsidP="00D45E13">
            <w:pPr>
              <w:spacing w:before="60" w:after="120"/>
              <w:rPr>
                <w:rFonts w:asciiTheme="majorBidi" w:eastAsia="SimSun" w:hAnsiTheme="majorBidi" w:cstheme="majorBidi"/>
                <w:bCs/>
              </w:rPr>
            </w:pPr>
            <w:r w:rsidRPr="002905E3">
              <w:t>TSAG took note of the plans for t</w:t>
            </w:r>
            <w:r w:rsidRPr="002905E3">
              <w:rPr>
                <w:rFonts w:asciiTheme="majorBidi" w:eastAsia="SimSun" w:hAnsiTheme="majorBidi" w:cstheme="majorBidi"/>
                <w:bCs/>
              </w:rPr>
              <w:t>he third and fourth TSAG meetings and first and second Interregional Meetings in the study period 2022-2024</w:t>
            </w:r>
            <w:r w:rsidR="00124E8A">
              <w:rPr>
                <w:rFonts w:asciiTheme="majorBidi" w:eastAsia="SimSun" w:hAnsiTheme="majorBidi" w:cstheme="majorBidi"/>
                <w:bCs/>
              </w:rPr>
              <w:t xml:space="preserve">, which were </w:t>
            </w:r>
            <w:r w:rsidR="002F6E5B">
              <w:rPr>
                <w:rFonts w:asciiTheme="majorBidi" w:eastAsia="SimSun" w:hAnsiTheme="majorBidi" w:cstheme="majorBidi"/>
                <w:bCs/>
              </w:rPr>
              <w:t>proposed</w:t>
            </w:r>
            <w:r w:rsidR="00C27528">
              <w:rPr>
                <w:rFonts w:asciiTheme="majorBidi" w:eastAsia="SimSun" w:hAnsiTheme="majorBidi" w:cstheme="majorBidi"/>
                <w:bCs/>
              </w:rPr>
              <w:t xml:space="preserve"> as follows</w:t>
            </w:r>
            <w:r w:rsidRPr="002905E3">
              <w:rPr>
                <w:rFonts w:asciiTheme="majorBidi" w:eastAsia="SimSun" w:hAnsiTheme="majorBidi" w:cstheme="majorBidi"/>
                <w:bCs/>
              </w:rPr>
              <w:t>:</w:t>
            </w:r>
          </w:p>
          <w:tbl>
            <w:tblPr>
              <w:tblStyle w:val="TableGrid"/>
              <w:tblW w:w="86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23"/>
              <w:gridCol w:w="5387"/>
            </w:tblGrid>
            <w:tr w:rsidR="006449B8" w:rsidRPr="00935848" w14:paraId="2F203BCA" w14:textId="77777777" w:rsidTr="00400D9A">
              <w:trPr>
                <w:tblHeader/>
              </w:trPr>
              <w:tc>
                <w:tcPr>
                  <w:tcW w:w="3223" w:type="dxa"/>
                  <w:tcBorders>
                    <w:top w:val="single" w:sz="12" w:space="0" w:color="auto"/>
                    <w:bottom w:val="single" w:sz="12" w:space="0" w:color="auto"/>
                  </w:tcBorders>
                  <w:shd w:val="clear" w:color="auto" w:fill="auto"/>
                </w:tcPr>
                <w:p w14:paraId="4C830272" w14:textId="77777777" w:rsidR="006449B8" w:rsidRPr="00D45E13" w:rsidRDefault="006449B8" w:rsidP="006449B8">
                  <w:pPr>
                    <w:pStyle w:val="Tablehead"/>
                    <w:rPr>
                      <w:sz w:val="24"/>
                      <w:szCs w:val="24"/>
                    </w:rPr>
                  </w:pPr>
                  <w:r w:rsidRPr="00D45E13">
                    <w:rPr>
                      <w:sz w:val="24"/>
                      <w:szCs w:val="24"/>
                    </w:rPr>
                    <w:t>Event</w:t>
                  </w:r>
                </w:p>
              </w:tc>
              <w:tc>
                <w:tcPr>
                  <w:tcW w:w="5387" w:type="dxa"/>
                  <w:tcBorders>
                    <w:top w:val="single" w:sz="12" w:space="0" w:color="auto"/>
                    <w:bottom w:val="single" w:sz="12" w:space="0" w:color="auto"/>
                  </w:tcBorders>
                  <w:shd w:val="clear" w:color="auto" w:fill="auto"/>
                </w:tcPr>
                <w:p w14:paraId="5901A4E8" w14:textId="77777777" w:rsidR="006449B8" w:rsidRPr="00D45E13" w:rsidRDefault="006449B8" w:rsidP="006449B8">
                  <w:pPr>
                    <w:pStyle w:val="Tablehead"/>
                    <w:rPr>
                      <w:sz w:val="24"/>
                      <w:szCs w:val="24"/>
                    </w:rPr>
                  </w:pPr>
                  <w:r w:rsidRPr="00D45E13">
                    <w:rPr>
                      <w:sz w:val="24"/>
                      <w:szCs w:val="24"/>
                    </w:rPr>
                    <w:t>Tentative venue and date (TBC)</w:t>
                  </w:r>
                </w:p>
              </w:tc>
            </w:tr>
            <w:tr w:rsidR="006449B8" w:rsidRPr="00B35004" w14:paraId="55F7D85D" w14:textId="77777777" w:rsidTr="00400D9A">
              <w:tc>
                <w:tcPr>
                  <w:tcW w:w="3223" w:type="dxa"/>
                  <w:tcBorders>
                    <w:top w:val="single" w:sz="12" w:space="0" w:color="auto"/>
                  </w:tcBorders>
                  <w:shd w:val="clear" w:color="auto" w:fill="auto"/>
                </w:tcPr>
                <w:p w14:paraId="02A27041" w14:textId="0D1AE538" w:rsidR="006449B8" w:rsidRPr="00935848" w:rsidRDefault="006449B8" w:rsidP="006449B8">
                  <w:pPr>
                    <w:pStyle w:val="Tabletext"/>
                    <w:rPr>
                      <w:rFonts w:asciiTheme="majorBidi" w:eastAsia="SimSun" w:hAnsiTheme="majorBidi" w:cstheme="majorBidi"/>
                      <w:bCs/>
                    </w:rPr>
                  </w:pPr>
                  <w:r>
                    <w:rPr>
                      <w:rFonts w:asciiTheme="majorBidi" w:eastAsia="SimSun" w:hAnsiTheme="majorBidi" w:cstheme="majorBidi"/>
                      <w:bCs/>
                    </w:rPr>
                    <w:t>1st</w:t>
                  </w:r>
                  <w:r w:rsidRPr="00935848">
                    <w:rPr>
                      <w:rFonts w:asciiTheme="majorBidi" w:eastAsia="SimSun" w:hAnsiTheme="majorBidi" w:cstheme="majorBidi"/>
                      <w:bCs/>
                    </w:rPr>
                    <w:t xml:space="preserve"> Interregional Meeting</w:t>
                  </w:r>
                  <w:r w:rsidR="007240B8">
                    <w:rPr>
                      <w:rFonts w:asciiTheme="majorBidi" w:eastAsia="SimSun" w:hAnsiTheme="majorBidi" w:cstheme="majorBidi"/>
                      <w:bCs/>
                    </w:rPr>
                    <w:t xml:space="preserve"> (IRM</w:t>
                  </w:r>
                  <w:r w:rsidR="00526D66">
                    <w:rPr>
                      <w:rFonts w:asciiTheme="majorBidi" w:eastAsia="SimSun" w:hAnsiTheme="majorBidi" w:cstheme="majorBidi"/>
                      <w:bCs/>
                    </w:rPr>
                    <w:t>)</w:t>
                  </w:r>
                  <w:r>
                    <w:rPr>
                      <w:rFonts w:asciiTheme="majorBidi" w:eastAsia="SimSun" w:hAnsiTheme="majorBidi" w:cstheme="majorBidi"/>
                      <w:bCs/>
                    </w:rPr>
                    <w:t>*</w:t>
                  </w:r>
                </w:p>
              </w:tc>
              <w:tc>
                <w:tcPr>
                  <w:tcW w:w="5387" w:type="dxa"/>
                  <w:tcBorders>
                    <w:top w:val="single" w:sz="12" w:space="0" w:color="auto"/>
                  </w:tcBorders>
                  <w:shd w:val="clear" w:color="auto" w:fill="auto"/>
                </w:tcPr>
                <w:p w14:paraId="2CB9261C" w14:textId="14FFB5E5" w:rsidR="006449B8" w:rsidRPr="00B35004" w:rsidRDefault="006449B8" w:rsidP="006449B8">
                  <w:pPr>
                    <w:pStyle w:val="Tabletext"/>
                  </w:pPr>
                  <w:r>
                    <w:t>Virtual,</w:t>
                  </w:r>
                  <w:r w:rsidRPr="002905E3">
                    <w:rPr>
                      <w:rFonts w:asciiTheme="majorBidi" w:eastAsia="SimSun" w:hAnsiTheme="majorBidi" w:cstheme="majorBidi"/>
                      <w:bCs/>
                    </w:rPr>
                    <w:t xml:space="preserve"> Thu</w:t>
                  </w:r>
                  <w:r w:rsidR="00E950D9">
                    <w:rPr>
                      <w:rFonts w:asciiTheme="majorBidi" w:eastAsia="SimSun" w:hAnsiTheme="majorBidi" w:cstheme="majorBidi"/>
                      <w:bCs/>
                    </w:rPr>
                    <w:t>rs</w:t>
                  </w:r>
                  <w:r w:rsidR="00417131">
                    <w:rPr>
                      <w:rFonts w:asciiTheme="majorBidi" w:eastAsia="SimSun" w:hAnsiTheme="majorBidi" w:cstheme="majorBidi"/>
                      <w:bCs/>
                    </w:rPr>
                    <w:t>day</w:t>
                  </w:r>
                  <w:r w:rsidRPr="002905E3">
                    <w:rPr>
                      <w:rFonts w:asciiTheme="majorBidi" w:eastAsia="SimSun" w:hAnsiTheme="majorBidi" w:cstheme="majorBidi"/>
                      <w:bCs/>
                    </w:rPr>
                    <w:t>, 22 Feb</w:t>
                  </w:r>
                  <w:r w:rsidR="00797260">
                    <w:rPr>
                      <w:rFonts w:asciiTheme="majorBidi" w:eastAsia="SimSun" w:hAnsiTheme="majorBidi" w:cstheme="majorBidi"/>
                      <w:bCs/>
                    </w:rPr>
                    <w:t>ruary</w:t>
                  </w:r>
                  <w:r w:rsidRPr="002905E3">
                    <w:rPr>
                      <w:rFonts w:asciiTheme="majorBidi" w:eastAsia="SimSun" w:hAnsiTheme="majorBidi" w:cstheme="majorBidi"/>
                      <w:bCs/>
                    </w:rPr>
                    <w:t xml:space="preserve"> 2024</w:t>
                  </w:r>
                </w:p>
              </w:tc>
            </w:tr>
            <w:tr w:rsidR="006449B8" w:rsidRPr="00B35004" w14:paraId="70B1EDA1" w14:textId="77777777" w:rsidTr="00400D9A">
              <w:tc>
                <w:tcPr>
                  <w:tcW w:w="3223" w:type="dxa"/>
                  <w:shd w:val="clear" w:color="auto" w:fill="auto"/>
                </w:tcPr>
                <w:p w14:paraId="2034509D" w14:textId="77777777" w:rsidR="006449B8" w:rsidRPr="00935848" w:rsidRDefault="006449B8" w:rsidP="006449B8">
                  <w:pPr>
                    <w:pStyle w:val="Tabletext"/>
                    <w:rPr>
                      <w:rFonts w:asciiTheme="majorBidi" w:eastAsia="SimSun" w:hAnsiTheme="majorBidi" w:cstheme="majorBidi"/>
                      <w:bCs/>
                    </w:rPr>
                  </w:pPr>
                  <w:r>
                    <w:rPr>
                      <w:rFonts w:asciiTheme="majorBidi" w:eastAsia="SimSun" w:hAnsiTheme="majorBidi" w:cstheme="majorBidi"/>
                      <w:bCs/>
                    </w:rPr>
                    <w:t>3rd</w:t>
                  </w:r>
                  <w:r w:rsidRPr="002905E3">
                    <w:rPr>
                      <w:rFonts w:asciiTheme="majorBidi" w:eastAsia="SimSun" w:hAnsiTheme="majorBidi" w:cstheme="majorBidi"/>
                      <w:bCs/>
                    </w:rPr>
                    <w:t xml:space="preserve"> TSAG meeting</w:t>
                  </w:r>
                  <w:r>
                    <w:rPr>
                      <w:rFonts w:asciiTheme="majorBidi" w:eastAsia="SimSun" w:hAnsiTheme="majorBidi" w:cstheme="majorBidi"/>
                      <w:bCs/>
                    </w:rPr>
                    <w:t>*</w:t>
                  </w:r>
                </w:p>
              </w:tc>
              <w:tc>
                <w:tcPr>
                  <w:tcW w:w="5387" w:type="dxa"/>
                  <w:shd w:val="clear" w:color="auto" w:fill="auto"/>
                </w:tcPr>
                <w:p w14:paraId="12054EEF" w14:textId="6D8808E5" w:rsidR="006449B8" w:rsidRPr="002905E3" w:rsidRDefault="006449B8" w:rsidP="006449B8">
                  <w:pPr>
                    <w:pStyle w:val="Tabletext"/>
                    <w:rPr>
                      <w:rFonts w:asciiTheme="majorBidi" w:eastAsia="SimSun" w:hAnsiTheme="majorBidi" w:cstheme="majorBidi"/>
                      <w:bCs/>
                    </w:rPr>
                  </w:pPr>
                  <w:r w:rsidRPr="002905E3">
                    <w:rPr>
                      <w:rFonts w:asciiTheme="majorBidi" w:eastAsia="SimSun" w:hAnsiTheme="majorBidi" w:cstheme="majorBidi"/>
                      <w:bCs/>
                    </w:rPr>
                    <w:t>Geneva, Mon</w:t>
                  </w:r>
                  <w:r w:rsidR="00417131">
                    <w:rPr>
                      <w:rFonts w:asciiTheme="majorBidi" w:eastAsia="SimSun" w:hAnsiTheme="majorBidi" w:cstheme="majorBidi"/>
                      <w:bCs/>
                    </w:rPr>
                    <w:t>day</w:t>
                  </w:r>
                  <w:r w:rsidRPr="002905E3">
                    <w:rPr>
                      <w:rFonts w:asciiTheme="majorBidi" w:eastAsia="SimSun" w:hAnsiTheme="majorBidi" w:cstheme="majorBidi"/>
                      <w:bCs/>
                    </w:rPr>
                    <w:t xml:space="preserve"> 26 Feb</w:t>
                  </w:r>
                  <w:r w:rsidR="00863F1E">
                    <w:rPr>
                      <w:rFonts w:asciiTheme="majorBidi" w:eastAsia="SimSun" w:hAnsiTheme="majorBidi" w:cstheme="majorBidi"/>
                      <w:bCs/>
                    </w:rPr>
                    <w:t>ruary</w:t>
                  </w:r>
                  <w:r>
                    <w:rPr>
                      <w:rFonts w:asciiTheme="majorBidi" w:eastAsia="SimSun" w:hAnsiTheme="majorBidi" w:cstheme="majorBidi"/>
                      <w:bCs/>
                    </w:rPr>
                    <w:t>.</w:t>
                  </w:r>
                  <w:r w:rsidRPr="002905E3">
                    <w:rPr>
                      <w:rFonts w:asciiTheme="majorBidi" w:eastAsia="SimSun" w:hAnsiTheme="majorBidi" w:cstheme="majorBidi"/>
                      <w:bCs/>
                    </w:rPr>
                    <w:t xml:space="preserve"> – Fri</w:t>
                  </w:r>
                  <w:r w:rsidR="00BA3DB7">
                    <w:rPr>
                      <w:rFonts w:asciiTheme="majorBidi" w:eastAsia="SimSun" w:hAnsiTheme="majorBidi" w:cstheme="majorBidi"/>
                      <w:bCs/>
                    </w:rPr>
                    <w:t>day</w:t>
                  </w:r>
                  <w:r w:rsidRPr="002905E3">
                    <w:rPr>
                      <w:rFonts w:asciiTheme="majorBidi" w:eastAsia="SimSun" w:hAnsiTheme="majorBidi" w:cstheme="majorBidi"/>
                      <w:bCs/>
                    </w:rPr>
                    <w:t xml:space="preserve"> 1 Mar</w:t>
                  </w:r>
                  <w:r w:rsidR="0043444C">
                    <w:rPr>
                      <w:rFonts w:asciiTheme="majorBidi" w:eastAsia="SimSun" w:hAnsiTheme="majorBidi" w:cstheme="majorBidi"/>
                      <w:bCs/>
                    </w:rPr>
                    <w:t>ch</w:t>
                  </w:r>
                  <w:r w:rsidRPr="002905E3">
                    <w:rPr>
                      <w:rFonts w:asciiTheme="majorBidi" w:eastAsia="SimSun" w:hAnsiTheme="majorBidi" w:cstheme="majorBidi"/>
                      <w:bCs/>
                    </w:rPr>
                    <w:t xml:space="preserve"> 2024</w:t>
                  </w:r>
                </w:p>
              </w:tc>
            </w:tr>
            <w:tr w:rsidR="006449B8" w:rsidRPr="00B35004" w14:paraId="58927B7E" w14:textId="77777777" w:rsidTr="00400D9A">
              <w:tc>
                <w:tcPr>
                  <w:tcW w:w="3223" w:type="dxa"/>
                  <w:shd w:val="clear" w:color="auto" w:fill="auto"/>
                </w:tcPr>
                <w:p w14:paraId="74F62C47" w14:textId="77777777" w:rsidR="006449B8" w:rsidRPr="00935848" w:rsidRDefault="006449B8" w:rsidP="006449B8">
                  <w:pPr>
                    <w:pStyle w:val="Tabletext"/>
                    <w:rPr>
                      <w:rFonts w:asciiTheme="majorBidi" w:eastAsia="SimSun" w:hAnsiTheme="majorBidi" w:cstheme="majorBidi"/>
                      <w:bCs/>
                    </w:rPr>
                  </w:pPr>
                  <w:r>
                    <w:rPr>
                      <w:rFonts w:asciiTheme="majorBidi" w:eastAsia="SimSun" w:hAnsiTheme="majorBidi" w:cstheme="majorBidi"/>
                      <w:bCs/>
                    </w:rPr>
                    <w:t>2nd</w:t>
                  </w:r>
                  <w:r w:rsidRPr="00935848">
                    <w:rPr>
                      <w:rFonts w:asciiTheme="majorBidi" w:eastAsia="SimSun" w:hAnsiTheme="majorBidi" w:cstheme="majorBidi"/>
                      <w:bCs/>
                    </w:rPr>
                    <w:t xml:space="preserve"> Interregional Meeting</w:t>
                  </w:r>
                </w:p>
              </w:tc>
              <w:tc>
                <w:tcPr>
                  <w:tcW w:w="5387" w:type="dxa"/>
                  <w:shd w:val="clear" w:color="auto" w:fill="auto"/>
                </w:tcPr>
                <w:p w14:paraId="230D8420" w14:textId="4F7A1644" w:rsidR="006449B8" w:rsidRPr="002905E3" w:rsidRDefault="006449B8" w:rsidP="006449B8">
                  <w:pPr>
                    <w:pStyle w:val="Tabletext"/>
                    <w:rPr>
                      <w:rFonts w:asciiTheme="majorBidi" w:eastAsia="SimSun" w:hAnsiTheme="majorBidi" w:cstheme="majorBidi"/>
                      <w:bCs/>
                    </w:rPr>
                  </w:pPr>
                  <w:r>
                    <w:t>Virtual,</w:t>
                  </w:r>
                  <w:r w:rsidRPr="002905E3">
                    <w:rPr>
                      <w:rFonts w:asciiTheme="majorBidi" w:eastAsia="SimSun" w:hAnsiTheme="majorBidi" w:cstheme="majorBidi"/>
                      <w:bCs/>
                    </w:rPr>
                    <w:t xml:space="preserve"> Thu</w:t>
                  </w:r>
                  <w:r w:rsidR="00417131">
                    <w:rPr>
                      <w:rFonts w:asciiTheme="majorBidi" w:eastAsia="SimSun" w:hAnsiTheme="majorBidi" w:cstheme="majorBidi"/>
                      <w:bCs/>
                    </w:rPr>
                    <w:t>rsday</w:t>
                  </w:r>
                  <w:r w:rsidRPr="002905E3">
                    <w:rPr>
                      <w:rFonts w:asciiTheme="majorBidi" w:eastAsia="SimSun" w:hAnsiTheme="majorBidi" w:cstheme="majorBidi"/>
                      <w:bCs/>
                    </w:rPr>
                    <w:t>, 25 July 2024</w:t>
                  </w:r>
                </w:p>
              </w:tc>
            </w:tr>
            <w:tr w:rsidR="006449B8" w:rsidRPr="00B35004" w14:paraId="02C6E1D2" w14:textId="77777777" w:rsidTr="00400D9A">
              <w:tc>
                <w:tcPr>
                  <w:tcW w:w="3223" w:type="dxa"/>
                  <w:shd w:val="clear" w:color="auto" w:fill="auto"/>
                </w:tcPr>
                <w:p w14:paraId="06986FA3" w14:textId="22A9B04B" w:rsidR="006449B8" w:rsidRPr="00935848" w:rsidRDefault="006449B8" w:rsidP="006449B8">
                  <w:pPr>
                    <w:pStyle w:val="Tabletext"/>
                    <w:rPr>
                      <w:rFonts w:asciiTheme="majorBidi" w:eastAsia="SimSun" w:hAnsiTheme="majorBidi" w:cstheme="majorBidi"/>
                      <w:bCs/>
                    </w:rPr>
                  </w:pPr>
                  <w:r>
                    <w:rPr>
                      <w:rFonts w:asciiTheme="majorBidi" w:eastAsia="SimSun" w:hAnsiTheme="majorBidi" w:cstheme="majorBidi"/>
                      <w:bCs/>
                    </w:rPr>
                    <w:t xml:space="preserve">4th </w:t>
                  </w:r>
                  <w:r w:rsidRPr="002905E3">
                    <w:rPr>
                      <w:rFonts w:asciiTheme="majorBidi" w:eastAsia="SimSun" w:hAnsiTheme="majorBidi" w:cstheme="majorBidi"/>
                      <w:bCs/>
                    </w:rPr>
                    <w:t>TSAG meeting</w:t>
                  </w:r>
                </w:p>
              </w:tc>
              <w:tc>
                <w:tcPr>
                  <w:tcW w:w="5387" w:type="dxa"/>
                  <w:shd w:val="clear" w:color="auto" w:fill="auto"/>
                </w:tcPr>
                <w:p w14:paraId="20FF720B" w14:textId="722186EB" w:rsidR="006449B8" w:rsidRPr="002905E3" w:rsidRDefault="006449B8" w:rsidP="006449B8">
                  <w:pPr>
                    <w:pStyle w:val="Tabletext"/>
                    <w:rPr>
                      <w:rFonts w:asciiTheme="majorBidi" w:eastAsia="SimSun" w:hAnsiTheme="majorBidi" w:cstheme="majorBidi"/>
                      <w:bCs/>
                    </w:rPr>
                  </w:pPr>
                  <w:r w:rsidRPr="002905E3">
                    <w:rPr>
                      <w:rFonts w:asciiTheme="majorBidi" w:eastAsia="SimSun" w:hAnsiTheme="majorBidi" w:cstheme="majorBidi"/>
                      <w:bCs/>
                    </w:rPr>
                    <w:t>Geneva, Switzerland</w:t>
                  </w:r>
                  <w:r>
                    <w:rPr>
                      <w:rFonts w:asciiTheme="majorBidi" w:eastAsia="SimSun" w:hAnsiTheme="majorBidi" w:cstheme="majorBidi"/>
                      <w:bCs/>
                    </w:rPr>
                    <w:t>,</w:t>
                  </w:r>
                  <w:r w:rsidRPr="002905E3">
                    <w:rPr>
                      <w:rFonts w:asciiTheme="majorBidi" w:eastAsia="SimSun" w:hAnsiTheme="majorBidi" w:cstheme="majorBidi"/>
                      <w:bCs/>
                    </w:rPr>
                    <w:t xml:space="preserve"> </w:t>
                  </w:r>
                  <w:r>
                    <w:rPr>
                      <w:rFonts w:asciiTheme="majorBidi" w:eastAsia="SimSun" w:hAnsiTheme="majorBidi" w:cstheme="majorBidi"/>
                      <w:bCs/>
                    </w:rPr>
                    <w:t>Mon</w:t>
                  </w:r>
                  <w:r w:rsidR="00953D4A">
                    <w:rPr>
                      <w:rFonts w:asciiTheme="majorBidi" w:eastAsia="SimSun" w:hAnsiTheme="majorBidi" w:cstheme="majorBidi"/>
                      <w:bCs/>
                    </w:rPr>
                    <w:t>day</w:t>
                  </w:r>
                  <w:r w:rsidRPr="002905E3">
                    <w:rPr>
                      <w:rFonts w:asciiTheme="majorBidi" w:eastAsia="SimSun" w:hAnsiTheme="majorBidi" w:cstheme="majorBidi"/>
                      <w:bCs/>
                    </w:rPr>
                    <w:t xml:space="preserve"> 29 July – </w:t>
                  </w:r>
                  <w:r>
                    <w:rPr>
                      <w:rFonts w:asciiTheme="majorBidi" w:eastAsia="SimSun" w:hAnsiTheme="majorBidi" w:cstheme="majorBidi"/>
                      <w:bCs/>
                    </w:rPr>
                    <w:t>Fri</w:t>
                  </w:r>
                  <w:r w:rsidR="00953D4A">
                    <w:rPr>
                      <w:rFonts w:asciiTheme="majorBidi" w:eastAsia="SimSun" w:hAnsiTheme="majorBidi" w:cstheme="majorBidi"/>
                      <w:bCs/>
                    </w:rPr>
                    <w:t>day</w:t>
                  </w:r>
                  <w:r w:rsidRPr="002905E3">
                    <w:rPr>
                      <w:rFonts w:asciiTheme="majorBidi" w:eastAsia="SimSun" w:hAnsiTheme="majorBidi" w:cstheme="majorBidi"/>
                      <w:bCs/>
                    </w:rPr>
                    <w:t xml:space="preserve"> 2 Aug</w:t>
                  </w:r>
                  <w:r w:rsidR="009929A1">
                    <w:rPr>
                      <w:rFonts w:asciiTheme="majorBidi" w:eastAsia="SimSun" w:hAnsiTheme="majorBidi" w:cstheme="majorBidi"/>
                      <w:bCs/>
                    </w:rPr>
                    <w:t>ust</w:t>
                  </w:r>
                  <w:r w:rsidRPr="002905E3">
                    <w:rPr>
                      <w:rFonts w:asciiTheme="majorBidi" w:eastAsia="SimSun" w:hAnsiTheme="majorBidi" w:cstheme="majorBidi"/>
                      <w:bCs/>
                    </w:rPr>
                    <w:t xml:space="preserve"> 2024</w:t>
                  </w:r>
                </w:p>
              </w:tc>
            </w:tr>
          </w:tbl>
          <w:p w14:paraId="22D1F641" w14:textId="77777777" w:rsidR="006449B8" w:rsidRDefault="006449B8" w:rsidP="00D45E13">
            <w:pPr>
              <w:pStyle w:val="Tablelegend"/>
            </w:pPr>
            <w:r>
              <w:t>NOTE:</w:t>
            </w:r>
          </w:p>
          <w:p w14:paraId="6BE0E199" w14:textId="77777777" w:rsidR="006449B8" w:rsidRPr="002905E3" w:rsidRDefault="006449B8" w:rsidP="00D45E13">
            <w:pPr>
              <w:pStyle w:val="Tablelegend"/>
              <w:rPr>
                <w:rFonts w:asciiTheme="majorBidi" w:eastAsia="SimSun" w:hAnsiTheme="majorBidi" w:cstheme="majorBidi"/>
                <w:bCs/>
              </w:rPr>
            </w:pPr>
            <w:r>
              <w:rPr>
                <w:rFonts w:asciiTheme="majorBidi" w:eastAsia="SimSun" w:hAnsiTheme="majorBidi" w:cstheme="majorBidi"/>
                <w:bCs/>
              </w:rPr>
              <w:t>*</w:t>
            </w:r>
            <w:r w:rsidRPr="002905E3">
              <w:rPr>
                <w:rFonts w:asciiTheme="majorBidi" w:eastAsia="SimSun" w:hAnsiTheme="majorBidi" w:cstheme="majorBidi"/>
                <w:bCs/>
              </w:rPr>
              <w:t>TSAG was made aware of the possibility that the dates or venue of the third TSAG meeting could change: e.g., by moving the third TSAG meeting earlier (when hosted by ITU in Geneva</w:t>
            </w:r>
            <w:r>
              <w:rPr>
                <w:rFonts w:asciiTheme="majorBidi" w:eastAsia="SimSun" w:hAnsiTheme="majorBidi" w:cstheme="majorBidi"/>
                <w:bCs/>
              </w:rPr>
              <w:t>)</w:t>
            </w:r>
            <w:r w:rsidRPr="002905E3">
              <w:rPr>
                <w:rFonts w:asciiTheme="majorBidi" w:eastAsia="SimSun" w:hAnsiTheme="majorBidi" w:cstheme="majorBidi"/>
                <w:bCs/>
              </w:rPr>
              <w:t>, due to possible Geneva Motor Show event in parallel with the currently planned dates so as to avoid excessive hotel room rates, or the possibility of receiving an invitation from a host country abroad of Switzerland.</w:t>
            </w:r>
          </w:p>
          <w:p w14:paraId="2D3B8E17" w14:textId="77777777" w:rsidR="006449B8" w:rsidRDefault="006449B8" w:rsidP="006449B8">
            <w:pPr>
              <w:spacing w:before="60" w:after="60"/>
              <w:rPr>
                <w:rFonts w:asciiTheme="majorBidi" w:eastAsia="SimSun" w:hAnsiTheme="majorBidi" w:cstheme="majorBidi"/>
                <w:bCs/>
              </w:rPr>
            </w:pPr>
            <w:r w:rsidRPr="002905E3">
              <w:rPr>
                <w:rFonts w:asciiTheme="majorBidi" w:eastAsia="SimSun" w:hAnsiTheme="majorBidi" w:cstheme="majorBidi"/>
                <w:bCs/>
              </w:rPr>
              <w:t xml:space="preserve">It was also requested to avoid any conflict with the Chinese New Year period in 2024 </w:t>
            </w:r>
            <w:r>
              <w:rPr>
                <w:rFonts w:asciiTheme="majorBidi" w:eastAsia="SimSun" w:hAnsiTheme="majorBidi" w:cstheme="majorBidi"/>
                <w:bCs/>
              </w:rPr>
              <w:t xml:space="preserve">(9-15 February) </w:t>
            </w:r>
            <w:r w:rsidRPr="002905E3">
              <w:rPr>
                <w:rFonts w:asciiTheme="majorBidi" w:eastAsia="SimSun" w:hAnsiTheme="majorBidi" w:cstheme="majorBidi"/>
                <w:bCs/>
              </w:rPr>
              <w:t>and to take that requirement into account for the planning.</w:t>
            </w:r>
          </w:p>
          <w:p w14:paraId="3A9E4403" w14:textId="1E39FC29" w:rsidR="001F5AA1" w:rsidRPr="002905E3" w:rsidRDefault="001F5AA1" w:rsidP="008C5DAF">
            <w:pPr>
              <w:spacing w:before="60" w:after="60"/>
              <w:rPr>
                <w:rFonts w:asciiTheme="majorBidi" w:eastAsia="SimSun" w:hAnsiTheme="majorBidi" w:cstheme="majorBidi"/>
                <w:bCs/>
              </w:rPr>
            </w:pPr>
            <w:r w:rsidRPr="002905E3">
              <w:rPr>
                <w:rFonts w:asciiTheme="majorBidi" w:eastAsia="SimSun" w:hAnsiTheme="majorBidi" w:cstheme="majorBidi"/>
                <w:bCs/>
              </w:rPr>
              <w:t xml:space="preserve">In any case, it was agreed that the IRM#1 meeting be a fully virtually event only and to </w:t>
            </w:r>
            <w:r w:rsidR="0064236C">
              <w:rPr>
                <w:rFonts w:asciiTheme="majorBidi" w:eastAsia="SimSun" w:hAnsiTheme="majorBidi" w:cstheme="majorBidi"/>
                <w:bCs/>
              </w:rPr>
              <w:t xml:space="preserve">take </w:t>
            </w:r>
            <w:r w:rsidRPr="002905E3">
              <w:rPr>
                <w:rFonts w:asciiTheme="majorBidi" w:eastAsia="SimSun" w:hAnsiTheme="majorBidi" w:cstheme="majorBidi"/>
                <w:bCs/>
              </w:rPr>
              <w:t xml:space="preserve">place </w:t>
            </w:r>
            <w:r w:rsidR="0064236C" w:rsidRPr="002905E3">
              <w:rPr>
                <w:rFonts w:asciiTheme="majorBidi" w:eastAsia="SimSun" w:hAnsiTheme="majorBidi" w:cstheme="majorBidi"/>
                <w:bCs/>
              </w:rPr>
              <w:t xml:space="preserve">on a Thursday </w:t>
            </w:r>
            <w:r w:rsidRPr="002905E3">
              <w:rPr>
                <w:rFonts w:asciiTheme="majorBidi" w:eastAsia="SimSun" w:hAnsiTheme="majorBidi" w:cstheme="majorBidi"/>
                <w:bCs/>
              </w:rPr>
              <w:t>in the week before the TSAG meeting.</w:t>
            </w:r>
          </w:p>
        </w:tc>
      </w:tr>
      <w:tr w:rsidR="00263CBF" w:rsidRPr="002905E3" w14:paraId="791FCC32" w14:textId="77777777" w:rsidTr="00400D9A">
        <w:tc>
          <w:tcPr>
            <w:tcW w:w="816" w:type="dxa"/>
          </w:tcPr>
          <w:p w14:paraId="004C1897" w14:textId="4FCD73E9" w:rsidR="001F5AA1" w:rsidRPr="002905E3" w:rsidRDefault="001F5AA1" w:rsidP="008C5DAF">
            <w:pPr>
              <w:spacing w:before="60" w:after="60"/>
              <w:rPr>
                <w:lang w:eastAsia="en-US"/>
              </w:rPr>
            </w:pPr>
            <w:r w:rsidRPr="002905E3">
              <w:rPr>
                <w:lang w:eastAsia="en-US"/>
              </w:rPr>
              <w:t>1</w:t>
            </w:r>
            <w:r w:rsidR="00D73D15">
              <w:rPr>
                <w:lang w:eastAsia="en-US"/>
              </w:rPr>
              <w:t>9</w:t>
            </w:r>
            <w:r w:rsidRPr="002905E3">
              <w:rPr>
                <w:lang w:eastAsia="en-US"/>
              </w:rPr>
              <w:t>.3</w:t>
            </w:r>
          </w:p>
        </w:tc>
        <w:tc>
          <w:tcPr>
            <w:tcW w:w="9112" w:type="dxa"/>
            <w:tcMar>
              <w:left w:w="57" w:type="dxa"/>
              <w:right w:w="57" w:type="dxa"/>
            </w:tcMar>
          </w:tcPr>
          <w:p w14:paraId="04B043A5" w14:textId="1F58B0FF" w:rsidR="001F5AA1" w:rsidRPr="002905E3" w:rsidRDefault="001F5AA1" w:rsidP="008C5DAF">
            <w:pPr>
              <w:keepNext/>
              <w:keepLines/>
              <w:spacing w:before="60" w:after="60"/>
              <w:rPr>
                <w:rFonts w:asciiTheme="majorBidi" w:eastAsia="SimSun" w:hAnsiTheme="majorBidi" w:cstheme="majorBidi"/>
                <w:bCs/>
              </w:rPr>
            </w:pPr>
            <w:r w:rsidRPr="002905E3">
              <w:t xml:space="preserve">TSAG took note of </w:t>
            </w:r>
            <w:hyperlink r:id="rId108" w:history="1">
              <w:r w:rsidRPr="002905E3">
                <w:rPr>
                  <w:rStyle w:val="Hyperlink"/>
                </w:rPr>
                <w:t>TD283R1</w:t>
              </w:r>
            </w:hyperlink>
            <w:r w:rsidRPr="002905E3">
              <w:t xml:space="preserve">, which consolidates all planned </w:t>
            </w:r>
            <w:r w:rsidRPr="002905E3">
              <w:rPr>
                <w:rFonts w:asciiTheme="majorBidi" w:eastAsia="SimSun" w:hAnsiTheme="majorBidi" w:cstheme="majorBidi"/>
                <w:bCs/>
              </w:rPr>
              <w:t>interim TSAG meetings as follows:</w:t>
            </w:r>
          </w:p>
        </w:tc>
      </w:tr>
    </w:tbl>
    <w:p w14:paraId="42F08527" w14:textId="77777777" w:rsidR="001F5AA1" w:rsidRPr="002905E3" w:rsidRDefault="001F5AA1" w:rsidP="001F5AA1">
      <w:pPr>
        <w:rPr>
          <w:highlight w:val="yellow"/>
        </w:rPr>
      </w:pPr>
    </w:p>
    <w:p w14:paraId="18C060DD" w14:textId="77777777" w:rsidR="001F5AA1" w:rsidRDefault="001F5AA1" w:rsidP="001F5AA1">
      <w:pPr>
        <w:rPr>
          <w:highlight w:val="yellow"/>
        </w:rPr>
        <w:sectPr w:rsidR="001F5AA1" w:rsidSect="00B95F6F">
          <w:headerReference w:type="even" r:id="rId109"/>
          <w:headerReference w:type="default" r:id="rId110"/>
          <w:footerReference w:type="even" r:id="rId111"/>
          <w:footerReference w:type="default" r:id="rId112"/>
          <w:headerReference w:type="first" r:id="rId113"/>
          <w:footerReference w:type="first" r:id="rId114"/>
          <w:pgSz w:w="11907" w:h="16840" w:code="9"/>
          <w:pgMar w:top="1134" w:right="1134" w:bottom="1134" w:left="1134" w:header="425" w:footer="709" w:gutter="0"/>
          <w:cols w:space="720"/>
          <w:titlePg/>
          <w:docGrid w:linePitch="326"/>
        </w:sectPr>
      </w:pPr>
    </w:p>
    <w:tbl>
      <w:tblPr>
        <w:tblW w:w="141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
        <w:gridCol w:w="1984"/>
        <w:gridCol w:w="1843"/>
        <w:gridCol w:w="850"/>
        <w:gridCol w:w="1276"/>
        <w:gridCol w:w="6536"/>
        <w:gridCol w:w="1260"/>
      </w:tblGrid>
      <w:tr w:rsidR="001F5AA1" w:rsidRPr="002905E3" w14:paraId="666A3903" w14:textId="77777777" w:rsidTr="001F5AA1">
        <w:trPr>
          <w:tblHeader/>
          <w:jc w:val="center"/>
        </w:trPr>
        <w:tc>
          <w:tcPr>
            <w:tcW w:w="411" w:type="dxa"/>
            <w:tcBorders>
              <w:top w:val="single" w:sz="12" w:space="0" w:color="auto"/>
              <w:bottom w:val="single" w:sz="12" w:space="0" w:color="auto"/>
            </w:tcBorders>
            <w:shd w:val="clear" w:color="auto" w:fill="auto"/>
            <w:tcMar>
              <w:top w:w="0" w:type="dxa"/>
              <w:left w:w="108" w:type="dxa"/>
              <w:bottom w:w="0" w:type="dxa"/>
              <w:right w:w="108" w:type="dxa"/>
            </w:tcMar>
            <w:hideMark/>
          </w:tcPr>
          <w:p w14:paraId="1346B574" w14:textId="77777777" w:rsidR="00344C7D" w:rsidRPr="002905E3" w:rsidRDefault="00344C7D" w:rsidP="007102DC">
            <w:pPr>
              <w:pStyle w:val="Tablehead"/>
              <w:keepNext w:val="0"/>
            </w:pPr>
            <w:r w:rsidRPr="002905E3">
              <w:lastRenderedPageBreak/>
              <w:t>#</w:t>
            </w:r>
          </w:p>
        </w:tc>
        <w:tc>
          <w:tcPr>
            <w:tcW w:w="1984" w:type="dxa"/>
            <w:tcBorders>
              <w:top w:val="single" w:sz="12" w:space="0" w:color="auto"/>
              <w:bottom w:val="single" w:sz="12" w:space="0" w:color="auto"/>
            </w:tcBorders>
            <w:shd w:val="clear" w:color="auto" w:fill="auto"/>
            <w:tcMar>
              <w:top w:w="0" w:type="dxa"/>
              <w:left w:w="108" w:type="dxa"/>
              <w:bottom w:w="0" w:type="dxa"/>
              <w:right w:w="108" w:type="dxa"/>
            </w:tcMar>
            <w:hideMark/>
          </w:tcPr>
          <w:p w14:paraId="1AABE3E2" w14:textId="77777777" w:rsidR="00344C7D" w:rsidRPr="002905E3" w:rsidRDefault="00344C7D" w:rsidP="007102DC">
            <w:pPr>
              <w:pStyle w:val="Tablehead"/>
              <w:keepNext w:val="0"/>
            </w:pPr>
            <w:r w:rsidRPr="002905E3">
              <w:t>Date</w:t>
            </w:r>
          </w:p>
        </w:tc>
        <w:tc>
          <w:tcPr>
            <w:tcW w:w="1843" w:type="dxa"/>
            <w:tcBorders>
              <w:top w:val="single" w:sz="12" w:space="0" w:color="auto"/>
              <w:bottom w:val="single" w:sz="12" w:space="0" w:color="auto"/>
            </w:tcBorders>
            <w:shd w:val="clear" w:color="auto" w:fill="auto"/>
            <w:tcMar>
              <w:top w:w="0" w:type="dxa"/>
              <w:left w:w="108" w:type="dxa"/>
              <w:bottom w:w="0" w:type="dxa"/>
              <w:right w:w="108" w:type="dxa"/>
            </w:tcMar>
            <w:hideMark/>
          </w:tcPr>
          <w:p w14:paraId="4F52062E" w14:textId="77777777" w:rsidR="00344C7D" w:rsidRPr="002905E3" w:rsidRDefault="00344C7D" w:rsidP="007102DC">
            <w:pPr>
              <w:pStyle w:val="Tablehead"/>
              <w:keepNext w:val="0"/>
            </w:pPr>
            <w:r w:rsidRPr="002905E3">
              <w:t>Time</w:t>
            </w:r>
            <w:r w:rsidRPr="002905E3">
              <w:rPr>
                <w:rStyle w:val="FootnoteReference"/>
              </w:rPr>
              <w:footnoteReference w:id="5"/>
            </w:r>
          </w:p>
        </w:tc>
        <w:tc>
          <w:tcPr>
            <w:tcW w:w="850" w:type="dxa"/>
            <w:tcBorders>
              <w:top w:val="single" w:sz="12" w:space="0" w:color="auto"/>
              <w:bottom w:val="single" w:sz="12" w:space="0" w:color="auto"/>
            </w:tcBorders>
            <w:shd w:val="clear" w:color="auto" w:fill="auto"/>
          </w:tcPr>
          <w:p w14:paraId="18C3EB94" w14:textId="77777777" w:rsidR="00344C7D" w:rsidRPr="002905E3" w:rsidRDefault="00344C7D" w:rsidP="007102DC">
            <w:pPr>
              <w:pStyle w:val="Tablehead"/>
              <w:keepNext w:val="0"/>
            </w:pPr>
            <w:r w:rsidRPr="002905E3">
              <w:t>Format</w:t>
            </w:r>
            <w:r w:rsidRPr="002905E3">
              <w:rPr>
                <w:rStyle w:val="FootnoteReference"/>
                <w:lang w:eastAsia="zh-CN"/>
              </w:rPr>
              <w:footnoteReference w:id="6"/>
            </w:r>
          </w:p>
        </w:tc>
        <w:tc>
          <w:tcPr>
            <w:tcW w:w="1276" w:type="dxa"/>
            <w:tcBorders>
              <w:top w:val="single" w:sz="12" w:space="0" w:color="auto"/>
              <w:bottom w:val="single" w:sz="12" w:space="0" w:color="auto"/>
            </w:tcBorders>
            <w:shd w:val="clear" w:color="auto" w:fill="auto"/>
          </w:tcPr>
          <w:p w14:paraId="2F315094" w14:textId="77777777" w:rsidR="00344C7D" w:rsidRPr="002905E3" w:rsidRDefault="00344C7D" w:rsidP="007102DC">
            <w:pPr>
              <w:pStyle w:val="Tablehead"/>
              <w:keepNext w:val="0"/>
            </w:pPr>
            <w:r w:rsidRPr="002905E3">
              <w:t>TSAG Group</w:t>
            </w:r>
          </w:p>
        </w:tc>
        <w:tc>
          <w:tcPr>
            <w:tcW w:w="6536" w:type="dxa"/>
            <w:tcBorders>
              <w:top w:val="single" w:sz="12" w:space="0" w:color="auto"/>
              <w:bottom w:val="single" w:sz="12" w:space="0" w:color="auto"/>
            </w:tcBorders>
            <w:shd w:val="clear" w:color="auto" w:fill="auto"/>
            <w:tcMar>
              <w:top w:w="0" w:type="dxa"/>
              <w:left w:w="108" w:type="dxa"/>
              <w:bottom w:w="0" w:type="dxa"/>
              <w:right w:w="108" w:type="dxa"/>
            </w:tcMar>
            <w:hideMark/>
          </w:tcPr>
          <w:p w14:paraId="11ED0001" w14:textId="77777777" w:rsidR="00344C7D" w:rsidRPr="002905E3" w:rsidRDefault="00344C7D" w:rsidP="007102DC">
            <w:pPr>
              <w:pStyle w:val="Tablehead"/>
              <w:keepNext w:val="0"/>
            </w:pPr>
            <w:r w:rsidRPr="002905E3">
              <w:t>Information</w:t>
            </w:r>
            <w:r w:rsidRPr="002905E3">
              <w:br/>
              <w:t>(ToR/scope/main topic)</w:t>
            </w:r>
          </w:p>
        </w:tc>
        <w:tc>
          <w:tcPr>
            <w:tcW w:w="1260" w:type="dxa"/>
            <w:tcBorders>
              <w:top w:val="single" w:sz="12" w:space="0" w:color="auto"/>
              <w:bottom w:val="single" w:sz="12" w:space="0" w:color="auto"/>
            </w:tcBorders>
          </w:tcPr>
          <w:p w14:paraId="4C25EFB8" w14:textId="77777777" w:rsidR="00344C7D" w:rsidRPr="002905E3" w:rsidRDefault="00344C7D" w:rsidP="007102DC">
            <w:pPr>
              <w:pStyle w:val="Tablehead"/>
              <w:keepNext w:val="0"/>
            </w:pPr>
            <w:r w:rsidRPr="002905E3">
              <w:t xml:space="preserve">Submission </w:t>
            </w:r>
            <w:r w:rsidRPr="002905E3">
              <w:br/>
              <w:t>deadline</w:t>
            </w:r>
          </w:p>
        </w:tc>
      </w:tr>
      <w:tr w:rsidR="001F5AA1" w:rsidRPr="002905E3" w14:paraId="5923957A" w14:textId="77777777" w:rsidTr="001F5AA1">
        <w:trPr>
          <w:cantSplit/>
          <w:jc w:val="center"/>
        </w:trPr>
        <w:tc>
          <w:tcPr>
            <w:tcW w:w="411" w:type="dxa"/>
            <w:shd w:val="clear" w:color="auto" w:fill="auto"/>
            <w:tcMar>
              <w:top w:w="0" w:type="dxa"/>
              <w:left w:w="108" w:type="dxa"/>
              <w:bottom w:w="0" w:type="dxa"/>
              <w:right w:w="108" w:type="dxa"/>
            </w:tcMar>
          </w:tcPr>
          <w:p w14:paraId="141A19C2"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485AF002" w14:textId="77777777" w:rsidR="00344C7D" w:rsidRPr="002905E3" w:rsidRDefault="00344C7D" w:rsidP="007102DC">
            <w:pPr>
              <w:pStyle w:val="Tabletext"/>
            </w:pPr>
            <w:r w:rsidRPr="002905E3">
              <w:rPr>
                <w:rFonts w:eastAsia="SimSun"/>
              </w:rPr>
              <w:t>27 June 2023</w:t>
            </w:r>
          </w:p>
        </w:tc>
        <w:tc>
          <w:tcPr>
            <w:tcW w:w="1843" w:type="dxa"/>
            <w:shd w:val="clear" w:color="auto" w:fill="auto"/>
            <w:tcMar>
              <w:top w:w="0" w:type="dxa"/>
              <w:left w:w="108" w:type="dxa"/>
              <w:bottom w:w="0" w:type="dxa"/>
              <w:right w:w="108" w:type="dxa"/>
            </w:tcMar>
          </w:tcPr>
          <w:p w14:paraId="63B64FF8" w14:textId="77777777" w:rsidR="00344C7D" w:rsidRPr="002905E3" w:rsidRDefault="00344C7D" w:rsidP="007102DC">
            <w:pPr>
              <w:pStyle w:val="Tabletext"/>
              <w:jc w:val="center"/>
            </w:pPr>
            <w:r w:rsidRPr="002905E3">
              <w:rPr>
                <w:rFonts w:eastAsia="SimSun"/>
              </w:rPr>
              <w:t>1200-1500</w:t>
            </w:r>
            <w:r w:rsidRPr="002905E3">
              <w:t xml:space="preserve"> hours (UTC+02:00)</w:t>
            </w:r>
          </w:p>
        </w:tc>
        <w:tc>
          <w:tcPr>
            <w:tcW w:w="850" w:type="dxa"/>
            <w:shd w:val="clear" w:color="auto" w:fill="auto"/>
          </w:tcPr>
          <w:p w14:paraId="6426D5BA" w14:textId="77777777" w:rsidR="00344C7D" w:rsidRPr="002905E3" w:rsidRDefault="00344C7D" w:rsidP="007102DC">
            <w:pPr>
              <w:pStyle w:val="Tabletext"/>
              <w:jc w:val="center"/>
            </w:pPr>
            <w:r w:rsidRPr="002905E3">
              <w:t>V</w:t>
            </w:r>
          </w:p>
        </w:tc>
        <w:tc>
          <w:tcPr>
            <w:tcW w:w="1276" w:type="dxa"/>
            <w:shd w:val="clear" w:color="auto" w:fill="auto"/>
          </w:tcPr>
          <w:p w14:paraId="40E22B58"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3FA5A297" w14:textId="77777777" w:rsidR="00344C7D" w:rsidRPr="00E9393B" w:rsidRDefault="00344C7D" w:rsidP="007102DC">
            <w:pPr>
              <w:pStyle w:val="Tabletext"/>
              <w:rPr>
                <w:szCs w:val="22"/>
                <w:lang w:val="fr-FR"/>
              </w:rPr>
            </w:pPr>
            <w:r w:rsidRPr="00E9393B">
              <w:rPr>
                <w:rFonts w:eastAsia="SimSun"/>
                <w:lang w:val="fr-FR"/>
              </w:rPr>
              <w:t>Progress Rec. ITU-T A.1</w:t>
            </w:r>
          </w:p>
        </w:tc>
        <w:tc>
          <w:tcPr>
            <w:tcW w:w="1260" w:type="dxa"/>
          </w:tcPr>
          <w:p w14:paraId="505B499B" w14:textId="77777777" w:rsidR="00344C7D" w:rsidRPr="002905E3" w:rsidRDefault="00344C7D" w:rsidP="007102DC">
            <w:pPr>
              <w:pStyle w:val="Tabletext"/>
              <w:jc w:val="center"/>
            </w:pPr>
            <w:r w:rsidRPr="002905E3">
              <w:rPr>
                <w:rFonts w:eastAsia="SimSun"/>
              </w:rPr>
              <w:t>17 June 2023</w:t>
            </w:r>
          </w:p>
        </w:tc>
      </w:tr>
      <w:tr w:rsidR="001F5AA1" w:rsidRPr="002905E3" w14:paraId="2DB01841" w14:textId="77777777" w:rsidTr="001F5AA1">
        <w:trPr>
          <w:cantSplit/>
          <w:jc w:val="center"/>
        </w:trPr>
        <w:tc>
          <w:tcPr>
            <w:tcW w:w="411" w:type="dxa"/>
            <w:shd w:val="clear" w:color="auto" w:fill="auto"/>
            <w:tcMar>
              <w:top w:w="0" w:type="dxa"/>
              <w:left w:w="108" w:type="dxa"/>
              <w:bottom w:w="0" w:type="dxa"/>
              <w:right w:w="108" w:type="dxa"/>
            </w:tcMar>
          </w:tcPr>
          <w:p w14:paraId="452A3ED0"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00B89512" w14:textId="77777777" w:rsidR="00344C7D" w:rsidRPr="002905E3" w:rsidRDefault="00344C7D" w:rsidP="007102DC">
            <w:pPr>
              <w:pStyle w:val="Tabletext"/>
              <w:rPr>
                <w:rFonts w:eastAsia="SimSun"/>
              </w:rPr>
            </w:pPr>
            <w:r w:rsidRPr="002905E3">
              <w:rPr>
                <w:rFonts w:eastAsia="SimSun"/>
              </w:rPr>
              <w:t>4 July 2023</w:t>
            </w:r>
          </w:p>
        </w:tc>
        <w:tc>
          <w:tcPr>
            <w:tcW w:w="1843" w:type="dxa"/>
            <w:shd w:val="clear" w:color="auto" w:fill="auto"/>
            <w:tcMar>
              <w:top w:w="0" w:type="dxa"/>
              <w:left w:w="108" w:type="dxa"/>
              <w:bottom w:w="0" w:type="dxa"/>
              <w:right w:w="108" w:type="dxa"/>
            </w:tcMar>
          </w:tcPr>
          <w:p w14:paraId="443B8F68" w14:textId="77777777" w:rsidR="00344C7D" w:rsidRPr="002905E3" w:rsidRDefault="00344C7D" w:rsidP="007102DC">
            <w:pPr>
              <w:pStyle w:val="Tabletext"/>
              <w:jc w:val="center"/>
              <w:rPr>
                <w:rFonts w:eastAsia="SimSun"/>
              </w:rPr>
            </w:pPr>
            <w:r w:rsidRPr="002905E3">
              <w:rPr>
                <w:rFonts w:eastAsia="SimSun"/>
              </w:rPr>
              <w:t>1200-1500</w:t>
            </w:r>
            <w:r w:rsidRPr="002905E3">
              <w:t xml:space="preserve"> hours (UTC+02:00)</w:t>
            </w:r>
          </w:p>
        </w:tc>
        <w:tc>
          <w:tcPr>
            <w:tcW w:w="850" w:type="dxa"/>
            <w:shd w:val="clear" w:color="auto" w:fill="auto"/>
          </w:tcPr>
          <w:p w14:paraId="3BF967A4" w14:textId="77777777" w:rsidR="00344C7D" w:rsidRPr="002905E3" w:rsidRDefault="00344C7D" w:rsidP="007102DC">
            <w:pPr>
              <w:pStyle w:val="Tabletext"/>
              <w:jc w:val="center"/>
            </w:pPr>
            <w:r w:rsidRPr="002905E3">
              <w:t>V</w:t>
            </w:r>
          </w:p>
        </w:tc>
        <w:tc>
          <w:tcPr>
            <w:tcW w:w="1276" w:type="dxa"/>
            <w:shd w:val="clear" w:color="auto" w:fill="auto"/>
          </w:tcPr>
          <w:p w14:paraId="6A09E23B"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1838E19B" w14:textId="77777777" w:rsidR="00344C7D" w:rsidRPr="00E9393B" w:rsidRDefault="00344C7D" w:rsidP="007102DC">
            <w:pPr>
              <w:pStyle w:val="Tabletext"/>
              <w:rPr>
                <w:rFonts w:eastAsia="SimSun"/>
                <w:lang w:val="fr-FR"/>
              </w:rPr>
            </w:pPr>
            <w:r w:rsidRPr="00E9393B">
              <w:rPr>
                <w:rFonts w:eastAsia="SimSun"/>
                <w:lang w:val="fr-FR"/>
              </w:rPr>
              <w:t>Progress Rec. ITU-T A.7</w:t>
            </w:r>
          </w:p>
        </w:tc>
        <w:tc>
          <w:tcPr>
            <w:tcW w:w="1260" w:type="dxa"/>
          </w:tcPr>
          <w:p w14:paraId="5933A790" w14:textId="77777777" w:rsidR="00344C7D" w:rsidRPr="002905E3" w:rsidRDefault="00344C7D" w:rsidP="007102DC">
            <w:pPr>
              <w:pStyle w:val="Tabletext"/>
              <w:jc w:val="center"/>
              <w:rPr>
                <w:rFonts w:eastAsia="SimSun"/>
              </w:rPr>
            </w:pPr>
            <w:r w:rsidRPr="002905E3">
              <w:rPr>
                <w:rFonts w:eastAsia="SimSun"/>
              </w:rPr>
              <w:t>24 June 2023</w:t>
            </w:r>
          </w:p>
        </w:tc>
      </w:tr>
      <w:tr w:rsidR="001F5AA1" w:rsidRPr="002905E3" w14:paraId="14237238" w14:textId="77777777" w:rsidTr="001F5AA1">
        <w:trPr>
          <w:cantSplit/>
          <w:jc w:val="center"/>
        </w:trPr>
        <w:tc>
          <w:tcPr>
            <w:tcW w:w="411" w:type="dxa"/>
            <w:shd w:val="clear" w:color="auto" w:fill="auto"/>
            <w:tcMar>
              <w:top w:w="0" w:type="dxa"/>
              <w:left w:w="108" w:type="dxa"/>
              <w:bottom w:w="0" w:type="dxa"/>
              <w:right w:w="108" w:type="dxa"/>
            </w:tcMar>
            <w:hideMark/>
          </w:tcPr>
          <w:p w14:paraId="579F4064"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137620CF" w14:textId="77777777" w:rsidR="00344C7D" w:rsidRPr="002905E3" w:rsidRDefault="00344C7D" w:rsidP="007102DC">
            <w:pPr>
              <w:pStyle w:val="Tabletext"/>
            </w:pPr>
            <w:r w:rsidRPr="002905E3">
              <w:t>5 July 2023</w:t>
            </w:r>
          </w:p>
        </w:tc>
        <w:tc>
          <w:tcPr>
            <w:tcW w:w="1843" w:type="dxa"/>
            <w:shd w:val="clear" w:color="auto" w:fill="auto"/>
            <w:tcMar>
              <w:top w:w="0" w:type="dxa"/>
              <w:left w:w="108" w:type="dxa"/>
              <w:bottom w:w="0" w:type="dxa"/>
              <w:right w:w="108" w:type="dxa"/>
            </w:tcMar>
          </w:tcPr>
          <w:p w14:paraId="35D56EEE" w14:textId="77777777" w:rsidR="00344C7D" w:rsidRPr="002905E3" w:rsidRDefault="00344C7D" w:rsidP="007102DC">
            <w:pPr>
              <w:pStyle w:val="Tabletext"/>
              <w:jc w:val="center"/>
            </w:pPr>
            <w:r w:rsidRPr="002905E3">
              <w:t>1300-1430 hours</w:t>
            </w:r>
          </w:p>
          <w:p w14:paraId="580D701C" w14:textId="77777777" w:rsidR="00344C7D" w:rsidRPr="002905E3" w:rsidRDefault="00344C7D" w:rsidP="007102DC">
            <w:pPr>
              <w:pStyle w:val="Tabletext"/>
              <w:jc w:val="center"/>
            </w:pPr>
            <w:r w:rsidRPr="002905E3">
              <w:t>(UTC+02:00)</w:t>
            </w:r>
          </w:p>
        </w:tc>
        <w:tc>
          <w:tcPr>
            <w:tcW w:w="850" w:type="dxa"/>
            <w:shd w:val="clear" w:color="auto" w:fill="auto"/>
          </w:tcPr>
          <w:p w14:paraId="1692BF3C" w14:textId="77777777" w:rsidR="00344C7D" w:rsidRPr="002905E3" w:rsidRDefault="00344C7D" w:rsidP="007102DC">
            <w:pPr>
              <w:pStyle w:val="Tabletext"/>
              <w:jc w:val="center"/>
            </w:pPr>
            <w:r w:rsidRPr="002905E3">
              <w:t>V</w:t>
            </w:r>
          </w:p>
        </w:tc>
        <w:tc>
          <w:tcPr>
            <w:tcW w:w="1276" w:type="dxa"/>
            <w:shd w:val="clear" w:color="auto" w:fill="auto"/>
          </w:tcPr>
          <w:p w14:paraId="16BF2B34" w14:textId="77777777" w:rsidR="00344C7D" w:rsidRPr="002905E3" w:rsidRDefault="00344C7D" w:rsidP="007102DC">
            <w:pPr>
              <w:pStyle w:val="Tabletext"/>
              <w:jc w:val="center"/>
            </w:pPr>
            <w:r w:rsidRPr="002905E3">
              <w:t>RG-WPR</w:t>
            </w:r>
          </w:p>
        </w:tc>
        <w:tc>
          <w:tcPr>
            <w:tcW w:w="6536" w:type="dxa"/>
            <w:shd w:val="clear" w:color="auto" w:fill="auto"/>
            <w:tcMar>
              <w:top w:w="0" w:type="dxa"/>
              <w:left w:w="108" w:type="dxa"/>
              <w:bottom w:w="0" w:type="dxa"/>
              <w:right w:w="108" w:type="dxa"/>
            </w:tcMar>
          </w:tcPr>
          <w:p w14:paraId="3EE92B87" w14:textId="77777777" w:rsidR="00344C7D" w:rsidRPr="002905E3" w:rsidRDefault="00344C7D" w:rsidP="007102DC">
            <w:pPr>
              <w:pStyle w:val="Tabletext"/>
              <w:rPr>
                <w:szCs w:val="22"/>
              </w:rPr>
            </w:pPr>
            <w:r w:rsidRPr="002905E3">
              <w:rPr>
                <w:szCs w:val="22"/>
              </w:rPr>
              <w:t>Revisions for the baseline text (TD214R1) concerning:</w:t>
            </w:r>
          </w:p>
          <w:p w14:paraId="1237B861" w14:textId="77777777" w:rsidR="00344C7D" w:rsidRPr="002905E3" w:rsidRDefault="00344C7D" w:rsidP="007102DC">
            <w:pPr>
              <w:pStyle w:val="Tabletext"/>
              <w:numPr>
                <w:ilvl w:val="0"/>
                <w:numId w:val="24"/>
              </w:numPr>
              <w:rPr>
                <w:szCs w:val="22"/>
              </w:rPr>
            </w:pPr>
            <w:r w:rsidRPr="002905E3">
              <w:rPr>
                <w:szCs w:val="22"/>
              </w:rPr>
              <w:t>definitions of KPIs</w:t>
            </w:r>
          </w:p>
          <w:p w14:paraId="7EA92F03" w14:textId="77777777" w:rsidR="00344C7D" w:rsidRPr="002905E3" w:rsidRDefault="00344C7D" w:rsidP="007102DC">
            <w:pPr>
              <w:pStyle w:val="Tabletext"/>
              <w:numPr>
                <w:ilvl w:val="0"/>
                <w:numId w:val="24"/>
              </w:numPr>
              <w:rPr>
                <w:szCs w:val="22"/>
              </w:rPr>
            </w:pPr>
            <w:r w:rsidRPr="002905E3">
              <w:rPr>
                <w:szCs w:val="22"/>
              </w:rPr>
              <w:t>relative priorities of KPIs</w:t>
            </w:r>
          </w:p>
          <w:p w14:paraId="3B7D74C2" w14:textId="77777777" w:rsidR="00344C7D" w:rsidRPr="002905E3" w:rsidRDefault="00344C7D" w:rsidP="007102DC">
            <w:pPr>
              <w:pStyle w:val="Tabletext"/>
              <w:numPr>
                <w:ilvl w:val="0"/>
                <w:numId w:val="23"/>
              </w:numPr>
              <w:rPr>
                <w:szCs w:val="22"/>
              </w:rPr>
            </w:pPr>
            <w:r w:rsidRPr="002905E3">
              <w:rPr>
                <w:szCs w:val="22"/>
              </w:rPr>
              <w:t>possible new structures</w:t>
            </w:r>
          </w:p>
        </w:tc>
        <w:tc>
          <w:tcPr>
            <w:tcW w:w="1260" w:type="dxa"/>
          </w:tcPr>
          <w:p w14:paraId="56F51B41" w14:textId="77777777" w:rsidR="00344C7D" w:rsidRPr="002905E3" w:rsidRDefault="00344C7D" w:rsidP="007102DC">
            <w:pPr>
              <w:pStyle w:val="Tabletext"/>
              <w:jc w:val="center"/>
            </w:pPr>
            <w:r w:rsidRPr="002905E3">
              <w:t>28 June 2023</w:t>
            </w:r>
          </w:p>
        </w:tc>
      </w:tr>
      <w:tr w:rsidR="001F5AA1" w:rsidRPr="002905E3" w14:paraId="127CA9AA" w14:textId="77777777" w:rsidTr="001F5AA1">
        <w:trPr>
          <w:cantSplit/>
          <w:jc w:val="center"/>
        </w:trPr>
        <w:tc>
          <w:tcPr>
            <w:tcW w:w="411" w:type="dxa"/>
            <w:shd w:val="clear" w:color="auto" w:fill="auto"/>
            <w:tcMar>
              <w:top w:w="0" w:type="dxa"/>
              <w:left w:w="108" w:type="dxa"/>
              <w:bottom w:w="0" w:type="dxa"/>
              <w:right w:w="108" w:type="dxa"/>
            </w:tcMar>
          </w:tcPr>
          <w:p w14:paraId="7CF78386" w14:textId="77777777" w:rsidR="00C320EA" w:rsidRPr="002905E3" w:rsidRDefault="00C320EA"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3E7D95A1" w14:textId="084EC220" w:rsidR="00C320EA" w:rsidRPr="002905E3" w:rsidRDefault="00C320EA" w:rsidP="00C320EA">
            <w:pPr>
              <w:pStyle w:val="Tabletext"/>
            </w:pPr>
            <w:r w:rsidRPr="002905E3">
              <w:rPr>
                <w:rFonts w:eastAsia="SimSun"/>
              </w:rPr>
              <w:t>24 July 2023</w:t>
            </w:r>
          </w:p>
        </w:tc>
        <w:tc>
          <w:tcPr>
            <w:tcW w:w="1843" w:type="dxa"/>
            <w:shd w:val="clear" w:color="auto" w:fill="auto"/>
            <w:tcMar>
              <w:top w:w="0" w:type="dxa"/>
              <w:left w:w="108" w:type="dxa"/>
              <w:bottom w:w="0" w:type="dxa"/>
              <w:right w:w="108" w:type="dxa"/>
            </w:tcMar>
          </w:tcPr>
          <w:p w14:paraId="72E21555" w14:textId="507A07A3" w:rsidR="00C320EA" w:rsidRPr="002905E3" w:rsidRDefault="00C320EA" w:rsidP="00C320EA">
            <w:pPr>
              <w:pStyle w:val="Tabletext"/>
              <w:jc w:val="center"/>
            </w:pPr>
            <w:r w:rsidRPr="002905E3">
              <w:t>1300-1500 hours (UTC+01:00)</w:t>
            </w:r>
          </w:p>
        </w:tc>
        <w:tc>
          <w:tcPr>
            <w:tcW w:w="850" w:type="dxa"/>
            <w:shd w:val="clear" w:color="auto" w:fill="auto"/>
          </w:tcPr>
          <w:p w14:paraId="66594188" w14:textId="7483D306" w:rsidR="00C320EA" w:rsidRPr="002905E3" w:rsidRDefault="00C320EA" w:rsidP="00C320EA">
            <w:pPr>
              <w:pStyle w:val="Tabletext"/>
              <w:jc w:val="center"/>
            </w:pPr>
            <w:r w:rsidRPr="002905E3">
              <w:t>V</w:t>
            </w:r>
          </w:p>
        </w:tc>
        <w:tc>
          <w:tcPr>
            <w:tcW w:w="1276" w:type="dxa"/>
            <w:shd w:val="clear" w:color="auto" w:fill="auto"/>
          </w:tcPr>
          <w:p w14:paraId="0933EEBA" w14:textId="00439315" w:rsidR="00C320EA" w:rsidRPr="002905E3" w:rsidRDefault="00C320EA" w:rsidP="00C320EA">
            <w:pPr>
              <w:pStyle w:val="Tabletext"/>
              <w:jc w:val="center"/>
            </w:pPr>
            <w:r w:rsidRPr="002905E3">
              <w:t>RG-DT</w:t>
            </w:r>
          </w:p>
        </w:tc>
        <w:tc>
          <w:tcPr>
            <w:tcW w:w="6536" w:type="dxa"/>
            <w:shd w:val="clear" w:color="auto" w:fill="auto"/>
            <w:tcMar>
              <w:top w:w="0" w:type="dxa"/>
              <w:left w:w="108" w:type="dxa"/>
              <w:bottom w:w="0" w:type="dxa"/>
              <w:right w:w="108" w:type="dxa"/>
            </w:tcMar>
          </w:tcPr>
          <w:p w14:paraId="05346B33" w14:textId="77777777" w:rsidR="00327B81" w:rsidRDefault="00C320EA" w:rsidP="007102DC">
            <w:pPr>
              <w:pStyle w:val="m7315952144655343828tabletext"/>
              <w:numPr>
                <w:ilvl w:val="0"/>
                <w:numId w:val="25"/>
              </w:numPr>
              <w:spacing w:before="40" w:beforeAutospacing="0" w:after="40" w:afterAutospacing="0"/>
              <w:ind w:left="357" w:hanging="357"/>
              <w:rPr>
                <w:rFonts w:ascii="Times New Roman" w:eastAsia="Times New Roman" w:hAnsi="Times New Roman" w:cs="Times New Roman"/>
              </w:rPr>
            </w:pPr>
            <w:r w:rsidRPr="00327B81">
              <w:rPr>
                <w:rFonts w:ascii="Times New Roman" w:eastAsia="Times New Roman" w:hAnsi="Times New Roman" w:cs="Times New Roman"/>
              </w:rPr>
              <w:t>Collect inputs to be used for performing a gap analysis on the activities and studies on digital transformation in ITU-T, ITU-D and ITU-R as well as in other standardization bodies;</w:t>
            </w:r>
          </w:p>
          <w:p w14:paraId="67E34D4A" w14:textId="62DD466A" w:rsidR="00327B81" w:rsidRDefault="00C320EA" w:rsidP="007102DC">
            <w:pPr>
              <w:pStyle w:val="m7315952144655343828tabletext"/>
              <w:numPr>
                <w:ilvl w:val="0"/>
                <w:numId w:val="25"/>
              </w:numPr>
              <w:spacing w:before="40" w:beforeAutospacing="0" w:after="40" w:afterAutospacing="0"/>
              <w:ind w:left="357" w:hanging="357"/>
              <w:rPr>
                <w:rFonts w:ascii="Times New Roman" w:eastAsia="Times New Roman" w:hAnsi="Times New Roman" w:cs="Times New Roman"/>
              </w:rPr>
            </w:pPr>
            <w:r w:rsidRPr="00327B81">
              <w:rPr>
                <w:rFonts w:ascii="Times New Roman" w:eastAsia="Times New Roman" w:hAnsi="Times New Roman" w:cs="Times New Roman"/>
              </w:rPr>
              <w:t>Consider definitions, concepts, system architectures, use-cases, fundamental underlying technologies, interoperability, and the ecosystem of digital transformation;</w:t>
            </w:r>
          </w:p>
          <w:p w14:paraId="285A13C3" w14:textId="5206BF3C" w:rsidR="00C320EA" w:rsidRPr="00327B81" w:rsidRDefault="00C320EA" w:rsidP="007102DC">
            <w:pPr>
              <w:pStyle w:val="m7315952144655343828tabletext"/>
              <w:numPr>
                <w:ilvl w:val="0"/>
                <w:numId w:val="25"/>
              </w:numPr>
              <w:spacing w:before="40" w:beforeAutospacing="0" w:after="40" w:afterAutospacing="0"/>
              <w:ind w:left="357" w:hanging="357"/>
              <w:rPr>
                <w:rFonts w:ascii="Times New Roman" w:eastAsia="Times New Roman" w:hAnsi="Times New Roman" w:cs="Times New Roman"/>
              </w:rPr>
            </w:pPr>
            <w:r w:rsidRPr="00327B81">
              <w:rPr>
                <w:rFonts w:ascii="Times New Roman" w:eastAsia="Times New Roman" w:hAnsi="Times New Roman" w:cs="Times New Roman"/>
              </w:rPr>
              <w:t>Develop draft new Resolution WTSA on digital transformation.</w:t>
            </w:r>
          </w:p>
        </w:tc>
        <w:tc>
          <w:tcPr>
            <w:tcW w:w="1260" w:type="dxa"/>
          </w:tcPr>
          <w:p w14:paraId="22B4F08A" w14:textId="36671125" w:rsidR="00C320EA" w:rsidRPr="002905E3" w:rsidRDefault="00C320EA" w:rsidP="00C320EA">
            <w:pPr>
              <w:pStyle w:val="Tabletext"/>
              <w:jc w:val="center"/>
            </w:pPr>
            <w:r w:rsidRPr="002905E3">
              <w:t>16 July 2023</w:t>
            </w:r>
          </w:p>
        </w:tc>
      </w:tr>
      <w:tr w:rsidR="001F5AA1" w:rsidRPr="002905E3" w14:paraId="2119B316" w14:textId="77777777" w:rsidTr="001F5AA1">
        <w:trPr>
          <w:cantSplit/>
          <w:jc w:val="center"/>
        </w:trPr>
        <w:tc>
          <w:tcPr>
            <w:tcW w:w="411" w:type="dxa"/>
            <w:shd w:val="clear" w:color="auto" w:fill="auto"/>
            <w:tcMar>
              <w:top w:w="0" w:type="dxa"/>
              <w:left w:w="108" w:type="dxa"/>
              <w:bottom w:w="0" w:type="dxa"/>
              <w:right w:w="108" w:type="dxa"/>
            </w:tcMar>
            <w:hideMark/>
          </w:tcPr>
          <w:p w14:paraId="4897CBAA"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026D2003" w14:textId="77777777" w:rsidR="00344C7D" w:rsidRPr="002905E3" w:rsidRDefault="00344C7D" w:rsidP="007102DC">
            <w:pPr>
              <w:pStyle w:val="Tabletext"/>
            </w:pPr>
            <w:r w:rsidRPr="002905E3">
              <w:t>27 July 2023</w:t>
            </w:r>
          </w:p>
        </w:tc>
        <w:tc>
          <w:tcPr>
            <w:tcW w:w="1843" w:type="dxa"/>
            <w:shd w:val="clear" w:color="auto" w:fill="auto"/>
            <w:tcMar>
              <w:top w:w="0" w:type="dxa"/>
              <w:left w:w="108" w:type="dxa"/>
              <w:bottom w:w="0" w:type="dxa"/>
              <w:right w:w="108" w:type="dxa"/>
            </w:tcMar>
          </w:tcPr>
          <w:p w14:paraId="2F71D21B" w14:textId="77777777" w:rsidR="00344C7D" w:rsidRPr="002905E3" w:rsidRDefault="00344C7D" w:rsidP="007102DC">
            <w:pPr>
              <w:pStyle w:val="Tabletext"/>
              <w:jc w:val="center"/>
            </w:pPr>
            <w:r w:rsidRPr="002905E3">
              <w:t>1300-1500 hours (UTC+02:00)</w:t>
            </w:r>
          </w:p>
        </w:tc>
        <w:tc>
          <w:tcPr>
            <w:tcW w:w="850" w:type="dxa"/>
            <w:shd w:val="clear" w:color="auto" w:fill="auto"/>
          </w:tcPr>
          <w:p w14:paraId="3C96266F" w14:textId="77777777" w:rsidR="00344C7D" w:rsidRPr="002905E3" w:rsidRDefault="00344C7D" w:rsidP="007102DC">
            <w:pPr>
              <w:pStyle w:val="Tabletext"/>
              <w:jc w:val="center"/>
            </w:pPr>
            <w:r w:rsidRPr="002905E3">
              <w:t>V</w:t>
            </w:r>
          </w:p>
        </w:tc>
        <w:tc>
          <w:tcPr>
            <w:tcW w:w="1276" w:type="dxa"/>
            <w:shd w:val="clear" w:color="auto" w:fill="auto"/>
          </w:tcPr>
          <w:p w14:paraId="674D4BE2"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1B651BF5" w14:textId="77777777" w:rsidR="00344C7D" w:rsidRPr="002905E3" w:rsidRDefault="00344C7D" w:rsidP="007102DC">
            <w:pPr>
              <w:pStyle w:val="Tabletext"/>
            </w:pPr>
            <w:r w:rsidRPr="002905E3">
              <w:t>CTO/CxO review</w:t>
            </w:r>
          </w:p>
        </w:tc>
        <w:tc>
          <w:tcPr>
            <w:tcW w:w="1260" w:type="dxa"/>
          </w:tcPr>
          <w:p w14:paraId="10EE4D57" w14:textId="77777777" w:rsidR="00344C7D" w:rsidRPr="002905E3" w:rsidRDefault="00344C7D" w:rsidP="007102DC">
            <w:pPr>
              <w:pStyle w:val="Tabletext"/>
              <w:jc w:val="center"/>
            </w:pPr>
            <w:r w:rsidRPr="002905E3">
              <w:t>19 July 2023</w:t>
            </w:r>
          </w:p>
        </w:tc>
      </w:tr>
      <w:tr w:rsidR="001F5AA1" w:rsidRPr="002905E3" w14:paraId="43075AA0" w14:textId="77777777" w:rsidTr="001F5AA1">
        <w:trPr>
          <w:cantSplit/>
          <w:jc w:val="center"/>
        </w:trPr>
        <w:tc>
          <w:tcPr>
            <w:tcW w:w="411" w:type="dxa"/>
            <w:shd w:val="clear" w:color="auto" w:fill="auto"/>
            <w:tcMar>
              <w:top w:w="0" w:type="dxa"/>
              <w:left w:w="108" w:type="dxa"/>
              <w:bottom w:w="0" w:type="dxa"/>
              <w:right w:w="108" w:type="dxa"/>
            </w:tcMar>
          </w:tcPr>
          <w:p w14:paraId="71F81A79"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561C78BC" w14:textId="77777777" w:rsidR="00344C7D" w:rsidRPr="002905E3" w:rsidRDefault="00344C7D" w:rsidP="007102DC">
            <w:pPr>
              <w:pStyle w:val="Tabletext"/>
            </w:pPr>
            <w:r w:rsidRPr="002905E3">
              <w:t>5 September 2023</w:t>
            </w:r>
          </w:p>
        </w:tc>
        <w:tc>
          <w:tcPr>
            <w:tcW w:w="1843" w:type="dxa"/>
            <w:shd w:val="clear" w:color="auto" w:fill="auto"/>
            <w:tcMar>
              <w:top w:w="0" w:type="dxa"/>
              <w:left w:w="108" w:type="dxa"/>
              <w:bottom w:w="0" w:type="dxa"/>
              <w:right w:w="108" w:type="dxa"/>
            </w:tcMar>
          </w:tcPr>
          <w:p w14:paraId="1D50A9FA" w14:textId="77777777" w:rsidR="00344C7D" w:rsidRPr="002905E3" w:rsidRDefault="00344C7D" w:rsidP="007102DC">
            <w:pPr>
              <w:pStyle w:val="Tabletext"/>
              <w:jc w:val="center"/>
            </w:pPr>
            <w:r w:rsidRPr="002905E3">
              <w:t>1300-1500 hours (UTC+02:00)</w:t>
            </w:r>
          </w:p>
        </w:tc>
        <w:tc>
          <w:tcPr>
            <w:tcW w:w="850" w:type="dxa"/>
            <w:shd w:val="clear" w:color="auto" w:fill="auto"/>
          </w:tcPr>
          <w:p w14:paraId="3A95A1F4" w14:textId="77777777" w:rsidR="00344C7D" w:rsidRPr="002905E3" w:rsidRDefault="00344C7D" w:rsidP="007102DC">
            <w:pPr>
              <w:pStyle w:val="Tabletext"/>
              <w:jc w:val="center"/>
            </w:pPr>
            <w:r w:rsidRPr="002905E3">
              <w:t>V</w:t>
            </w:r>
          </w:p>
        </w:tc>
        <w:tc>
          <w:tcPr>
            <w:tcW w:w="1276" w:type="dxa"/>
            <w:shd w:val="clear" w:color="auto" w:fill="auto"/>
          </w:tcPr>
          <w:p w14:paraId="1972E815"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683E2A52" w14:textId="6D19B609" w:rsidR="00344C7D" w:rsidRPr="002905E3" w:rsidRDefault="003E4316" w:rsidP="007102DC">
            <w:pPr>
              <w:pStyle w:val="Tabletext"/>
            </w:pPr>
            <w:r>
              <w:t>Preparations for the industry engagement w</w:t>
            </w:r>
            <w:r w:rsidR="00344C7D" w:rsidRPr="002905E3">
              <w:t>orkshop</w:t>
            </w:r>
          </w:p>
        </w:tc>
        <w:tc>
          <w:tcPr>
            <w:tcW w:w="1260" w:type="dxa"/>
          </w:tcPr>
          <w:p w14:paraId="33EA6A93" w14:textId="77777777" w:rsidR="00344C7D" w:rsidRPr="002905E3" w:rsidRDefault="00344C7D" w:rsidP="007102DC">
            <w:pPr>
              <w:pStyle w:val="Tabletext"/>
              <w:jc w:val="center"/>
            </w:pPr>
            <w:r w:rsidRPr="002905E3">
              <w:t>28 August 2023</w:t>
            </w:r>
          </w:p>
        </w:tc>
      </w:tr>
      <w:tr w:rsidR="001F5AA1" w:rsidRPr="002905E3" w14:paraId="623F43AA" w14:textId="77777777" w:rsidTr="001F5AA1">
        <w:trPr>
          <w:cantSplit/>
          <w:jc w:val="center"/>
        </w:trPr>
        <w:tc>
          <w:tcPr>
            <w:tcW w:w="411" w:type="dxa"/>
            <w:shd w:val="clear" w:color="auto" w:fill="auto"/>
            <w:tcMar>
              <w:top w:w="0" w:type="dxa"/>
              <w:left w:w="108" w:type="dxa"/>
              <w:bottom w:w="0" w:type="dxa"/>
              <w:right w:w="108" w:type="dxa"/>
            </w:tcMar>
          </w:tcPr>
          <w:p w14:paraId="0C2C8212"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2286AD21" w14:textId="77777777" w:rsidR="00344C7D" w:rsidRPr="002905E3" w:rsidRDefault="00344C7D" w:rsidP="007102DC">
            <w:pPr>
              <w:pStyle w:val="Tabletext"/>
            </w:pPr>
            <w:r w:rsidRPr="002905E3">
              <w:rPr>
                <w:rFonts w:eastAsia="Batang"/>
              </w:rPr>
              <w:t>12 September 2023</w:t>
            </w:r>
          </w:p>
        </w:tc>
        <w:tc>
          <w:tcPr>
            <w:tcW w:w="1843" w:type="dxa"/>
            <w:shd w:val="clear" w:color="auto" w:fill="auto"/>
            <w:tcMar>
              <w:top w:w="0" w:type="dxa"/>
              <w:left w:w="108" w:type="dxa"/>
              <w:bottom w:w="0" w:type="dxa"/>
              <w:right w:w="108" w:type="dxa"/>
            </w:tcMar>
          </w:tcPr>
          <w:p w14:paraId="23AC947F" w14:textId="77777777" w:rsidR="00344C7D" w:rsidRPr="002905E3" w:rsidRDefault="00344C7D" w:rsidP="007102DC">
            <w:pPr>
              <w:pStyle w:val="Tabletext"/>
              <w:jc w:val="center"/>
            </w:pPr>
            <w:r w:rsidRPr="002905E3">
              <w:rPr>
                <w:rFonts w:eastAsia="SimSun"/>
              </w:rPr>
              <w:t>1300-1500</w:t>
            </w:r>
            <w:r w:rsidRPr="002905E3">
              <w:t xml:space="preserve"> hours (UTC+02:00)</w:t>
            </w:r>
          </w:p>
        </w:tc>
        <w:tc>
          <w:tcPr>
            <w:tcW w:w="850" w:type="dxa"/>
            <w:shd w:val="clear" w:color="auto" w:fill="auto"/>
          </w:tcPr>
          <w:p w14:paraId="2EC986E2" w14:textId="77777777" w:rsidR="00344C7D" w:rsidRPr="002905E3" w:rsidRDefault="00344C7D" w:rsidP="007102DC">
            <w:pPr>
              <w:pStyle w:val="Tabletext"/>
              <w:jc w:val="center"/>
            </w:pPr>
            <w:r w:rsidRPr="002905E3">
              <w:t>V</w:t>
            </w:r>
          </w:p>
        </w:tc>
        <w:tc>
          <w:tcPr>
            <w:tcW w:w="1276" w:type="dxa"/>
            <w:shd w:val="clear" w:color="auto" w:fill="auto"/>
          </w:tcPr>
          <w:p w14:paraId="04484F2B"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6511C789" w14:textId="77777777" w:rsidR="00344C7D" w:rsidRPr="002905E3" w:rsidRDefault="00344C7D" w:rsidP="007102DC">
            <w:pPr>
              <w:pStyle w:val="Tabletext"/>
            </w:pPr>
            <w:r w:rsidRPr="002905E3">
              <w:rPr>
                <w:rFonts w:eastAsia="SimSun"/>
              </w:rPr>
              <w:t>Progress draft new Supplement A.SupRA and possible way forward for Recs ITU-T A.4 and A.6</w:t>
            </w:r>
          </w:p>
        </w:tc>
        <w:tc>
          <w:tcPr>
            <w:tcW w:w="1260" w:type="dxa"/>
          </w:tcPr>
          <w:p w14:paraId="7620C555" w14:textId="77777777" w:rsidR="00344C7D" w:rsidRPr="002905E3" w:rsidRDefault="00344C7D" w:rsidP="007102DC">
            <w:pPr>
              <w:pStyle w:val="Tabletext"/>
              <w:jc w:val="center"/>
            </w:pPr>
            <w:r w:rsidRPr="002905E3">
              <w:rPr>
                <w:rFonts w:eastAsia="SimSun"/>
              </w:rPr>
              <w:t xml:space="preserve">2 </w:t>
            </w:r>
            <w:r w:rsidRPr="002905E3">
              <w:rPr>
                <w:rFonts w:eastAsia="Batang"/>
              </w:rPr>
              <w:t>September</w:t>
            </w:r>
            <w:r w:rsidRPr="002905E3">
              <w:rPr>
                <w:rFonts w:eastAsia="SimSun"/>
              </w:rPr>
              <w:t xml:space="preserve"> 2023</w:t>
            </w:r>
          </w:p>
        </w:tc>
      </w:tr>
      <w:tr w:rsidR="001F5AA1" w:rsidRPr="002905E3" w14:paraId="5631D3C4" w14:textId="77777777" w:rsidTr="001F5AA1">
        <w:trPr>
          <w:cantSplit/>
          <w:trHeight w:val="300"/>
          <w:jc w:val="center"/>
        </w:trPr>
        <w:tc>
          <w:tcPr>
            <w:tcW w:w="411" w:type="dxa"/>
            <w:shd w:val="clear" w:color="auto" w:fill="auto"/>
            <w:tcMar>
              <w:top w:w="0" w:type="dxa"/>
              <w:left w:w="108" w:type="dxa"/>
              <w:bottom w:w="0" w:type="dxa"/>
              <w:right w:w="108" w:type="dxa"/>
            </w:tcMar>
          </w:tcPr>
          <w:p w14:paraId="3013BF47"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009DDD90" w14:textId="77777777" w:rsidR="00344C7D" w:rsidRPr="002905E3" w:rsidRDefault="00344C7D" w:rsidP="007102DC">
            <w:pPr>
              <w:pStyle w:val="Tabletext"/>
            </w:pPr>
            <w:r w:rsidRPr="002905E3">
              <w:t>13 September 2023</w:t>
            </w:r>
          </w:p>
        </w:tc>
        <w:tc>
          <w:tcPr>
            <w:tcW w:w="1843" w:type="dxa"/>
            <w:shd w:val="clear" w:color="auto" w:fill="auto"/>
            <w:tcMar>
              <w:top w:w="0" w:type="dxa"/>
              <w:left w:w="108" w:type="dxa"/>
              <w:bottom w:w="0" w:type="dxa"/>
              <w:right w:w="108" w:type="dxa"/>
            </w:tcMar>
          </w:tcPr>
          <w:p w14:paraId="43499DD3" w14:textId="42F57A43" w:rsidR="00344C7D" w:rsidRPr="002905E3" w:rsidRDefault="00344C7D" w:rsidP="007102DC">
            <w:pPr>
              <w:pStyle w:val="Tabletext"/>
              <w:jc w:val="center"/>
            </w:pPr>
            <w:r w:rsidRPr="002905E3">
              <w:t>1200-</w:t>
            </w:r>
            <w:r w:rsidR="2B02129B">
              <w:t>1</w:t>
            </w:r>
            <w:r w:rsidR="3F22CA1C">
              <w:t>400</w:t>
            </w:r>
            <w:r w:rsidRPr="002905E3">
              <w:t xml:space="preserve"> hours</w:t>
            </w:r>
          </w:p>
          <w:p w14:paraId="7A38908D" w14:textId="77777777" w:rsidR="00344C7D" w:rsidRPr="002905E3" w:rsidRDefault="00344C7D" w:rsidP="007102DC">
            <w:pPr>
              <w:pStyle w:val="Tabletext"/>
              <w:jc w:val="center"/>
            </w:pPr>
            <w:r w:rsidRPr="002905E3">
              <w:t>(UTC+02:00)</w:t>
            </w:r>
          </w:p>
        </w:tc>
        <w:tc>
          <w:tcPr>
            <w:tcW w:w="850" w:type="dxa"/>
            <w:shd w:val="clear" w:color="auto" w:fill="auto"/>
          </w:tcPr>
          <w:p w14:paraId="670E61EA" w14:textId="77777777" w:rsidR="00344C7D" w:rsidRPr="002905E3" w:rsidRDefault="00344C7D" w:rsidP="007102DC">
            <w:pPr>
              <w:pStyle w:val="Tabletext"/>
              <w:jc w:val="center"/>
            </w:pPr>
            <w:r w:rsidRPr="002905E3">
              <w:t>V</w:t>
            </w:r>
          </w:p>
        </w:tc>
        <w:tc>
          <w:tcPr>
            <w:tcW w:w="1276" w:type="dxa"/>
            <w:shd w:val="clear" w:color="auto" w:fill="auto"/>
          </w:tcPr>
          <w:p w14:paraId="2DCF2F0B" w14:textId="77777777" w:rsidR="00344C7D" w:rsidRPr="002905E3" w:rsidRDefault="00344C7D" w:rsidP="007102DC">
            <w:pPr>
              <w:pStyle w:val="Tabletext"/>
              <w:jc w:val="center"/>
            </w:pPr>
            <w:r w:rsidRPr="002905E3">
              <w:t>RG-WPR</w:t>
            </w:r>
          </w:p>
        </w:tc>
        <w:tc>
          <w:tcPr>
            <w:tcW w:w="6536" w:type="dxa"/>
            <w:shd w:val="clear" w:color="auto" w:fill="auto"/>
            <w:tcMar>
              <w:top w:w="0" w:type="dxa"/>
              <w:left w:w="108" w:type="dxa"/>
              <w:bottom w:w="0" w:type="dxa"/>
              <w:right w:w="108" w:type="dxa"/>
            </w:tcMar>
          </w:tcPr>
          <w:p w14:paraId="004C7518" w14:textId="77777777" w:rsidR="00344C7D" w:rsidRPr="002905E3" w:rsidRDefault="00344C7D" w:rsidP="007102DC">
            <w:pPr>
              <w:pStyle w:val="Tabletext"/>
              <w:rPr>
                <w:szCs w:val="22"/>
              </w:rPr>
            </w:pPr>
            <w:r w:rsidRPr="002905E3">
              <w:rPr>
                <w:szCs w:val="22"/>
              </w:rPr>
              <w:t>Revisions for the baseline text (TD214R1) concerning:</w:t>
            </w:r>
          </w:p>
          <w:p w14:paraId="1034C0C2" w14:textId="77777777" w:rsidR="00344C7D" w:rsidRPr="002905E3" w:rsidRDefault="00344C7D" w:rsidP="007102DC">
            <w:pPr>
              <w:pStyle w:val="Tabletext"/>
              <w:numPr>
                <w:ilvl w:val="0"/>
                <w:numId w:val="22"/>
              </w:numPr>
              <w:rPr>
                <w:szCs w:val="22"/>
              </w:rPr>
            </w:pPr>
            <w:r w:rsidRPr="002905E3">
              <w:rPr>
                <w:szCs w:val="22"/>
              </w:rPr>
              <w:t>definitions of KPIs</w:t>
            </w:r>
          </w:p>
          <w:p w14:paraId="52D39E4E" w14:textId="77777777" w:rsidR="00344C7D" w:rsidRPr="002905E3" w:rsidRDefault="00344C7D" w:rsidP="007102DC">
            <w:pPr>
              <w:pStyle w:val="Tabletext"/>
              <w:numPr>
                <w:ilvl w:val="0"/>
                <w:numId w:val="22"/>
              </w:numPr>
              <w:rPr>
                <w:szCs w:val="22"/>
              </w:rPr>
            </w:pPr>
            <w:r w:rsidRPr="002905E3">
              <w:rPr>
                <w:szCs w:val="22"/>
              </w:rPr>
              <w:t>relative priorities of KPIs</w:t>
            </w:r>
          </w:p>
          <w:p w14:paraId="1B6CF7A7" w14:textId="77777777" w:rsidR="00344C7D" w:rsidRPr="002905E3" w:rsidRDefault="00344C7D" w:rsidP="007102DC">
            <w:pPr>
              <w:pStyle w:val="Tabletext"/>
              <w:numPr>
                <w:ilvl w:val="0"/>
                <w:numId w:val="22"/>
              </w:numPr>
              <w:spacing w:line="259" w:lineRule="auto"/>
            </w:pPr>
            <w:r w:rsidRPr="002905E3">
              <w:rPr>
                <w:szCs w:val="22"/>
              </w:rPr>
              <w:t>possible new structures</w:t>
            </w:r>
          </w:p>
        </w:tc>
        <w:tc>
          <w:tcPr>
            <w:tcW w:w="1260" w:type="dxa"/>
          </w:tcPr>
          <w:p w14:paraId="3E657B23" w14:textId="77777777" w:rsidR="00344C7D" w:rsidRPr="002905E3" w:rsidRDefault="00344C7D" w:rsidP="007102DC">
            <w:pPr>
              <w:pStyle w:val="Tabletext"/>
              <w:spacing w:line="259" w:lineRule="auto"/>
              <w:jc w:val="center"/>
            </w:pPr>
            <w:r w:rsidRPr="002905E3">
              <w:t>6 September 2023</w:t>
            </w:r>
          </w:p>
        </w:tc>
      </w:tr>
      <w:tr w:rsidR="001F5AA1" w:rsidRPr="002905E3" w14:paraId="393D713D" w14:textId="77777777" w:rsidTr="001F5AA1">
        <w:trPr>
          <w:cantSplit/>
          <w:trHeight w:val="300"/>
          <w:jc w:val="center"/>
        </w:trPr>
        <w:tc>
          <w:tcPr>
            <w:tcW w:w="411" w:type="dxa"/>
            <w:shd w:val="clear" w:color="auto" w:fill="auto"/>
            <w:tcMar>
              <w:top w:w="0" w:type="dxa"/>
              <w:left w:w="108" w:type="dxa"/>
              <w:bottom w:w="0" w:type="dxa"/>
              <w:right w:w="108" w:type="dxa"/>
            </w:tcMar>
          </w:tcPr>
          <w:p w14:paraId="5095EF2D"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23057D8C" w14:textId="77777777" w:rsidR="00344C7D" w:rsidRPr="002905E3" w:rsidRDefault="00344C7D" w:rsidP="007102DC">
            <w:pPr>
              <w:pStyle w:val="Tabletext"/>
            </w:pPr>
            <w:r w:rsidRPr="002905E3">
              <w:t>21 September 2023</w:t>
            </w:r>
          </w:p>
        </w:tc>
        <w:tc>
          <w:tcPr>
            <w:tcW w:w="1843" w:type="dxa"/>
            <w:shd w:val="clear" w:color="auto" w:fill="auto"/>
            <w:tcMar>
              <w:top w:w="0" w:type="dxa"/>
              <w:left w:w="108" w:type="dxa"/>
              <w:bottom w:w="0" w:type="dxa"/>
              <w:right w:w="108" w:type="dxa"/>
            </w:tcMar>
          </w:tcPr>
          <w:p w14:paraId="24AE226D" w14:textId="77777777" w:rsidR="00344C7D" w:rsidRPr="002905E3" w:rsidRDefault="00344C7D" w:rsidP="007102DC">
            <w:pPr>
              <w:pStyle w:val="Tabletext"/>
              <w:jc w:val="center"/>
            </w:pPr>
            <w:r w:rsidRPr="002905E3">
              <w:t>1300-1500 hours (UTC+02:00)</w:t>
            </w:r>
          </w:p>
        </w:tc>
        <w:tc>
          <w:tcPr>
            <w:tcW w:w="850" w:type="dxa"/>
            <w:shd w:val="clear" w:color="auto" w:fill="auto"/>
          </w:tcPr>
          <w:p w14:paraId="476B7CC6" w14:textId="77777777" w:rsidR="00344C7D" w:rsidRPr="002905E3" w:rsidRDefault="00344C7D" w:rsidP="007102DC">
            <w:pPr>
              <w:pStyle w:val="Tabletext"/>
              <w:jc w:val="center"/>
            </w:pPr>
            <w:r w:rsidRPr="002905E3">
              <w:t>V</w:t>
            </w:r>
          </w:p>
        </w:tc>
        <w:tc>
          <w:tcPr>
            <w:tcW w:w="1276" w:type="dxa"/>
            <w:shd w:val="clear" w:color="auto" w:fill="auto"/>
          </w:tcPr>
          <w:p w14:paraId="019E9538" w14:textId="77777777" w:rsidR="00344C7D" w:rsidRPr="002905E3" w:rsidRDefault="00344C7D" w:rsidP="007102DC">
            <w:pPr>
              <w:pStyle w:val="Tabletext"/>
              <w:jc w:val="center"/>
            </w:pPr>
            <w:r w:rsidRPr="002905E3">
              <w:t>RG-WTSA</w:t>
            </w:r>
          </w:p>
        </w:tc>
        <w:tc>
          <w:tcPr>
            <w:tcW w:w="6536" w:type="dxa"/>
            <w:shd w:val="clear" w:color="auto" w:fill="auto"/>
            <w:tcMar>
              <w:top w:w="0" w:type="dxa"/>
              <w:left w:w="108" w:type="dxa"/>
              <w:bottom w:w="0" w:type="dxa"/>
              <w:right w:w="108" w:type="dxa"/>
            </w:tcMar>
          </w:tcPr>
          <w:p w14:paraId="3BCF3E4A" w14:textId="77777777" w:rsidR="00344C7D" w:rsidRPr="002905E3" w:rsidRDefault="00344C7D" w:rsidP="007102DC">
            <w:pPr>
              <w:pStyle w:val="Tabletext"/>
            </w:pPr>
            <w:r w:rsidRPr="002905E3">
              <w:t>Progress draft new A.SupWTSAGL and A.BN; review proposals on concrete implementation of streamlining of WTSA Resolutions and Opinion.</w:t>
            </w:r>
          </w:p>
        </w:tc>
        <w:tc>
          <w:tcPr>
            <w:tcW w:w="1260" w:type="dxa"/>
          </w:tcPr>
          <w:p w14:paraId="18957886" w14:textId="77777777" w:rsidR="00344C7D" w:rsidRPr="002905E3" w:rsidRDefault="00344C7D" w:rsidP="007102DC">
            <w:pPr>
              <w:pStyle w:val="Tabletext"/>
              <w:jc w:val="center"/>
            </w:pPr>
            <w:r w:rsidRPr="002905E3">
              <w:t>13 September 2023</w:t>
            </w:r>
          </w:p>
        </w:tc>
      </w:tr>
      <w:tr w:rsidR="001F5AA1" w:rsidRPr="002905E3" w14:paraId="018FDBF6" w14:textId="77777777" w:rsidTr="00705DB2">
        <w:trPr>
          <w:cantSplit/>
          <w:trHeight w:val="1130"/>
          <w:jc w:val="center"/>
        </w:trPr>
        <w:tc>
          <w:tcPr>
            <w:tcW w:w="411" w:type="dxa"/>
            <w:shd w:val="clear" w:color="auto" w:fill="auto"/>
            <w:tcMar>
              <w:top w:w="0" w:type="dxa"/>
              <w:left w:w="108" w:type="dxa"/>
              <w:bottom w:w="0" w:type="dxa"/>
              <w:right w:w="108" w:type="dxa"/>
            </w:tcMar>
          </w:tcPr>
          <w:p w14:paraId="052E12B9"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5390E35A" w14:textId="77777777" w:rsidR="00344C7D" w:rsidRPr="002905E3" w:rsidRDefault="00344C7D" w:rsidP="007102DC">
            <w:pPr>
              <w:pStyle w:val="Tabletext"/>
            </w:pPr>
            <w:r w:rsidRPr="002905E3">
              <w:t>27 September 2023</w:t>
            </w:r>
          </w:p>
        </w:tc>
        <w:tc>
          <w:tcPr>
            <w:tcW w:w="1843" w:type="dxa"/>
            <w:shd w:val="clear" w:color="auto" w:fill="auto"/>
            <w:tcMar>
              <w:top w:w="0" w:type="dxa"/>
              <w:left w:w="108" w:type="dxa"/>
              <w:bottom w:w="0" w:type="dxa"/>
              <w:right w:w="108" w:type="dxa"/>
            </w:tcMar>
          </w:tcPr>
          <w:p w14:paraId="786ECA9C" w14:textId="77777777" w:rsidR="00344C7D" w:rsidRPr="002905E3" w:rsidRDefault="00344C7D" w:rsidP="007102DC">
            <w:pPr>
              <w:pStyle w:val="Tabletext"/>
              <w:jc w:val="center"/>
            </w:pPr>
            <w:r w:rsidRPr="002905E3">
              <w:t>1300-1500 hours (UTC+01:00)</w:t>
            </w:r>
          </w:p>
        </w:tc>
        <w:tc>
          <w:tcPr>
            <w:tcW w:w="850" w:type="dxa"/>
            <w:shd w:val="clear" w:color="auto" w:fill="auto"/>
          </w:tcPr>
          <w:p w14:paraId="4D5FB77C" w14:textId="77777777" w:rsidR="00344C7D" w:rsidRPr="002905E3" w:rsidRDefault="00344C7D" w:rsidP="007102DC">
            <w:pPr>
              <w:pStyle w:val="Tabletext"/>
              <w:jc w:val="center"/>
            </w:pPr>
            <w:r w:rsidRPr="002905E3">
              <w:t>V</w:t>
            </w:r>
          </w:p>
        </w:tc>
        <w:tc>
          <w:tcPr>
            <w:tcW w:w="1276" w:type="dxa"/>
            <w:shd w:val="clear" w:color="auto" w:fill="auto"/>
          </w:tcPr>
          <w:p w14:paraId="6C0EF0C7" w14:textId="77777777" w:rsidR="00344C7D" w:rsidRPr="002905E3" w:rsidRDefault="00344C7D" w:rsidP="007102DC">
            <w:pPr>
              <w:pStyle w:val="Tabletext"/>
              <w:jc w:val="center"/>
            </w:pPr>
            <w:r w:rsidRPr="002905E3">
              <w:t>RG-DT</w:t>
            </w:r>
          </w:p>
        </w:tc>
        <w:tc>
          <w:tcPr>
            <w:tcW w:w="6536" w:type="dxa"/>
            <w:shd w:val="clear" w:color="auto" w:fill="auto"/>
            <w:tcMar>
              <w:top w:w="0" w:type="dxa"/>
              <w:left w:w="108" w:type="dxa"/>
              <w:bottom w:w="0" w:type="dxa"/>
              <w:right w:w="108" w:type="dxa"/>
            </w:tcMar>
          </w:tcPr>
          <w:p w14:paraId="1437EF3E" w14:textId="77777777" w:rsidR="00344C7D" w:rsidRPr="002905E3" w:rsidRDefault="00344C7D" w:rsidP="007102DC">
            <w:pPr>
              <w:pStyle w:val="m7315952144655343828tabletext"/>
              <w:numPr>
                <w:ilvl w:val="0"/>
                <w:numId w:val="25"/>
              </w:numPr>
              <w:spacing w:before="40" w:beforeAutospacing="0" w:after="40" w:afterAutospacing="0"/>
              <w:ind w:left="360"/>
              <w:rPr>
                <w:rFonts w:ascii="Times New Roman" w:eastAsia="Times New Roman" w:hAnsi="Times New Roman" w:cs="Times New Roman"/>
              </w:rPr>
            </w:pPr>
            <w:r w:rsidRPr="002905E3">
              <w:rPr>
                <w:rFonts w:ascii="Times New Roman" w:eastAsia="Times New Roman" w:hAnsi="Times New Roman" w:cs="Times New Roman"/>
              </w:rPr>
              <w:t>Progress a gap analysis on the activities and studies on digital transformation;</w:t>
            </w:r>
          </w:p>
          <w:p w14:paraId="40E1D532" w14:textId="77777777" w:rsidR="00344C7D" w:rsidRPr="002905E3" w:rsidRDefault="00344C7D" w:rsidP="007102DC">
            <w:pPr>
              <w:pStyle w:val="m7315952144655343828tabletext"/>
              <w:numPr>
                <w:ilvl w:val="0"/>
                <w:numId w:val="25"/>
              </w:numPr>
              <w:spacing w:before="40" w:beforeAutospacing="0" w:after="40" w:afterAutospacing="0"/>
              <w:ind w:left="360"/>
              <w:rPr>
                <w:rFonts w:ascii="Times New Roman" w:eastAsia="Times New Roman" w:hAnsi="Times New Roman" w:cs="Times New Roman"/>
              </w:rPr>
            </w:pPr>
            <w:r w:rsidRPr="002905E3">
              <w:rPr>
                <w:rFonts w:ascii="Times New Roman" w:eastAsia="Times New Roman" w:hAnsi="Times New Roman" w:cs="Times New Roman"/>
              </w:rPr>
              <w:t>Consider inter alia, definitions, concepts, system architectures, use-cases, fundamental underlying technologies, interoperability, and the ecosystem of digital transformation;</w:t>
            </w:r>
          </w:p>
          <w:p w14:paraId="32BCB76E" w14:textId="77777777" w:rsidR="00344C7D" w:rsidRPr="002905E3" w:rsidRDefault="00344C7D" w:rsidP="007102DC">
            <w:pPr>
              <w:pStyle w:val="m7315952144655343828tabletext"/>
              <w:numPr>
                <w:ilvl w:val="0"/>
                <w:numId w:val="25"/>
              </w:numPr>
              <w:spacing w:before="40" w:beforeAutospacing="0" w:after="40" w:afterAutospacing="0"/>
              <w:ind w:left="357" w:hanging="357"/>
              <w:rPr>
                <w:rFonts w:eastAsia="Times New Roman"/>
              </w:rPr>
            </w:pPr>
            <w:r w:rsidRPr="002905E3">
              <w:rPr>
                <w:rFonts w:ascii="Times New Roman" w:hAnsi="Times New Roman" w:cs="Times New Roman"/>
              </w:rPr>
              <w:t>Progress draft new Resolution WTSA on digital transformation.</w:t>
            </w:r>
          </w:p>
        </w:tc>
        <w:tc>
          <w:tcPr>
            <w:tcW w:w="1260" w:type="dxa"/>
          </w:tcPr>
          <w:p w14:paraId="0CD5CFC1" w14:textId="77777777" w:rsidR="00344C7D" w:rsidRPr="002905E3" w:rsidRDefault="00344C7D" w:rsidP="007102DC">
            <w:pPr>
              <w:pStyle w:val="Tabletext"/>
              <w:jc w:val="center"/>
            </w:pPr>
            <w:r w:rsidRPr="002905E3">
              <w:t>19 September 2023</w:t>
            </w:r>
          </w:p>
        </w:tc>
      </w:tr>
      <w:tr w:rsidR="001F5AA1" w:rsidRPr="002905E3" w14:paraId="5300185B" w14:textId="77777777" w:rsidTr="001F5AA1">
        <w:trPr>
          <w:cantSplit/>
          <w:jc w:val="center"/>
        </w:trPr>
        <w:tc>
          <w:tcPr>
            <w:tcW w:w="411" w:type="dxa"/>
            <w:shd w:val="clear" w:color="auto" w:fill="auto"/>
            <w:tcMar>
              <w:top w:w="0" w:type="dxa"/>
              <w:left w:w="108" w:type="dxa"/>
              <w:bottom w:w="0" w:type="dxa"/>
              <w:right w:w="108" w:type="dxa"/>
            </w:tcMar>
            <w:hideMark/>
          </w:tcPr>
          <w:p w14:paraId="06F60C5E"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284514C5" w14:textId="77777777" w:rsidR="00344C7D" w:rsidRPr="002905E3" w:rsidRDefault="00344C7D" w:rsidP="007102DC">
            <w:pPr>
              <w:pStyle w:val="Tabletext"/>
            </w:pPr>
            <w:r w:rsidRPr="002905E3">
              <w:t>9 October 2023</w:t>
            </w:r>
          </w:p>
        </w:tc>
        <w:tc>
          <w:tcPr>
            <w:tcW w:w="1843" w:type="dxa"/>
            <w:shd w:val="clear" w:color="auto" w:fill="auto"/>
            <w:tcMar>
              <w:top w:w="0" w:type="dxa"/>
              <w:left w:w="108" w:type="dxa"/>
              <w:bottom w:w="0" w:type="dxa"/>
              <w:right w:w="108" w:type="dxa"/>
            </w:tcMar>
          </w:tcPr>
          <w:p w14:paraId="7D3A8565" w14:textId="77777777" w:rsidR="00344C7D" w:rsidRPr="002905E3" w:rsidRDefault="00344C7D" w:rsidP="007102DC">
            <w:pPr>
              <w:pStyle w:val="Tabletext"/>
              <w:jc w:val="center"/>
            </w:pPr>
            <w:r w:rsidRPr="002905E3">
              <w:t>1300-1500 hours (UTC+02:00)</w:t>
            </w:r>
          </w:p>
        </w:tc>
        <w:tc>
          <w:tcPr>
            <w:tcW w:w="850" w:type="dxa"/>
            <w:shd w:val="clear" w:color="auto" w:fill="auto"/>
          </w:tcPr>
          <w:p w14:paraId="491C623F" w14:textId="77777777" w:rsidR="00344C7D" w:rsidRPr="002905E3" w:rsidRDefault="00344C7D" w:rsidP="007102DC">
            <w:pPr>
              <w:pStyle w:val="Tabletext"/>
              <w:jc w:val="center"/>
            </w:pPr>
            <w:r w:rsidRPr="002905E3">
              <w:t>V</w:t>
            </w:r>
          </w:p>
        </w:tc>
        <w:tc>
          <w:tcPr>
            <w:tcW w:w="1276" w:type="dxa"/>
            <w:shd w:val="clear" w:color="auto" w:fill="auto"/>
          </w:tcPr>
          <w:p w14:paraId="60F1F85B"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3DD1A35C" w14:textId="77777777" w:rsidR="00344C7D" w:rsidRPr="002905E3" w:rsidRDefault="00344C7D" w:rsidP="007102DC">
            <w:pPr>
              <w:pStyle w:val="Tabletext"/>
            </w:pPr>
            <w:r w:rsidRPr="002905E3">
              <w:t>WTSA Resolution 68</w:t>
            </w:r>
          </w:p>
        </w:tc>
        <w:tc>
          <w:tcPr>
            <w:tcW w:w="1260" w:type="dxa"/>
          </w:tcPr>
          <w:p w14:paraId="2E74D445" w14:textId="77777777" w:rsidR="00344C7D" w:rsidRPr="002905E3" w:rsidRDefault="00344C7D" w:rsidP="007102DC">
            <w:pPr>
              <w:pStyle w:val="Tabletext"/>
              <w:jc w:val="center"/>
            </w:pPr>
            <w:r w:rsidRPr="002905E3">
              <w:t>1 October 2023</w:t>
            </w:r>
          </w:p>
        </w:tc>
      </w:tr>
      <w:tr w:rsidR="001F5AA1" w:rsidRPr="002905E3" w14:paraId="767F131E" w14:textId="77777777" w:rsidTr="001F5AA1">
        <w:trPr>
          <w:cantSplit/>
          <w:trHeight w:val="300"/>
          <w:jc w:val="center"/>
        </w:trPr>
        <w:tc>
          <w:tcPr>
            <w:tcW w:w="411" w:type="dxa"/>
            <w:shd w:val="clear" w:color="auto" w:fill="auto"/>
            <w:tcMar>
              <w:top w:w="0" w:type="dxa"/>
              <w:left w:w="108" w:type="dxa"/>
              <w:bottom w:w="0" w:type="dxa"/>
              <w:right w:w="108" w:type="dxa"/>
            </w:tcMar>
            <w:hideMark/>
          </w:tcPr>
          <w:p w14:paraId="45B34B3A"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0A59C6B1" w14:textId="77777777" w:rsidR="00344C7D" w:rsidRPr="002905E3" w:rsidRDefault="00344C7D" w:rsidP="007102DC">
            <w:pPr>
              <w:pStyle w:val="Tabletext"/>
            </w:pPr>
            <w:r w:rsidRPr="002905E3">
              <w:t>19 October 2023</w:t>
            </w:r>
          </w:p>
        </w:tc>
        <w:tc>
          <w:tcPr>
            <w:tcW w:w="1843" w:type="dxa"/>
            <w:shd w:val="clear" w:color="auto" w:fill="auto"/>
            <w:tcMar>
              <w:top w:w="0" w:type="dxa"/>
              <w:left w:w="108" w:type="dxa"/>
              <w:bottom w:w="0" w:type="dxa"/>
              <w:right w:w="108" w:type="dxa"/>
            </w:tcMar>
          </w:tcPr>
          <w:p w14:paraId="312826E1" w14:textId="77777777" w:rsidR="00344C7D" w:rsidRPr="002905E3" w:rsidRDefault="00344C7D" w:rsidP="007102DC">
            <w:pPr>
              <w:pStyle w:val="Tabletext"/>
              <w:jc w:val="center"/>
            </w:pPr>
            <w:r w:rsidRPr="002905E3">
              <w:t>1300-1500 hours (UTC+02:00)</w:t>
            </w:r>
          </w:p>
        </w:tc>
        <w:tc>
          <w:tcPr>
            <w:tcW w:w="850" w:type="dxa"/>
            <w:shd w:val="clear" w:color="auto" w:fill="auto"/>
          </w:tcPr>
          <w:p w14:paraId="6C685084" w14:textId="77777777" w:rsidR="00344C7D" w:rsidRPr="002905E3" w:rsidRDefault="00344C7D" w:rsidP="007102DC">
            <w:pPr>
              <w:pStyle w:val="Tabletext"/>
              <w:jc w:val="center"/>
            </w:pPr>
            <w:r w:rsidRPr="002905E3">
              <w:t>V</w:t>
            </w:r>
          </w:p>
        </w:tc>
        <w:tc>
          <w:tcPr>
            <w:tcW w:w="1276" w:type="dxa"/>
            <w:shd w:val="clear" w:color="auto" w:fill="auto"/>
          </w:tcPr>
          <w:p w14:paraId="78E5BC6E" w14:textId="77777777" w:rsidR="00344C7D" w:rsidRPr="002905E3" w:rsidRDefault="00344C7D" w:rsidP="007102DC">
            <w:pPr>
              <w:pStyle w:val="Tabletext"/>
              <w:jc w:val="center"/>
            </w:pPr>
            <w:r w:rsidRPr="002905E3">
              <w:t>RG-WTSA</w:t>
            </w:r>
          </w:p>
        </w:tc>
        <w:tc>
          <w:tcPr>
            <w:tcW w:w="6536" w:type="dxa"/>
            <w:shd w:val="clear" w:color="auto" w:fill="auto"/>
            <w:tcMar>
              <w:top w:w="0" w:type="dxa"/>
              <w:left w:w="108" w:type="dxa"/>
              <w:bottom w:w="0" w:type="dxa"/>
              <w:right w:w="108" w:type="dxa"/>
            </w:tcMar>
          </w:tcPr>
          <w:p w14:paraId="207AB821" w14:textId="77777777" w:rsidR="00344C7D" w:rsidRPr="002905E3" w:rsidRDefault="00344C7D" w:rsidP="007102DC">
            <w:pPr>
              <w:pStyle w:val="Tabletext"/>
            </w:pPr>
            <w:r w:rsidRPr="002905E3">
              <w:t>Progress draft new A.SupWTSAGL and A.BN; review proposals on concrete implementation of streamlining of WTSA Resolutions and Opinion.</w:t>
            </w:r>
          </w:p>
        </w:tc>
        <w:tc>
          <w:tcPr>
            <w:tcW w:w="1260" w:type="dxa"/>
          </w:tcPr>
          <w:p w14:paraId="1EF6A0AF" w14:textId="77777777" w:rsidR="00344C7D" w:rsidRPr="002905E3" w:rsidRDefault="00344C7D" w:rsidP="007102DC">
            <w:pPr>
              <w:pStyle w:val="Tabletext"/>
              <w:jc w:val="center"/>
            </w:pPr>
            <w:r w:rsidRPr="002905E3">
              <w:t>11 October 2023</w:t>
            </w:r>
          </w:p>
        </w:tc>
      </w:tr>
      <w:tr w:rsidR="001F5AA1" w:rsidRPr="002905E3" w14:paraId="73F6473F" w14:textId="77777777" w:rsidTr="001F5AA1">
        <w:trPr>
          <w:cantSplit/>
          <w:trHeight w:val="300"/>
          <w:jc w:val="center"/>
        </w:trPr>
        <w:tc>
          <w:tcPr>
            <w:tcW w:w="411" w:type="dxa"/>
            <w:shd w:val="clear" w:color="auto" w:fill="auto"/>
            <w:tcMar>
              <w:top w:w="0" w:type="dxa"/>
              <w:left w:w="108" w:type="dxa"/>
              <w:bottom w:w="0" w:type="dxa"/>
              <w:right w:w="108" w:type="dxa"/>
            </w:tcMar>
          </w:tcPr>
          <w:p w14:paraId="040D52EC"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0E32E64E" w14:textId="77777777" w:rsidR="00344C7D" w:rsidRPr="002905E3" w:rsidRDefault="00344C7D" w:rsidP="007102DC">
            <w:pPr>
              <w:pStyle w:val="Tabletext"/>
            </w:pPr>
            <w:r w:rsidRPr="002905E3">
              <w:rPr>
                <w:rFonts w:eastAsia="SimSun"/>
              </w:rPr>
              <w:t>24 October 2023</w:t>
            </w:r>
          </w:p>
        </w:tc>
        <w:tc>
          <w:tcPr>
            <w:tcW w:w="1843" w:type="dxa"/>
            <w:shd w:val="clear" w:color="auto" w:fill="auto"/>
            <w:tcMar>
              <w:top w:w="0" w:type="dxa"/>
              <w:left w:w="108" w:type="dxa"/>
              <w:bottom w:w="0" w:type="dxa"/>
              <w:right w:w="108" w:type="dxa"/>
            </w:tcMar>
          </w:tcPr>
          <w:p w14:paraId="51B9E526" w14:textId="77777777" w:rsidR="00344C7D" w:rsidRPr="002905E3" w:rsidRDefault="00344C7D" w:rsidP="007102DC">
            <w:pPr>
              <w:pStyle w:val="Tabletext"/>
              <w:jc w:val="center"/>
            </w:pPr>
            <w:r w:rsidRPr="002905E3">
              <w:rPr>
                <w:rFonts w:eastAsia="SimSun"/>
              </w:rPr>
              <w:t>1200-1500</w:t>
            </w:r>
            <w:r w:rsidRPr="002905E3">
              <w:t xml:space="preserve"> hours (UTC+02:00)</w:t>
            </w:r>
          </w:p>
        </w:tc>
        <w:tc>
          <w:tcPr>
            <w:tcW w:w="850" w:type="dxa"/>
            <w:shd w:val="clear" w:color="auto" w:fill="auto"/>
          </w:tcPr>
          <w:p w14:paraId="6398C017" w14:textId="77777777" w:rsidR="00344C7D" w:rsidRPr="002905E3" w:rsidRDefault="00344C7D" w:rsidP="007102DC">
            <w:pPr>
              <w:pStyle w:val="Tabletext"/>
              <w:jc w:val="center"/>
            </w:pPr>
            <w:r w:rsidRPr="002905E3">
              <w:t>V</w:t>
            </w:r>
          </w:p>
        </w:tc>
        <w:tc>
          <w:tcPr>
            <w:tcW w:w="1276" w:type="dxa"/>
            <w:shd w:val="clear" w:color="auto" w:fill="auto"/>
          </w:tcPr>
          <w:p w14:paraId="760E11A9"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14C88266" w14:textId="77777777" w:rsidR="00344C7D" w:rsidRPr="00E9393B" w:rsidRDefault="00344C7D" w:rsidP="007102DC">
            <w:pPr>
              <w:pStyle w:val="Tabletext"/>
              <w:rPr>
                <w:lang w:val="fr-FR"/>
              </w:rPr>
            </w:pPr>
            <w:r w:rsidRPr="00E9393B">
              <w:rPr>
                <w:rFonts w:eastAsia="SimSun"/>
                <w:lang w:val="fr-FR"/>
              </w:rPr>
              <w:t>Progress Rec. ITU-T A.1</w:t>
            </w:r>
          </w:p>
        </w:tc>
        <w:tc>
          <w:tcPr>
            <w:tcW w:w="1260" w:type="dxa"/>
          </w:tcPr>
          <w:p w14:paraId="6B3F3C39" w14:textId="77777777" w:rsidR="00344C7D" w:rsidRPr="002905E3" w:rsidRDefault="00344C7D" w:rsidP="007102DC">
            <w:pPr>
              <w:pStyle w:val="Tabletext"/>
              <w:jc w:val="center"/>
            </w:pPr>
            <w:r w:rsidRPr="002905E3">
              <w:rPr>
                <w:rFonts w:eastAsia="SimSun"/>
              </w:rPr>
              <w:t>14 October 2023</w:t>
            </w:r>
          </w:p>
        </w:tc>
      </w:tr>
      <w:tr w:rsidR="001F5AA1" w:rsidRPr="002905E3" w14:paraId="50A98337" w14:textId="77777777" w:rsidTr="001F5AA1">
        <w:trPr>
          <w:cantSplit/>
          <w:jc w:val="center"/>
        </w:trPr>
        <w:tc>
          <w:tcPr>
            <w:tcW w:w="411" w:type="dxa"/>
            <w:shd w:val="clear" w:color="auto" w:fill="auto"/>
            <w:tcMar>
              <w:top w:w="0" w:type="dxa"/>
              <w:left w:w="108" w:type="dxa"/>
              <w:bottom w:w="0" w:type="dxa"/>
              <w:right w:w="108" w:type="dxa"/>
            </w:tcMar>
          </w:tcPr>
          <w:p w14:paraId="4A18357F"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1DC91B7C" w14:textId="77777777" w:rsidR="00344C7D" w:rsidRPr="002905E3" w:rsidRDefault="00344C7D" w:rsidP="007102DC">
            <w:pPr>
              <w:pStyle w:val="Tabletext"/>
            </w:pPr>
            <w:r w:rsidRPr="002905E3">
              <w:t>7 November 2023</w:t>
            </w:r>
          </w:p>
        </w:tc>
        <w:tc>
          <w:tcPr>
            <w:tcW w:w="1843" w:type="dxa"/>
            <w:shd w:val="clear" w:color="auto" w:fill="auto"/>
            <w:tcMar>
              <w:top w:w="0" w:type="dxa"/>
              <w:left w:w="108" w:type="dxa"/>
              <w:bottom w:w="0" w:type="dxa"/>
              <w:right w:w="108" w:type="dxa"/>
            </w:tcMar>
          </w:tcPr>
          <w:p w14:paraId="47302F6D" w14:textId="77777777" w:rsidR="00344C7D" w:rsidRPr="002905E3" w:rsidRDefault="00344C7D" w:rsidP="007102DC">
            <w:pPr>
              <w:pStyle w:val="Tabletext"/>
              <w:jc w:val="center"/>
            </w:pPr>
            <w:r w:rsidRPr="002905E3">
              <w:t>1300-1500 hours (UTC+01:00)</w:t>
            </w:r>
          </w:p>
        </w:tc>
        <w:tc>
          <w:tcPr>
            <w:tcW w:w="850" w:type="dxa"/>
            <w:shd w:val="clear" w:color="auto" w:fill="auto"/>
          </w:tcPr>
          <w:p w14:paraId="1E983819" w14:textId="77777777" w:rsidR="00344C7D" w:rsidRPr="002905E3" w:rsidRDefault="00344C7D" w:rsidP="007102DC">
            <w:pPr>
              <w:pStyle w:val="Tabletext"/>
              <w:jc w:val="center"/>
            </w:pPr>
            <w:r w:rsidRPr="002905E3">
              <w:t>V</w:t>
            </w:r>
          </w:p>
        </w:tc>
        <w:tc>
          <w:tcPr>
            <w:tcW w:w="1276" w:type="dxa"/>
            <w:shd w:val="clear" w:color="auto" w:fill="auto"/>
          </w:tcPr>
          <w:p w14:paraId="50ACE635"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140851E7" w14:textId="77777777" w:rsidR="00344C7D" w:rsidRPr="002905E3" w:rsidRDefault="00344C7D" w:rsidP="007102DC">
            <w:pPr>
              <w:pStyle w:val="Tabletext"/>
            </w:pPr>
            <w:r w:rsidRPr="002905E3">
              <w:t>Emerging technology mechanism</w:t>
            </w:r>
          </w:p>
        </w:tc>
        <w:tc>
          <w:tcPr>
            <w:tcW w:w="1260" w:type="dxa"/>
          </w:tcPr>
          <w:p w14:paraId="1E3ACBCF" w14:textId="77777777" w:rsidR="00344C7D" w:rsidRPr="002905E3" w:rsidRDefault="00344C7D" w:rsidP="007102DC">
            <w:pPr>
              <w:pStyle w:val="Tabletext"/>
              <w:jc w:val="center"/>
            </w:pPr>
            <w:r w:rsidRPr="002905E3">
              <w:t>30 October 2023</w:t>
            </w:r>
          </w:p>
        </w:tc>
      </w:tr>
      <w:tr w:rsidR="001F5AA1" w:rsidRPr="002905E3" w14:paraId="1439FB1C" w14:textId="77777777" w:rsidTr="001F5AA1">
        <w:trPr>
          <w:cantSplit/>
          <w:trHeight w:val="300"/>
          <w:jc w:val="center"/>
        </w:trPr>
        <w:tc>
          <w:tcPr>
            <w:tcW w:w="411" w:type="dxa"/>
            <w:shd w:val="clear" w:color="auto" w:fill="auto"/>
            <w:tcMar>
              <w:top w:w="0" w:type="dxa"/>
              <w:left w:w="108" w:type="dxa"/>
              <w:bottom w:w="0" w:type="dxa"/>
              <w:right w:w="108" w:type="dxa"/>
            </w:tcMar>
          </w:tcPr>
          <w:p w14:paraId="121BA59B"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49ACEFDE" w14:textId="77777777" w:rsidR="00344C7D" w:rsidRPr="002905E3" w:rsidRDefault="00344C7D" w:rsidP="007102DC">
            <w:pPr>
              <w:pStyle w:val="Tabletext"/>
            </w:pPr>
            <w:r w:rsidRPr="002905E3">
              <w:t>15 November 2023</w:t>
            </w:r>
          </w:p>
        </w:tc>
        <w:tc>
          <w:tcPr>
            <w:tcW w:w="1843" w:type="dxa"/>
            <w:shd w:val="clear" w:color="auto" w:fill="auto"/>
            <w:tcMar>
              <w:top w:w="0" w:type="dxa"/>
              <w:left w:w="108" w:type="dxa"/>
              <w:bottom w:w="0" w:type="dxa"/>
              <w:right w:w="108" w:type="dxa"/>
            </w:tcMar>
          </w:tcPr>
          <w:p w14:paraId="0A7AF935" w14:textId="57243E73" w:rsidR="00344C7D" w:rsidRPr="002905E3" w:rsidRDefault="00344C7D" w:rsidP="007102DC">
            <w:pPr>
              <w:pStyle w:val="Tabletext"/>
              <w:jc w:val="center"/>
            </w:pPr>
            <w:r w:rsidRPr="00BB01DF">
              <w:t>1</w:t>
            </w:r>
            <w:r w:rsidR="004D53D4" w:rsidRPr="00BB01DF">
              <w:t>23</w:t>
            </w:r>
            <w:r w:rsidRPr="00BB01DF">
              <w:t>0-1</w:t>
            </w:r>
            <w:r w:rsidR="004D53D4" w:rsidRPr="00BB01DF">
              <w:t>4</w:t>
            </w:r>
            <w:r w:rsidRPr="00BB01DF">
              <w:t>00</w:t>
            </w:r>
            <w:r w:rsidRPr="002905E3">
              <w:t xml:space="preserve"> hours (UTC+01:00)</w:t>
            </w:r>
          </w:p>
        </w:tc>
        <w:tc>
          <w:tcPr>
            <w:tcW w:w="850" w:type="dxa"/>
            <w:shd w:val="clear" w:color="auto" w:fill="auto"/>
          </w:tcPr>
          <w:p w14:paraId="2AB72CC3" w14:textId="77777777" w:rsidR="00344C7D" w:rsidRPr="002905E3" w:rsidRDefault="00344C7D" w:rsidP="007102DC">
            <w:pPr>
              <w:pStyle w:val="Tabletext"/>
              <w:jc w:val="center"/>
            </w:pPr>
            <w:r w:rsidRPr="002905E3">
              <w:t>V</w:t>
            </w:r>
          </w:p>
        </w:tc>
        <w:tc>
          <w:tcPr>
            <w:tcW w:w="1276" w:type="dxa"/>
            <w:shd w:val="clear" w:color="auto" w:fill="auto"/>
          </w:tcPr>
          <w:p w14:paraId="503D0BC2" w14:textId="77777777" w:rsidR="00344C7D" w:rsidRPr="002905E3" w:rsidRDefault="00344C7D" w:rsidP="007102DC">
            <w:pPr>
              <w:pStyle w:val="Tabletext"/>
              <w:jc w:val="center"/>
            </w:pPr>
            <w:r w:rsidRPr="002905E3">
              <w:t>RG-WPR</w:t>
            </w:r>
          </w:p>
        </w:tc>
        <w:tc>
          <w:tcPr>
            <w:tcW w:w="6536" w:type="dxa"/>
            <w:shd w:val="clear" w:color="auto" w:fill="auto"/>
            <w:tcMar>
              <w:top w:w="0" w:type="dxa"/>
              <w:left w:w="108" w:type="dxa"/>
              <w:bottom w:w="0" w:type="dxa"/>
              <w:right w:w="108" w:type="dxa"/>
            </w:tcMar>
          </w:tcPr>
          <w:p w14:paraId="50F8DFED" w14:textId="77777777" w:rsidR="00344C7D" w:rsidRPr="002905E3" w:rsidRDefault="00344C7D" w:rsidP="007102DC">
            <w:pPr>
              <w:pStyle w:val="Tabletext"/>
              <w:rPr>
                <w:szCs w:val="22"/>
              </w:rPr>
            </w:pPr>
            <w:r w:rsidRPr="002905E3">
              <w:rPr>
                <w:szCs w:val="22"/>
              </w:rPr>
              <w:t>Revisions for the baseline text (TD214R1) concerning:</w:t>
            </w:r>
          </w:p>
          <w:p w14:paraId="76B367C1" w14:textId="77777777" w:rsidR="00344C7D" w:rsidRPr="002905E3" w:rsidRDefault="00344C7D" w:rsidP="007102DC">
            <w:pPr>
              <w:pStyle w:val="Tabletext"/>
              <w:numPr>
                <w:ilvl w:val="0"/>
                <w:numId w:val="24"/>
              </w:numPr>
              <w:rPr>
                <w:szCs w:val="22"/>
              </w:rPr>
            </w:pPr>
            <w:r w:rsidRPr="002905E3">
              <w:rPr>
                <w:szCs w:val="22"/>
              </w:rPr>
              <w:t>definitions of KPIs</w:t>
            </w:r>
          </w:p>
          <w:p w14:paraId="5BA03D17" w14:textId="77777777" w:rsidR="00344C7D" w:rsidRPr="002905E3" w:rsidRDefault="00344C7D" w:rsidP="007102DC">
            <w:pPr>
              <w:pStyle w:val="Tabletext"/>
              <w:numPr>
                <w:ilvl w:val="0"/>
                <w:numId w:val="24"/>
              </w:numPr>
              <w:rPr>
                <w:szCs w:val="22"/>
              </w:rPr>
            </w:pPr>
            <w:r w:rsidRPr="002905E3">
              <w:rPr>
                <w:szCs w:val="22"/>
              </w:rPr>
              <w:t>relative priorities of KPIs</w:t>
            </w:r>
          </w:p>
          <w:p w14:paraId="2D547D70" w14:textId="77777777" w:rsidR="00344C7D" w:rsidRPr="002905E3" w:rsidRDefault="00344C7D" w:rsidP="007102DC">
            <w:pPr>
              <w:pStyle w:val="Tabletext"/>
              <w:numPr>
                <w:ilvl w:val="0"/>
                <w:numId w:val="24"/>
              </w:numPr>
              <w:rPr>
                <w:szCs w:val="22"/>
              </w:rPr>
            </w:pPr>
            <w:r w:rsidRPr="002905E3">
              <w:rPr>
                <w:szCs w:val="22"/>
              </w:rPr>
              <w:t>possible new structures</w:t>
            </w:r>
          </w:p>
        </w:tc>
        <w:tc>
          <w:tcPr>
            <w:tcW w:w="1260" w:type="dxa"/>
          </w:tcPr>
          <w:p w14:paraId="1D5D029D" w14:textId="77777777" w:rsidR="00344C7D" w:rsidRPr="002905E3" w:rsidRDefault="00344C7D" w:rsidP="007102DC">
            <w:pPr>
              <w:pStyle w:val="Tabletext"/>
              <w:jc w:val="center"/>
            </w:pPr>
            <w:r w:rsidRPr="002905E3">
              <w:t>8 November 2023</w:t>
            </w:r>
          </w:p>
        </w:tc>
      </w:tr>
      <w:tr w:rsidR="001F5AA1" w:rsidRPr="002905E3" w14:paraId="4B48F0F7" w14:textId="77777777" w:rsidTr="001F5AA1">
        <w:trPr>
          <w:cantSplit/>
          <w:trHeight w:val="300"/>
          <w:jc w:val="center"/>
        </w:trPr>
        <w:tc>
          <w:tcPr>
            <w:tcW w:w="411" w:type="dxa"/>
            <w:shd w:val="clear" w:color="auto" w:fill="auto"/>
            <w:tcMar>
              <w:top w:w="0" w:type="dxa"/>
              <w:left w:w="108" w:type="dxa"/>
              <w:bottom w:w="0" w:type="dxa"/>
              <w:right w:w="108" w:type="dxa"/>
            </w:tcMar>
          </w:tcPr>
          <w:p w14:paraId="0F630BE2"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65CBA51B" w14:textId="77777777" w:rsidR="00344C7D" w:rsidRPr="002905E3" w:rsidRDefault="00344C7D" w:rsidP="007102DC">
            <w:pPr>
              <w:pStyle w:val="Tabletext"/>
            </w:pPr>
            <w:r w:rsidRPr="002905E3">
              <w:t>16 November 2023</w:t>
            </w:r>
          </w:p>
        </w:tc>
        <w:tc>
          <w:tcPr>
            <w:tcW w:w="1843" w:type="dxa"/>
            <w:shd w:val="clear" w:color="auto" w:fill="auto"/>
            <w:tcMar>
              <w:top w:w="0" w:type="dxa"/>
              <w:left w:w="108" w:type="dxa"/>
              <w:bottom w:w="0" w:type="dxa"/>
              <w:right w:w="108" w:type="dxa"/>
            </w:tcMar>
          </w:tcPr>
          <w:p w14:paraId="5089EC00" w14:textId="77777777" w:rsidR="00344C7D" w:rsidRPr="002905E3" w:rsidRDefault="00344C7D" w:rsidP="007102DC">
            <w:pPr>
              <w:pStyle w:val="Tabletext"/>
              <w:jc w:val="center"/>
            </w:pPr>
            <w:r w:rsidRPr="002905E3">
              <w:t>1300-1500 hours (UTC+01:00)</w:t>
            </w:r>
          </w:p>
        </w:tc>
        <w:tc>
          <w:tcPr>
            <w:tcW w:w="850" w:type="dxa"/>
            <w:shd w:val="clear" w:color="auto" w:fill="auto"/>
          </w:tcPr>
          <w:p w14:paraId="562FAB1E" w14:textId="77777777" w:rsidR="00344C7D" w:rsidRPr="002905E3" w:rsidRDefault="00344C7D" w:rsidP="007102DC">
            <w:pPr>
              <w:pStyle w:val="Tabletext"/>
              <w:jc w:val="center"/>
            </w:pPr>
            <w:r w:rsidRPr="002905E3">
              <w:t>V</w:t>
            </w:r>
          </w:p>
        </w:tc>
        <w:tc>
          <w:tcPr>
            <w:tcW w:w="1276" w:type="dxa"/>
            <w:shd w:val="clear" w:color="auto" w:fill="auto"/>
          </w:tcPr>
          <w:p w14:paraId="7DC4860C" w14:textId="77777777" w:rsidR="00344C7D" w:rsidRPr="002905E3" w:rsidRDefault="00344C7D" w:rsidP="007102DC">
            <w:pPr>
              <w:pStyle w:val="Tabletext"/>
              <w:jc w:val="center"/>
            </w:pPr>
            <w:r w:rsidRPr="002905E3">
              <w:t>RG-WTSA</w:t>
            </w:r>
          </w:p>
        </w:tc>
        <w:tc>
          <w:tcPr>
            <w:tcW w:w="6536" w:type="dxa"/>
            <w:shd w:val="clear" w:color="auto" w:fill="auto"/>
            <w:tcMar>
              <w:top w:w="0" w:type="dxa"/>
              <w:left w:w="108" w:type="dxa"/>
              <w:bottom w:w="0" w:type="dxa"/>
              <w:right w:w="108" w:type="dxa"/>
            </w:tcMar>
          </w:tcPr>
          <w:p w14:paraId="775766A1" w14:textId="77777777" w:rsidR="00344C7D" w:rsidRPr="002905E3" w:rsidRDefault="00344C7D" w:rsidP="007102DC">
            <w:pPr>
              <w:pStyle w:val="Tabletext"/>
            </w:pPr>
            <w:r w:rsidRPr="002905E3">
              <w:t>Progress draft new A.SupWTSAGL and A.BN; review proposals on concrete implementation of streamlining of WTSA Resolutions and Opinion.</w:t>
            </w:r>
          </w:p>
        </w:tc>
        <w:tc>
          <w:tcPr>
            <w:tcW w:w="1260" w:type="dxa"/>
          </w:tcPr>
          <w:p w14:paraId="6F091A75" w14:textId="77777777" w:rsidR="00344C7D" w:rsidRPr="002905E3" w:rsidRDefault="00344C7D" w:rsidP="007102DC">
            <w:pPr>
              <w:pStyle w:val="Tabletext"/>
              <w:jc w:val="center"/>
            </w:pPr>
            <w:r w:rsidRPr="002905E3">
              <w:t>8 November 2023</w:t>
            </w:r>
          </w:p>
        </w:tc>
      </w:tr>
      <w:tr w:rsidR="001F5AA1" w:rsidRPr="002905E3" w14:paraId="2A80BC46" w14:textId="77777777" w:rsidTr="001F5AA1">
        <w:trPr>
          <w:cantSplit/>
          <w:trHeight w:val="300"/>
          <w:jc w:val="center"/>
        </w:trPr>
        <w:tc>
          <w:tcPr>
            <w:tcW w:w="411" w:type="dxa"/>
            <w:shd w:val="clear" w:color="auto" w:fill="auto"/>
            <w:tcMar>
              <w:top w:w="0" w:type="dxa"/>
              <w:left w:w="108" w:type="dxa"/>
              <w:bottom w:w="0" w:type="dxa"/>
              <w:right w:w="108" w:type="dxa"/>
            </w:tcMar>
          </w:tcPr>
          <w:p w14:paraId="48511450"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69852012" w14:textId="77777777" w:rsidR="00344C7D" w:rsidRPr="002905E3" w:rsidRDefault="00344C7D" w:rsidP="007102DC">
            <w:pPr>
              <w:pStyle w:val="Tabletext"/>
            </w:pPr>
            <w:r w:rsidRPr="002905E3">
              <w:t>17 November 2023</w:t>
            </w:r>
          </w:p>
        </w:tc>
        <w:tc>
          <w:tcPr>
            <w:tcW w:w="1843" w:type="dxa"/>
            <w:shd w:val="clear" w:color="auto" w:fill="auto"/>
            <w:tcMar>
              <w:top w:w="0" w:type="dxa"/>
              <w:left w:w="108" w:type="dxa"/>
              <w:bottom w:w="0" w:type="dxa"/>
              <w:right w:w="108" w:type="dxa"/>
            </w:tcMar>
          </w:tcPr>
          <w:p w14:paraId="332C38AB" w14:textId="77777777" w:rsidR="00344C7D" w:rsidRPr="002905E3" w:rsidRDefault="00344C7D" w:rsidP="007102DC">
            <w:pPr>
              <w:pStyle w:val="Tabletext"/>
              <w:jc w:val="center"/>
            </w:pPr>
            <w:r w:rsidRPr="002905E3">
              <w:t>1300-1500 hours (UTC+01:00)</w:t>
            </w:r>
          </w:p>
        </w:tc>
        <w:tc>
          <w:tcPr>
            <w:tcW w:w="850" w:type="dxa"/>
            <w:shd w:val="clear" w:color="auto" w:fill="auto"/>
          </w:tcPr>
          <w:p w14:paraId="4286C1B3" w14:textId="77777777" w:rsidR="00344C7D" w:rsidRPr="002905E3" w:rsidRDefault="00344C7D" w:rsidP="007102DC">
            <w:pPr>
              <w:pStyle w:val="Tabletext"/>
              <w:jc w:val="center"/>
            </w:pPr>
            <w:r w:rsidRPr="002905E3">
              <w:t>V</w:t>
            </w:r>
          </w:p>
        </w:tc>
        <w:tc>
          <w:tcPr>
            <w:tcW w:w="1276" w:type="dxa"/>
            <w:shd w:val="clear" w:color="auto" w:fill="auto"/>
          </w:tcPr>
          <w:p w14:paraId="46C1D81A" w14:textId="77777777" w:rsidR="00344C7D" w:rsidRPr="002905E3" w:rsidRDefault="00344C7D" w:rsidP="007102DC">
            <w:pPr>
              <w:pStyle w:val="Tabletext"/>
              <w:jc w:val="center"/>
            </w:pPr>
            <w:r w:rsidRPr="002905E3">
              <w:t>RG-DT</w:t>
            </w:r>
          </w:p>
        </w:tc>
        <w:tc>
          <w:tcPr>
            <w:tcW w:w="6536" w:type="dxa"/>
            <w:shd w:val="clear" w:color="auto" w:fill="auto"/>
            <w:tcMar>
              <w:top w:w="0" w:type="dxa"/>
              <w:left w:w="108" w:type="dxa"/>
              <w:bottom w:w="0" w:type="dxa"/>
              <w:right w:w="108" w:type="dxa"/>
            </w:tcMar>
          </w:tcPr>
          <w:p w14:paraId="158C42C0" w14:textId="77777777" w:rsidR="00344C7D" w:rsidRPr="002905E3" w:rsidRDefault="00344C7D" w:rsidP="007102DC">
            <w:pPr>
              <w:pStyle w:val="m7315952144655343828tabletext"/>
              <w:numPr>
                <w:ilvl w:val="0"/>
                <w:numId w:val="26"/>
              </w:numPr>
              <w:spacing w:before="40" w:beforeAutospacing="0" w:after="40" w:afterAutospacing="0"/>
              <w:rPr>
                <w:rFonts w:ascii="Times New Roman" w:eastAsia="Times New Roman" w:hAnsi="Times New Roman" w:cs="Times New Roman"/>
              </w:rPr>
            </w:pPr>
            <w:r w:rsidRPr="002905E3">
              <w:rPr>
                <w:rFonts w:ascii="Times New Roman" w:eastAsia="Times New Roman" w:hAnsi="Times New Roman" w:cs="Times New Roman"/>
              </w:rPr>
              <w:t>Progress a gap analysis on the activities and studies on digital transformation;</w:t>
            </w:r>
          </w:p>
          <w:p w14:paraId="40E98968" w14:textId="77777777" w:rsidR="00344C7D" w:rsidRPr="002905E3" w:rsidRDefault="00344C7D" w:rsidP="007102DC">
            <w:pPr>
              <w:pStyle w:val="m7315952144655343828tabletext"/>
              <w:numPr>
                <w:ilvl w:val="0"/>
                <w:numId w:val="26"/>
              </w:numPr>
              <w:spacing w:before="40" w:beforeAutospacing="0" w:after="40" w:afterAutospacing="0"/>
              <w:rPr>
                <w:rFonts w:ascii="Times New Roman" w:eastAsia="Times New Roman" w:hAnsi="Times New Roman" w:cs="Times New Roman"/>
              </w:rPr>
            </w:pPr>
            <w:r w:rsidRPr="002905E3">
              <w:rPr>
                <w:rFonts w:ascii="Times New Roman" w:eastAsia="Times New Roman" w:hAnsi="Times New Roman" w:cs="Times New Roman"/>
              </w:rPr>
              <w:t>Consider inter alia, definitions, concepts, system architectures, use-cases, fundamental underlying technologies, interoperability, and the ecosystem of digital transformation;</w:t>
            </w:r>
          </w:p>
          <w:p w14:paraId="5A492376" w14:textId="77777777" w:rsidR="00344C7D" w:rsidRPr="002905E3" w:rsidRDefault="00344C7D" w:rsidP="007102DC">
            <w:pPr>
              <w:pStyle w:val="m7315952144655343828tabletext"/>
              <w:numPr>
                <w:ilvl w:val="0"/>
                <w:numId w:val="26"/>
              </w:numPr>
              <w:spacing w:before="40" w:beforeAutospacing="0" w:after="40" w:afterAutospacing="0"/>
              <w:rPr>
                <w:rFonts w:ascii="Times New Roman" w:eastAsia="Times New Roman" w:hAnsi="Times New Roman" w:cs="Times New Roman"/>
              </w:rPr>
            </w:pPr>
            <w:r w:rsidRPr="002905E3">
              <w:rPr>
                <w:rFonts w:ascii="Times New Roman" w:eastAsia="Times New Roman" w:hAnsi="Times New Roman" w:cs="Times New Roman"/>
              </w:rPr>
              <w:t>Progress draft new Resolution WTSA on digital transformation;</w:t>
            </w:r>
          </w:p>
          <w:p w14:paraId="42E2470D" w14:textId="77777777" w:rsidR="00344C7D" w:rsidRPr="002905E3" w:rsidRDefault="00344C7D" w:rsidP="007102DC">
            <w:pPr>
              <w:pStyle w:val="m7315952144655343828tabletext"/>
              <w:numPr>
                <w:ilvl w:val="0"/>
                <w:numId w:val="26"/>
              </w:numPr>
              <w:spacing w:before="40" w:beforeAutospacing="0" w:after="40" w:afterAutospacing="0"/>
              <w:ind w:left="357" w:hanging="357"/>
            </w:pPr>
            <w:r w:rsidRPr="002905E3">
              <w:rPr>
                <w:rFonts w:ascii="Times New Roman" w:hAnsi="Times New Roman" w:cs="Times New Roman"/>
              </w:rPr>
              <w:t>Submit RG-DT report to TSAG.</w:t>
            </w:r>
          </w:p>
        </w:tc>
        <w:tc>
          <w:tcPr>
            <w:tcW w:w="1260" w:type="dxa"/>
          </w:tcPr>
          <w:p w14:paraId="7DCC87C0" w14:textId="77777777" w:rsidR="00344C7D" w:rsidRPr="002905E3" w:rsidRDefault="00344C7D" w:rsidP="007102DC">
            <w:pPr>
              <w:pStyle w:val="Tabletext"/>
              <w:jc w:val="center"/>
            </w:pPr>
            <w:r w:rsidRPr="002905E3">
              <w:t>9 November 2023</w:t>
            </w:r>
          </w:p>
        </w:tc>
      </w:tr>
      <w:tr w:rsidR="001F5AA1" w:rsidRPr="002905E3" w14:paraId="7F5E647D" w14:textId="77777777" w:rsidTr="001F5AA1">
        <w:trPr>
          <w:cantSplit/>
          <w:trHeight w:val="300"/>
          <w:jc w:val="center"/>
        </w:trPr>
        <w:tc>
          <w:tcPr>
            <w:tcW w:w="411" w:type="dxa"/>
            <w:shd w:val="clear" w:color="auto" w:fill="auto"/>
            <w:tcMar>
              <w:top w:w="0" w:type="dxa"/>
              <w:left w:w="108" w:type="dxa"/>
              <w:bottom w:w="0" w:type="dxa"/>
              <w:right w:w="108" w:type="dxa"/>
            </w:tcMar>
          </w:tcPr>
          <w:p w14:paraId="27C39615"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15617681" w14:textId="77777777" w:rsidR="00344C7D" w:rsidRPr="002905E3" w:rsidRDefault="00344C7D" w:rsidP="007102DC">
            <w:pPr>
              <w:pStyle w:val="Tabletext"/>
            </w:pPr>
            <w:r w:rsidRPr="002905E3">
              <w:rPr>
                <w:rFonts w:eastAsia="SimSun"/>
              </w:rPr>
              <w:t>21 November 2023</w:t>
            </w:r>
          </w:p>
        </w:tc>
        <w:tc>
          <w:tcPr>
            <w:tcW w:w="1843" w:type="dxa"/>
            <w:shd w:val="clear" w:color="auto" w:fill="auto"/>
            <w:tcMar>
              <w:top w:w="0" w:type="dxa"/>
              <w:left w:w="108" w:type="dxa"/>
              <w:bottom w:w="0" w:type="dxa"/>
              <w:right w:w="108" w:type="dxa"/>
            </w:tcMar>
          </w:tcPr>
          <w:p w14:paraId="570BE24B" w14:textId="77777777" w:rsidR="00344C7D" w:rsidRPr="002905E3" w:rsidRDefault="00344C7D" w:rsidP="007102DC">
            <w:pPr>
              <w:pStyle w:val="Tabletext"/>
              <w:jc w:val="center"/>
            </w:pPr>
            <w:r w:rsidRPr="002905E3">
              <w:rPr>
                <w:rFonts w:eastAsia="SimSun"/>
              </w:rPr>
              <w:t>1200-1500</w:t>
            </w:r>
            <w:r w:rsidRPr="002905E3">
              <w:t xml:space="preserve"> hours (UTC+01:00)</w:t>
            </w:r>
          </w:p>
        </w:tc>
        <w:tc>
          <w:tcPr>
            <w:tcW w:w="850" w:type="dxa"/>
            <w:shd w:val="clear" w:color="auto" w:fill="auto"/>
          </w:tcPr>
          <w:p w14:paraId="7DF53042" w14:textId="77777777" w:rsidR="00344C7D" w:rsidRPr="002905E3" w:rsidRDefault="00344C7D" w:rsidP="007102DC">
            <w:pPr>
              <w:pStyle w:val="Tabletext"/>
              <w:jc w:val="center"/>
            </w:pPr>
            <w:r w:rsidRPr="002905E3">
              <w:t>V</w:t>
            </w:r>
          </w:p>
        </w:tc>
        <w:tc>
          <w:tcPr>
            <w:tcW w:w="1276" w:type="dxa"/>
            <w:shd w:val="clear" w:color="auto" w:fill="auto"/>
          </w:tcPr>
          <w:p w14:paraId="42494C16"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10F8C86E" w14:textId="77777777" w:rsidR="00344C7D" w:rsidRPr="002905E3" w:rsidRDefault="00344C7D" w:rsidP="007102DC">
            <w:pPr>
              <w:pStyle w:val="Tabletext"/>
            </w:pPr>
            <w:r w:rsidRPr="002905E3">
              <w:rPr>
                <w:rFonts w:eastAsia="SimSun"/>
              </w:rPr>
              <w:t>Discuss pending issues from previous rapporteur group meetings</w:t>
            </w:r>
          </w:p>
        </w:tc>
        <w:tc>
          <w:tcPr>
            <w:tcW w:w="1260" w:type="dxa"/>
          </w:tcPr>
          <w:p w14:paraId="332DCEAC" w14:textId="77777777" w:rsidR="00344C7D" w:rsidRPr="002905E3" w:rsidRDefault="00344C7D" w:rsidP="007102DC">
            <w:pPr>
              <w:pStyle w:val="Tabletext"/>
              <w:jc w:val="center"/>
            </w:pPr>
            <w:r w:rsidRPr="002905E3">
              <w:rPr>
                <w:rFonts w:eastAsia="SimSun"/>
              </w:rPr>
              <w:t>11 November 2023</w:t>
            </w:r>
          </w:p>
        </w:tc>
      </w:tr>
      <w:tr w:rsidR="001F5AA1" w:rsidRPr="002905E3" w14:paraId="565491AE" w14:textId="77777777" w:rsidTr="001F5AA1">
        <w:trPr>
          <w:cantSplit/>
          <w:trHeight w:val="300"/>
          <w:jc w:val="center"/>
        </w:trPr>
        <w:tc>
          <w:tcPr>
            <w:tcW w:w="411" w:type="dxa"/>
            <w:shd w:val="clear" w:color="auto" w:fill="auto"/>
            <w:tcMar>
              <w:top w:w="0" w:type="dxa"/>
              <w:left w:w="108" w:type="dxa"/>
              <w:bottom w:w="0" w:type="dxa"/>
              <w:right w:w="108" w:type="dxa"/>
            </w:tcMar>
          </w:tcPr>
          <w:p w14:paraId="6341FE9A"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75D14910" w14:textId="77777777" w:rsidR="00344C7D" w:rsidRPr="002905E3" w:rsidRDefault="00344C7D" w:rsidP="007102DC">
            <w:pPr>
              <w:pStyle w:val="Tabletext"/>
              <w:rPr>
                <w:rFonts w:eastAsia="SimSun"/>
              </w:rPr>
            </w:pPr>
            <w:r w:rsidRPr="002905E3">
              <w:rPr>
                <w:rFonts w:eastAsia="SimSun"/>
              </w:rPr>
              <w:t>5 December 2023</w:t>
            </w:r>
          </w:p>
        </w:tc>
        <w:tc>
          <w:tcPr>
            <w:tcW w:w="1843" w:type="dxa"/>
            <w:shd w:val="clear" w:color="auto" w:fill="auto"/>
            <w:tcMar>
              <w:top w:w="0" w:type="dxa"/>
              <w:left w:w="108" w:type="dxa"/>
              <w:bottom w:w="0" w:type="dxa"/>
              <w:right w:w="108" w:type="dxa"/>
            </w:tcMar>
          </w:tcPr>
          <w:p w14:paraId="78ECD2F6" w14:textId="77777777" w:rsidR="00344C7D" w:rsidRPr="002905E3" w:rsidRDefault="00344C7D" w:rsidP="007102DC">
            <w:pPr>
              <w:pStyle w:val="Tabletext"/>
              <w:jc w:val="center"/>
              <w:rPr>
                <w:rFonts w:eastAsia="SimSun"/>
              </w:rPr>
            </w:pPr>
            <w:r w:rsidRPr="002905E3">
              <w:rPr>
                <w:rFonts w:eastAsia="SimSun"/>
              </w:rPr>
              <w:t>1200-1500</w:t>
            </w:r>
            <w:r w:rsidRPr="002905E3">
              <w:t xml:space="preserve"> hours (UTC+01:00)</w:t>
            </w:r>
          </w:p>
        </w:tc>
        <w:tc>
          <w:tcPr>
            <w:tcW w:w="850" w:type="dxa"/>
            <w:shd w:val="clear" w:color="auto" w:fill="auto"/>
          </w:tcPr>
          <w:p w14:paraId="306613CA" w14:textId="77777777" w:rsidR="00344C7D" w:rsidRPr="002905E3" w:rsidRDefault="00344C7D" w:rsidP="007102DC">
            <w:pPr>
              <w:pStyle w:val="Tabletext"/>
              <w:jc w:val="center"/>
            </w:pPr>
            <w:r w:rsidRPr="002905E3">
              <w:t>V</w:t>
            </w:r>
          </w:p>
        </w:tc>
        <w:tc>
          <w:tcPr>
            <w:tcW w:w="1276" w:type="dxa"/>
            <w:shd w:val="clear" w:color="auto" w:fill="auto"/>
          </w:tcPr>
          <w:p w14:paraId="5711FFED" w14:textId="77777777" w:rsidR="00344C7D" w:rsidRPr="002905E3" w:rsidRDefault="00344C7D" w:rsidP="007102DC">
            <w:pPr>
              <w:pStyle w:val="Tabletext"/>
              <w:jc w:val="center"/>
            </w:pPr>
            <w:r w:rsidRPr="002905E3">
              <w:t>RG-WM</w:t>
            </w:r>
          </w:p>
        </w:tc>
        <w:tc>
          <w:tcPr>
            <w:tcW w:w="6536" w:type="dxa"/>
            <w:shd w:val="clear" w:color="auto" w:fill="auto"/>
            <w:tcMar>
              <w:top w:w="0" w:type="dxa"/>
              <w:left w:w="108" w:type="dxa"/>
              <w:bottom w:w="0" w:type="dxa"/>
              <w:right w:w="108" w:type="dxa"/>
            </w:tcMar>
          </w:tcPr>
          <w:p w14:paraId="6894153D" w14:textId="77777777" w:rsidR="00344C7D" w:rsidRPr="002905E3" w:rsidRDefault="00344C7D" w:rsidP="007102DC">
            <w:pPr>
              <w:pStyle w:val="Tabletext"/>
              <w:rPr>
                <w:rFonts w:eastAsia="SimSun"/>
              </w:rPr>
            </w:pPr>
            <w:r w:rsidRPr="002905E3">
              <w:rPr>
                <w:rFonts w:eastAsia="SimSun"/>
              </w:rPr>
              <w:t>Discuss pending issues from previous rapporteur group meetings</w:t>
            </w:r>
          </w:p>
        </w:tc>
        <w:tc>
          <w:tcPr>
            <w:tcW w:w="1260" w:type="dxa"/>
          </w:tcPr>
          <w:p w14:paraId="13FFC5D1" w14:textId="77777777" w:rsidR="00344C7D" w:rsidRPr="002905E3" w:rsidRDefault="00344C7D" w:rsidP="007102DC">
            <w:pPr>
              <w:pStyle w:val="Tabletext"/>
              <w:jc w:val="center"/>
              <w:rPr>
                <w:rFonts w:eastAsia="SimSun"/>
              </w:rPr>
            </w:pPr>
            <w:r w:rsidRPr="002905E3">
              <w:rPr>
                <w:rFonts w:eastAsia="SimSun"/>
              </w:rPr>
              <w:t>25 November 2023</w:t>
            </w:r>
          </w:p>
        </w:tc>
      </w:tr>
      <w:tr w:rsidR="001F5AA1" w:rsidRPr="002905E3" w14:paraId="5C1C75AE" w14:textId="77777777" w:rsidTr="001F5AA1">
        <w:trPr>
          <w:cantSplit/>
          <w:jc w:val="center"/>
        </w:trPr>
        <w:tc>
          <w:tcPr>
            <w:tcW w:w="411" w:type="dxa"/>
            <w:shd w:val="clear" w:color="auto" w:fill="auto"/>
            <w:tcMar>
              <w:top w:w="0" w:type="dxa"/>
              <w:left w:w="108" w:type="dxa"/>
              <w:bottom w:w="0" w:type="dxa"/>
              <w:right w:w="108" w:type="dxa"/>
            </w:tcMar>
          </w:tcPr>
          <w:p w14:paraId="0565A73E"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27CD9FA3" w14:textId="77777777" w:rsidR="00344C7D" w:rsidRPr="002905E3" w:rsidRDefault="00344C7D" w:rsidP="007102DC">
            <w:pPr>
              <w:pStyle w:val="Tabletext"/>
            </w:pPr>
            <w:r w:rsidRPr="002905E3">
              <w:t>12 December 2023</w:t>
            </w:r>
          </w:p>
        </w:tc>
        <w:tc>
          <w:tcPr>
            <w:tcW w:w="1843" w:type="dxa"/>
            <w:shd w:val="clear" w:color="auto" w:fill="auto"/>
            <w:tcMar>
              <w:top w:w="0" w:type="dxa"/>
              <w:left w:w="108" w:type="dxa"/>
              <w:bottom w:w="0" w:type="dxa"/>
              <w:right w:w="108" w:type="dxa"/>
            </w:tcMar>
          </w:tcPr>
          <w:p w14:paraId="1671E6D7" w14:textId="77777777" w:rsidR="00344C7D" w:rsidRPr="002905E3" w:rsidRDefault="00344C7D" w:rsidP="007102DC">
            <w:pPr>
              <w:pStyle w:val="Tabletext"/>
              <w:jc w:val="center"/>
            </w:pPr>
            <w:r w:rsidRPr="002905E3">
              <w:t>1300-1500 hours (UTC+01:00)</w:t>
            </w:r>
          </w:p>
        </w:tc>
        <w:tc>
          <w:tcPr>
            <w:tcW w:w="850" w:type="dxa"/>
            <w:shd w:val="clear" w:color="auto" w:fill="auto"/>
          </w:tcPr>
          <w:p w14:paraId="2AB1898B" w14:textId="77777777" w:rsidR="00344C7D" w:rsidRPr="002905E3" w:rsidRDefault="00344C7D" w:rsidP="007102DC">
            <w:pPr>
              <w:pStyle w:val="Tabletext"/>
              <w:jc w:val="center"/>
            </w:pPr>
            <w:r w:rsidRPr="002905E3">
              <w:t>V</w:t>
            </w:r>
          </w:p>
        </w:tc>
        <w:tc>
          <w:tcPr>
            <w:tcW w:w="1276" w:type="dxa"/>
            <w:shd w:val="clear" w:color="auto" w:fill="auto"/>
          </w:tcPr>
          <w:p w14:paraId="77F65F40"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41B11E93" w14:textId="77777777" w:rsidR="00344C7D" w:rsidRPr="002905E3" w:rsidRDefault="00344C7D" w:rsidP="007102DC">
            <w:pPr>
              <w:pStyle w:val="Tabletext"/>
            </w:pPr>
            <w:r w:rsidRPr="002905E3">
              <w:t>Metrics</w:t>
            </w:r>
          </w:p>
        </w:tc>
        <w:tc>
          <w:tcPr>
            <w:tcW w:w="1260" w:type="dxa"/>
          </w:tcPr>
          <w:p w14:paraId="42EEBED9" w14:textId="77777777" w:rsidR="00344C7D" w:rsidRPr="002905E3" w:rsidRDefault="00344C7D" w:rsidP="007102DC">
            <w:pPr>
              <w:pStyle w:val="Tabletext"/>
              <w:jc w:val="center"/>
            </w:pPr>
            <w:r w:rsidRPr="002905E3">
              <w:t>4 December 2023</w:t>
            </w:r>
          </w:p>
        </w:tc>
      </w:tr>
      <w:tr w:rsidR="001F5AA1" w:rsidRPr="002905E3" w14:paraId="04D33F3C" w14:textId="77777777" w:rsidTr="001F5AA1">
        <w:trPr>
          <w:cantSplit/>
          <w:jc w:val="center"/>
        </w:trPr>
        <w:tc>
          <w:tcPr>
            <w:tcW w:w="411" w:type="dxa"/>
            <w:shd w:val="clear" w:color="auto" w:fill="auto"/>
            <w:tcMar>
              <w:top w:w="0" w:type="dxa"/>
              <w:left w:w="108" w:type="dxa"/>
              <w:bottom w:w="0" w:type="dxa"/>
              <w:right w:w="108" w:type="dxa"/>
            </w:tcMar>
          </w:tcPr>
          <w:p w14:paraId="4ADB6ECD"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5F36791A" w14:textId="77777777" w:rsidR="00344C7D" w:rsidRPr="002905E3" w:rsidRDefault="00344C7D" w:rsidP="007102DC">
            <w:pPr>
              <w:pStyle w:val="Tabletext"/>
            </w:pPr>
            <w:r w:rsidRPr="002905E3">
              <w:t>10 January 2024</w:t>
            </w:r>
          </w:p>
        </w:tc>
        <w:tc>
          <w:tcPr>
            <w:tcW w:w="1843" w:type="dxa"/>
            <w:shd w:val="clear" w:color="auto" w:fill="auto"/>
            <w:tcMar>
              <w:top w:w="0" w:type="dxa"/>
              <w:left w:w="108" w:type="dxa"/>
              <w:bottom w:w="0" w:type="dxa"/>
              <w:right w:w="108" w:type="dxa"/>
            </w:tcMar>
          </w:tcPr>
          <w:p w14:paraId="47D0B0FD" w14:textId="77777777" w:rsidR="00344C7D" w:rsidRPr="002905E3" w:rsidRDefault="00344C7D" w:rsidP="007102DC">
            <w:pPr>
              <w:pStyle w:val="Tabletext"/>
              <w:jc w:val="center"/>
            </w:pPr>
            <w:r w:rsidRPr="002905E3">
              <w:t>1300-1500 hours (UTC+01:00)</w:t>
            </w:r>
          </w:p>
        </w:tc>
        <w:tc>
          <w:tcPr>
            <w:tcW w:w="850" w:type="dxa"/>
            <w:shd w:val="clear" w:color="auto" w:fill="auto"/>
          </w:tcPr>
          <w:p w14:paraId="2C22ABE2" w14:textId="77777777" w:rsidR="00344C7D" w:rsidRPr="002905E3" w:rsidRDefault="00344C7D" w:rsidP="007102DC">
            <w:pPr>
              <w:pStyle w:val="Tabletext"/>
              <w:jc w:val="center"/>
            </w:pPr>
            <w:r w:rsidRPr="002905E3">
              <w:t>V</w:t>
            </w:r>
          </w:p>
        </w:tc>
        <w:tc>
          <w:tcPr>
            <w:tcW w:w="1276" w:type="dxa"/>
            <w:shd w:val="clear" w:color="auto" w:fill="auto"/>
          </w:tcPr>
          <w:p w14:paraId="4928CC00" w14:textId="77777777" w:rsidR="00344C7D" w:rsidRPr="002905E3" w:rsidRDefault="00344C7D" w:rsidP="007102DC">
            <w:pPr>
              <w:pStyle w:val="Tabletext"/>
              <w:jc w:val="center"/>
            </w:pPr>
            <w:r w:rsidRPr="002905E3">
              <w:t>RG-WPR</w:t>
            </w:r>
          </w:p>
        </w:tc>
        <w:tc>
          <w:tcPr>
            <w:tcW w:w="6536" w:type="dxa"/>
            <w:shd w:val="clear" w:color="auto" w:fill="auto"/>
            <w:tcMar>
              <w:top w:w="0" w:type="dxa"/>
              <w:left w:w="108" w:type="dxa"/>
              <w:bottom w:w="0" w:type="dxa"/>
              <w:right w:w="108" w:type="dxa"/>
            </w:tcMar>
          </w:tcPr>
          <w:p w14:paraId="3D27001B" w14:textId="77777777" w:rsidR="00344C7D" w:rsidRPr="002905E3" w:rsidRDefault="00344C7D" w:rsidP="007102DC">
            <w:pPr>
              <w:pStyle w:val="Tabletext"/>
              <w:rPr>
                <w:szCs w:val="22"/>
              </w:rPr>
            </w:pPr>
            <w:r w:rsidRPr="002905E3">
              <w:rPr>
                <w:szCs w:val="22"/>
              </w:rPr>
              <w:t>Revisions for the baseline text (TD214R1) concerning:</w:t>
            </w:r>
          </w:p>
          <w:p w14:paraId="1C3BD910" w14:textId="77777777" w:rsidR="00344C7D" w:rsidRPr="002905E3" w:rsidRDefault="00344C7D" w:rsidP="007102DC">
            <w:pPr>
              <w:pStyle w:val="Tabletext"/>
              <w:numPr>
                <w:ilvl w:val="0"/>
                <w:numId w:val="24"/>
              </w:numPr>
              <w:rPr>
                <w:szCs w:val="22"/>
              </w:rPr>
            </w:pPr>
            <w:r w:rsidRPr="002905E3">
              <w:rPr>
                <w:szCs w:val="22"/>
              </w:rPr>
              <w:t>definitions of KPIs</w:t>
            </w:r>
          </w:p>
          <w:p w14:paraId="3F02F8B4" w14:textId="77777777" w:rsidR="00344C7D" w:rsidRPr="002905E3" w:rsidRDefault="00344C7D" w:rsidP="007102DC">
            <w:pPr>
              <w:pStyle w:val="Tabletext"/>
              <w:numPr>
                <w:ilvl w:val="0"/>
                <w:numId w:val="24"/>
              </w:numPr>
              <w:rPr>
                <w:szCs w:val="22"/>
              </w:rPr>
            </w:pPr>
            <w:r w:rsidRPr="002905E3">
              <w:rPr>
                <w:szCs w:val="22"/>
              </w:rPr>
              <w:t>relative priorities of KPIs</w:t>
            </w:r>
          </w:p>
          <w:p w14:paraId="700BEC93" w14:textId="77777777" w:rsidR="00344C7D" w:rsidRPr="002905E3" w:rsidRDefault="00344C7D" w:rsidP="007102DC">
            <w:pPr>
              <w:pStyle w:val="Tabletext"/>
              <w:numPr>
                <w:ilvl w:val="0"/>
                <w:numId w:val="24"/>
              </w:numPr>
              <w:rPr>
                <w:szCs w:val="22"/>
              </w:rPr>
            </w:pPr>
            <w:r w:rsidRPr="002905E3">
              <w:rPr>
                <w:szCs w:val="22"/>
              </w:rPr>
              <w:t>possible new structures</w:t>
            </w:r>
          </w:p>
        </w:tc>
        <w:tc>
          <w:tcPr>
            <w:tcW w:w="1260" w:type="dxa"/>
          </w:tcPr>
          <w:p w14:paraId="147FC5C8" w14:textId="47C9F3D9" w:rsidR="00344C7D" w:rsidRPr="002905E3" w:rsidRDefault="00344C7D" w:rsidP="007102DC">
            <w:pPr>
              <w:pStyle w:val="Tabletext"/>
              <w:jc w:val="center"/>
            </w:pPr>
            <w:r w:rsidRPr="002905E3">
              <w:t>5 January 202</w:t>
            </w:r>
            <w:r w:rsidR="00FC0F8B" w:rsidRPr="002905E3">
              <w:t>4</w:t>
            </w:r>
          </w:p>
        </w:tc>
      </w:tr>
      <w:tr w:rsidR="001F5AA1" w:rsidRPr="002905E3" w14:paraId="3B740926" w14:textId="77777777" w:rsidTr="001F5AA1">
        <w:trPr>
          <w:cantSplit/>
          <w:jc w:val="center"/>
        </w:trPr>
        <w:tc>
          <w:tcPr>
            <w:tcW w:w="411" w:type="dxa"/>
            <w:shd w:val="clear" w:color="auto" w:fill="auto"/>
            <w:tcMar>
              <w:top w:w="0" w:type="dxa"/>
              <w:left w:w="108" w:type="dxa"/>
              <w:bottom w:w="0" w:type="dxa"/>
              <w:right w:w="108" w:type="dxa"/>
            </w:tcMar>
          </w:tcPr>
          <w:p w14:paraId="372D8F67"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69E33B81" w14:textId="77777777" w:rsidR="00344C7D" w:rsidRPr="002905E3" w:rsidRDefault="00344C7D" w:rsidP="007102DC">
            <w:pPr>
              <w:pStyle w:val="Tabletext"/>
            </w:pPr>
            <w:r w:rsidRPr="002905E3">
              <w:t>18 January 2024</w:t>
            </w:r>
          </w:p>
        </w:tc>
        <w:tc>
          <w:tcPr>
            <w:tcW w:w="1843" w:type="dxa"/>
            <w:shd w:val="clear" w:color="auto" w:fill="auto"/>
            <w:tcMar>
              <w:top w:w="0" w:type="dxa"/>
              <w:left w:w="108" w:type="dxa"/>
              <w:bottom w:w="0" w:type="dxa"/>
              <w:right w:w="108" w:type="dxa"/>
            </w:tcMar>
          </w:tcPr>
          <w:p w14:paraId="4D6EC2F1" w14:textId="77777777" w:rsidR="00344C7D" w:rsidRPr="002905E3" w:rsidRDefault="00344C7D" w:rsidP="007102DC">
            <w:pPr>
              <w:pStyle w:val="Tabletext"/>
              <w:jc w:val="center"/>
            </w:pPr>
            <w:r w:rsidRPr="002905E3">
              <w:t>1300-1500 hours (UTC+01:00)</w:t>
            </w:r>
          </w:p>
        </w:tc>
        <w:tc>
          <w:tcPr>
            <w:tcW w:w="850" w:type="dxa"/>
            <w:shd w:val="clear" w:color="auto" w:fill="auto"/>
          </w:tcPr>
          <w:p w14:paraId="2D3973CA" w14:textId="77777777" w:rsidR="00344C7D" w:rsidRPr="002905E3" w:rsidRDefault="00344C7D" w:rsidP="007102DC">
            <w:pPr>
              <w:pStyle w:val="Tabletext"/>
              <w:jc w:val="center"/>
            </w:pPr>
            <w:r w:rsidRPr="002905E3">
              <w:t>V</w:t>
            </w:r>
          </w:p>
        </w:tc>
        <w:tc>
          <w:tcPr>
            <w:tcW w:w="1276" w:type="dxa"/>
            <w:shd w:val="clear" w:color="auto" w:fill="auto"/>
          </w:tcPr>
          <w:p w14:paraId="101BD6DD" w14:textId="77777777" w:rsidR="00344C7D" w:rsidRPr="002905E3" w:rsidRDefault="00344C7D" w:rsidP="007102DC">
            <w:pPr>
              <w:pStyle w:val="Tabletext"/>
              <w:jc w:val="center"/>
            </w:pPr>
            <w:r w:rsidRPr="002905E3">
              <w:t>RG-WTSA</w:t>
            </w:r>
          </w:p>
        </w:tc>
        <w:tc>
          <w:tcPr>
            <w:tcW w:w="6536" w:type="dxa"/>
            <w:shd w:val="clear" w:color="auto" w:fill="auto"/>
            <w:tcMar>
              <w:top w:w="0" w:type="dxa"/>
              <w:left w:w="108" w:type="dxa"/>
              <w:bottom w:w="0" w:type="dxa"/>
              <w:right w:w="108" w:type="dxa"/>
            </w:tcMar>
          </w:tcPr>
          <w:p w14:paraId="170EA4E5" w14:textId="77777777" w:rsidR="00344C7D" w:rsidRPr="002905E3" w:rsidRDefault="00344C7D" w:rsidP="004A70C8">
            <w:pPr>
              <w:pStyle w:val="Tabletext"/>
              <w:rPr>
                <w:szCs w:val="22"/>
              </w:rPr>
            </w:pPr>
            <w:r w:rsidRPr="002905E3">
              <w:t>Progress draft new A.SupWTSAGL and A.BN; review proposals on concrete implementation of streamlining of WTSA Resolutions and Opinion.</w:t>
            </w:r>
          </w:p>
        </w:tc>
        <w:tc>
          <w:tcPr>
            <w:tcW w:w="1260" w:type="dxa"/>
          </w:tcPr>
          <w:p w14:paraId="27D8990B" w14:textId="77777777" w:rsidR="00344C7D" w:rsidRPr="002905E3" w:rsidRDefault="00344C7D" w:rsidP="007102DC">
            <w:pPr>
              <w:pStyle w:val="Tabletext"/>
              <w:jc w:val="center"/>
            </w:pPr>
            <w:r w:rsidRPr="002905E3">
              <w:t>10 January 2024</w:t>
            </w:r>
          </w:p>
        </w:tc>
      </w:tr>
      <w:tr w:rsidR="001F5AA1" w:rsidRPr="002905E3" w14:paraId="5BD66932" w14:textId="77777777" w:rsidTr="001F5AA1">
        <w:trPr>
          <w:cantSplit/>
          <w:jc w:val="center"/>
        </w:trPr>
        <w:tc>
          <w:tcPr>
            <w:tcW w:w="411" w:type="dxa"/>
            <w:shd w:val="clear" w:color="auto" w:fill="auto"/>
            <w:tcMar>
              <w:top w:w="0" w:type="dxa"/>
              <w:left w:w="108" w:type="dxa"/>
              <w:bottom w:w="0" w:type="dxa"/>
              <w:right w:w="108" w:type="dxa"/>
            </w:tcMar>
          </w:tcPr>
          <w:p w14:paraId="6D8FBB96"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3E1C5FF4" w14:textId="77777777" w:rsidR="00344C7D" w:rsidRPr="002905E3" w:rsidRDefault="00344C7D" w:rsidP="007102DC">
            <w:pPr>
              <w:pStyle w:val="Tabletext"/>
            </w:pPr>
            <w:r w:rsidRPr="002905E3">
              <w:t>30 January 2024</w:t>
            </w:r>
          </w:p>
        </w:tc>
        <w:tc>
          <w:tcPr>
            <w:tcW w:w="1843" w:type="dxa"/>
            <w:shd w:val="clear" w:color="auto" w:fill="auto"/>
            <w:tcMar>
              <w:top w:w="0" w:type="dxa"/>
              <w:left w:w="108" w:type="dxa"/>
              <w:bottom w:w="0" w:type="dxa"/>
              <w:right w:w="108" w:type="dxa"/>
            </w:tcMar>
          </w:tcPr>
          <w:p w14:paraId="6199F439" w14:textId="77777777" w:rsidR="00344C7D" w:rsidRPr="002905E3" w:rsidRDefault="00344C7D" w:rsidP="007102DC">
            <w:pPr>
              <w:pStyle w:val="Tabletext"/>
              <w:jc w:val="center"/>
            </w:pPr>
            <w:r w:rsidRPr="002905E3">
              <w:t>1300-1500 hours (UTC+01:00)</w:t>
            </w:r>
          </w:p>
        </w:tc>
        <w:tc>
          <w:tcPr>
            <w:tcW w:w="850" w:type="dxa"/>
            <w:shd w:val="clear" w:color="auto" w:fill="auto"/>
          </w:tcPr>
          <w:p w14:paraId="6A3B0DB7" w14:textId="77777777" w:rsidR="00344C7D" w:rsidRPr="002905E3" w:rsidRDefault="00344C7D" w:rsidP="007102DC">
            <w:pPr>
              <w:pStyle w:val="Tabletext"/>
              <w:jc w:val="center"/>
            </w:pPr>
            <w:r w:rsidRPr="002905E3">
              <w:t>V</w:t>
            </w:r>
          </w:p>
        </w:tc>
        <w:tc>
          <w:tcPr>
            <w:tcW w:w="1276" w:type="dxa"/>
            <w:shd w:val="clear" w:color="auto" w:fill="auto"/>
          </w:tcPr>
          <w:p w14:paraId="768A0B9B" w14:textId="77777777" w:rsidR="00344C7D" w:rsidRPr="002905E3" w:rsidRDefault="00344C7D" w:rsidP="007102DC">
            <w:pPr>
              <w:pStyle w:val="Tabletext"/>
              <w:jc w:val="center"/>
            </w:pPr>
            <w:r w:rsidRPr="002905E3">
              <w:t>RG-IEM</w:t>
            </w:r>
          </w:p>
        </w:tc>
        <w:tc>
          <w:tcPr>
            <w:tcW w:w="6536" w:type="dxa"/>
            <w:shd w:val="clear" w:color="auto" w:fill="auto"/>
            <w:tcMar>
              <w:top w:w="0" w:type="dxa"/>
              <w:left w:w="108" w:type="dxa"/>
              <w:bottom w:w="0" w:type="dxa"/>
              <w:right w:w="108" w:type="dxa"/>
            </w:tcMar>
          </w:tcPr>
          <w:p w14:paraId="28EC2941" w14:textId="77777777" w:rsidR="00344C7D" w:rsidRPr="002905E3" w:rsidRDefault="00344C7D" w:rsidP="007102DC">
            <w:pPr>
              <w:pStyle w:val="Tabletext"/>
            </w:pPr>
            <w:r w:rsidRPr="002905E3">
              <w:t>Industry participation</w:t>
            </w:r>
          </w:p>
        </w:tc>
        <w:tc>
          <w:tcPr>
            <w:tcW w:w="1260" w:type="dxa"/>
          </w:tcPr>
          <w:p w14:paraId="06F7647B" w14:textId="77777777" w:rsidR="00344C7D" w:rsidRPr="002905E3" w:rsidRDefault="00344C7D" w:rsidP="007102DC">
            <w:pPr>
              <w:pStyle w:val="Tabletext"/>
              <w:jc w:val="center"/>
            </w:pPr>
            <w:r w:rsidRPr="002905E3">
              <w:t>22 January 2024</w:t>
            </w:r>
          </w:p>
        </w:tc>
      </w:tr>
      <w:tr w:rsidR="001F5AA1" w:rsidRPr="002905E3" w14:paraId="38176130" w14:textId="77777777" w:rsidTr="001F5AA1">
        <w:trPr>
          <w:cantSplit/>
          <w:jc w:val="center"/>
        </w:trPr>
        <w:tc>
          <w:tcPr>
            <w:tcW w:w="411" w:type="dxa"/>
            <w:shd w:val="clear" w:color="auto" w:fill="auto"/>
            <w:tcMar>
              <w:top w:w="0" w:type="dxa"/>
              <w:left w:w="108" w:type="dxa"/>
              <w:bottom w:w="0" w:type="dxa"/>
              <w:right w:w="108" w:type="dxa"/>
            </w:tcMar>
          </w:tcPr>
          <w:p w14:paraId="4B8E8AF0" w14:textId="77777777" w:rsidR="00344C7D" w:rsidRPr="002905E3" w:rsidRDefault="00344C7D" w:rsidP="007102DC">
            <w:pPr>
              <w:pStyle w:val="Tabletext"/>
              <w:numPr>
                <w:ilvl w:val="0"/>
                <w:numId w:val="17"/>
              </w:numPr>
              <w:ind w:left="284" w:hanging="284"/>
            </w:pPr>
          </w:p>
        </w:tc>
        <w:tc>
          <w:tcPr>
            <w:tcW w:w="1984" w:type="dxa"/>
            <w:shd w:val="clear" w:color="auto" w:fill="auto"/>
            <w:tcMar>
              <w:top w:w="0" w:type="dxa"/>
              <w:left w:w="108" w:type="dxa"/>
              <w:bottom w:w="0" w:type="dxa"/>
              <w:right w:w="108" w:type="dxa"/>
            </w:tcMar>
          </w:tcPr>
          <w:p w14:paraId="367508FB" w14:textId="77777777" w:rsidR="00344C7D" w:rsidRPr="002905E3" w:rsidRDefault="00344C7D" w:rsidP="007102DC">
            <w:pPr>
              <w:pStyle w:val="Tabletext"/>
            </w:pPr>
            <w:r w:rsidRPr="002905E3">
              <w:t>Spring 2024</w:t>
            </w:r>
          </w:p>
        </w:tc>
        <w:tc>
          <w:tcPr>
            <w:tcW w:w="1843" w:type="dxa"/>
            <w:shd w:val="clear" w:color="auto" w:fill="auto"/>
            <w:tcMar>
              <w:top w:w="0" w:type="dxa"/>
              <w:left w:w="108" w:type="dxa"/>
              <w:bottom w:w="0" w:type="dxa"/>
              <w:right w:w="108" w:type="dxa"/>
            </w:tcMar>
          </w:tcPr>
          <w:p w14:paraId="42E65F53" w14:textId="223A2C59" w:rsidR="00344C7D" w:rsidRPr="002905E3" w:rsidRDefault="007F2B0B" w:rsidP="007102DC">
            <w:pPr>
              <w:pStyle w:val="Tabletext"/>
              <w:jc w:val="center"/>
            </w:pPr>
            <w:r>
              <w:t>TBD</w:t>
            </w:r>
          </w:p>
        </w:tc>
        <w:tc>
          <w:tcPr>
            <w:tcW w:w="850" w:type="dxa"/>
            <w:shd w:val="clear" w:color="auto" w:fill="auto"/>
          </w:tcPr>
          <w:p w14:paraId="1AE3BA56" w14:textId="77777777" w:rsidR="00344C7D" w:rsidRPr="002905E3" w:rsidRDefault="00344C7D" w:rsidP="007102DC">
            <w:pPr>
              <w:pStyle w:val="Tabletext"/>
              <w:jc w:val="center"/>
            </w:pPr>
            <w:r w:rsidRPr="002905E3">
              <w:t>Host/ GE?</w:t>
            </w:r>
          </w:p>
        </w:tc>
        <w:tc>
          <w:tcPr>
            <w:tcW w:w="1276" w:type="dxa"/>
            <w:shd w:val="clear" w:color="auto" w:fill="auto"/>
          </w:tcPr>
          <w:p w14:paraId="2D703E26" w14:textId="78FB39AA" w:rsidR="00344C7D" w:rsidRPr="002905E3" w:rsidRDefault="0032261F" w:rsidP="007102DC">
            <w:pPr>
              <w:pStyle w:val="Tabletext"/>
              <w:jc w:val="center"/>
            </w:pPr>
            <w:r>
              <w:t>–</w:t>
            </w:r>
          </w:p>
        </w:tc>
        <w:tc>
          <w:tcPr>
            <w:tcW w:w="6536" w:type="dxa"/>
            <w:shd w:val="clear" w:color="auto" w:fill="auto"/>
            <w:tcMar>
              <w:top w:w="0" w:type="dxa"/>
              <w:left w:w="108" w:type="dxa"/>
              <w:bottom w:w="0" w:type="dxa"/>
              <w:right w:w="108" w:type="dxa"/>
            </w:tcMar>
          </w:tcPr>
          <w:p w14:paraId="460D0787" w14:textId="77777777" w:rsidR="00344C7D" w:rsidRPr="002905E3" w:rsidRDefault="00344C7D" w:rsidP="007102DC">
            <w:pPr>
              <w:pStyle w:val="Tabletext"/>
            </w:pPr>
            <w:r w:rsidRPr="002905E3">
              <w:t>Industry Engagement Workshop</w:t>
            </w:r>
          </w:p>
        </w:tc>
        <w:tc>
          <w:tcPr>
            <w:tcW w:w="1260" w:type="dxa"/>
          </w:tcPr>
          <w:p w14:paraId="7CE6AA12" w14:textId="0C7EDF9F" w:rsidR="00344C7D" w:rsidRPr="002905E3" w:rsidRDefault="0032261F" w:rsidP="007102DC">
            <w:pPr>
              <w:pStyle w:val="Tabletext"/>
              <w:jc w:val="center"/>
            </w:pPr>
            <w:r>
              <w:t>–</w:t>
            </w:r>
          </w:p>
        </w:tc>
      </w:tr>
    </w:tbl>
    <w:p w14:paraId="7909E89D" w14:textId="77777777" w:rsidR="00705DB2" w:rsidRPr="002905E3" w:rsidRDefault="00705DB2" w:rsidP="001F5AA1">
      <w:pPr>
        <w:rPr>
          <w:highlight w:val="yellow"/>
        </w:rPr>
      </w:pPr>
    </w:p>
    <w:p w14:paraId="195D4D98" w14:textId="77777777" w:rsidR="00705DB2" w:rsidRDefault="00705DB2" w:rsidP="001F5AA1">
      <w:pPr>
        <w:rPr>
          <w:highlight w:val="yellow"/>
        </w:rPr>
        <w:sectPr w:rsidR="00705DB2" w:rsidSect="00081FFC">
          <w:headerReference w:type="default" r:id="rId115"/>
          <w:footerReference w:type="first" r:id="rId116"/>
          <w:pgSz w:w="16840" w:h="11907" w:orient="landscape" w:code="9"/>
          <w:pgMar w:top="1134" w:right="1134" w:bottom="1134" w:left="1134" w:header="425" w:footer="709" w:gutter="0"/>
          <w:cols w:space="720"/>
          <w:docGrid w:linePitch="326"/>
        </w:sectPr>
      </w:pPr>
    </w:p>
    <w:p w14:paraId="5A874A79" w14:textId="4100C7CB" w:rsidR="003B79B2" w:rsidRPr="002905E3" w:rsidRDefault="003B79B2" w:rsidP="003B79B2">
      <w:pPr>
        <w:pStyle w:val="Heading1"/>
        <w:spacing w:after="60"/>
        <w:ind w:left="431" w:hanging="431"/>
        <w:rPr>
          <w:szCs w:val="24"/>
        </w:rPr>
      </w:pPr>
      <w:bookmarkStart w:id="57" w:name="_Toc137019861"/>
      <w:r w:rsidRPr="002905E3">
        <w:rPr>
          <w:szCs w:val="24"/>
        </w:rPr>
        <w:lastRenderedPageBreak/>
        <w:t>20</w:t>
      </w:r>
      <w:r w:rsidRPr="002905E3">
        <w:rPr>
          <w:szCs w:val="24"/>
        </w:rPr>
        <w:tab/>
        <w:t>Consideration of draft meeting Report</w:t>
      </w:r>
      <w:bookmarkEnd w:id="5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263CBF" w:rsidRPr="002905E3" w14:paraId="7B8CD179" w14:textId="77777777" w:rsidTr="007102DC">
        <w:tc>
          <w:tcPr>
            <w:tcW w:w="816" w:type="dxa"/>
          </w:tcPr>
          <w:p w14:paraId="1340F002" w14:textId="77777777" w:rsidR="003B79B2" w:rsidRPr="002905E3" w:rsidRDefault="003B79B2" w:rsidP="00EE7673">
            <w:pPr>
              <w:spacing w:before="60" w:after="60"/>
              <w:rPr>
                <w:lang w:eastAsia="en-US"/>
              </w:rPr>
            </w:pPr>
            <w:r w:rsidRPr="002905E3">
              <w:rPr>
                <w:lang w:eastAsia="en-US"/>
              </w:rPr>
              <w:t>20.1</w:t>
            </w:r>
          </w:p>
        </w:tc>
        <w:tc>
          <w:tcPr>
            <w:tcW w:w="9112" w:type="dxa"/>
            <w:tcMar>
              <w:left w:w="57" w:type="dxa"/>
              <w:right w:w="57" w:type="dxa"/>
            </w:tcMar>
          </w:tcPr>
          <w:p w14:paraId="3D442D5B" w14:textId="77777777" w:rsidR="003B79B2" w:rsidRPr="002905E3" w:rsidRDefault="003B79B2" w:rsidP="00EE7673">
            <w:pPr>
              <w:spacing w:before="60" w:after="60"/>
            </w:pPr>
            <w:r w:rsidRPr="002905E3">
              <w:t xml:space="preserve">The Chairman announced that, as per the practice in past TSAG meetings, the draft meeting report in </w:t>
            </w:r>
            <w:hyperlink r:id="rId117" w:history="1">
              <w:r w:rsidRPr="002905E3">
                <w:rPr>
                  <w:rStyle w:val="Hyperlink"/>
                </w:rPr>
                <w:t>TD173</w:t>
              </w:r>
            </w:hyperlink>
            <w:r w:rsidRPr="002905E3">
              <w:t xml:space="preserve"> would be prepared in due course and open for review and comments for a period of two weeks.</w:t>
            </w:r>
          </w:p>
        </w:tc>
      </w:tr>
    </w:tbl>
    <w:p w14:paraId="2646EC07" w14:textId="559E0693" w:rsidR="008F7AFC" w:rsidRPr="002905E3" w:rsidRDefault="00C611D2" w:rsidP="00815B41">
      <w:pPr>
        <w:pStyle w:val="Heading1"/>
        <w:spacing w:after="60"/>
        <w:ind w:left="431" w:hanging="431"/>
        <w:rPr>
          <w:highlight w:val="yellow"/>
        </w:rPr>
      </w:pPr>
      <w:bookmarkStart w:id="58" w:name="_Toc137019862"/>
      <w:r w:rsidRPr="002905E3">
        <w:t>2</w:t>
      </w:r>
      <w:r w:rsidR="00BA3A56" w:rsidRPr="002905E3">
        <w:t>1</w:t>
      </w:r>
      <w:r w:rsidR="00A70C86" w:rsidRPr="002905E3">
        <w:tab/>
      </w:r>
      <w:r w:rsidR="008F7AFC" w:rsidRPr="002905E3">
        <w:t>Closure of meeting</w:t>
      </w:r>
      <w:bookmarkEnd w:id="5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BA1F48" w:rsidRPr="002905E3" w14:paraId="7AC3BA9D" w14:textId="77777777" w:rsidTr="3C28AF91">
        <w:tc>
          <w:tcPr>
            <w:tcW w:w="816" w:type="dxa"/>
          </w:tcPr>
          <w:p w14:paraId="4AD8FC34" w14:textId="51B6B9F3" w:rsidR="001C2C14" w:rsidRPr="002905E3" w:rsidRDefault="001C2C14" w:rsidP="00EE7673">
            <w:pPr>
              <w:spacing w:before="60" w:after="60"/>
              <w:rPr>
                <w:lang w:eastAsia="en-US"/>
              </w:rPr>
            </w:pPr>
            <w:r w:rsidRPr="002905E3">
              <w:rPr>
                <w:lang w:eastAsia="en-US"/>
              </w:rPr>
              <w:t>2</w:t>
            </w:r>
            <w:r w:rsidR="00BA3A56" w:rsidRPr="002905E3">
              <w:rPr>
                <w:lang w:eastAsia="en-US"/>
              </w:rPr>
              <w:t>1</w:t>
            </w:r>
            <w:r w:rsidRPr="002905E3">
              <w:rPr>
                <w:lang w:eastAsia="en-US"/>
              </w:rPr>
              <w:t>.1</w:t>
            </w:r>
          </w:p>
        </w:tc>
        <w:tc>
          <w:tcPr>
            <w:tcW w:w="9112" w:type="dxa"/>
            <w:tcMar>
              <w:left w:w="57" w:type="dxa"/>
              <w:right w:w="57" w:type="dxa"/>
            </w:tcMar>
          </w:tcPr>
          <w:p w14:paraId="015025B8" w14:textId="20BBB7DE" w:rsidR="007C3A15" w:rsidRPr="002905E3" w:rsidRDefault="00004C54" w:rsidP="00EE7673">
            <w:pPr>
              <w:spacing w:before="60" w:after="60"/>
            </w:pPr>
            <w:r>
              <w:t>T</w:t>
            </w:r>
            <w:r w:rsidRPr="002905E3">
              <w:t xml:space="preserve">he ITU Secretary General, Ms Doreen </w:t>
            </w:r>
            <w:r w:rsidR="00A20807" w:rsidRPr="002905E3">
              <w:t>BOG</w:t>
            </w:r>
            <w:r w:rsidR="000038DD">
              <w:t>D</w:t>
            </w:r>
            <w:r w:rsidR="00A20807" w:rsidRPr="002905E3">
              <w:t>AN-MARTIN</w:t>
            </w:r>
            <w:r>
              <w:t xml:space="preserve">, </w:t>
            </w:r>
            <w:r w:rsidR="00BE3747">
              <w:t>in</w:t>
            </w:r>
            <w:r>
              <w:t xml:space="preserve"> her</w:t>
            </w:r>
            <w:r w:rsidR="001C2C14" w:rsidRPr="002905E3">
              <w:t xml:space="preserve"> closing remarks</w:t>
            </w:r>
            <w:r w:rsidR="00BE3747">
              <w:t xml:space="preserve"> congra</w:t>
            </w:r>
            <w:r w:rsidR="00A20807">
              <w:softHyphen/>
            </w:r>
            <w:r w:rsidR="00BE3747">
              <w:t xml:space="preserve">tulated for this successful TSAG meeting. </w:t>
            </w:r>
            <w:r w:rsidR="00771E6F">
              <w:t xml:space="preserve">She highlighted that this TSAG meeting contributed making </w:t>
            </w:r>
            <w:r w:rsidR="00771E6F" w:rsidRPr="002905E3">
              <w:t xml:space="preserve">ITU </w:t>
            </w:r>
            <w:r w:rsidR="00771E6F" w:rsidRPr="00771E6F">
              <w:t>the most inclusive and most accessible standardization platform in the world.</w:t>
            </w:r>
            <w:r w:rsidR="00771E6F">
              <w:t xml:space="preserve"> </w:t>
            </w:r>
            <w:r w:rsidR="00771E6F" w:rsidRPr="00793A30">
              <w:t>Consensus-based discussions on key topics from the metaverse to digital trans</w:t>
            </w:r>
            <w:r w:rsidR="00A20807">
              <w:softHyphen/>
            </w:r>
            <w:r w:rsidR="00771E6F" w:rsidRPr="00793A30">
              <w:t xml:space="preserve">formation and digital innovation </w:t>
            </w:r>
            <w:r w:rsidR="00793A30" w:rsidRPr="00793A30">
              <w:t>as are in ITU</w:t>
            </w:r>
            <w:r w:rsidR="006E7E88">
              <w:t>'</w:t>
            </w:r>
            <w:r w:rsidR="00793A30" w:rsidRPr="00793A30">
              <w:t xml:space="preserve">s two strategic goals, universal connectivity and sustainable digital transformation, </w:t>
            </w:r>
            <w:r w:rsidR="00771E6F" w:rsidRPr="00793A30">
              <w:t>are bringing huge value and also visibility to ITU's work. She acknowledged enhanced level of industry participation and also in industry leader</w:t>
            </w:r>
            <w:r w:rsidR="00A20807">
              <w:softHyphen/>
            </w:r>
            <w:r w:rsidR="00771E6F" w:rsidRPr="00793A30">
              <w:t>ship</w:t>
            </w:r>
            <w:r w:rsidR="00E514D9" w:rsidRPr="00793A30">
              <w:t>, manifesting in ground-breaking initiatives like AI for Good, the Digital Currency Global Initiative, and the United for Smart Sustainable Cities Initiative.</w:t>
            </w:r>
            <w:r w:rsidR="00820195" w:rsidRPr="00793A30">
              <w:t xml:space="preserve"> She pointed out that the world is turning to the ITU to develop technical standards and to foster trust in things like AI</w:t>
            </w:r>
            <w:r w:rsidR="002A0684" w:rsidRPr="00793A30">
              <w:t>, and where the world is looking at the ITU to be taking</w:t>
            </w:r>
            <w:r w:rsidR="00820195" w:rsidRPr="00793A30">
              <w:t xml:space="preserve"> inspir</w:t>
            </w:r>
            <w:r w:rsidR="002A0684" w:rsidRPr="00793A30">
              <w:t>ing</w:t>
            </w:r>
            <w:r w:rsidR="00820195" w:rsidRPr="00793A30">
              <w:t xml:space="preserve"> action</w:t>
            </w:r>
            <w:r w:rsidR="002A0684" w:rsidRPr="00793A30">
              <w:t>s</w:t>
            </w:r>
            <w:r w:rsidR="00820195" w:rsidRPr="00793A30">
              <w:t xml:space="preserve"> in areas such as climate, and also </w:t>
            </w:r>
            <w:r w:rsidR="002A0684" w:rsidRPr="00793A30">
              <w:t xml:space="preserve">for ITU </w:t>
            </w:r>
            <w:r w:rsidR="00820195" w:rsidRPr="00793A30">
              <w:t>to ensure safeguard</w:t>
            </w:r>
            <w:r w:rsidR="002A0684" w:rsidRPr="00793A30">
              <w:t>ing</w:t>
            </w:r>
            <w:r w:rsidR="00820195" w:rsidRPr="00793A30">
              <w:t xml:space="preserve"> human rights.</w:t>
            </w:r>
            <w:r w:rsidR="00793A30" w:rsidRPr="00793A30">
              <w:t xml:space="preserve"> She looked forward to the SDG Digital Day on 17 September 2023 in New York just ahead of the SDG Summit, where ITU</w:t>
            </w:r>
            <w:r w:rsidR="006E7E88">
              <w:t>'</w:t>
            </w:r>
            <w:r w:rsidR="00793A30" w:rsidRPr="00793A30">
              <w:t>s goal is to put digital front and cent</w:t>
            </w:r>
            <w:r w:rsidR="008B18CA">
              <w:t>r</w:t>
            </w:r>
            <w:r w:rsidR="00793A30" w:rsidRPr="00793A30">
              <w:t xml:space="preserve">e to rescue the </w:t>
            </w:r>
            <w:r w:rsidR="00905BC4">
              <w:t>sustainable digital goals</w:t>
            </w:r>
            <w:r w:rsidR="00793A30" w:rsidRPr="00793A30">
              <w:t>.</w:t>
            </w:r>
          </w:p>
        </w:tc>
      </w:tr>
      <w:tr w:rsidR="00BA1F48" w:rsidRPr="002905E3" w14:paraId="58621261" w14:textId="77777777" w:rsidTr="3C28AF91">
        <w:tc>
          <w:tcPr>
            <w:tcW w:w="816" w:type="dxa"/>
          </w:tcPr>
          <w:p w14:paraId="188F7239" w14:textId="592E6D65" w:rsidR="00D84700" w:rsidRPr="002905E3" w:rsidRDefault="00C611D2" w:rsidP="00EE7673">
            <w:pPr>
              <w:spacing w:before="60" w:after="60"/>
              <w:rPr>
                <w:highlight w:val="yellow"/>
                <w:lang w:eastAsia="en-US"/>
              </w:rPr>
            </w:pPr>
            <w:r w:rsidRPr="00160450">
              <w:rPr>
                <w:lang w:eastAsia="en-US"/>
              </w:rPr>
              <w:t>2</w:t>
            </w:r>
            <w:r w:rsidR="00BA3A56" w:rsidRPr="00160450">
              <w:rPr>
                <w:lang w:eastAsia="en-US"/>
              </w:rPr>
              <w:t>1</w:t>
            </w:r>
            <w:r w:rsidR="00D84700" w:rsidRPr="00160450">
              <w:rPr>
                <w:lang w:eastAsia="en-US"/>
              </w:rPr>
              <w:t>.</w:t>
            </w:r>
            <w:r w:rsidR="00160450" w:rsidRPr="00160450">
              <w:rPr>
                <w:lang w:eastAsia="en-US"/>
              </w:rPr>
              <w:t>2</w:t>
            </w:r>
          </w:p>
        </w:tc>
        <w:tc>
          <w:tcPr>
            <w:tcW w:w="9112" w:type="dxa"/>
            <w:tcMar>
              <w:left w:w="57" w:type="dxa"/>
              <w:right w:w="57" w:type="dxa"/>
            </w:tcMar>
          </w:tcPr>
          <w:p w14:paraId="521DB2D2" w14:textId="4A7EDB4E" w:rsidR="00963F5E" w:rsidRPr="00B63A9E" w:rsidRDefault="00160450" w:rsidP="00EE7673">
            <w:pPr>
              <w:spacing w:before="60" w:after="60"/>
              <w:rPr>
                <w:highlight w:val="yellow"/>
              </w:rPr>
            </w:pPr>
            <w:r w:rsidRPr="00DC2937">
              <w:t xml:space="preserve">The TSB Director, Mr Seizo </w:t>
            </w:r>
            <w:r w:rsidR="00A20807" w:rsidRPr="00DC2937">
              <w:t>ONOE</w:t>
            </w:r>
            <w:r w:rsidRPr="00DC2937">
              <w:t xml:space="preserve">, </w:t>
            </w:r>
            <w:r w:rsidR="005512B7">
              <w:t>acknowledged</w:t>
            </w:r>
            <w:r w:rsidRPr="00DC2937">
              <w:t xml:space="preserve"> in</w:t>
            </w:r>
            <w:r>
              <w:t xml:space="preserve"> his closing remarks that this TSAG meeting has progressed important discussions from ITU-T</w:t>
            </w:r>
            <w:r w:rsidR="006E7E88">
              <w:t>'</w:t>
            </w:r>
            <w:r>
              <w:t>s strategy and operations; and has moved efficiently through the significant workload. Debates have been challenging but always the spirit of cooperation and mutual respect has prevailed for which ITU is so well known</w:t>
            </w:r>
            <w:r w:rsidR="00BC1E78">
              <w:t xml:space="preserve">, and exactly such spirit </w:t>
            </w:r>
            <w:r w:rsidR="00DC2937">
              <w:t>will be</w:t>
            </w:r>
            <w:r w:rsidR="00BC1E78">
              <w:t xml:space="preserve"> much needed to make the WTSA-24 impactful and successful. </w:t>
            </w:r>
            <w:r w:rsidR="00165070">
              <w:t xml:space="preserve">He </w:t>
            </w:r>
            <w:r>
              <w:t>welcom</w:t>
            </w:r>
            <w:r w:rsidR="00FB53A9">
              <w:t>ed the</w:t>
            </w:r>
            <w:r>
              <w:t xml:space="preserve"> experts and communities to serve as innovators and progress made of ITU standards and </w:t>
            </w:r>
            <w:r w:rsidR="00FB53A9">
              <w:t xml:space="preserve">to </w:t>
            </w:r>
            <w:r>
              <w:t xml:space="preserve">support diverse innovation areas from energy and mobility to health care, financial services, agriculture, and smart cities and AI adoption. Human rights in </w:t>
            </w:r>
            <w:r w:rsidR="004C7C8D">
              <w:t>ITU-T</w:t>
            </w:r>
            <w:r w:rsidR="006E7E88">
              <w:t>'</w:t>
            </w:r>
            <w:r w:rsidR="004C7C8D">
              <w:t>s</w:t>
            </w:r>
            <w:r>
              <w:t xml:space="preserve"> standards is an example of stakeholder inf</w:t>
            </w:r>
            <w:r w:rsidR="00EB1EE2">
              <w:t>luence</w:t>
            </w:r>
            <w:r w:rsidR="004C7C8D">
              <w:t>, where ITU-T</w:t>
            </w:r>
            <w:r w:rsidR="006E7E88">
              <w:t>'</w:t>
            </w:r>
            <w:r w:rsidR="004C7C8D">
              <w:t>s</w:t>
            </w:r>
            <w:r>
              <w:t xml:space="preserve"> technical expertise </w:t>
            </w:r>
            <w:r w:rsidR="004C7C8D">
              <w:t xml:space="preserve">in framing the technical requirements </w:t>
            </w:r>
            <w:r>
              <w:t>adds value, but success requires engagement from Civil Society.</w:t>
            </w:r>
            <w:r w:rsidR="00AF66C7">
              <w:t xml:space="preserve"> </w:t>
            </w:r>
            <w:r>
              <w:t xml:space="preserve">Implementation </w:t>
            </w:r>
            <w:r w:rsidR="00AF66C7">
              <w:t>of standards</w:t>
            </w:r>
            <w:r>
              <w:t xml:space="preserve"> is very important, it makes the standardization meaningful and truly valuable</w:t>
            </w:r>
            <w:r w:rsidR="00AF66C7">
              <w:t xml:space="preserve">, and this </w:t>
            </w:r>
            <w:r w:rsidR="002D4F17">
              <w:t xml:space="preserve">is </w:t>
            </w:r>
            <w:r w:rsidR="00AF66C7">
              <w:t>where industry engagement could yield a double-win situation</w:t>
            </w:r>
            <w:r>
              <w:t>.</w:t>
            </w:r>
          </w:p>
        </w:tc>
      </w:tr>
      <w:tr w:rsidR="00BA1F48" w:rsidRPr="002905E3" w14:paraId="11FE493C" w14:textId="77777777" w:rsidTr="3C28AF91">
        <w:tc>
          <w:tcPr>
            <w:tcW w:w="816" w:type="dxa"/>
          </w:tcPr>
          <w:p w14:paraId="45680940" w14:textId="3C9A3FFF" w:rsidR="00D84700" w:rsidRPr="002905E3" w:rsidRDefault="00325CBE" w:rsidP="00EE7673">
            <w:pPr>
              <w:spacing w:before="60" w:after="60"/>
              <w:rPr>
                <w:highlight w:val="yellow"/>
                <w:lang w:eastAsia="en-US"/>
              </w:rPr>
            </w:pPr>
            <w:r w:rsidRPr="002D4F17">
              <w:rPr>
                <w:lang w:eastAsia="en-US"/>
              </w:rPr>
              <w:t>2</w:t>
            </w:r>
            <w:r w:rsidR="00BA3A56" w:rsidRPr="002D4F17">
              <w:rPr>
                <w:lang w:eastAsia="en-US"/>
              </w:rPr>
              <w:t>1</w:t>
            </w:r>
            <w:r w:rsidR="00D84700" w:rsidRPr="002D4F17">
              <w:rPr>
                <w:lang w:eastAsia="en-US"/>
              </w:rPr>
              <w:t>.</w:t>
            </w:r>
            <w:r w:rsidR="002D4F17" w:rsidRPr="002D4F17">
              <w:rPr>
                <w:lang w:eastAsia="en-US"/>
              </w:rPr>
              <w:t>3</w:t>
            </w:r>
          </w:p>
        </w:tc>
        <w:tc>
          <w:tcPr>
            <w:tcW w:w="9112" w:type="dxa"/>
            <w:tcMar>
              <w:left w:w="57" w:type="dxa"/>
              <w:right w:w="57" w:type="dxa"/>
            </w:tcMar>
          </w:tcPr>
          <w:p w14:paraId="4BCCFC77" w14:textId="20DA66D1" w:rsidR="007060D5" w:rsidRPr="00F403C1" w:rsidRDefault="00D84700" w:rsidP="00EE7673">
            <w:pPr>
              <w:spacing w:before="60" w:after="60"/>
              <w:rPr>
                <w:rFonts w:eastAsia="Times New Roman"/>
                <w:color w:val="000000" w:themeColor="text1"/>
              </w:rPr>
            </w:pPr>
            <w:r w:rsidRPr="00F403C1">
              <w:t xml:space="preserve">The TSAG Chairman thanked </w:t>
            </w:r>
            <w:r w:rsidR="00AF24E3" w:rsidRPr="00F403C1">
              <w:t xml:space="preserve">participants </w:t>
            </w:r>
            <w:r w:rsidRPr="00F403C1">
              <w:t>for the successful conclusion of this TSAG meeting, in particular the TSAG Vice</w:t>
            </w:r>
            <w:r w:rsidR="00DA0BF5" w:rsidRPr="00F403C1">
              <w:t>-</w:t>
            </w:r>
            <w:r w:rsidRPr="00F403C1">
              <w:t>Chairmen</w:t>
            </w:r>
            <w:r w:rsidR="00F22CE0" w:rsidRPr="00F403C1">
              <w:t>,</w:t>
            </w:r>
            <w:r w:rsidRPr="00F403C1">
              <w:t xml:space="preserve"> </w:t>
            </w:r>
            <w:r w:rsidR="00F22CE0" w:rsidRPr="00F403C1">
              <w:t>the Working Party Chairmen and WP Vice-Chairmen, the</w:t>
            </w:r>
            <w:r w:rsidRPr="00F403C1">
              <w:t xml:space="preserve"> Rapporteurs</w:t>
            </w:r>
            <w:r w:rsidR="00F22CE0" w:rsidRPr="00F403C1">
              <w:t xml:space="preserve"> and Associate Rapporteurs</w:t>
            </w:r>
            <w:r w:rsidRPr="00F403C1">
              <w:t xml:space="preserve">, the Chairmen of the study groups, </w:t>
            </w:r>
            <w:r w:rsidR="00666AAB" w:rsidRPr="00F403C1">
              <w:t>chair</w:t>
            </w:r>
            <w:r w:rsidR="006E3F18" w:rsidRPr="00F403C1">
              <w:t>men</w:t>
            </w:r>
            <w:r w:rsidR="00666AAB" w:rsidRPr="00F403C1">
              <w:t xml:space="preserve"> of ad hoc groups</w:t>
            </w:r>
            <w:r w:rsidR="00F22CE0" w:rsidRPr="6C40EA8C">
              <w:rPr>
                <w:rFonts w:eastAsia="Times New Roman"/>
                <w:color w:val="000000" w:themeColor="text1"/>
              </w:rPr>
              <w:t>/drafting/editing sessions</w:t>
            </w:r>
            <w:r w:rsidR="00666AAB" w:rsidRPr="00F403C1">
              <w:t xml:space="preserve">, </w:t>
            </w:r>
            <w:r w:rsidR="00EB2727" w:rsidRPr="00F403C1">
              <w:t xml:space="preserve">and </w:t>
            </w:r>
            <w:r w:rsidRPr="00F403C1">
              <w:t>the delegates for their active participation and their spirit of compromise</w:t>
            </w:r>
            <w:r w:rsidR="00EB2727" w:rsidRPr="00F403C1">
              <w:t xml:space="preserve">. He also thanked Messrs </w:t>
            </w:r>
            <w:r w:rsidR="00F403C1" w:rsidRPr="00F403C1">
              <w:t xml:space="preserve">Seizo </w:t>
            </w:r>
            <w:r w:rsidR="00A20807" w:rsidRPr="00F403C1">
              <w:t>ONOE</w:t>
            </w:r>
            <w:r w:rsidR="00EB2727" w:rsidRPr="00F403C1">
              <w:t>, Bilel</w:t>
            </w:r>
            <w:r w:rsidR="00264820" w:rsidRPr="00F403C1">
              <w:t> </w:t>
            </w:r>
            <w:r w:rsidR="00A20807" w:rsidRPr="00F403C1">
              <w:t>JAMOUSSI</w:t>
            </w:r>
            <w:r w:rsidR="00EB2727" w:rsidRPr="00F403C1">
              <w:t xml:space="preserve">, Martin </w:t>
            </w:r>
            <w:r w:rsidR="00A20807" w:rsidRPr="00F403C1">
              <w:t xml:space="preserve">EUCHNER </w:t>
            </w:r>
            <w:r w:rsidR="00F22CE0" w:rsidRPr="6C40EA8C">
              <w:rPr>
                <w:rFonts w:eastAsia="Times New Roman"/>
                <w:color w:val="000000" w:themeColor="text1"/>
              </w:rPr>
              <w:t>for their excellent guidance, advice, and support</w:t>
            </w:r>
            <w:r w:rsidR="00EB2727" w:rsidRPr="00F403C1">
              <w:t xml:space="preserve">, </w:t>
            </w:r>
            <w:r w:rsidR="00F22CE0" w:rsidRPr="00F403C1">
              <w:t xml:space="preserve">and </w:t>
            </w:r>
            <w:r w:rsidR="00EB2727" w:rsidRPr="00F403C1">
              <w:t>Ms</w:t>
            </w:r>
            <w:r w:rsidR="007736A4" w:rsidRPr="00F403C1">
              <w:t> </w:t>
            </w:r>
            <w:r w:rsidR="00EB2727" w:rsidRPr="00F403C1">
              <w:t xml:space="preserve">Lara </w:t>
            </w:r>
            <w:r w:rsidR="00A20807" w:rsidRPr="00F403C1">
              <w:t xml:space="preserve">AL-MNINI </w:t>
            </w:r>
            <w:r w:rsidR="00F22CE0" w:rsidRPr="00F403C1">
              <w:t xml:space="preserve">for her </w:t>
            </w:r>
            <w:r w:rsidR="00F22CE0" w:rsidRPr="6C40EA8C">
              <w:rPr>
                <w:rFonts w:eastAsia="Times New Roman"/>
                <w:color w:val="000000" w:themeColor="text1"/>
              </w:rPr>
              <w:t>excellent assistance and dedication</w:t>
            </w:r>
            <w:r w:rsidR="00EB2727" w:rsidRPr="00F403C1">
              <w:t xml:space="preserve">, </w:t>
            </w:r>
            <w:r w:rsidR="00F22CE0" w:rsidRPr="00F403C1">
              <w:t xml:space="preserve">the TSB Counsellors </w:t>
            </w:r>
            <w:r w:rsidR="00A20807">
              <w:t>(Ms</w:t>
            </w:r>
            <w:r w:rsidR="001E3794" w:rsidRPr="002905E3">
              <w:t> </w:t>
            </w:r>
            <w:r w:rsidR="00A20807">
              <w:t xml:space="preserve">Tatiana KURAKOVA, Ms Xiaoya YANG, Mr Stefano POLIDORI, </w:t>
            </w:r>
            <w:r w:rsidR="00371B5D">
              <w:t xml:space="preserve">Mr Hiroshi OTA, </w:t>
            </w:r>
            <w:r w:rsidR="00A20807">
              <w:t>Mr</w:t>
            </w:r>
            <w:r w:rsidR="001E3794" w:rsidRPr="002905E3">
              <w:t> </w:t>
            </w:r>
            <w:r w:rsidR="008072BC" w:rsidRPr="008072BC">
              <w:t>Simão</w:t>
            </w:r>
            <w:r w:rsidR="008072BC" w:rsidRPr="002905E3">
              <w:t> </w:t>
            </w:r>
            <w:r w:rsidR="00A20807">
              <w:t xml:space="preserve">CAMPOS, Mr Martin ADOLPH, </w:t>
            </w:r>
            <w:r w:rsidR="102ECA13">
              <w:t>and</w:t>
            </w:r>
            <w:r w:rsidR="00A20807">
              <w:t xml:space="preserve"> Mr Denis ANDREEV) </w:t>
            </w:r>
            <w:r w:rsidR="00F22CE0" w:rsidRPr="00F403C1">
              <w:t xml:space="preserve">who supported the work, </w:t>
            </w:r>
            <w:r w:rsidR="00EB2727" w:rsidRPr="00F403C1">
              <w:t xml:space="preserve">the projection assistants, TSB </w:t>
            </w:r>
            <w:r w:rsidR="007F3A4F" w:rsidRPr="00F403C1">
              <w:t>staff,</w:t>
            </w:r>
            <w:r w:rsidR="00EB2727" w:rsidRPr="00F403C1">
              <w:t xml:space="preserve"> </w:t>
            </w:r>
            <w:r w:rsidR="004704F2" w:rsidRPr="00F403C1">
              <w:t xml:space="preserve">the TSB </w:t>
            </w:r>
            <w:r w:rsidR="00CB2C80" w:rsidRPr="00F403C1">
              <w:t xml:space="preserve">and IS </w:t>
            </w:r>
            <w:r w:rsidR="00AB4C08" w:rsidRPr="00F403C1">
              <w:t xml:space="preserve">staff for </w:t>
            </w:r>
            <w:r w:rsidR="004704F2" w:rsidRPr="00F403C1">
              <w:t>IT</w:t>
            </w:r>
            <w:r w:rsidR="00505FB7">
              <w:t xml:space="preserve"> and logistics</w:t>
            </w:r>
            <w:r w:rsidRPr="00F403C1">
              <w:t xml:space="preserve">, </w:t>
            </w:r>
            <w:r w:rsidR="00E50258" w:rsidRPr="00F403C1">
              <w:t xml:space="preserve">as well as </w:t>
            </w:r>
            <w:r w:rsidRPr="00F403C1">
              <w:t xml:space="preserve">the interpreters and </w:t>
            </w:r>
            <w:r w:rsidR="008E6AB0" w:rsidRPr="00F403C1">
              <w:t xml:space="preserve">the </w:t>
            </w:r>
            <w:r w:rsidRPr="00F403C1">
              <w:t>captioners</w:t>
            </w:r>
            <w:r w:rsidR="00EB2727" w:rsidRPr="00F403C1">
              <w:t>,</w:t>
            </w:r>
            <w:r w:rsidRPr="00F403C1">
              <w:t xml:space="preserve"> for their support and work.</w:t>
            </w:r>
            <w:r w:rsidR="00F22CE0" w:rsidRPr="00F403C1">
              <w:t xml:space="preserve"> He wished</w:t>
            </w:r>
            <w:r w:rsidR="00F22CE0" w:rsidRPr="6C40EA8C">
              <w:rPr>
                <w:rFonts w:eastAsia="Times New Roman"/>
                <w:color w:val="000000" w:themeColor="text1"/>
              </w:rPr>
              <w:t xml:space="preserve"> </w:t>
            </w:r>
            <w:r w:rsidR="00FF0A8A">
              <w:rPr>
                <w:rFonts w:eastAsia="Times New Roman"/>
                <w:color w:val="000000" w:themeColor="text1"/>
              </w:rPr>
              <w:t xml:space="preserve">all delegates </w:t>
            </w:r>
            <w:r w:rsidR="00F22CE0" w:rsidRPr="6C40EA8C">
              <w:rPr>
                <w:rFonts w:eastAsia="Times New Roman"/>
                <w:color w:val="000000" w:themeColor="text1"/>
              </w:rPr>
              <w:t>safe travels.</w:t>
            </w:r>
          </w:p>
        </w:tc>
      </w:tr>
      <w:tr w:rsidR="00BA1F48" w:rsidRPr="002905E3" w14:paraId="1AA5C736" w14:textId="77777777" w:rsidTr="3C28AF91">
        <w:tc>
          <w:tcPr>
            <w:tcW w:w="816" w:type="dxa"/>
          </w:tcPr>
          <w:p w14:paraId="634C3AC4" w14:textId="5809AA10" w:rsidR="00D84700" w:rsidRPr="002905E3" w:rsidRDefault="001B6847" w:rsidP="00EE7673">
            <w:pPr>
              <w:spacing w:before="60" w:after="60"/>
              <w:rPr>
                <w:lang w:eastAsia="en-US"/>
              </w:rPr>
            </w:pPr>
            <w:r w:rsidRPr="002905E3">
              <w:rPr>
                <w:lang w:eastAsia="en-US"/>
              </w:rPr>
              <w:t>2</w:t>
            </w:r>
            <w:r w:rsidR="00BA3A56" w:rsidRPr="002905E3">
              <w:rPr>
                <w:lang w:eastAsia="en-US"/>
              </w:rPr>
              <w:t>1</w:t>
            </w:r>
            <w:r w:rsidR="00D84700" w:rsidRPr="002905E3">
              <w:rPr>
                <w:lang w:eastAsia="en-US"/>
              </w:rPr>
              <w:t>.</w:t>
            </w:r>
            <w:r w:rsidR="00BA5E4E">
              <w:rPr>
                <w:lang w:eastAsia="en-US"/>
              </w:rPr>
              <w:t>4</w:t>
            </w:r>
          </w:p>
        </w:tc>
        <w:tc>
          <w:tcPr>
            <w:tcW w:w="9112" w:type="dxa"/>
            <w:tcMar>
              <w:left w:w="57" w:type="dxa"/>
              <w:right w:w="57" w:type="dxa"/>
            </w:tcMar>
          </w:tcPr>
          <w:p w14:paraId="4577A946" w14:textId="7A120DEF" w:rsidR="00D84700" w:rsidRPr="002905E3" w:rsidRDefault="00D84700" w:rsidP="00EE7673">
            <w:pPr>
              <w:spacing w:before="60" w:after="60"/>
            </w:pPr>
            <w:r w:rsidRPr="002905E3">
              <w:t>The TSAG meeting was closed on</w:t>
            </w:r>
            <w:r w:rsidR="00276D7B" w:rsidRPr="002905E3">
              <w:t xml:space="preserve"> </w:t>
            </w:r>
            <w:r w:rsidR="00BA3A56" w:rsidRPr="002905E3">
              <w:t>2 June</w:t>
            </w:r>
            <w:r w:rsidRPr="002905E3">
              <w:t xml:space="preserve"> 202</w:t>
            </w:r>
            <w:r w:rsidR="00BA3A56" w:rsidRPr="002905E3">
              <w:t>3</w:t>
            </w:r>
            <w:r w:rsidRPr="002905E3">
              <w:t xml:space="preserve"> at 1</w:t>
            </w:r>
            <w:r w:rsidR="00E742C0" w:rsidRPr="002905E3">
              <w:t>6</w:t>
            </w:r>
            <w:r w:rsidR="00BA3A56" w:rsidRPr="002905E3">
              <w:t>5</w:t>
            </w:r>
            <w:r w:rsidR="00E742C0" w:rsidRPr="002905E3">
              <w:t>0</w:t>
            </w:r>
            <w:r w:rsidR="00276D7B" w:rsidRPr="002905E3">
              <w:t xml:space="preserve"> </w:t>
            </w:r>
            <w:r w:rsidRPr="002905E3">
              <w:t>hours</w:t>
            </w:r>
            <w:r w:rsidR="00AE7508" w:rsidRPr="002905E3">
              <w:t>,</w:t>
            </w:r>
            <w:r w:rsidR="008B3660" w:rsidRPr="002905E3">
              <w:t xml:space="preserve"> Geneva time</w:t>
            </w:r>
            <w:r w:rsidRPr="002905E3">
              <w:t>.</w:t>
            </w:r>
          </w:p>
        </w:tc>
      </w:tr>
    </w:tbl>
    <w:p w14:paraId="03086004" w14:textId="77777777" w:rsidR="008F7AFC" w:rsidRPr="002905E3" w:rsidRDefault="008F7AFC" w:rsidP="006E4818">
      <w:pPr>
        <w:rPr>
          <w:highlight w:val="yellow"/>
        </w:rPr>
      </w:pPr>
      <w:bookmarkStart w:id="59" w:name="_Annex_A_TSAG"/>
      <w:bookmarkEnd w:id="59"/>
    </w:p>
    <w:p w14:paraId="1F8E5CC8" w14:textId="77777777" w:rsidR="00705DB2" w:rsidRDefault="00705DB2" w:rsidP="006E4818">
      <w:pPr>
        <w:rPr>
          <w:highlight w:val="yellow"/>
        </w:rPr>
        <w:sectPr w:rsidR="00705DB2" w:rsidSect="00081FFC">
          <w:headerReference w:type="default" r:id="rId118"/>
          <w:footerReference w:type="first" r:id="rId119"/>
          <w:pgSz w:w="11907" w:h="16840" w:code="9"/>
          <w:pgMar w:top="1134" w:right="1134" w:bottom="1134" w:left="1134" w:header="425" w:footer="709" w:gutter="0"/>
          <w:cols w:space="720"/>
          <w:docGrid w:linePitch="326"/>
        </w:sectPr>
      </w:pPr>
    </w:p>
    <w:p w14:paraId="18EB9633" w14:textId="5A963D7F" w:rsidR="008F7AFC" w:rsidRPr="002905E3" w:rsidRDefault="008F7AFC" w:rsidP="000B06D6">
      <w:pPr>
        <w:pStyle w:val="Heading1"/>
        <w:spacing w:after="120"/>
        <w:ind w:left="0" w:firstLine="0"/>
        <w:jc w:val="center"/>
      </w:pPr>
      <w:bookmarkStart w:id="60" w:name="_Annex_A_Summary_1"/>
      <w:bookmarkStart w:id="61" w:name="_Toc508133747"/>
      <w:bookmarkStart w:id="62" w:name="_Toc137019863"/>
      <w:bookmarkEnd w:id="60"/>
      <w:r w:rsidRPr="002905E3">
        <w:lastRenderedPageBreak/>
        <w:t>Annex A</w:t>
      </w:r>
      <w:r w:rsidRPr="002905E3">
        <w:br/>
        <w:t xml:space="preserve">Summary of results of the </w:t>
      </w:r>
      <w:r w:rsidR="00B2146C" w:rsidRPr="002905E3">
        <w:t>TSAG Plenary</w:t>
      </w:r>
      <w:r w:rsidR="00921A1F" w:rsidRPr="002905E3">
        <w:t>, TSAG Working Parties,</w:t>
      </w:r>
      <w:r w:rsidR="00B2146C" w:rsidRPr="002905E3">
        <w:t xml:space="preserve"> and of the </w:t>
      </w:r>
      <w:r w:rsidRPr="002905E3">
        <w:t>TSAG Rapporteur Groups</w:t>
      </w:r>
      <w:bookmarkEnd w:id="61"/>
      <w:bookmarkEnd w:id="62"/>
    </w:p>
    <w:tbl>
      <w:tblPr>
        <w:tblStyle w:val="TableGrid"/>
        <w:tblW w:w="1419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1"/>
        <w:gridCol w:w="1150"/>
        <w:gridCol w:w="5661"/>
        <w:gridCol w:w="6539"/>
      </w:tblGrid>
      <w:tr w:rsidR="00566133" w:rsidRPr="002905E3" w14:paraId="3CB05416" w14:textId="77777777" w:rsidTr="002944B9">
        <w:trPr>
          <w:cantSplit/>
          <w:tblHeader/>
          <w:jc w:val="center"/>
        </w:trPr>
        <w:tc>
          <w:tcPr>
            <w:tcW w:w="841" w:type="dxa"/>
            <w:tcBorders>
              <w:top w:val="single" w:sz="12" w:space="0" w:color="auto"/>
              <w:bottom w:val="single" w:sz="12" w:space="0" w:color="auto"/>
            </w:tcBorders>
            <w:shd w:val="clear" w:color="auto" w:fill="auto"/>
            <w:vAlign w:val="center"/>
          </w:tcPr>
          <w:p w14:paraId="20EDD51B" w14:textId="63064A4B" w:rsidR="00367856" w:rsidRPr="002905E3" w:rsidRDefault="00AE7508" w:rsidP="006E4818">
            <w:pPr>
              <w:pStyle w:val="Tablehead"/>
            </w:pPr>
            <w:r w:rsidRPr="002905E3">
              <w:t>Group</w:t>
            </w:r>
          </w:p>
        </w:tc>
        <w:tc>
          <w:tcPr>
            <w:tcW w:w="1129" w:type="dxa"/>
            <w:tcBorders>
              <w:top w:val="single" w:sz="12" w:space="0" w:color="auto"/>
              <w:bottom w:val="single" w:sz="12" w:space="0" w:color="auto"/>
            </w:tcBorders>
            <w:shd w:val="clear" w:color="auto" w:fill="auto"/>
            <w:vAlign w:val="center"/>
          </w:tcPr>
          <w:p w14:paraId="5F153796" w14:textId="351D7AE9" w:rsidR="00367856" w:rsidRPr="002905E3" w:rsidRDefault="00367856" w:rsidP="006E4818">
            <w:pPr>
              <w:pStyle w:val="Tablehead"/>
            </w:pPr>
            <w:r w:rsidRPr="002905E3">
              <w:t>Report</w:t>
            </w:r>
            <w:r w:rsidR="00C367C1" w:rsidRPr="002905E3">
              <w:t>s</w:t>
            </w:r>
          </w:p>
        </w:tc>
        <w:tc>
          <w:tcPr>
            <w:tcW w:w="5670" w:type="dxa"/>
            <w:tcBorders>
              <w:top w:val="single" w:sz="12" w:space="0" w:color="auto"/>
              <w:bottom w:val="single" w:sz="12" w:space="0" w:color="auto"/>
            </w:tcBorders>
            <w:shd w:val="clear" w:color="auto" w:fill="auto"/>
            <w:vAlign w:val="center"/>
          </w:tcPr>
          <w:p w14:paraId="4C0259F8" w14:textId="42978BCB" w:rsidR="00367856" w:rsidRPr="002905E3" w:rsidRDefault="00367856" w:rsidP="006E4818">
            <w:pPr>
              <w:pStyle w:val="Tablehead"/>
            </w:pPr>
            <w:r w:rsidRPr="002905E3">
              <w:t>Outgoing liaison statements</w:t>
            </w:r>
            <w:r w:rsidR="00A80E95" w:rsidRPr="002905E3">
              <w:t>, and other agreed outputs</w:t>
            </w:r>
          </w:p>
        </w:tc>
        <w:tc>
          <w:tcPr>
            <w:tcW w:w="6551" w:type="dxa"/>
            <w:tcBorders>
              <w:top w:val="single" w:sz="12" w:space="0" w:color="auto"/>
              <w:bottom w:val="single" w:sz="12" w:space="0" w:color="auto"/>
            </w:tcBorders>
            <w:shd w:val="clear" w:color="auto" w:fill="auto"/>
            <w:vAlign w:val="center"/>
          </w:tcPr>
          <w:p w14:paraId="11426F31" w14:textId="77777777" w:rsidR="00367856" w:rsidRPr="002905E3" w:rsidRDefault="00367856" w:rsidP="006E4818">
            <w:pPr>
              <w:pStyle w:val="Tablehead"/>
            </w:pPr>
            <w:r w:rsidRPr="002905E3">
              <w:t>Future meetings</w:t>
            </w:r>
          </w:p>
        </w:tc>
      </w:tr>
      <w:tr w:rsidR="00566133" w:rsidRPr="002905E3" w14:paraId="7DE1774C" w14:textId="77777777" w:rsidTr="002944B9">
        <w:trPr>
          <w:jc w:val="center"/>
        </w:trPr>
        <w:tc>
          <w:tcPr>
            <w:tcW w:w="841" w:type="dxa"/>
            <w:tcBorders>
              <w:top w:val="single" w:sz="4" w:space="0" w:color="auto"/>
              <w:bottom w:val="single" w:sz="2" w:space="0" w:color="auto"/>
            </w:tcBorders>
            <w:shd w:val="clear" w:color="auto" w:fill="auto"/>
          </w:tcPr>
          <w:p w14:paraId="28A6124C" w14:textId="3DE685FD" w:rsidR="00B2146C" w:rsidRPr="002944B9" w:rsidRDefault="00A95A2B" w:rsidP="006E4818">
            <w:pPr>
              <w:pStyle w:val="Tabletext"/>
              <w:rPr>
                <w:sz w:val="20"/>
              </w:rPr>
            </w:pPr>
            <w:r w:rsidRPr="002944B9">
              <w:rPr>
                <w:sz w:val="20"/>
              </w:rPr>
              <w:t>TSAG</w:t>
            </w:r>
          </w:p>
        </w:tc>
        <w:tc>
          <w:tcPr>
            <w:tcW w:w="1129" w:type="dxa"/>
            <w:tcBorders>
              <w:top w:val="single" w:sz="4" w:space="0" w:color="auto"/>
              <w:bottom w:val="single" w:sz="2" w:space="0" w:color="auto"/>
            </w:tcBorders>
            <w:shd w:val="clear" w:color="auto" w:fill="auto"/>
          </w:tcPr>
          <w:p w14:paraId="27E97F13" w14:textId="52700B81" w:rsidR="00B2146C" w:rsidRPr="002944B9" w:rsidRDefault="00FF2367" w:rsidP="006E4818">
            <w:pPr>
              <w:pStyle w:val="Tabletext"/>
              <w:rPr>
                <w:sz w:val="20"/>
              </w:rPr>
            </w:pPr>
            <w:r w:rsidRPr="002944B9">
              <w:rPr>
                <w:sz w:val="20"/>
              </w:rPr>
              <w:t>(</w:t>
            </w:r>
            <w:hyperlink r:id="rId120" w:history="1">
              <w:r w:rsidR="00A00B8D" w:rsidRPr="002944B9">
                <w:rPr>
                  <w:rStyle w:val="Hyperlink"/>
                  <w:sz w:val="20"/>
                </w:rPr>
                <w:t>TD173</w:t>
              </w:r>
            </w:hyperlink>
            <w:ins w:id="63" w:author="Martin Euchner" w:date="2023-06-30T08:40:00Z">
              <w:r w:rsidR="00D54DF0">
                <w:rPr>
                  <w:rStyle w:val="Hyperlink"/>
                  <w:sz w:val="20"/>
                </w:rPr>
                <w:t>R1</w:t>
              </w:r>
            </w:ins>
            <w:r w:rsidRPr="002944B9">
              <w:rPr>
                <w:sz w:val="20"/>
              </w:rPr>
              <w:t>)</w:t>
            </w:r>
          </w:p>
          <w:p w14:paraId="0618C6DA" w14:textId="55A08CF3" w:rsidR="00FF2367" w:rsidRPr="002944B9" w:rsidRDefault="007F6A8F" w:rsidP="006E4818">
            <w:pPr>
              <w:pStyle w:val="Tabletext"/>
              <w:rPr>
                <w:sz w:val="20"/>
                <w:highlight w:val="yellow"/>
              </w:rPr>
            </w:pPr>
            <w:hyperlink r:id="rId121" w:history="1">
              <w:r w:rsidR="00FF2367" w:rsidRPr="002944B9">
                <w:rPr>
                  <w:rStyle w:val="Hyperlink"/>
                  <w:sz w:val="20"/>
                </w:rPr>
                <w:t>TSAG</w:t>
              </w:r>
              <w:r w:rsidR="008F5B6C" w:rsidRPr="002944B9">
                <w:rPr>
                  <w:rStyle w:val="Hyperlink"/>
                  <w:sz w:val="20"/>
                </w:rPr>
                <w:t>-</w:t>
              </w:r>
              <w:r w:rsidR="00FF2367" w:rsidRPr="002944B9">
                <w:rPr>
                  <w:rStyle w:val="Hyperlink"/>
                  <w:sz w:val="20"/>
                </w:rPr>
                <w:t>R</w:t>
              </w:r>
              <w:r w:rsidR="00A00B8D" w:rsidRPr="002944B9">
                <w:rPr>
                  <w:rStyle w:val="Hyperlink"/>
                  <w:sz w:val="20"/>
                </w:rPr>
                <w:t>2</w:t>
              </w:r>
            </w:hyperlink>
          </w:p>
        </w:tc>
        <w:tc>
          <w:tcPr>
            <w:tcW w:w="5670" w:type="dxa"/>
            <w:tcBorders>
              <w:top w:val="single" w:sz="4" w:space="0" w:color="auto"/>
              <w:bottom w:val="single" w:sz="2" w:space="0" w:color="auto"/>
            </w:tcBorders>
            <w:shd w:val="clear" w:color="auto" w:fill="auto"/>
          </w:tcPr>
          <w:p w14:paraId="72F02D85" w14:textId="01AEBFC9" w:rsidR="00372F11" w:rsidRPr="002944B9" w:rsidRDefault="00453353"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LS/r on new ITU-T Focus Group on costing models for affordable data services (FG-</w:t>
            </w:r>
            <w:r w:rsidR="008C58B7" w:rsidRPr="002944B9">
              <w:rPr>
                <w:sz w:val="20"/>
              </w:rPr>
              <w:t>C</w:t>
            </w:r>
            <w:r w:rsidR="008C58B7">
              <w:rPr>
                <w:sz w:val="20"/>
              </w:rPr>
              <w:t>D</w:t>
            </w:r>
            <w:r w:rsidRPr="002944B9">
              <w:rPr>
                <w:sz w:val="20"/>
              </w:rPr>
              <w:t>) [to ITU-T FG-C</w:t>
            </w:r>
            <w:r w:rsidR="008C58B7">
              <w:rPr>
                <w:sz w:val="20"/>
              </w:rPr>
              <w:t>D</w:t>
            </w:r>
            <w:r w:rsidRPr="002944B9">
              <w:rPr>
                <w:sz w:val="20"/>
              </w:rPr>
              <w:t xml:space="preserve">, ITU-T SG3] </w:t>
            </w:r>
            <w:r w:rsidR="00F94A0F">
              <w:rPr>
                <w:sz w:val="20"/>
              </w:rPr>
              <w:t>(</w:t>
            </w:r>
            <w:hyperlink r:id="rId122" w:history="1">
              <w:r w:rsidR="00F94A0F" w:rsidRPr="00F94A0F">
                <w:rPr>
                  <w:rStyle w:val="Hyperlink"/>
                  <w:sz w:val="20"/>
                </w:rPr>
                <w:t>TSAG-LS13</w:t>
              </w:r>
            </w:hyperlink>
            <w:r w:rsidR="00F94A0F">
              <w:rPr>
                <w:sz w:val="20"/>
              </w:rPr>
              <w:t>)</w:t>
            </w:r>
          </w:p>
          <w:p w14:paraId="7A51CE6C" w14:textId="00AC72DA" w:rsidR="00372F11" w:rsidRPr="002944B9" w:rsidRDefault="00453353"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LS/r on SMART Subsea Cables - Science Monitoring And Reliable Telecommunications [to ITU/WMO/</w:t>
            </w:r>
            <w:r w:rsidR="008B539A" w:rsidRPr="002944B9">
              <w:rPr>
                <w:sz w:val="20"/>
              </w:rPr>
              <w:t xml:space="preserve"> </w:t>
            </w:r>
            <w:r w:rsidRPr="002944B9">
              <w:rPr>
                <w:sz w:val="20"/>
              </w:rPr>
              <w:t xml:space="preserve">UNESCO IOC Joint Task Force on SMART submarine cables, to all ITU-T study groups] </w:t>
            </w:r>
            <w:r w:rsidR="00F94A0F">
              <w:rPr>
                <w:sz w:val="20"/>
              </w:rPr>
              <w:t>(</w:t>
            </w:r>
            <w:hyperlink r:id="rId123" w:history="1">
              <w:r w:rsidR="00F94A0F" w:rsidRPr="00F94A0F">
                <w:rPr>
                  <w:rStyle w:val="Hyperlink"/>
                  <w:sz w:val="20"/>
                </w:rPr>
                <w:t>TSAG-LS1</w:t>
              </w:r>
              <w:r w:rsidR="002F7525">
                <w:rPr>
                  <w:rStyle w:val="Hyperlink"/>
                  <w:sz w:val="20"/>
                </w:rPr>
                <w:t>4R1</w:t>
              </w:r>
            </w:hyperlink>
            <w:r w:rsidR="00F94A0F">
              <w:rPr>
                <w:sz w:val="20"/>
              </w:rPr>
              <w:t>)</w:t>
            </w:r>
          </w:p>
          <w:p w14:paraId="7F91597B" w14:textId="6FA0B485" w:rsidR="00202861" w:rsidRPr="002944B9" w:rsidRDefault="00E452A8" w:rsidP="00E452A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 xml:space="preserve">LS on metaverse work items and ITU-T </w:t>
            </w:r>
            <w:r w:rsidR="00F1529F">
              <w:rPr>
                <w:sz w:val="20"/>
              </w:rPr>
              <w:t>Focus</w:t>
            </w:r>
            <w:r w:rsidR="00F1529F" w:rsidRPr="002944B9">
              <w:rPr>
                <w:sz w:val="20"/>
              </w:rPr>
              <w:t xml:space="preserve"> </w:t>
            </w:r>
            <w:r w:rsidR="00C57F09">
              <w:rPr>
                <w:sz w:val="20"/>
              </w:rPr>
              <w:t>G</w:t>
            </w:r>
            <w:r w:rsidRPr="002944B9">
              <w:rPr>
                <w:sz w:val="20"/>
              </w:rPr>
              <w:t>roup</w:t>
            </w:r>
            <w:r w:rsidR="005D7ECF">
              <w:rPr>
                <w:sz w:val="20"/>
              </w:rPr>
              <w:t xml:space="preserve"> on metaver</w:t>
            </w:r>
            <w:r w:rsidRPr="002944B9">
              <w:rPr>
                <w:sz w:val="20"/>
              </w:rPr>
              <w:t>s</w:t>
            </w:r>
            <w:r w:rsidR="00E67159">
              <w:rPr>
                <w:sz w:val="20"/>
              </w:rPr>
              <w:t>e</w:t>
            </w:r>
            <w:r w:rsidRPr="002944B9">
              <w:rPr>
                <w:sz w:val="20"/>
              </w:rPr>
              <w:t xml:space="preserve"> [to all ITU-T study groups] </w:t>
            </w:r>
            <w:r w:rsidR="00F94A0F">
              <w:rPr>
                <w:sz w:val="20"/>
              </w:rPr>
              <w:t>(</w:t>
            </w:r>
            <w:hyperlink r:id="rId124" w:history="1">
              <w:r w:rsidR="00F94A0F" w:rsidRPr="00F94A0F">
                <w:rPr>
                  <w:rStyle w:val="Hyperlink"/>
                  <w:sz w:val="20"/>
                </w:rPr>
                <w:t>TSAG-LS21</w:t>
              </w:r>
            </w:hyperlink>
            <w:r w:rsidR="00F94A0F">
              <w:rPr>
                <w:sz w:val="20"/>
              </w:rPr>
              <w:t>)</w:t>
            </w:r>
          </w:p>
        </w:tc>
        <w:tc>
          <w:tcPr>
            <w:tcW w:w="6551" w:type="dxa"/>
            <w:tcBorders>
              <w:top w:val="single" w:sz="4" w:space="0" w:color="auto"/>
              <w:bottom w:val="single" w:sz="2" w:space="0" w:color="auto"/>
            </w:tcBorders>
            <w:shd w:val="clear" w:color="auto" w:fill="auto"/>
          </w:tcPr>
          <w:p w14:paraId="0622BE0C" w14:textId="31689DFB" w:rsidR="007A3D41" w:rsidRPr="002944B9" w:rsidRDefault="005514C0" w:rsidP="00384B50">
            <w:pPr>
              <w:pStyle w:val="ListParagraph"/>
              <w:numPr>
                <w:ilvl w:val="0"/>
                <w:numId w:val="4"/>
              </w:numPr>
              <w:tabs>
                <w:tab w:val="left" w:pos="570"/>
              </w:tabs>
              <w:spacing w:before="40" w:after="120"/>
              <w:contextualSpacing w:val="0"/>
              <w:rPr>
                <w:sz w:val="20"/>
                <w:szCs w:val="20"/>
              </w:rPr>
            </w:pPr>
            <w:r w:rsidRPr="002944B9">
              <w:rPr>
                <w:rFonts w:eastAsia="SimSun"/>
                <w:bCs/>
                <w:sz w:val="20"/>
                <w:szCs w:val="20"/>
              </w:rPr>
              <w:t>TBD</w:t>
            </w:r>
          </w:p>
        </w:tc>
      </w:tr>
      <w:tr w:rsidR="00566133" w:rsidRPr="002905E3" w14:paraId="619F65F6" w14:textId="77777777" w:rsidTr="002944B9">
        <w:trPr>
          <w:jc w:val="center"/>
        </w:trPr>
        <w:tc>
          <w:tcPr>
            <w:tcW w:w="841" w:type="dxa"/>
            <w:tcBorders>
              <w:top w:val="single" w:sz="4" w:space="0" w:color="auto"/>
              <w:bottom w:val="single" w:sz="2" w:space="0" w:color="auto"/>
            </w:tcBorders>
            <w:shd w:val="clear" w:color="auto" w:fill="auto"/>
          </w:tcPr>
          <w:p w14:paraId="32C7C8FF" w14:textId="59272F84" w:rsidR="009D13F4" w:rsidRPr="002944B9" w:rsidRDefault="009D13F4" w:rsidP="006E4818">
            <w:pPr>
              <w:pStyle w:val="Tabletext"/>
              <w:rPr>
                <w:sz w:val="20"/>
              </w:rPr>
            </w:pPr>
            <w:r w:rsidRPr="002944B9">
              <w:rPr>
                <w:sz w:val="20"/>
              </w:rPr>
              <w:t>WP1</w:t>
            </w:r>
          </w:p>
        </w:tc>
        <w:tc>
          <w:tcPr>
            <w:tcW w:w="1129" w:type="dxa"/>
            <w:tcBorders>
              <w:top w:val="single" w:sz="4" w:space="0" w:color="auto"/>
              <w:bottom w:val="single" w:sz="2" w:space="0" w:color="auto"/>
            </w:tcBorders>
            <w:shd w:val="clear" w:color="auto" w:fill="auto"/>
          </w:tcPr>
          <w:p w14:paraId="3576B28F" w14:textId="3501C068" w:rsidR="009D13F4" w:rsidRPr="002944B9" w:rsidRDefault="007F6A8F" w:rsidP="006E4818">
            <w:pPr>
              <w:pStyle w:val="Tabletext"/>
              <w:rPr>
                <w:sz w:val="20"/>
                <w:highlight w:val="yellow"/>
              </w:rPr>
            </w:pPr>
            <w:hyperlink r:id="rId125" w:history="1">
              <w:r w:rsidR="00603B16" w:rsidRPr="002944B9">
                <w:rPr>
                  <w:rStyle w:val="Hyperlink"/>
                  <w:bCs/>
                  <w:sz w:val="20"/>
                </w:rPr>
                <w:t>TD177R1</w:t>
              </w:r>
            </w:hyperlink>
          </w:p>
        </w:tc>
        <w:tc>
          <w:tcPr>
            <w:tcW w:w="5670" w:type="dxa"/>
            <w:tcBorders>
              <w:top w:val="single" w:sz="4" w:space="0" w:color="auto"/>
              <w:bottom w:val="single" w:sz="2" w:space="0" w:color="auto"/>
            </w:tcBorders>
            <w:shd w:val="clear" w:color="auto" w:fill="auto"/>
          </w:tcPr>
          <w:p w14:paraId="25ACDC36" w14:textId="6568A269" w:rsidR="009D13F4" w:rsidRPr="002944B9" w:rsidRDefault="003942BF" w:rsidP="003942B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 xml:space="preserve">LS on using inclusive language in ITU-T texts [to all ITU-T SGs, SCV, ISCG] </w:t>
            </w:r>
            <w:r w:rsidR="002F2D9A">
              <w:rPr>
                <w:sz w:val="20"/>
              </w:rPr>
              <w:t>(</w:t>
            </w:r>
            <w:hyperlink r:id="rId126" w:history="1">
              <w:r w:rsidR="002F2D9A" w:rsidRPr="002F2D9A">
                <w:rPr>
                  <w:rStyle w:val="Hyperlink"/>
                  <w:sz w:val="20"/>
                </w:rPr>
                <w:t>TSAG-LS20</w:t>
              </w:r>
            </w:hyperlink>
            <w:r w:rsidR="002F2D9A">
              <w:rPr>
                <w:sz w:val="20"/>
              </w:rPr>
              <w:t>)</w:t>
            </w:r>
          </w:p>
        </w:tc>
        <w:tc>
          <w:tcPr>
            <w:tcW w:w="6551" w:type="dxa"/>
            <w:tcBorders>
              <w:top w:val="single" w:sz="4" w:space="0" w:color="auto"/>
              <w:bottom w:val="single" w:sz="2" w:space="0" w:color="auto"/>
            </w:tcBorders>
            <w:shd w:val="clear" w:color="auto" w:fill="auto"/>
          </w:tcPr>
          <w:p w14:paraId="7388C94C" w14:textId="226E5B0F" w:rsidR="009D13F4" w:rsidRPr="002944B9" w:rsidRDefault="005514C0" w:rsidP="00BC5826">
            <w:pPr>
              <w:pStyle w:val="ListParagraph"/>
              <w:numPr>
                <w:ilvl w:val="0"/>
                <w:numId w:val="4"/>
              </w:numPr>
              <w:tabs>
                <w:tab w:val="left" w:pos="570"/>
              </w:tabs>
              <w:spacing w:before="40" w:after="120"/>
              <w:rPr>
                <w:rFonts w:eastAsia="SimSun"/>
                <w:bCs/>
                <w:sz w:val="20"/>
                <w:szCs w:val="20"/>
              </w:rPr>
            </w:pPr>
            <w:r w:rsidRPr="002944B9">
              <w:rPr>
                <w:rFonts w:eastAsia="SimSun"/>
                <w:bCs/>
                <w:sz w:val="20"/>
                <w:szCs w:val="20"/>
              </w:rPr>
              <w:t>TBD</w:t>
            </w:r>
          </w:p>
        </w:tc>
      </w:tr>
      <w:tr w:rsidR="00566133" w:rsidRPr="002905E3" w14:paraId="50ABCE93" w14:textId="77777777" w:rsidTr="002944B9">
        <w:trPr>
          <w:jc w:val="center"/>
        </w:trPr>
        <w:tc>
          <w:tcPr>
            <w:tcW w:w="841" w:type="dxa"/>
            <w:tcBorders>
              <w:top w:val="single" w:sz="4" w:space="0" w:color="auto"/>
              <w:bottom w:val="single" w:sz="2" w:space="0" w:color="auto"/>
            </w:tcBorders>
            <w:shd w:val="clear" w:color="auto" w:fill="auto"/>
          </w:tcPr>
          <w:p w14:paraId="1776694E" w14:textId="08A43604" w:rsidR="009D13F4" w:rsidRPr="002944B9" w:rsidRDefault="009D13F4" w:rsidP="006E4818">
            <w:pPr>
              <w:pStyle w:val="Tabletext"/>
              <w:rPr>
                <w:sz w:val="20"/>
              </w:rPr>
            </w:pPr>
            <w:r w:rsidRPr="002944B9">
              <w:rPr>
                <w:sz w:val="20"/>
              </w:rPr>
              <w:t>WP2</w:t>
            </w:r>
          </w:p>
        </w:tc>
        <w:tc>
          <w:tcPr>
            <w:tcW w:w="1129" w:type="dxa"/>
            <w:tcBorders>
              <w:top w:val="single" w:sz="4" w:space="0" w:color="auto"/>
              <w:bottom w:val="single" w:sz="2" w:space="0" w:color="auto"/>
            </w:tcBorders>
            <w:shd w:val="clear" w:color="auto" w:fill="auto"/>
          </w:tcPr>
          <w:p w14:paraId="34B29148" w14:textId="4E7C58FD" w:rsidR="009D13F4" w:rsidRPr="002944B9" w:rsidRDefault="007F6A8F" w:rsidP="006E4818">
            <w:pPr>
              <w:pStyle w:val="Tabletext"/>
              <w:rPr>
                <w:sz w:val="20"/>
                <w:highlight w:val="yellow"/>
              </w:rPr>
            </w:pPr>
            <w:hyperlink r:id="rId127" w:history="1">
              <w:r w:rsidR="00603B16" w:rsidRPr="002944B9">
                <w:rPr>
                  <w:rStyle w:val="Hyperlink"/>
                  <w:bCs/>
                  <w:sz w:val="20"/>
                </w:rPr>
                <w:t>TD180R</w:t>
              </w:r>
              <w:r w:rsidR="00603B16" w:rsidRPr="00F41156">
                <w:rPr>
                  <w:rStyle w:val="Hyperlink"/>
                  <w:bCs/>
                  <w:sz w:val="20"/>
                </w:rPr>
                <w:t>2</w:t>
              </w:r>
            </w:hyperlink>
          </w:p>
        </w:tc>
        <w:tc>
          <w:tcPr>
            <w:tcW w:w="5670" w:type="dxa"/>
            <w:tcBorders>
              <w:top w:val="single" w:sz="4" w:space="0" w:color="auto"/>
              <w:bottom w:val="single" w:sz="2" w:space="0" w:color="auto"/>
            </w:tcBorders>
            <w:shd w:val="clear" w:color="auto" w:fill="auto"/>
          </w:tcPr>
          <w:p w14:paraId="417C369F" w14:textId="77777777" w:rsidR="009D13F4" w:rsidRPr="002944B9" w:rsidRDefault="009D13F4" w:rsidP="009C46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highlight w:val="yellow"/>
              </w:rPr>
            </w:pPr>
          </w:p>
        </w:tc>
        <w:tc>
          <w:tcPr>
            <w:tcW w:w="6551" w:type="dxa"/>
            <w:tcBorders>
              <w:top w:val="single" w:sz="4" w:space="0" w:color="auto"/>
              <w:bottom w:val="single" w:sz="2" w:space="0" w:color="auto"/>
            </w:tcBorders>
            <w:shd w:val="clear" w:color="auto" w:fill="auto"/>
          </w:tcPr>
          <w:p w14:paraId="554845D5" w14:textId="10E6E59C" w:rsidR="009D13F4" w:rsidRPr="002944B9" w:rsidRDefault="005514C0" w:rsidP="00BC5826">
            <w:pPr>
              <w:pStyle w:val="ListParagraph"/>
              <w:numPr>
                <w:ilvl w:val="0"/>
                <w:numId w:val="4"/>
              </w:numPr>
              <w:tabs>
                <w:tab w:val="left" w:pos="570"/>
              </w:tabs>
              <w:spacing w:before="40" w:after="120"/>
              <w:rPr>
                <w:rFonts w:eastAsia="SimSun"/>
                <w:bCs/>
                <w:sz w:val="20"/>
                <w:szCs w:val="20"/>
              </w:rPr>
            </w:pPr>
            <w:r w:rsidRPr="002944B9">
              <w:rPr>
                <w:rFonts w:eastAsia="SimSun"/>
                <w:bCs/>
                <w:sz w:val="20"/>
                <w:szCs w:val="20"/>
              </w:rPr>
              <w:t>TBD</w:t>
            </w:r>
          </w:p>
        </w:tc>
      </w:tr>
      <w:tr w:rsidR="008407C0" w:rsidRPr="002905E3" w14:paraId="417B202F" w14:textId="77777777" w:rsidTr="002944B9">
        <w:trPr>
          <w:jc w:val="center"/>
        </w:trPr>
        <w:tc>
          <w:tcPr>
            <w:tcW w:w="841" w:type="dxa"/>
            <w:tcBorders>
              <w:top w:val="single" w:sz="4" w:space="0" w:color="auto"/>
              <w:bottom w:val="single" w:sz="2" w:space="0" w:color="auto"/>
            </w:tcBorders>
            <w:shd w:val="clear" w:color="auto" w:fill="auto"/>
          </w:tcPr>
          <w:p w14:paraId="5D975E64" w14:textId="78C3DB24" w:rsidR="00E71195" w:rsidRPr="002944B9" w:rsidRDefault="00E71195" w:rsidP="006E4818">
            <w:pPr>
              <w:pStyle w:val="Tabletext"/>
              <w:rPr>
                <w:sz w:val="20"/>
              </w:rPr>
            </w:pPr>
            <w:r w:rsidRPr="002944B9">
              <w:rPr>
                <w:sz w:val="20"/>
              </w:rPr>
              <w:t>RG-DT</w:t>
            </w:r>
          </w:p>
        </w:tc>
        <w:tc>
          <w:tcPr>
            <w:tcW w:w="1129" w:type="dxa"/>
            <w:tcBorders>
              <w:top w:val="single" w:sz="4" w:space="0" w:color="auto"/>
              <w:bottom w:val="single" w:sz="2" w:space="0" w:color="auto"/>
            </w:tcBorders>
            <w:shd w:val="clear" w:color="auto" w:fill="auto"/>
          </w:tcPr>
          <w:p w14:paraId="130D13B3" w14:textId="27C679CC" w:rsidR="00E71195" w:rsidRPr="002944B9" w:rsidRDefault="005514C0" w:rsidP="006E4818">
            <w:pPr>
              <w:pStyle w:val="Tabletext"/>
              <w:rPr>
                <w:sz w:val="20"/>
              </w:rPr>
            </w:pPr>
            <w:r>
              <w:rPr>
                <w:sz w:val="20"/>
              </w:rPr>
              <w:t>–</w:t>
            </w:r>
          </w:p>
        </w:tc>
        <w:tc>
          <w:tcPr>
            <w:tcW w:w="5670" w:type="dxa"/>
            <w:tcBorders>
              <w:top w:val="single" w:sz="4" w:space="0" w:color="auto"/>
              <w:bottom w:val="single" w:sz="2" w:space="0" w:color="auto"/>
            </w:tcBorders>
            <w:shd w:val="clear" w:color="auto" w:fill="auto"/>
          </w:tcPr>
          <w:p w14:paraId="77B966AE" w14:textId="3A347040" w:rsidR="00E71195" w:rsidRPr="002944B9" w:rsidRDefault="005514C0" w:rsidP="009C46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Pr>
                <w:sz w:val="20"/>
              </w:rPr>
              <w:t>–</w:t>
            </w:r>
          </w:p>
        </w:tc>
        <w:tc>
          <w:tcPr>
            <w:tcW w:w="6551" w:type="dxa"/>
            <w:tcBorders>
              <w:top w:val="single" w:sz="4" w:space="0" w:color="auto"/>
              <w:bottom w:val="single" w:sz="2" w:space="0" w:color="auto"/>
            </w:tcBorders>
            <w:shd w:val="clear" w:color="auto" w:fill="auto"/>
          </w:tcPr>
          <w:p w14:paraId="42752F00" w14:textId="77777777" w:rsidR="00E71195" w:rsidRPr="002944B9" w:rsidRDefault="00A95B9E" w:rsidP="00A95B9E">
            <w:pPr>
              <w:pStyle w:val="ListParagraph"/>
              <w:numPr>
                <w:ilvl w:val="0"/>
                <w:numId w:val="4"/>
              </w:numPr>
              <w:tabs>
                <w:tab w:val="left" w:pos="570"/>
              </w:tabs>
              <w:spacing w:before="40" w:after="120"/>
              <w:rPr>
                <w:rFonts w:eastAsia="SimSun"/>
                <w:bCs/>
                <w:sz w:val="20"/>
                <w:szCs w:val="20"/>
              </w:rPr>
            </w:pPr>
            <w:r w:rsidRPr="002944B9">
              <w:rPr>
                <w:rFonts w:eastAsia="SimSun"/>
                <w:bCs/>
                <w:sz w:val="20"/>
                <w:szCs w:val="20"/>
              </w:rPr>
              <w:t>24 July 2023: Main topic: gap analysis, definitions, concepts, system architectures, use-cases, fundamental underlying technologies, interoperability, and the ecosystem, new WTSA Resolution. Deadline: 16 July 2023.</w:t>
            </w:r>
          </w:p>
          <w:p w14:paraId="1C040B47" w14:textId="5C511BAE" w:rsidR="003737B0" w:rsidRPr="002944B9" w:rsidRDefault="003737B0" w:rsidP="003737B0">
            <w:pPr>
              <w:pStyle w:val="ListParagraph"/>
              <w:numPr>
                <w:ilvl w:val="0"/>
                <w:numId w:val="4"/>
              </w:numPr>
              <w:tabs>
                <w:tab w:val="left" w:pos="570"/>
              </w:tabs>
              <w:spacing w:before="40" w:after="120"/>
              <w:rPr>
                <w:rFonts w:eastAsia="SimSun"/>
                <w:bCs/>
                <w:sz w:val="20"/>
                <w:szCs w:val="20"/>
              </w:rPr>
            </w:pPr>
            <w:r w:rsidRPr="002944B9">
              <w:rPr>
                <w:rFonts w:eastAsia="SimSun"/>
                <w:bCs/>
                <w:sz w:val="20"/>
                <w:szCs w:val="20"/>
              </w:rPr>
              <w:t>27 September 2023: Main topic: gap analysis, definitions, concepts, system architectures, use-cases, fundamental underlying technologies, interoperability, and the ecosystem, new WTSA Resolution. Deadline: 19 September 2023.</w:t>
            </w:r>
          </w:p>
          <w:p w14:paraId="1EA52B4E" w14:textId="32D6A057" w:rsidR="003737B0" w:rsidRPr="002944B9" w:rsidRDefault="003737B0" w:rsidP="002944B9">
            <w:pPr>
              <w:pStyle w:val="ListParagraph"/>
              <w:numPr>
                <w:ilvl w:val="0"/>
                <w:numId w:val="4"/>
              </w:numPr>
              <w:tabs>
                <w:tab w:val="left" w:pos="570"/>
              </w:tabs>
              <w:spacing w:before="40" w:after="40"/>
              <w:ind w:left="357" w:hanging="357"/>
              <w:contextualSpacing w:val="0"/>
              <w:rPr>
                <w:rFonts w:eastAsia="SimSun"/>
                <w:bCs/>
                <w:sz w:val="20"/>
                <w:szCs w:val="20"/>
              </w:rPr>
            </w:pPr>
            <w:r w:rsidRPr="002944B9">
              <w:rPr>
                <w:rFonts w:eastAsia="SimSun"/>
                <w:bCs/>
                <w:sz w:val="20"/>
                <w:szCs w:val="20"/>
              </w:rPr>
              <w:t>17 November 2023: Main topic: gap analysis, definitions, concepts, system architectures, use-cases, fundamental underlying technologies, interoperability, and the ecosystem, new WTSA Resolution. Deadline: 9 November 2023.</w:t>
            </w:r>
          </w:p>
        </w:tc>
      </w:tr>
      <w:tr w:rsidR="00566133" w:rsidRPr="002905E3" w14:paraId="1182D82D" w14:textId="77777777" w:rsidTr="002944B9">
        <w:trPr>
          <w:jc w:val="center"/>
        </w:trPr>
        <w:tc>
          <w:tcPr>
            <w:tcW w:w="841" w:type="dxa"/>
            <w:tcBorders>
              <w:top w:val="single" w:sz="4" w:space="0" w:color="auto"/>
              <w:bottom w:val="single" w:sz="2" w:space="0" w:color="auto"/>
            </w:tcBorders>
            <w:shd w:val="clear" w:color="auto" w:fill="auto"/>
          </w:tcPr>
          <w:p w14:paraId="5396AD0D" w14:textId="5EA4CE7C" w:rsidR="00AF24E3" w:rsidRPr="002944B9" w:rsidRDefault="009D13F4" w:rsidP="006E4818">
            <w:pPr>
              <w:pStyle w:val="Tabletext"/>
              <w:rPr>
                <w:sz w:val="20"/>
              </w:rPr>
            </w:pPr>
            <w:r w:rsidRPr="002944B9">
              <w:rPr>
                <w:sz w:val="20"/>
              </w:rPr>
              <w:t>RG-IEM</w:t>
            </w:r>
          </w:p>
        </w:tc>
        <w:tc>
          <w:tcPr>
            <w:tcW w:w="1129" w:type="dxa"/>
            <w:tcBorders>
              <w:top w:val="single" w:sz="4" w:space="0" w:color="auto"/>
              <w:bottom w:val="single" w:sz="2" w:space="0" w:color="auto"/>
            </w:tcBorders>
            <w:shd w:val="clear" w:color="auto" w:fill="auto"/>
          </w:tcPr>
          <w:p w14:paraId="5679BC7D" w14:textId="1BF74FEC" w:rsidR="00AF24E3" w:rsidRPr="002944B9" w:rsidRDefault="007F6A8F" w:rsidP="006E4818">
            <w:pPr>
              <w:pStyle w:val="Tabletext"/>
              <w:rPr>
                <w:sz w:val="20"/>
                <w:highlight w:val="yellow"/>
              </w:rPr>
            </w:pPr>
            <w:hyperlink r:id="rId128" w:history="1">
              <w:r w:rsidR="00A60CFE" w:rsidRPr="002944B9">
                <w:rPr>
                  <w:rStyle w:val="Hyperlink"/>
                  <w:sz w:val="20"/>
                </w:rPr>
                <w:t>TD</w:t>
              </w:r>
              <w:r w:rsidR="006F46BE" w:rsidRPr="002944B9">
                <w:rPr>
                  <w:rStyle w:val="Hyperlink"/>
                  <w:sz w:val="20"/>
                </w:rPr>
                <w:t>182</w:t>
              </w:r>
              <w:r w:rsidR="00A60CFE" w:rsidRPr="002944B9">
                <w:rPr>
                  <w:rStyle w:val="Hyperlink"/>
                  <w:sz w:val="20"/>
                </w:rPr>
                <w:t>R1</w:t>
              </w:r>
            </w:hyperlink>
          </w:p>
        </w:tc>
        <w:tc>
          <w:tcPr>
            <w:tcW w:w="5670" w:type="dxa"/>
            <w:tcBorders>
              <w:top w:val="single" w:sz="4" w:space="0" w:color="auto"/>
              <w:bottom w:val="single" w:sz="2" w:space="0" w:color="auto"/>
            </w:tcBorders>
            <w:shd w:val="clear" w:color="auto" w:fill="auto"/>
          </w:tcPr>
          <w:p w14:paraId="1740EF6A" w14:textId="3900D30A" w:rsidR="00AF24E3" w:rsidRPr="002944B9" w:rsidRDefault="00453353" w:rsidP="0045335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 xml:space="preserve">LS on incubation mechanism [to all ITU-T study groups] </w:t>
            </w:r>
            <w:r w:rsidR="002F2D9A">
              <w:rPr>
                <w:sz w:val="20"/>
              </w:rPr>
              <w:t>(</w:t>
            </w:r>
            <w:hyperlink r:id="rId129" w:history="1">
              <w:r w:rsidR="002F2D9A" w:rsidRPr="002F2D9A">
                <w:rPr>
                  <w:rStyle w:val="Hyperlink"/>
                  <w:sz w:val="20"/>
                </w:rPr>
                <w:t>TSAG-LS16</w:t>
              </w:r>
            </w:hyperlink>
            <w:r w:rsidR="002F2D9A">
              <w:rPr>
                <w:sz w:val="20"/>
              </w:rPr>
              <w:t>)</w:t>
            </w:r>
          </w:p>
        </w:tc>
        <w:tc>
          <w:tcPr>
            <w:tcW w:w="6551" w:type="dxa"/>
            <w:tcBorders>
              <w:top w:val="single" w:sz="4" w:space="0" w:color="auto"/>
              <w:bottom w:val="single" w:sz="2" w:space="0" w:color="auto"/>
            </w:tcBorders>
            <w:shd w:val="clear" w:color="auto" w:fill="auto"/>
          </w:tcPr>
          <w:p w14:paraId="3DE0AE57" w14:textId="77777777"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t>27 July 2023: 1300-1500 hours, virtual. Main topic: CTO/CxO review. Deadline: 19 July 2023</w:t>
            </w:r>
          </w:p>
          <w:p w14:paraId="10C15E39" w14:textId="77777777"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t>5 September 2023: 1300-1500 hours, virtual. Main topic: Workshop. Deadline: 28 August 2023</w:t>
            </w:r>
          </w:p>
          <w:p w14:paraId="0C561143" w14:textId="77777777"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t>9 October 2023: 1300-1500 hours, virtual. Main topic: WTSA Resolution 68. Deadline: 1 October 2023</w:t>
            </w:r>
          </w:p>
          <w:p w14:paraId="64C18EC8" w14:textId="77777777"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lastRenderedPageBreak/>
              <w:t>7 November 2023: 1300-1500 hours, virtual. Main topic: Emerging technology mechanism. Deadline: 30 October 2023</w:t>
            </w:r>
          </w:p>
          <w:p w14:paraId="29E18392" w14:textId="77777777"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t>12 December 2023: 1300-1500 hours virtual. Main topic: Metrics. Deadline: 4 December 2023</w:t>
            </w:r>
          </w:p>
          <w:p w14:paraId="36CDD576" w14:textId="52167920" w:rsidR="009C1CB7" w:rsidRPr="002944B9" w:rsidRDefault="009C1CB7" w:rsidP="009C1C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 w:val="20"/>
              </w:rPr>
            </w:pPr>
            <w:r w:rsidRPr="002944B9">
              <w:rPr>
                <w:sz w:val="20"/>
              </w:rPr>
              <w:t>30 January 2024: 1300-1500 hours, virtual. Main topic: Industry participation: Deadline: 22 January 2024</w:t>
            </w:r>
          </w:p>
        </w:tc>
      </w:tr>
      <w:tr w:rsidR="00566133" w:rsidRPr="002905E3" w14:paraId="0225BCAA" w14:textId="77777777" w:rsidTr="002944B9">
        <w:trPr>
          <w:cantSplit/>
          <w:jc w:val="center"/>
        </w:trPr>
        <w:tc>
          <w:tcPr>
            <w:tcW w:w="841" w:type="dxa"/>
            <w:shd w:val="clear" w:color="auto" w:fill="auto"/>
          </w:tcPr>
          <w:p w14:paraId="0EF7F0A3" w14:textId="77777777" w:rsidR="00EF0FE6" w:rsidRPr="002944B9" w:rsidRDefault="00EF0FE6" w:rsidP="006E4818">
            <w:pPr>
              <w:pStyle w:val="Tabletext"/>
              <w:rPr>
                <w:sz w:val="20"/>
              </w:rPr>
            </w:pPr>
            <w:r w:rsidRPr="002944B9">
              <w:rPr>
                <w:sz w:val="20"/>
              </w:rPr>
              <w:lastRenderedPageBreak/>
              <w:t>RG-WM</w:t>
            </w:r>
          </w:p>
        </w:tc>
        <w:tc>
          <w:tcPr>
            <w:tcW w:w="1129" w:type="dxa"/>
            <w:shd w:val="clear" w:color="auto" w:fill="auto"/>
          </w:tcPr>
          <w:p w14:paraId="58D7441A" w14:textId="423A7CAC" w:rsidR="00EF0FE6" w:rsidRPr="002944B9" w:rsidRDefault="007F6A8F" w:rsidP="006E4818">
            <w:pPr>
              <w:pStyle w:val="Tabletext"/>
              <w:rPr>
                <w:sz w:val="20"/>
                <w:highlight w:val="yellow"/>
              </w:rPr>
            </w:pPr>
            <w:hyperlink r:id="rId130" w:history="1">
              <w:r w:rsidR="005F129F" w:rsidRPr="002944B9">
                <w:rPr>
                  <w:rStyle w:val="Hyperlink"/>
                  <w:sz w:val="20"/>
                </w:rPr>
                <w:t>TD</w:t>
              </w:r>
              <w:r w:rsidR="00471D00" w:rsidRPr="002944B9">
                <w:rPr>
                  <w:rStyle w:val="Hyperlink"/>
                  <w:sz w:val="20"/>
                </w:rPr>
                <w:t>183R3</w:t>
              </w:r>
            </w:hyperlink>
          </w:p>
        </w:tc>
        <w:tc>
          <w:tcPr>
            <w:tcW w:w="5670" w:type="dxa"/>
            <w:shd w:val="clear" w:color="auto" w:fill="auto"/>
          </w:tcPr>
          <w:p w14:paraId="66564D2B" w14:textId="21FF2EEE" w:rsidR="00D2421C" w:rsidRPr="002944B9" w:rsidRDefault="002B7C7C" w:rsidP="006D6A61">
            <w:pPr>
              <w:pStyle w:val="ListParagraph"/>
              <w:numPr>
                <w:ilvl w:val="0"/>
                <w:numId w:val="4"/>
              </w:numPr>
              <w:spacing w:before="40" w:after="40"/>
              <w:rPr>
                <w:sz w:val="20"/>
                <w:szCs w:val="20"/>
              </w:rPr>
            </w:pPr>
            <w:r>
              <w:rPr>
                <w:sz w:val="20"/>
                <w:szCs w:val="20"/>
              </w:rPr>
              <w:t>(determined) d</w:t>
            </w:r>
            <w:r w:rsidR="006D6A61" w:rsidRPr="002944B9">
              <w:rPr>
                <w:sz w:val="20"/>
                <w:szCs w:val="20"/>
              </w:rPr>
              <w:t xml:space="preserve">raft revised Recommendation ITU-T A.8, </w:t>
            </w:r>
            <w:r w:rsidR="006D6A61" w:rsidRPr="002944B9">
              <w:rPr>
                <w:i/>
                <w:iCs/>
                <w:sz w:val="20"/>
                <w:szCs w:val="20"/>
              </w:rPr>
              <w:t>Alternative approval process for new and revised ITU T Recommendations</w:t>
            </w:r>
            <w:r w:rsidR="006D6A61" w:rsidRPr="002944B9">
              <w:rPr>
                <w:sz w:val="20"/>
                <w:szCs w:val="20"/>
              </w:rPr>
              <w:t xml:space="preserve"> (</w:t>
            </w:r>
            <w:hyperlink r:id="rId131" w:history="1">
              <w:r w:rsidR="006D6A61" w:rsidRPr="0055544B">
                <w:rPr>
                  <w:rStyle w:val="Hyperlink"/>
                  <w:sz w:val="20"/>
                  <w:szCs w:val="20"/>
                </w:rPr>
                <w:t>TSAG-R3</w:t>
              </w:r>
            </w:hyperlink>
            <w:r w:rsidR="006D6A61" w:rsidRPr="002944B9">
              <w:rPr>
                <w:sz w:val="20"/>
                <w:szCs w:val="20"/>
              </w:rPr>
              <w:t>)</w:t>
            </w:r>
          </w:p>
          <w:p w14:paraId="2227D107" w14:textId="65868996" w:rsidR="00D2421C" w:rsidRPr="002944B9" w:rsidRDefault="002B7C7C" w:rsidP="007D6F51">
            <w:pPr>
              <w:pStyle w:val="ListParagraph"/>
              <w:numPr>
                <w:ilvl w:val="0"/>
                <w:numId w:val="4"/>
              </w:numPr>
              <w:spacing w:before="40" w:after="40"/>
              <w:ind w:left="357" w:hanging="357"/>
              <w:contextualSpacing w:val="0"/>
              <w:rPr>
                <w:sz w:val="20"/>
                <w:szCs w:val="20"/>
              </w:rPr>
            </w:pPr>
            <w:r>
              <w:rPr>
                <w:rStyle w:val="Hyperlink"/>
                <w:color w:val="auto"/>
                <w:sz w:val="20"/>
                <w:szCs w:val="20"/>
                <w:u w:val="none"/>
              </w:rPr>
              <w:t>A</w:t>
            </w:r>
            <w:r w:rsidRPr="002B7C7C">
              <w:rPr>
                <w:rStyle w:val="Hyperlink"/>
                <w:color w:val="auto"/>
                <w:sz w:val="20"/>
                <w:szCs w:val="20"/>
                <w:u w:val="none"/>
              </w:rPr>
              <w:t xml:space="preserve">greed </w:t>
            </w:r>
            <w:r w:rsidR="006E14BC" w:rsidRPr="002944B9">
              <w:rPr>
                <w:rStyle w:val="Hyperlink"/>
                <w:color w:val="auto"/>
                <w:sz w:val="20"/>
                <w:szCs w:val="20"/>
                <w:u w:val="none"/>
              </w:rPr>
              <w:t>revised "</w:t>
            </w:r>
            <w:r w:rsidR="006E14BC" w:rsidRPr="002944B9">
              <w:rPr>
                <w:rStyle w:val="Hyperlink"/>
                <w:i/>
                <w:iCs/>
                <w:color w:val="auto"/>
                <w:sz w:val="20"/>
                <w:szCs w:val="20"/>
                <w:u w:val="none"/>
              </w:rPr>
              <w:t>Author's guide for drafting ITU-T Recommendations</w:t>
            </w:r>
            <w:r w:rsidR="006E14BC" w:rsidRPr="002944B9">
              <w:rPr>
                <w:rStyle w:val="Hyperlink"/>
                <w:color w:val="auto"/>
                <w:sz w:val="20"/>
                <w:szCs w:val="20"/>
                <w:u w:val="none"/>
              </w:rPr>
              <w:t>" (</w:t>
            </w:r>
            <w:hyperlink r:id="rId132" w:history="1">
              <w:r w:rsidR="006E14BC" w:rsidRPr="002944B9">
                <w:rPr>
                  <w:rStyle w:val="Hyperlink"/>
                  <w:sz w:val="20"/>
                  <w:szCs w:val="20"/>
                </w:rPr>
                <w:t>TD294</w:t>
              </w:r>
            </w:hyperlink>
            <w:r w:rsidR="006E14BC" w:rsidRPr="002944B9">
              <w:rPr>
                <w:rStyle w:val="Hyperlink"/>
                <w:color w:val="auto"/>
                <w:sz w:val="20"/>
                <w:szCs w:val="20"/>
                <w:u w:val="none"/>
              </w:rPr>
              <w:t>).</w:t>
            </w:r>
          </w:p>
          <w:p w14:paraId="555C7DB3" w14:textId="7C40271C" w:rsidR="00CF0C77" w:rsidRPr="002944B9" w:rsidRDefault="003C4BB1" w:rsidP="007D6F51">
            <w:pPr>
              <w:pStyle w:val="ListParagraph"/>
              <w:numPr>
                <w:ilvl w:val="0"/>
                <w:numId w:val="4"/>
              </w:numPr>
              <w:spacing w:before="40" w:after="40"/>
              <w:ind w:left="357" w:hanging="357"/>
              <w:contextualSpacing w:val="0"/>
              <w:rPr>
                <w:sz w:val="20"/>
                <w:szCs w:val="20"/>
              </w:rPr>
            </w:pPr>
            <w:r w:rsidRPr="002944B9">
              <w:rPr>
                <w:sz w:val="20"/>
                <w:szCs w:val="20"/>
              </w:rPr>
              <w:t xml:space="preserve">LS to request the appointment of an electronic working methods (EWM) liaison [to all ITU-T </w:t>
            </w:r>
            <w:r w:rsidRPr="00682758">
              <w:rPr>
                <w:sz w:val="20"/>
                <w:szCs w:val="20"/>
              </w:rPr>
              <w:t>SGs] (</w:t>
            </w:r>
            <w:hyperlink r:id="rId133" w:history="1">
              <w:r w:rsidR="008E3ED0" w:rsidRPr="00BF1EC2">
                <w:rPr>
                  <w:rStyle w:val="Hyperlink"/>
                  <w:sz w:val="20"/>
                  <w:szCs w:val="20"/>
                </w:rPr>
                <w:t>TSAG</w:t>
              </w:r>
              <w:r w:rsidR="004C21ED">
                <w:rPr>
                  <w:rStyle w:val="Hyperlink"/>
                  <w:sz w:val="20"/>
                  <w:szCs w:val="20"/>
                </w:rPr>
                <w:t>-LS19</w:t>
              </w:r>
            </w:hyperlink>
            <w:r w:rsidRPr="00214B09">
              <w:rPr>
                <w:sz w:val="20"/>
                <w:szCs w:val="20"/>
              </w:rPr>
              <w:t>)</w:t>
            </w:r>
          </w:p>
        </w:tc>
        <w:tc>
          <w:tcPr>
            <w:tcW w:w="6551" w:type="dxa"/>
            <w:shd w:val="clear" w:color="auto" w:fill="auto"/>
          </w:tcPr>
          <w:p w14:paraId="243B83A5" w14:textId="5FDE8F11" w:rsidR="00471D00" w:rsidRPr="002944B9" w:rsidRDefault="00471D00" w:rsidP="00471D0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rFonts w:eastAsia="Batang"/>
                <w:sz w:val="20"/>
              </w:rPr>
              <w:t xml:space="preserve">12 September 2023: </w:t>
            </w:r>
            <w:r w:rsidRPr="002944B9">
              <w:rPr>
                <w:rFonts w:eastAsia="SimSun"/>
                <w:sz w:val="20"/>
              </w:rPr>
              <w:t>1300-1500</w:t>
            </w:r>
            <w:r w:rsidRPr="002944B9">
              <w:rPr>
                <w:sz w:val="20"/>
              </w:rPr>
              <w:t xml:space="preserve"> hours, virtual. Main topic: </w:t>
            </w:r>
            <w:r w:rsidRPr="002944B9">
              <w:rPr>
                <w:rFonts w:eastAsia="SimSun"/>
                <w:sz w:val="20"/>
              </w:rPr>
              <w:t xml:space="preserve">Progress draft new Supplement A.SupRA and possible way forward for Recs ITU-T A.4 and A.6. Deadline: 2 </w:t>
            </w:r>
            <w:r w:rsidRPr="002944B9">
              <w:rPr>
                <w:rFonts w:eastAsia="Batang"/>
                <w:sz w:val="20"/>
              </w:rPr>
              <w:t>September</w:t>
            </w:r>
            <w:r w:rsidRPr="002944B9">
              <w:rPr>
                <w:rFonts w:eastAsia="SimSun"/>
                <w:sz w:val="20"/>
              </w:rPr>
              <w:t xml:space="preserve"> 2023</w:t>
            </w:r>
          </w:p>
          <w:p w14:paraId="776E1805" w14:textId="77777777" w:rsidR="00137C04" w:rsidRPr="002944B9" w:rsidRDefault="00471D00" w:rsidP="00471D0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rFonts w:eastAsia="SimSun"/>
                <w:sz w:val="20"/>
              </w:rPr>
              <w:t>24 October 2023: 1200-1500</w:t>
            </w:r>
            <w:r w:rsidRPr="002944B9">
              <w:rPr>
                <w:sz w:val="20"/>
              </w:rPr>
              <w:t xml:space="preserve"> hours, virtual. Main topic: </w:t>
            </w:r>
            <w:r w:rsidRPr="002944B9">
              <w:rPr>
                <w:rFonts w:eastAsia="SimSun"/>
                <w:sz w:val="20"/>
              </w:rPr>
              <w:t>Rec. ITU-T A.1. Deadline: 14 October 2023</w:t>
            </w:r>
          </w:p>
          <w:p w14:paraId="58E1CE43" w14:textId="77777777" w:rsidR="00471D00" w:rsidRPr="002944B9" w:rsidRDefault="00163C8F" w:rsidP="00471D0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rFonts w:eastAsia="SimSun"/>
                <w:sz w:val="20"/>
              </w:rPr>
              <w:t>21 November 2023: 1200-1500</w:t>
            </w:r>
            <w:r w:rsidRPr="002944B9">
              <w:rPr>
                <w:sz w:val="20"/>
              </w:rPr>
              <w:t xml:space="preserve"> hours, virtual. Main topic: </w:t>
            </w:r>
            <w:r w:rsidRPr="002944B9">
              <w:rPr>
                <w:rFonts w:eastAsia="SimSun"/>
                <w:sz w:val="20"/>
              </w:rPr>
              <w:t>Discuss pending issues from previous rapporteur group meetings. Deadline: 11 November 2023</w:t>
            </w:r>
          </w:p>
          <w:p w14:paraId="76A71035" w14:textId="29AB88FD" w:rsidR="00163C8F" w:rsidRPr="002944B9" w:rsidRDefault="00163C8F" w:rsidP="00163C8F">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rFonts w:eastAsia="SimSun"/>
                <w:sz w:val="20"/>
              </w:rPr>
              <w:t>5 December 2023: 1200-1500</w:t>
            </w:r>
            <w:r w:rsidRPr="002944B9">
              <w:rPr>
                <w:sz w:val="20"/>
              </w:rPr>
              <w:t xml:space="preserve"> hours, virtual. Main topic: </w:t>
            </w:r>
            <w:r w:rsidRPr="002944B9">
              <w:rPr>
                <w:rFonts w:eastAsia="SimSun"/>
                <w:sz w:val="20"/>
              </w:rPr>
              <w:t>Discuss pending issues from previous rapporteur group meetings. Deadline: 25 November 2023</w:t>
            </w:r>
          </w:p>
        </w:tc>
      </w:tr>
      <w:tr w:rsidR="00566133" w:rsidRPr="002905E3" w14:paraId="60B25DDF" w14:textId="77777777" w:rsidTr="002944B9">
        <w:trPr>
          <w:jc w:val="center"/>
        </w:trPr>
        <w:tc>
          <w:tcPr>
            <w:tcW w:w="841" w:type="dxa"/>
            <w:shd w:val="clear" w:color="auto" w:fill="auto"/>
          </w:tcPr>
          <w:p w14:paraId="7CC37F86" w14:textId="61704EBD" w:rsidR="00EF0FE6" w:rsidRPr="002944B9" w:rsidRDefault="00EF0FE6" w:rsidP="006E4818">
            <w:pPr>
              <w:pStyle w:val="Tabletext"/>
              <w:rPr>
                <w:sz w:val="20"/>
              </w:rPr>
            </w:pPr>
            <w:r w:rsidRPr="002944B9">
              <w:rPr>
                <w:sz w:val="20"/>
              </w:rPr>
              <w:t>RG-WP</w:t>
            </w:r>
            <w:r w:rsidR="00E02D55" w:rsidRPr="002944B9">
              <w:rPr>
                <w:sz w:val="20"/>
              </w:rPr>
              <w:t>R</w:t>
            </w:r>
          </w:p>
        </w:tc>
        <w:tc>
          <w:tcPr>
            <w:tcW w:w="1129" w:type="dxa"/>
            <w:shd w:val="clear" w:color="auto" w:fill="auto"/>
          </w:tcPr>
          <w:p w14:paraId="7300399B" w14:textId="5EFD3103" w:rsidR="00EF0FE6" w:rsidRPr="002944B9" w:rsidRDefault="007F6A8F" w:rsidP="006E4818">
            <w:pPr>
              <w:pStyle w:val="Tabletext"/>
              <w:rPr>
                <w:sz w:val="20"/>
                <w:highlight w:val="yellow"/>
              </w:rPr>
            </w:pPr>
            <w:hyperlink r:id="rId134" w:history="1">
              <w:r w:rsidR="002D357E" w:rsidRPr="002944B9">
                <w:rPr>
                  <w:rStyle w:val="Hyperlink"/>
                  <w:sz w:val="20"/>
                </w:rPr>
                <w:t>TD</w:t>
              </w:r>
              <w:r w:rsidR="00777A82" w:rsidRPr="002944B9">
                <w:rPr>
                  <w:rStyle w:val="Hyperlink"/>
                  <w:sz w:val="20"/>
                </w:rPr>
                <w:t>186</w:t>
              </w:r>
            </w:hyperlink>
          </w:p>
        </w:tc>
        <w:tc>
          <w:tcPr>
            <w:tcW w:w="5670" w:type="dxa"/>
            <w:shd w:val="clear" w:color="auto" w:fill="auto"/>
          </w:tcPr>
          <w:p w14:paraId="6AAEDEE0" w14:textId="3F391D36" w:rsidR="00754EDC" w:rsidRPr="002944B9" w:rsidRDefault="005C0B27" w:rsidP="007D6F51">
            <w:pPr>
              <w:pStyle w:val="ListParagraph"/>
              <w:numPr>
                <w:ilvl w:val="0"/>
                <w:numId w:val="4"/>
              </w:numPr>
              <w:tabs>
                <w:tab w:val="left" w:pos="720"/>
              </w:tabs>
              <w:spacing w:before="40" w:after="40"/>
              <w:ind w:left="357" w:hanging="357"/>
              <w:contextualSpacing w:val="0"/>
              <w:rPr>
                <w:sz w:val="20"/>
                <w:szCs w:val="20"/>
              </w:rPr>
            </w:pPr>
            <w:r w:rsidRPr="002944B9">
              <w:rPr>
                <w:sz w:val="20"/>
                <w:szCs w:val="20"/>
              </w:rPr>
              <w:t xml:space="preserve">LS on status of the implementation of the action plan for </w:t>
            </w:r>
            <w:r w:rsidRPr="00682758">
              <w:rPr>
                <w:sz w:val="20"/>
                <w:szCs w:val="20"/>
              </w:rPr>
              <w:t>analysis of ITU-T structural alternatives [to all ITU-T SGs] (</w:t>
            </w:r>
            <w:hyperlink r:id="rId135" w:history="1">
              <w:r w:rsidR="00214B09" w:rsidRPr="00BF1EC2">
                <w:rPr>
                  <w:rStyle w:val="Hyperlink"/>
                  <w:sz w:val="20"/>
                  <w:szCs w:val="20"/>
                </w:rPr>
                <w:t>TSAG</w:t>
              </w:r>
              <w:r w:rsidR="004C21ED">
                <w:rPr>
                  <w:rStyle w:val="Hyperlink"/>
                  <w:sz w:val="20"/>
                  <w:szCs w:val="20"/>
                </w:rPr>
                <w:t>-LS18</w:t>
              </w:r>
            </w:hyperlink>
            <w:r w:rsidRPr="00214B09">
              <w:rPr>
                <w:sz w:val="20"/>
                <w:szCs w:val="20"/>
              </w:rPr>
              <w:t>)</w:t>
            </w:r>
          </w:p>
        </w:tc>
        <w:tc>
          <w:tcPr>
            <w:tcW w:w="6551" w:type="dxa"/>
            <w:shd w:val="clear" w:color="auto" w:fill="auto"/>
          </w:tcPr>
          <w:p w14:paraId="740C6C12" w14:textId="77777777" w:rsidR="0050300D" w:rsidRPr="002944B9" w:rsidRDefault="0050300D" w:rsidP="0050300D">
            <w:pPr>
              <w:pStyle w:val="Tabletext"/>
              <w:numPr>
                <w:ilvl w:val="0"/>
                <w:numId w:val="4"/>
              </w:numPr>
              <w:rPr>
                <w:sz w:val="20"/>
              </w:rPr>
            </w:pPr>
            <w:r w:rsidRPr="002944B9">
              <w:rPr>
                <w:sz w:val="20"/>
              </w:rPr>
              <w:t>5 July 2023: 1300-1430 hours, virtual. Main topic: Revisions for the baseline text (TD214R1) concerning: definitions of KPIs, relative priorities of KPIs, possible new structures. Deadline: 28 June 2023</w:t>
            </w:r>
          </w:p>
          <w:p w14:paraId="0A0449D1" w14:textId="77777777" w:rsidR="0050300D" w:rsidRPr="002944B9" w:rsidRDefault="0050300D" w:rsidP="0050300D">
            <w:pPr>
              <w:pStyle w:val="Tabletext"/>
              <w:numPr>
                <w:ilvl w:val="0"/>
                <w:numId w:val="4"/>
              </w:numPr>
              <w:rPr>
                <w:sz w:val="20"/>
              </w:rPr>
            </w:pPr>
            <w:r w:rsidRPr="002944B9">
              <w:rPr>
                <w:sz w:val="20"/>
              </w:rPr>
              <w:t>13 September 2023: 1200-1330 hours, virtual. Main topic: Revisions for the baseline text (TD214R1) concerning: definitions of KPIs, relative priorities of KPIs, possible new structures. Deadline: 6 September 2023</w:t>
            </w:r>
          </w:p>
          <w:p w14:paraId="3C40EB93" w14:textId="054D6D42" w:rsidR="0050300D" w:rsidRPr="002944B9" w:rsidRDefault="0050300D" w:rsidP="0050300D">
            <w:pPr>
              <w:pStyle w:val="Tabletext"/>
              <w:numPr>
                <w:ilvl w:val="0"/>
                <w:numId w:val="4"/>
              </w:numPr>
              <w:rPr>
                <w:sz w:val="20"/>
              </w:rPr>
            </w:pPr>
            <w:r w:rsidRPr="002944B9">
              <w:rPr>
                <w:sz w:val="20"/>
              </w:rPr>
              <w:t xml:space="preserve">15 November 2023: </w:t>
            </w:r>
            <w:r w:rsidRPr="00F168B3">
              <w:rPr>
                <w:sz w:val="20"/>
              </w:rPr>
              <w:t>1</w:t>
            </w:r>
            <w:r w:rsidR="0041790B" w:rsidRPr="00F168B3">
              <w:rPr>
                <w:sz w:val="20"/>
              </w:rPr>
              <w:t>23</w:t>
            </w:r>
            <w:r w:rsidRPr="00F168B3">
              <w:rPr>
                <w:sz w:val="20"/>
              </w:rPr>
              <w:t>0-1</w:t>
            </w:r>
            <w:r w:rsidR="0041790B" w:rsidRPr="00F168B3">
              <w:rPr>
                <w:sz w:val="20"/>
              </w:rPr>
              <w:t>4</w:t>
            </w:r>
            <w:r w:rsidRPr="00F168B3">
              <w:rPr>
                <w:sz w:val="20"/>
              </w:rPr>
              <w:t>00</w:t>
            </w:r>
            <w:r w:rsidRPr="002944B9">
              <w:rPr>
                <w:sz w:val="20"/>
              </w:rPr>
              <w:t xml:space="preserve"> hours, virtual. Main topic: Revisions for the baseline text (TD214R1) concerning: definitions of KPIs, relative priorities of KPIs, possible new structures. Deadline: 8 November 2023</w:t>
            </w:r>
          </w:p>
          <w:p w14:paraId="51A9230C" w14:textId="419D0E69" w:rsidR="0050300D" w:rsidRPr="002944B9" w:rsidRDefault="0050300D" w:rsidP="0050300D">
            <w:pPr>
              <w:pStyle w:val="Tabletext"/>
              <w:numPr>
                <w:ilvl w:val="0"/>
                <w:numId w:val="4"/>
              </w:numPr>
              <w:rPr>
                <w:sz w:val="20"/>
              </w:rPr>
            </w:pPr>
            <w:r w:rsidRPr="002944B9">
              <w:rPr>
                <w:sz w:val="20"/>
              </w:rPr>
              <w:t>10 January 2024: 1300-1500 hours virtual. Main topic: Revisions for the baseline text (TD214R1) concerning: definitions of KPIs, relative priorities of KPIs, possible new structures. Deadline: 5 January 2024</w:t>
            </w:r>
          </w:p>
        </w:tc>
      </w:tr>
      <w:tr w:rsidR="00566133" w:rsidRPr="002905E3" w14:paraId="37B38F39" w14:textId="77777777" w:rsidTr="002944B9">
        <w:trPr>
          <w:jc w:val="center"/>
        </w:trPr>
        <w:tc>
          <w:tcPr>
            <w:tcW w:w="841" w:type="dxa"/>
            <w:shd w:val="clear" w:color="auto" w:fill="auto"/>
          </w:tcPr>
          <w:p w14:paraId="2420075B" w14:textId="254209E4" w:rsidR="009D13F4" w:rsidRPr="002944B9" w:rsidRDefault="009D13F4" w:rsidP="006E4818">
            <w:pPr>
              <w:pStyle w:val="Tabletext"/>
              <w:rPr>
                <w:sz w:val="20"/>
              </w:rPr>
            </w:pPr>
            <w:r w:rsidRPr="002944B9">
              <w:rPr>
                <w:sz w:val="20"/>
              </w:rPr>
              <w:t>RG-WTSA</w:t>
            </w:r>
          </w:p>
        </w:tc>
        <w:tc>
          <w:tcPr>
            <w:tcW w:w="1129" w:type="dxa"/>
            <w:shd w:val="clear" w:color="auto" w:fill="auto"/>
          </w:tcPr>
          <w:p w14:paraId="7BC6E8F3" w14:textId="6DC1A0FC" w:rsidR="009D13F4" w:rsidRPr="002944B9" w:rsidRDefault="007F6A8F" w:rsidP="006E4818">
            <w:pPr>
              <w:pStyle w:val="Tabletext"/>
              <w:rPr>
                <w:sz w:val="20"/>
                <w:highlight w:val="yellow"/>
              </w:rPr>
            </w:pPr>
            <w:hyperlink r:id="rId136" w:history="1">
              <w:r w:rsidR="004D497B" w:rsidRPr="002944B9">
                <w:rPr>
                  <w:rStyle w:val="Hyperlink"/>
                  <w:sz w:val="20"/>
                </w:rPr>
                <w:t>TD</w:t>
              </w:r>
              <w:r w:rsidR="000B24A9" w:rsidRPr="002944B9">
                <w:rPr>
                  <w:rStyle w:val="Hyperlink"/>
                  <w:sz w:val="20"/>
                </w:rPr>
                <w:t>188</w:t>
              </w:r>
            </w:hyperlink>
          </w:p>
        </w:tc>
        <w:tc>
          <w:tcPr>
            <w:tcW w:w="5670" w:type="dxa"/>
            <w:shd w:val="clear" w:color="auto" w:fill="auto"/>
          </w:tcPr>
          <w:p w14:paraId="7C36DF26" w14:textId="47456A55" w:rsidR="009D13F4" w:rsidRPr="00682758" w:rsidRDefault="00453353" w:rsidP="00453353">
            <w:pPr>
              <w:pStyle w:val="ListParagraph"/>
              <w:numPr>
                <w:ilvl w:val="0"/>
                <w:numId w:val="4"/>
              </w:numPr>
              <w:tabs>
                <w:tab w:val="left" w:pos="720"/>
              </w:tabs>
              <w:spacing w:before="40" w:after="40"/>
              <w:rPr>
                <w:sz w:val="20"/>
                <w:szCs w:val="20"/>
              </w:rPr>
            </w:pPr>
            <w:r w:rsidRPr="002944B9">
              <w:rPr>
                <w:sz w:val="20"/>
                <w:szCs w:val="20"/>
              </w:rPr>
              <w:t xml:space="preserve">LS on draft analysis of operational parts (resolves, instructs etc) of WTSA/PP/WTDC Resolutions [to all ITU-T SGs and regional telecommunication </w:t>
            </w:r>
            <w:r w:rsidRPr="00F168B3">
              <w:rPr>
                <w:sz w:val="22"/>
                <w:szCs w:val="22"/>
              </w:rPr>
              <w:t>organizations] (</w:t>
            </w:r>
            <w:hyperlink r:id="rId137" w:history="1">
              <w:r w:rsidR="00214B09" w:rsidRPr="00464041">
                <w:rPr>
                  <w:rStyle w:val="Hyperlink"/>
                  <w:sz w:val="20"/>
                  <w:szCs w:val="20"/>
                </w:rPr>
                <w:t>TSAG</w:t>
              </w:r>
              <w:r w:rsidR="00F168B3">
                <w:rPr>
                  <w:rStyle w:val="Hyperlink"/>
                  <w:sz w:val="20"/>
                  <w:szCs w:val="20"/>
                </w:rPr>
                <w:t>-LS15</w:t>
              </w:r>
            </w:hyperlink>
            <w:r w:rsidRPr="00682758">
              <w:rPr>
                <w:sz w:val="20"/>
                <w:szCs w:val="20"/>
              </w:rPr>
              <w:t>)</w:t>
            </w:r>
          </w:p>
          <w:p w14:paraId="18E3A9A4" w14:textId="79DB3454" w:rsidR="00453353" w:rsidRPr="002944B9" w:rsidRDefault="00453353" w:rsidP="00453353">
            <w:pPr>
              <w:pStyle w:val="ListParagraph"/>
              <w:numPr>
                <w:ilvl w:val="0"/>
                <w:numId w:val="4"/>
              </w:numPr>
              <w:tabs>
                <w:tab w:val="left" w:pos="720"/>
              </w:tabs>
              <w:spacing w:before="40" w:after="40"/>
              <w:rPr>
                <w:sz w:val="20"/>
                <w:szCs w:val="20"/>
              </w:rPr>
            </w:pPr>
            <w:r w:rsidRPr="00682758">
              <w:rPr>
                <w:sz w:val="20"/>
                <w:szCs w:val="20"/>
              </w:rPr>
              <w:t>LS on further cooperation and mutual interest between ITU-T and UPU under WTSA Resolution 11 [to UPU] (</w:t>
            </w:r>
            <w:hyperlink r:id="rId138" w:history="1">
              <w:r w:rsidR="00214B09" w:rsidRPr="00464041">
                <w:rPr>
                  <w:rStyle w:val="Hyperlink"/>
                  <w:sz w:val="20"/>
                  <w:szCs w:val="20"/>
                </w:rPr>
                <w:t>TSAG</w:t>
              </w:r>
              <w:r w:rsidR="00464041">
                <w:rPr>
                  <w:rStyle w:val="Hyperlink"/>
                  <w:sz w:val="20"/>
                  <w:szCs w:val="20"/>
                </w:rPr>
                <w:t>-LS17</w:t>
              </w:r>
            </w:hyperlink>
            <w:r w:rsidRPr="00F168B3">
              <w:rPr>
                <w:sz w:val="22"/>
                <w:szCs w:val="22"/>
              </w:rPr>
              <w:t>)</w:t>
            </w:r>
          </w:p>
        </w:tc>
        <w:tc>
          <w:tcPr>
            <w:tcW w:w="6551" w:type="dxa"/>
            <w:shd w:val="clear" w:color="auto" w:fill="auto"/>
          </w:tcPr>
          <w:p w14:paraId="47D10727" w14:textId="77777777" w:rsidR="003F5984" w:rsidRPr="002944B9" w:rsidRDefault="00514340" w:rsidP="0051434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21 September 2023: 1300-1500 hours, virtual: Main topic: Progress draft new A.SupWTSAGL and A.BN; review proposals on concrete implementation of streamlining of WTSA Resolutions and Opinion. Deadline: 13 September 2023</w:t>
            </w:r>
          </w:p>
          <w:p w14:paraId="07E8E610" w14:textId="77777777" w:rsidR="00514340" w:rsidRPr="002944B9" w:rsidRDefault="00F570B9" w:rsidP="0051434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 xml:space="preserve">19 October 2023: 1300-1500 hours, virtual. Main topic: Progress draft new A.SupWTSAGL and A.BN; review proposals on concrete </w:t>
            </w:r>
            <w:r w:rsidRPr="002944B9">
              <w:rPr>
                <w:sz w:val="20"/>
              </w:rPr>
              <w:lastRenderedPageBreak/>
              <w:t>implementation of streamlining of WTSA Resolutions and Opinion.; Deadline: 11 October 2023</w:t>
            </w:r>
          </w:p>
          <w:p w14:paraId="36669C3D" w14:textId="77777777" w:rsidR="00F570B9" w:rsidRPr="002944B9" w:rsidRDefault="00F570B9" w:rsidP="0051434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16 November 2023: 1300-1500 hours, virtual. Main topic: Progress draft new A.SupWTSAGL and A.BN; review proposals on concrete implementation of streamlining of WTSA Resolutions and Opinion. Deadline: 8 November 2023</w:t>
            </w:r>
          </w:p>
          <w:p w14:paraId="70EFB9B0" w14:textId="385D2908" w:rsidR="00F570B9" w:rsidRPr="002944B9" w:rsidRDefault="004A70C8" w:rsidP="0051434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rPr>
            </w:pPr>
            <w:r w:rsidRPr="002944B9">
              <w:rPr>
                <w:sz w:val="20"/>
              </w:rPr>
              <w:t>18 January 2024: 1300-1500 hours, virtual. Main topic: Progress draft new A.SupWTSAGL and A.BN; review proposals on concrete implementation of streamlining of WTSA Resolutions and Opinion. Deadline: 10 January 2024</w:t>
            </w:r>
          </w:p>
        </w:tc>
      </w:tr>
    </w:tbl>
    <w:p w14:paraId="7B0C1C93" w14:textId="77777777" w:rsidR="00B02CDD" w:rsidRPr="002905E3" w:rsidRDefault="00B02CDD" w:rsidP="00B02CDD">
      <w:pPr>
        <w:rPr>
          <w:lang w:eastAsia="en-US"/>
        </w:rPr>
      </w:pPr>
      <w:bookmarkStart w:id="64" w:name="_Annex_B_Terms_1"/>
      <w:bookmarkStart w:id="65" w:name="_Annex_B_Work"/>
      <w:bookmarkEnd w:id="64"/>
      <w:bookmarkEnd w:id="65"/>
    </w:p>
    <w:p w14:paraId="17E0CB35" w14:textId="0E2D02D8" w:rsidR="004C2892" w:rsidRPr="002905E3" w:rsidRDefault="004C2892" w:rsidP="00BF1EC2">
      <w:pPr>
        <w:pStyle w:val="Heading1"/>
        <w:pageBreakBefore/>
        <w:spacing w:after="120"/>
        <w:ind w:left="0" w:firstLine="0"/>
        <w:jc w:val="center"/>
      </w:pPr>
      <w:bookmarkStart w:id="66" w:name="_Annex_B_Work_1"/>
      <w:bookmarkStart w:id="67" w:name="_Toc137019864"/>
      <w:bookmarkEnd w:id="66"/>
      <w:r w:rsidRPr="002905E3">
        <w:lastRenderedPageBreak/>
        <w:t xml:space="preserve">Annex </w:t>
      </w:r>
      <w:r w:rsidR="00A77F51" w:rsidRPr="002905E3">
        <w:t>B</w:t>
      </w:r>
      <w:r w:rsidRPr="002905E3">
        <w:br/>
        <w:t>Work items of TSAG</w:t>
      </w:r>
      <w:bookmarkEnd w:id="67"/>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7"/>
        <w:gridCol w:w="1055"/>
        <w:gridCol w:w="1630"/>
        <w:gridCol w:w="983"/>
        <w:gridCol w:w="1317"/>
        <w:gridCol w:w="1405"/>
        <w:gridCol w:w="953"/>
        <w:gridCol w:w="1873"/>
        <w:gridCol w:w="1018"/>
        <w:gridCol w:w="1436"/>
        <w:gridCol w:w="2085"/>
      </w:tblGrid>
      <w:tr w:rsidR="00BF16B2" w:rsidRPr="00EE4B7E" w14:paraId="3E65333D" w14:textId="77777777" w:rsidTr="00EE4B7E">
        <w:trPr>
          <w:tblHeader/>
          <w:jc w:val="center"/>
        </w:trPr>
        <w:tc>
          <w:tcPr>
            <w:tcW w:w="0" w:type="auto"/>
            <w:tcBorders>
              <w:top w:val="single" w:sz="12" w:space="0" w:color="auto"/>
              <w:bottom w:val="single" w:sz="12" w:space="0" w:color="auto"/>
            </w:tcBorders>
            <w:shd w:val="clear" w:color="auto" w:fill="auto"/>
            <w:hideMark/>
          </w:tcPr>
          <w:p w14:paraId="51B54931" w14:textId="77777777" w:rsidR="005A3466" w:rsidRPr="00EE4B7E" w:rsidRDefault="005A3466" w:rsidP="00076C24">
            <w:pPr>
              <w:pStyle w:val="Tablehead"/>
              <w:rPr>
                <w:sz w:val="20"/>
                <w:szCs w:val="18"/>
                <w:lang w:eastAsia="fr-FR"/>
              </w:rPr>
            </w:pPr>
            <w:r w:rsidRPr="00EE4B7E">
              <w:rPr>
                <w:sz w:val="20"/>
                <w:szCs w:val="18"/>
              </w:rPr>
              <w:t>RG</w:t>
            </w:r>
          </w:p>
        </w:tc>
        <w:tc>
          <w:tcPr>
            <w:tcW w:w="0" w:type="auto"/>
            <w:tcBorders>
              <w:top w:val="single" w:sz="12" w:space="0" w:color="auto"/>
              <w:bottom w:val="single" w:sz="12" w:space="0" w:color="auto"/>
            </w:tcBorders>
            <w:shd w:val="clear" w:color="auto" w:fill="auto"/>
            <w:hideMark/>
          </w:tcPr>
          <w:p w14:paraId="32C5C52D" w14:textId="77777777" w:rsidR="005A3466" w:rsidRPr="00EE4B7E" w:rsidRDefault="005A3466" w:rsidP="00076C24">
            <w:pPr>
              <w:pStyle w:val="Tablehead"/>
              <w:rPr>
                <w:sz w:val="20"/>
                <w:szCs w:val="18"/>
                <w:lang w:eastAsia="fr-FR"/>
              </w:rPr>
            </w:pPr>
            <w:r w:rsidRPr="00EE4B7E">
              <w:rPr>
                <w:sz w:val="20"/>
                <w:szCs w:val="18"/>
              </w:rPr>
              <w:t>Work item</w:t>
            </w:r>
          </w:p>
        </w:tc>
        <w:tc>
          <w:tcPr>
            <w:tcW w:w="0" w:type="auto"/>
            <w:tcBorders>
              <w:top w:val="single" w:sz="12" w:space="0" w:color="auto"/>
              <w:bottom w:val="single" w:sz="12" w:space="0" w:color="auto"/>
            </w:tcBorders>
            <w:shd w:val="clear" w:color="auto" w:fill="auto"/>
            <w:hideMark/>
          </w:tcPr>
          <w:p w14:paraId="682A2A29" w14:textId="77777777" w:rsidR="005A3466" w:rsidRPr="00EE4B7E" w:rsidRDefault="005A3466" w:rsidP="00076C24">
            <w:pPr>
              <w:pStyle w:val="Tablehead"/>
              <w:rPr>
                <w:sz w:val="20"/>
                <w:szCs w:val="18"/>
                <w:lang w:eastAsia="fr-FR"/>
              </w:rPr>
            </w:pPr>
            <w:r w:rsidRPr="00EE4B7E">
              <w:rPr>
                <w:sz w:val="20"/>
                <w:szCs w:val="18"/>
              </w:rPr>
              <w:t>Type of text</w:t>
            </w:r>
          </w:p>
        </w:tc>
        <w:tc>
          <w:tcPr>
            <w:tcW w:w="0" w:type="auto"/>
            <w:tcBorders>
              <w:top w:val="single" w:sz="12" w:space="0" w:color="auto"/>
              <w:bottom w:val="single" w:sz="12" w:space="0" w:color="auto"/>
            </w:tcBorders>
            <w:shd w:val="clear" w:color="auto" w:fill="auto"/>
            <w:hideMark/>
          </w:tcPr>
          <w:p w14:paraId="34A0466E" w14:textId="77777777" w:rsidR="005A3466" w:rsidRPr="00EE4B7E" w:rsidRDefault="005A3466" w:rsidP="00076C24">
            <w:pPr>
              <w:pStyle w:val="Tablehead"/>
              <w:rPr>
                <w:sz w:val="20"/>
                <w:szCs w:val="18"/>
                <w:lang w:eastAsia="fr-FR"/>
              </w:rPr>
            </w:pPr>
            <w:r w:rsidRPr="00EE4B7E">
              <w:rPr>
                <w:sz w:val="20"/>
                <w:szCs w:val="18"/>
              </w:rPr>
              <w:t>New/Rev</w:t>
            </w:r>
          </w:p>
        </w:tc>
        <w:tc>
          <w:tcPr>
            <w:tcW w:w="1317" w:type="dxa"/>
            <w:tcBorders>
              <w:top w:val="single" w:sz="12" w:space="0" w:color="auto"/>
              <w:bottom w:val="single" w:sz="12" w:space="0" w:color="auto"/>
            </w:tcBorders>
            <w:shd w:val="clear" w:color="auto" w:fill="auto"/>
            <w:hideMark/>
          </w:tcPr>
          <w:p w14:paraId="03BAB425" w14:textId="77777777" w:rsidR="005A3466" w:rsidRPr="00EE4B7E" w:rsidRDefault="005A3466" w:rsidP="00076C24">
            <w:pPr>
              <w:pStyle w:val="Tablehead"/>
              <w:rPr>
                <w:sz w:val="20"/>
                <w:szCs w:val="18"/>
                <w:lang w:eastAsia="fr-FR"/>
              </w:rPr>
            </w:pPr>
            <w:r w:rsidRPr="00EE4B7E">
              <w:rPr>
                <w:sz w:val="20"/>
                <w:szCs w:val="18"/>
              </w:rPr>
              <w:t>Status</w:t>
            </w:r>
          </w:p>
        </w:tc>
        <w:tc>
          <w:tcPr>
            <w:tcW w:w="1405" w:type="dxa"/>
            <w:tcBorders>
              <w:top w:val="single" w:sz="12" w:space="0" w:color="auto"/>
              <w:bottom w:val="single" w:sz="12" w:space="0" w:color="auto"/>
            </w:tcBorders>
            <w:shd w:val="clear" w:color="auto" w:fill="auto"/>
            <w:hideMark/>
          </w:tcPr>
          <w:p w14:paraId="2C9D9C2D" w14:textId="77777777" w:rsidR="005A3466" w:rsidRPr="00EE4B7E" w:rsidRDefault="005A3466" w:rsidP="00076C24">
            <w:pPr>
              <w:pStyle w:val="Tablehead"/>
              <w:rPr>
                <w:sz w:val="20"/>
                <w:szCs w:val="18"/>
                <w:lang w:eastAsia="fr-FR"/>
              </w:rPr>
            </w:pPr>
            <w:r w:rsidRPr="00EE4B7E">
              <w:rPr>
                <w:sz w:val="20"/>
                <w:szCs w:val="18"/>
              </w:rPr>
              <w:t>Approval process</w:t>
            </w:r>
          </w:p>
        </w:tc>
        <w:tc>
          <w:tcPr>
            <w:tcW w:w="0" w:type="auto"/>
            <w:tcBorders>
              <w:top w:val="single" w:sz="12" w:space="0" w:color="auto"/>
              <w:bottom w:val="single" w:sz="12" w:space="0" w:color="auto"/>
            </w:tcBorders>
            <w:shd w:val="clear" w:color="auto" w:fill="auto"/>
            <w:hideMark/>
          </w:tcPr>
          <w:p w14:paraId="357D2EAF" w14:textId="77777777" w:rsidR="005A3466" w:rsidRPr="00EE4B7E" w:rsidRDefault="005A3466" w:rsidP="00076C24">
            <w:pPr>
              <w:pStyle w:val="Tablehead"/>
              <w:rPr>
                <w:sz w:val="20"/>
                <w:szCs w:val="18"/>
                <w:lang w:eastAsia="fr-FR"/>
              </w:rPr>
            </w:pPr>
            <w:r w:rsidRPr="00EE4B7E">
              <w:rPr>
                <w:sz w:val="20"/>
                <w:szCs w:val="18"/>
              </w:rPr>
              <w:t>Timing</w:t>
            </w:r>
          </w:p>
        </w:tc>
        <w:tc>
          <w:tcPr>
            <w:tcW w:w="0" w:type="auto"/>
            <w:tcBorders>
              <w:top w:val="single" w:sz="12" w:space="0" w:color="auto"/>
              <w:bottom w:val="single" w:sz="12" w:space="0" w:color="auto"/>
            </w:tcBorders>
            <w:shd w:val="clear" w:color="auto" w:fill="auto"/>
            <w:hideMark/>
          </w:tcPr>
          <w:p w14:paraId="1E74BC3A" w14:textId="77777777" w:rsidR="005A3466" w:rsidRPr="00EE4B7E" w:rsidRDefault="005A3466" w:rsidP="00076C24">
            <w:pPr>
              <w:pStyle w:val="Tablehead"/>
              <w:rPr>
                <w:sz w:val="20"/>
                <w:szCs w:val="18"/>
                <w:lang w:eastAsia="fr-FR"/>
              </w:rPr>
            </w:pPr>
            <w:r w:rsidRPr="00EE4B7E">
              <w:rPr>
                <w:sz w:val="20"/>
                <w:szCs w:val="18"/>
              </w:rPr>
              <w:t>Subject / Title</w:t>
            </w:r>
          </w:p>
        </w:tc>
        <w:tc>
          <w:tcPr>
            <w:tcW w:w="0" w:type="auto"/>
            <w:tcBorders>
              <w:top w:val="single" w:sz="12" w:space="0" w:color="auto"/>
              <w:bottom w:val="single" w:sz="12" w:space="0" w:color="auto"/>
            </w:tcBorders>
            <w:shd w:val="clear" w:color="auto" w:fill="auto"/>
            <w:hideMark/>
          </w:tcPr>
          <w:p w14:paraId="7F65CFF0" w14:textId="77777777" w:rsidR="005A3466" w:rsidRPr="00EE4B7E" w:rsidRDefault="005A3466" w:rsidP="00076C24">
            <w:pPr>
              <w:pStyle w:val="Tablehead"/>
              <w:rPr>
                <w:sz w:val="20"/>
                <w:szCs w:val="18"/>
                <w:lang w:eastAsia="fr-FR"/>
              </w:rPr>
            </w:pPr>
            <w:r w:rsidRPr="00EE4B7E">
              <w:rPr>
                <w:sz w:val="20"/>
                <w:szCs w:val="18"/>
              </w:rPr>
              <w:t>Base text(s)</w:t>
            </w:r>
          </w:p>
        </w:tc>
        <w:tc>
          <w:tcPr>
            <w:tcW w:w="0" w:type="auto"/>
            <w:tcBorders>
              <w:top w:val="single" w:sz="12" w:space="0" w:color="auto"/>
              <w:bottom w:val="single" w:sz="12" w:space="0" w:color="auto"/>
            </w:tcBorders>
            <w:shd w:val="clear" w:color="auto" w:fill="auto"/>
            <w:hideMark/>
          </w:tcPr>
          <w:p w14:paraId="7FE72657" w14:textId="77777777" w:rsidR="005A3466" w:rsidRPr="00EE4B7E" w:rsidRDefault="005A3466" w:rsidP="00076C24">
            <w:pPr>
              <w:pStyle w:val="Tablehead"/>
              <w:rPr>
                <w:sz w:val="20"/>
                <w:szCs w:val="18"/>
                <w:lang w:eastAsia="fr-FR"/>
              </w:rPr>
            </w:pPr>
            <w:r w:rsidRPr="00EE4B7E">
              <w:rPr>
                <w:sz w:val="20"/>
                <w:szCs w:val="18"/>
              </w:rPr>
              <w:t>Editor(s)</w:t>
            </w:r>
          </w:p>
        </w:tc>
        <w:tc>
          <w:tcPr>
            <w:tcW w:w="0" w:type="auto"/>
            <w:tcBorders>
              <w:top w:val="single" w:sz="12" w:space="0" w:color="auto"/>
              <w:bottom w:val="single" w:sz="12" w:space="0" w:color="auto"/>
            </w:tcBorders>
            <w:shd w:val="clear" w:color="auto" w:fill="auto"/>
            <w:hideMark/>
          </w:tcPr>
          <w:p w14:paraId="61B6D70F" w14:textId="77777777" w:rsidR="005A3466" w:rsidRPr="00EE4B7E" w:rsidRDefault="005A3466" w:rsidP="00076C24">
            <w:pPr>
              <w:pStyle w:val="Tablehead"/>
              <w:rPr>
                <w:sz w:val="20"/>
                <w:szCs w:val="18"/>
                <w:lang w:eastAsia="fr-FR"/>
              </w:rPr>
            </w:pPr>
            <w:r w:rsidRPr="00EE4B7E">
              <w:rPr>
                <w:sz w:val="20"/>
                <w:szCs w:val="18"/>
              </w:rPr>
              <w:t>Summary</w:t>
            </w:r>
          </w:p>
        </w:tc>
      </w:tr>
      <w:tr w:rsidR="00BF16B2" w:rsidRPr="00EE4B7E" w14:paraId="3061CC19" w14:textId="77777777" w:rsidTr="00EE4B7E">
        <w:trPr>
          <w:jc w:val="center"/>
        </w:trPr>
        <w:tc>
          <w:tcPr>
            <w:tcW w:w="0" w:type="auto"/>
            <w:tcBorders>
              <w:top w:val="single" w:sz="12" w:space="0" w:color="auto"/>
            </w:tcBorders>
            <w:shd w:val="clear" w:color="auto" w:fill="auto"/>
            <w:hideMark/>
          </w:tcPr>
          <w:p w14:paraId="4B6B8E5D" w14:textId="77777777" w:rsidR="005A3466" w:rsidRPr="00EE4B7E" w:rsidRDefault="005A3466" w:rsidP="00076C24">
            <w:pPr>
              <w:pStyle w:val="Tabletext"/>
              <w:rPr>
                <w:sz w:val="20"/>
                <w:szCs w:val="18"/>
              </w:rPr>
            </w:pPr>
            <w:r w:rsidRPr="00EE4B7E">
              <w:rPr>
                <w:sz w:val="20"/>
                <w:szCs w:val="18"/>
              </w:rPr>
              <w:t>RG-WM</w:t>
            </w:r>
          </w:p>
        </w:tc>
        <w:tc>
          <w:tcPr>
            <w:tcW w:w="0" w:type="auto"/>
            <w:tcBorders>
              <w:top w:val="single" w:sz="12" w:space="0" w:color="auto"/>
            </w:tcBorders>
            <w:shd w:val="clear" w:color="auto" w:fill="auto"/>
            <w:hideMark/>
          </w:tcPr>
          <w:p w14:paraId="78417281" w14:textId="5FE3B479" w:rsidR="005A3466" w:rsidRPr="00EE4B7E" w:rsidRDefault="007F6A8F" w:rsidP="00076C24">
            <w:pPr>
              <w:pStyle w:val="Tabletext"/>
              <w:rPr>
                <w:sz w:val="20"/>
                <w:szCs w:val="18"/>
              </w:rPr>
            </w:pPr>
            <w:hyperlink r:id="rId139" w:history="1">
              <w:r w:rsidR="005A3466" w:rsidRPr="00EE4B7E">
                <w:rPr>
                  <w:rStyle w:val="Hyperlink"/>
                  <w:sz w:val="20"/>
                  <w:szCs w:val="18"/>
                </w:rPr>
                <w:t>A.Sup</w:t>
              </w:r>
              <w:r w:rsidR="00EC4255" w:rsidRPr="00EE4B7E">
                <w:rPr>
                  <w:rStyle w:val="Hyperlink"/>
                  <w:sz w:val="20"/>
                  <w:szCs w:val="18"/>
                </w:rPr>
                <w:t>‌</w:t>
              </w:r>
              <w:r w:rsidR="005A3466" w:rsidRPr="00EE4B7E">
                <w:rPr>
                  <w:rStyle w:val="Hyperlink"/>
                  <w:sz w:val="20"/>
                  <w:szCs w:val="18"/>
                </w:rPr>
                <w:t>RA</w:t>
              </w:r>
            </w:hyperlink>
          </w:p>
        </w:tc>
        <w:tc>
          <w:tcPr>
            <w:tcW w:w="0" w:type="auto"/>
            <w:tcBorders>
              <w:top w:val="single" w:sz="12" w:space="0" w:color="auto"/>
            </w:tcBorders>
            <w:shd w:val="clear" w:color="auto" w:fill="auto"/>
            <w:hideMark/>
          </w:tcPr>
          <w:p w14:paraId="01D2AE36" w14:textId="415C0CC6" w:rsidR="005A3466" w:rsidRPr="00EE4B7E" w:rsidRDefault="005A3466" w:rsidP="00076C24">
            <w:pPr>
              <w:pStyle w:val="Tabletext"/>
              <w:rPr>
                <w:sz w:val="20"/>
                <w:szCs w:val="18"/>
              </w:rPr>
            </w:pPr>
            <w:r w:rsidRPr="00EE4B7E">
              <w:rPr>
                <w:sz w:val="20"/>
                <w:szCs w:val="18"/>
              </w:rPr>
              <w:t>Supplement</w:t>
            </w:r>
          </w:p>
        </w:tc>
        <w:tc>
          <w:tcPr>
            <w:tcW w:w="0" w:type="auto"/>
            <w:tcBorders>
              <w:top w:val="single" w:sz="12" w:space="0" w:color="auto"/>
            </w:tcBorders>
            <w:shd w:val="clear" w:color="auto" w:fill="auto"/>
            <w:hideMark/>
          </w:tcPr>
          <w:p w14:paraId="0A71FE19" w14:textId="77777777" w:rsidR="005A3466" w:rsidRPr="00EE4B7E" w:rsidRDefault="005A3466" w:rsidP="00076C24">
            <w:pPr>
              <w:pStyle w:val="Tabletext"/>
              <w:rPr>
                <w:sz w:val="20"/>
                <w:szCs w:val="18"/>
              </w:rPr>
            </w:pPr>
            <w:r w:rsidRPr="00EE4B7E">
              <w:rPr>
                <w:sz w:val="20"/>
                <w:szCs w:val="18"/>
              </w:rPr>
              <w:t>New</w:t>
            </w:r>
          </w:p>
        </w:tc>
        <w:tc>
          <w:tcPr>
            <w:tcW w:w="1317" w:type="dxa"/>
            <w:tcBorders>
              <w:top w:val="single" w:sz="12" w:space="0" w:color="auto"/>
            </w:tcBorders>
            <w:shd w:val="clear" w:color="auto" w:fill="auto"/>
            <w:hideMark/>
          </w:tcPr>
          <w:p w14:paraId="522DCC91" w14:textId="77777777" w:rsidR="005A3466" w:rsidRPr="00EE4B7E" w:rsidRDefault="005A3466" w:rsidP="00076C24">
            <w:pPr>
              <w:pStyle w:val="Tabletext"/>
              <w:rPr>
                <w:sz w:val="20"/>
                <w:szCs w:val="18"/>
              </w:rPr>
            </w:pPr>
            <w:r w:rsidRPr="00EE4B7E">
              <w:rPr>
                <w:sz w:val="20"/>
                <w:szCs w:val="18"/>
              </w:rPr>
              <w:t>Under study</w:t>
            </w:r>
          </w:p>
        </w:tc>
        <w:tc>
          <w:tcPr>
            <w:tcW w:w="1405" w:type="dxa"/>
            <w:tcBorders>
              <w:top w:val="single" w:sz="12" w:space="0" w:color="auto"/>
            </w:tcBorders>
            <w:shd w:val="clear" w:color="auto" w:fill="auto"/>
            <w:hideMark/>
          </w:tcPr>
          <w:p w14:paraId="420DAC16" w14:textId="77777777" w:rsidR="005A3466" w:rsidRPr="00EE4B7E" w:rsidRDefault="005A3466" w:rsidP="00076C24">
            <w:pPr>
              <w:pStyle w:val="Tabletext"/>
              <w:rPr>
                <w:sz w:val="20"/>
                <w:szCs w:val="18"/>
              </w:rPr>
            </w:pPr>
            <w:r w:rsidRPr="00EE4B7E">
              <w:rPr>
                <w:sz w:val="20"/>
                <w:szCs w:val="18"/>
              </w:rPr>
              <w:t>Agreement</w:t>
            </w:r>
          </w:p>
        </w:tc>
        <w:tc>
          <w:tcPr>
            <w:tcW w:w="0" w:type="auto"/>
            <w:tcBorders>
              <w:top w:val="single" w:sz="12" w:space="0" w:color="auto"/>
            </w:tcBorders>
            <w:shd w:val="clear" w:color="auto" w:fill="auto"/>
            <w:hideMark/>
          </w:tcPr>
          <w:p w14:paraId="1C5D4FC8" w14:textId="19A48928" w:rsidR="005A3466" w:rsidRPr="00EE4B7E" w:rsidRDefault="005A3466" w:rsidP="00076C24">
            <w:pPr>
              <w:pStyle w:val="Tabletext"/>
              <w:rPr>
                <w:sz w:val="20"/>
                <w:szCs w:val="18"/>
              </w:rPr>
            </w:pPr>
            <w:r w:rsidRPr="00EE4B7E">
              <w:rPr>
                <w:sz w:val="20"/>
                <w:szCs w:val="18"/>
              </w:rPr>
              <w:t>2024-02</w:t>
            </w:r>
            <w:r w:rsidR="00076C24" w:rsidRPr="00EE4B7E">
              <w:rPr>
                <w:sz w:val="20"/>
                <w:szCs w:val="18"/>
              </w:rPr>
              <w:t xml:space="preserve"> </w:t>
            </w:r>
            <w:r w:rsidRPr="00EE4B7E">
              <w:rPr>
                <w:sz w:val="20"/>
                <w:szCs w:val="18"/>
              </w:rPr>
              <w:t>(medium priority)</w:t>
            </w:r>
          </w:p>
        </w:tc>
        <w:tc>
          <w:tcPr>
            <w:tcW w:w="0" w:type="auto"/>
            <w:tcBorders>
              <w:top w:val="single" w:sz="12" w:space="0" w:color="auto"/>
            </w:tcBorders>
            <w:shd w:val="clear" w:color="auto" w:fill="auto"/>
            <w:hideMark/>
          </w:tcPr>
          <w:p w14:paraId="42CA607B" w14:textId="41959F1F" w:rsidR="005A3466" w:rsidRPr="00EE4B7E" w:rsidRDefault="005A3466" w:rsidP="00076C24">
            <w:pPr>
              <w:pStyle w:val="Tabletext"/>
              <w:rPr>
                <w:sz w:val="20"/>
                <w:szCs w:val="18"/>
              </w:rPr>
            </w:pPr>
            <w:r w:rsidRPr="00EE4B7E">
              <w:rPr>
                <w:sz w:val="20"/>
                <w:szCs w:val="18"/>
              </w:rPr>
              <w:t>Guidelines on the appointment and operations of registration authorities</w:t>
            </w:r>
          </w:p>
        </w:tc>
        <w:tc>
          <w:tcPr>
            <w:tcW w:w="0" w:type="auto"/>
            <w:tcBorders>
              <w:top w:val="single" w:sz="12" w:space="0" w:color="auto"/>
            </w:tcBorders>
            <w:shd w:val="clear" w:color="auto" w:fill="auto"/>
            <w:hideMark/>
          </w:tcPr>
          <w:p w14:paraId="68E42AB2" w14:textId="2272B6D6" w:rsidR="005A3466" w:rsidRPr="00EE4B7E" w:rsidRDefault="007F6A8F" w:rsidP="00076C24">
            <w:pPr>
              <w:pStyle w:val="Tabletext"/>
              <w:rPr>
                <w:sz w:val="20"/>
                <w:szCs w:val="18"/>
              </w:rPr>
            </w:pPr>
            <w:hyperlink r:id="rId140" w:history="1">
              <w:r w:rsidR="005A3466" w:rsidRPr="004541D4">
                <w:rPr>
                  <w:rStyle w:val="Hyperlink"/>
                  <w:sz w:val="20"/>
                  <w:szCs w:val="18"/>
                </w:rPr>
                <w:t>TD251R1</w:t>
              </w:r>
            </w:hyperlink>
          </w:p>
        </w:tc>
        <w:tc>
          <w:tcPr>
            <w:tcW w:w="0" w:type="auto"/>
            <w:tcBorders>
              <w:top w:val="single" w:sz="12" w:space="0" w:color="auto"/>
            </w:tcBorders>
            <w:shd w:val="clear" w:color="auto" w:fill="auto"/>
            <w:hideMark/>
          </w:tcPr>
          <w:p w14:paraId="1446CA9B" w14:textId="4A5EED4E" w:rsidR="005A3466" w:rsidRPr="00EE4B7E" w:rsidRDefault="007F6A8F" w:rsidP="00076C24">
            <w:pPr>
              <w:pStyle w:val="Tabletext"/>
              <w:rPr>
                <w:sz w:val="20"/>
                <w:szCs w:val="18"/>
              </w:rPr>
            </w:pPr>
            <w:hyperlink r:id="rId141" w:history="1">
              <w:r w:rsidR="005A3466" w:rsidRPr="00EE4B7E">
                <w:rPr>
                  <w:rStyle w:val="Hyperlink"/>
                  <w:sz w:val="20"/>
                  <w:szCs w:val="18"/>
                </w:rPr>
                <w:t xml:space="preserve">Olivier </w:t>
              </w:r>
              <w:r w:rsidR="001A644F" w:rsidRPr="00EE4B7E">
                <w:rPr>
                  <w:rStyle w:val="Hyperlink"/>
                  <w:sz w:val="20"/>
                  <w:szCs w:val="18"/>
                </w:rPr>
                <w:t>DUBUISSON</w:t>
              </w:r>
            </w:hyperlink>
          </w:p>
        </w:tc>
        <w:tc>
          <w:tcPr>
            <w:tcW w:w="0" w:type="auto"/>
            <w:tcBorders>
              <w:top w:val="single" w:sz="12" w:space="0" w:color="auto"/>
            </w:tcBorders>
            <w:shd w:val="clear" w:color="auto" w:fill="auto"/>
            <w:hideMark/>
          </w:tcPr>
          <w:p w14:paraId="7AD74AE9" w14:textId="77777777" w:rsidR="005A3466" w:rsidRPr="00EE4B7E" w:rsidRDefault="005A3466" w:rsidP="00076C24">
            <w:pPr>
              <w:pStyle w:val="Tabletext"/>
              <w:rPr>
                <w:sz w:val="20"/>
                <w:szCs w:val="18"/>
              </w:rPr>
            </w:pPr>
            <w:r w:rsidRPr="00EE4B7E">
              <w:rPr>
                <w:sz w:val="20"/>
                <w:szCs w:val="18"/>
              </w:rPr>
              <w:t>This Supplement provides guidance to aid ITU-T study groups in developing Recommendations with a registration function and in selecting a registration authority to provide this function.</w:t>
            </w:r>
          </w:p>
        </w:tc>
      </w:tr>
      <w:tr w:rsidR="00BF16B2" w:rsidRPr="00EE4B7E" w14:paraId="217CA5F0" w14:textId="77777777" w:rsidTr="00EE4B7E">
        <w:trPr>
          <w:jc w:val="center"/>
        </w:trPr>
        <w:tc>
          <w:tcPr>
            <w:tcW w:w="0" w:type="auto"/>
            <w:shd w:val="clear" w:color="auto" w:fill="auto"/>
          </w:tcPr>
          <w:p w14:paraId="32DFB3E0" w14:textId="77777777" w:rsidR="005A3466" w:rsidRPr="00EE4B7E" w:rsidRDefault="005A3466" w:rsidP="00076C24">
            <w:pPr>
              <w:pStyle w:val="Tabletext"/>
              <w:rPr>
                <w:sz w:val="20"/>
                <w:szCs w:val="18"/>
              </w:rPr>
            </w:pPr>
            <w:r w:rsidRPr="00EE4B7E">
              <w:rPr>
                <w:sz w:val="20"/>
                <w:szCs w:val="18"/>
              </w:rPr>
              <w:t>RG-WM</w:t>
            </w:r>
          </w:p>
        </w:tc>
        <w:tc>
          <w:tcPr>
            <w:tcW w:w="0" w:type="auto"/>
            <w:shd w:val="clear" w:color="auto" w:fill="auto"/>
          </w:tcPr>
          <w:p w14:paraId="4B045537" w14:textId="2FA7F136" w:rsidR="005A3466" w:rsidRPr="00EE4B7E" w:rsidRDefault="005A3466" w:rsidP="00076C24">
            <w:pPr>
              <w:pStyle w:val="Tabletext"/>
              <w:rPr>
                <w:sz w:val="20"/>
                <w:szCs w:val="18"/>
              </w:rPr>
            </w:pPr>
            <w:r w:rsidRPr="00EE4B7E">
              <w:rPr>
                <w:sz w:val="20"/>
                <w:szCs w:val="18"/>
              </w:rPr>
              <w:t>A.1</w:t>
            </w:r>
          </w:p>
        </w:tc>
        <w:tc>
          <w:tcPr>
            <w:tcW w:w="0" w:type="auto"/>
            <w:shd w:val="clear" w:color="auto" w:fill="auto"/>
          </w:tcPr>
          <w:p w14:paraId="00460BB5" w14:textId="77777777" w:rsidR="005A3466" w:rsidRPr="00EE4B7E" w:rsidRDefault="005A3466" w:rsidP="00076C24">
            <w:pPr>
              <w:pStyle w:val="Tabletext"/>
              <w:rPr>
                <w:sz w:val="20"/>
                <w:szCs w:val="18"/>
              </w:rPr>
            </w:pPr>
            <w:r w:rsidRPr="00EE4B7E">
              <w:rPr>
                <w:sz w:val="20"/>
                <w:szCs w:val="18"/>
              </w:rPr>
              <w:t>Recommendation</w:t>
            </w:r>
          </w:p>
        </w:tc>
        <w:tc>
          <w:tcPr>
            <w:tcW w:w="0" w:type="auto"/>
            <w:shd w:val="clear" w:color="auto" w:fill="auto"/>
          </w:tcPr>
          <w:p w14:paraId="1A3BC160" w14:textId="77777777" w:rsidR="005A3466" w:rsidRPr="00EE4B7E" w:rsidRDefault="005A3466" w:rsidP="00076C24">
            <w:pPr>
              <w:pStyle w:val="Tabletext"/>
              <w:rPr>
                <w:sz w:val="20"/>
                <w:szCs w:val="18"/>
              </w:rPr>
            </w:pPr>
            <w:r w:rsidRPr="00EE4B7E">
              <w:rPr>
                <w:sz w:val="20"/>
                <w:szCs w:val="18"/>
              </w:rPr>
              <w:t>Revised</w:t>
            </w:r>
          </w:p>
        </w:tc>
        <w:tc>
          <w:tcPr>
            <w:tcW w:w="1317" w:type="dxa"/>
            <w:shd w:val="clear" w:color="auto" w:fill="auto"/>
          </w:tcPr>
          <w:p w14:paraId="01763036" w14:textId="77777777" w:rsidR="005A3466" w:rsidRPr="00EE4B7E" w:rsidRDefault="005A3466" w:rsidP="00076C24">
            <w:pPr>
              <w:pStyle w:val="Tabletext"/>
              <w:rPr>
                <w:sz w:val="20"/>
                <w:szCs w:val="18"/>
              </w:rPr>
            </w:pPr>
            <w:r w:rsidRPr="00EE4B7E">
              <w:rPr>
                <w:sz w:val="20"/>
                <w:szCs w:val="18"/>
              </w:rPr>
              <w:t>Under study</w:t>
            </w:r>
          </w:p>
        </w:tc>
        <w:tc>
          <w:tcPr>
            <w:tcW w:w="1405" w:type="dxa"/>
            <w:shd w:val="clear" w:color="auto" w:fill="auto"/>
          </w:tcPr>
          <w:p w14:paraId="2E24292B" w14:textId="77777777" w:rsidR="005A3466" w:rsidRPr="00EE4B7E" w:rsidRDefault="005A3466" w:rsidP="00076C24">
            <w:pPr>
              <w:pStyle w:val="Tabletext"/>
              <w:rPr>
                <w:sz w:val="20"/>
                <w:szCs w:val="18"/>
              </w:rPr>
            </w:pPr>
            <w:r w:rsidRPr="00EE4B7E">
              <w:rPr>
                <w:sz w:val="20"/>
                <w:szCs w:val="18"/>
              </w:rPr>
              <w:t>TAP</w:t>
            </w:r>
          </w:p>
        </w:tc>
        <w:tc>
          <w:tcPr>
            <w:tcW w:w="0" w:type="auto"/>
            <w:shd w:val="clear" w:color="auto" w:fill="auto"/>
          </w:tcPr>
          <w:p w14:paraId="3C4C2055" w14:textId="77777777" w:rsidR="005A3466" w:rsidRPr="00EE4B7E" w:rsidRDefault="005A3466" w:rsidP="00076C24">
            <w:pPr>
              <w:pStyle w:val="Tabletext"/>
              <w:rPr>
                <w:sz w:val="20"/>
                <w:szCs w:val="18"/>
              </w:rPr>
            </w:pPr>
            <w:r w:rsidRPr="00EE4B7E">
              <w:rPr>
                <w:sz w:val="20"/>
                <w:szCs w:val="18"/>
              </w:rPr>
              <w:t>2024-02</w:t>
            </w:r>
            <w:r w:rsidRPr="0055544B">
              <w:rPr>
                <w:sz w:val="20"/>
                <w:szCs w:val="18"/>
                <w:vertAlign w:val="superscript"/>
              </w:rPr>
              <w:footnoteReference w:id="7"/>
            </w:r>
          </w:p>
        </w:tc>
        <w:tc>
          <w:tcPr>
            <w:tcW w:w="0" w:type="auto"/>
            <w:shd w:val="clear" w:color="auto" w:fill="auto"/>
          </w:tcPr>
          <w:p w14:paraId="4F813FDC" w14:textId="77777777" w:rsidR="005A3466" w:rsidRPr="00EE4B7E" w:rsidRDefault="005A3466" w:rsidP="00076C24">
            <w:pPr>
              <w:pStyle w:val="Tabletext"/>
              <w:rPr>
                <w:sz w:val="20"/>
                <w:szCs w:val="18"/>
              </w:rPr>
            </w:pPr>
            <w:r w:rsidRPr="00EE4B7E">
              <w:rPr>
                <w:sz w:val="20"/>
                <w:szCs w:val="18"/>
              </w:rPr>
              <w:t>Working methods for study groups of the ITU Telecommunication Standardization Sector</w:t>
            </w:r>
          </w:p>
        </w:tc>
        <w:tc>
          <w:tcPr>
            <w:tcW w:w="0" w:type="auto"/>
            <w:shd w:val="clear" w:color="auto" w:fill="auto"/>
          </w:tcPr>
          <w:p w14:paraId="2C7BB2BD" w14:textId="77777777" w:rsidR="005A3466" w:rsidRPr="00EE4B7E" w:rsidRDefault="007F6A8F" w:rsidP="00076C24">
            <w:pPr>
              <w:pStyle w:val="Tabletext"/>
              <w:rPr>
                <w:sz w:val="20"/>
                <w:szCs w:val="18"/>
              </w:rPr>
            </w:pPr>
            <w:hyperlink r:id="rId142" w:history="1">
              <w:r w:rsidR="005A3466" w:rsidRPr="00EE4B7E">
                <w:rPr>
                  <w:rStyle w:val="Hyperlink"/>
                  <w:sz w:val="20"/>
                  <w:szCs w:val="18"/>
                </w:rPr>
                <w:t>TD255R4</w:t>
              </w:r>
            </w:hyperlink>
          </w:p>
        </w:tc>
        <w:tc>
          <w:tcPr>
            <w:tcW w:w="0" w:type="auto"/>
            <w:shd w:val="clear" w:color="auto" w:fill="auto"/>
          </w:tcPr>
          <w:p w14:paraId="2084D201" w14:textId="2824AD6A" w:rsidR="005A3466" w:rsidRPr="00EE4B7E" w:rsidRDefault="007F6A8F" w:rsidP="00076C24">
            <w:pPr>
              <w:pStyle w:val="Tabletext"/>
              <w:rPr>
                <w:sz w:val="20"/>
                <w:szCs w:val="18"/>
              </w:rPr>
            </w:pPr>
            <w:hyperlink r:id="rId143" w:history="1">
              <w:r w:rsidR="005A3466" w:rsidRPr="00EE4B7E">
                <w:rPr>
                  <w:rStyle w:val="Hyperlink"/>
                  <w:sz w:val="20"/>
                  <w:szCs w:val="18"/>
                </w:rPr>
                <w:t xml:space="preserve">Olivier </w:t>
              </w:r>
              <w:r w:rsidR="001A644F" w:rsidRPr="00EE4B7E">
                <w:rPr>
                  <w:rStyle w:val="Hyperlink"/>
                  <w:sz w:val="20"/>
                  <w:szCs w:val="18"/>
                </w:rPr>
                <w:t>DUBUISSON</w:t>
              </w:r>
            </w:hyperlink>
          </w:p>
        </w:tc>
        <w:tc>
          <w:tcPr>
            <w:tcW w:w="0" w:type="auto"/>
            <w:shd w:val="clear" w:color="auto" w:fill="auto"/>
          </w:tcPr>
          <w:p w14:paraId="227945EF" w14:textId="77777777" w:rsidR="005A3466" w:rsidRPr="00EE4B7E" w:rsidRDefault="005A3466" w:rsidP="00076C24">
            <w:pPr>
              <w:pStyle w:val="Tabletext"/>
              <w:rPr>
                <w:sz w:val="20"/>
                <w:szCs w:val="18"/>
              </w:rPr>
            </w:pPr>
            <w:r w:rsidRPr="00EE4B7E">
              <w:rPr>
                <w:sz w:val="20"/>
                <w:szCs w:val="18"/>
              </w:rPr>
              <w:t>Recommendation ITU-T A.1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BF16B2" w:rsidRPr="00EE4B7E" w14:paraId="0F12A6C2" w14:textId="77777777" w:rsidTr="00EE4B7E">
        <w:trPr>
          <w:jc w:val="center"/>
        </w:trPr>
        <w:tc>
          <w:tcPr>
            <w:tcW w:w="0" w:type="auto"/>
            <w:shd w:val="clear" w:color="auto" w:fill="auto"/>
          </w:tcPr>
          <w:p w14:paraId="45F69FEF" w14:textId="77777777" w:rsidR="005A3466" w:rsidRPr="00EE4B7E" w:rsidRDefault="005A3466" w:rsidP="00076C24">
            <w:pPr>
              <w:pStyle w:val="Tabletext"/>
              <w:rPr>
                <w:sz w:val="20"/>
                <w:szCs w:val="18"/>
              </w:rPr>
            </w:pPr>
            <w:r w:rsidRPr="00EE4B7E">
              <w:rPr>
                <w:sz w:val="20"/>
                <w:szCs w:val="18"/>
              </w:rPr>
              <w:t>RG-WM</w:t>
            </w:r>
          </w:p>
        </w:tc>
        <w:tc>
          <w:tcPr>
            <w:tcW w:w="0" w:type="auto"/>
            <w:shd w:val="clear" w:color="auto" w:fill="auto"/>
          </w:tcPr>
          <w:p w14:paraId="2162730F" w14:textId="31F664B3" w:rsidR="005A3466" w:rsidRPr="00EE4B7E" w:rsidRDefault="005A3466" w:rsidP="00076C24">
            <w:pPr>
              <w:pStyle w:val="Tabletext"/>
              <w:rPr>
                <w:sz w:val="20"/>
                <w:szCs w:val="18"/>
              </w:rPr>
            </w:pPr>
            <w:r w:rsidRPr="00EE4B7E">
              <w:rPr>
                <w:sz w:val="20"/>
                <w:szCs w:val="18"/>
              </w:rPr>
              <w:t>A.7</w:t>
            </w:r>
          </w:p>
        </w:tc>
        <w:tc>
          <w:tcPr>
            <w:tcW w:w="0" w:type="auto"/>
            <w:shd w:val="clear" w:color="auto" w:fill="auto"/>
          </w:tcPr>
          <w:p w14:paraId="58E4DB1E" w14:textId="77777777" w:rsidR="005A3466" w:rsidRPr="00EE4B7E" w:rsidRDefault="005A3466" w:rsidP="00076C24">
            <w:pPr>
              <w:pStyle w:val="Tabletext"/>
              <w:rPr>
                <w:sz w:val="20"/>
                <w:szCs w:val="18"/>
              </w:rPr>
            </w:pPr>
            <w:r w:rsidRPr="00EE4B7E">
              <w:rPr>
                <w:sz w:val="20"/>
                <w:szCs w:val="18"/>
              </w:rPr>
              <w:t>Recommendation</w:t>
            </w:r>
          </w:p>
        </w:tc>
        <w:tc>
          <w:tcPr>
            <w:tcW w:w="0" w:type="auto"/>
            <w:shd w:val="clear" w:color="auto" w:fill="auto"/>
          </w:tcPr>
          <w:p w14:paraId="5EB6F17A" w14:textId="77777777" w:rsidR="005A3466" w:rsidRPr="00EE4B7E" w:rsidRDefault="005A3466" w:rsidP="00076C24">
            <w:pPr>
              <w:pStyle w:val="Tabletext"/>
              <w:rPr>
                <w:sz w:val="20"/>
                <w:szCs w:val="18"/>
              </w:rPr>
            </w:pPr>
            <w:r w:rsidRPr="00EE4B7E">
              <w:rPr>
                <w:sz w:val="20"/>
                <w:szCs w:val="18"/>
              </w:rPr>
              <w:t>Revised</w:t>
            </w:r>
          </w:p>
        </w:tc>
        <w:tc>
          <w:tcPr>
            <w:tcW w:w="1317" w:type="dxa"/>
            <w:shd w:val="clear" w:color="auto" w:fill="auto"/>
          </w:tcPr>
          <w:p w14:paraId="2B5ABE85" w14:textId="77777777" w:rsidR="005A3466" w:rsidRPr="00EE4B7E" w:rsidRDefault="005A3466" w:rsidP="00076C24">
            <w:pPr>
              <w:pStyle w:val="Tabletext"/>
              <w:rPr>
                <w:sz w:val="20"/>
                <w:szCs w:val="18"/>
              </w:rPr>
            </w:pPr>
            <w:r w:rsidRPr="00EE4B7E">
              <w:rPr>
                <w:sz w:val="20"/>
                <w:szCs w:val="18"/>
              </w:rPr>
              <w:t>Under study</w:t>
            </w:r>
          </w:p>
        </w:tc>
        <w:tc>
          <w:tcPr>
            <w:tcW w:w="1405" w:type="dxa"/>
            <w:shd w:val="clear" w:color="auto" w:fill="auto"/>
          </w:tcPr>
          <w:p w14:paraId="534BCF0E" w14:textId="77777777" w:rsidR="005A3466" w:rsidRPr="00EE4B7E" w:rsidRDefault="005A3466" w:rsidP="00076C24">
            <w:pPr>
              <w:pStyle w:val="Tabletext"/>
              <w:rPr>
                <w:sz w:val="20"/>
                <w:szCs w:val="18"/>
              </w:rPr>
            </w:pPr>
            <w:r w:rsidRPr="00EE4B7E">
              <w:rPr>
                <w:sz w:val="20"/>
                <w:szCs w:val="18"/>
              </w:rPr>
              <w:t>TAP</w:t>
            </w:r>
          </w:p>
        </w:tc>
        <w:tc>
          <w:tcPr>
            <w:tcW w:w="0" w:type="auto"/>
            <w:shd w:val="clear" w:color="auto" w:fill="auto"/>
          </w:tcPr>
          <w:p w14:paraId="1E5324A7" w14:textId="77777777" w:rsidR="005A3466" w:rsidRPr="00EE4B7E" w:rsidRDefault="005A3466" w:rsidP="00076C24">
            <w:pPr>
              <w:pStyle w:val="Tabletext"/>
              <w:rPr>
                <w:sz w:val="20"/>
                <w:szCs w:val="18"/>
              </w:rPr>
            </w:pPr>
            <w:r w:rsidRPr="00EE4B7E">
              <w:rPr>
                <w:sz w:val="20"/>
                <w:szCs w:val="18"/>
              </w:rPr>
              <w:t>2024-02</w:t>
            </w:r>
            <w:r w:rsidRPr="0055544B">
              <w:rPr>
                <w:sz w:val="20"/>
                <w:szCs w:val="18"/>
                <w:vertAlign w:val="superscript"/>
              </w:rPr>
              <w:footnoteReference w:id="8"/>
            </w:r>
          </w:p>
        </w:tc>
        <w:tc>
          <w:tcPr>
            <w:tcW w:w="0" w:type="auto"/>
            <w:shd w:val="clear" w:color="auto" w:fill="auto"/>
          </w:tcPr>
          <w:p w14:paraId="76B1E8F7" w14:textId="77777777" w:rsidR="005A3466" w:rsidRPr="00EE4B7E" w:rsidRDefault="005A3466" w:rsidP="00076C24">
            <w:pPr>
              <w:pStyle w:val="Tabletext"/>
              <w:rPr>
                <w:sz w:val="20"/>
                <w:szCs w:val="18"/>
              </w:rPr>
            </w:pPr>
            <w:r w:rsidRPr="00EE4B7E">
              <w:rPr>
                <w:sz w:val="20"/>
                <w:szCs w:val="18"/>
              </w:rPr>
              <w:t>Focus groups: Establishment and working procedures</w:t>
            </w:r>
          </w:p>
        </w:tc>
        <w:tc>
          <w:tcPr>
            <w:tcW w:w="0" w:type="auto"/>
            <w:shd w:val="clear" w:color="auto" w:fill="auto"/>
          </w:tcPr>
          <w:p w14:paraId="224344D1" w14:textId="77777777" w:rsidR="005A3466" w:rsidRPr="00EE4B7E" w:rsidRDefault="007F6A8F" w:rsidP="00076C24">
            <w:pPr>
              <w:pStyle w:val="Tabletext"/>
              <w:rPr>
                <w:sz w:val="20"/>
                <w:szCs w:val="18"/>
              </w:rPr>
            </w:pPr>
            <w:hyperlink r:id="rId144" w:history="1">
              <w:r w:rsidR="005A3466" w:rsidRPr="00EE4B7E">
                <w:rPr>
                  <w:rStyle w:val="Hyperlink"/>
                  <w:sz w:val="20"/>
                  <w:szCs w:val="18"/>
                </w:rPr>
                <w:t>TD217R2</w:t>
              </w:r>
            </w:hyperlink>
          </w:p>
        </w:tc>
        <w:tc>
          <w:tcPr>
            <w:tcW w:w="0" w:type="auto"/>
            <w:shd w:val="clear" w:color="auto" w:fill="auto"/>
          </w:tcPr>
          <w:p w14:paraId="257BAC02" w14:textId="1631F543" w:rsidR="005A3466" w:rsidRPr="00EE4B7E" w:rsidRDefault="007F6A8F" w:rsidP="00076C24">
            <w:pPr>
              <w:pStyle w:val="Tabletext"/>
              <w:rPr>
                <w:sz w:val="20"/>
                <w:szCs w:val="18"/>
              </w:rPr>
            </w:pPr>
            <w:hyperlink r:id="rId145" w:history="1">
              <w:r w:rsidR="005A3466" w:rsidRPr="00EE4B7E">
                <w:rPr>
                  <w:rStyle w:val="Hyperlink"/>
                  <w:sz w:val="20"/>
                  <w:szCs w:val="18"/>
                </w:rPr>
                <w:t xml:space="preserve">Olivier </w:t>
              </w:r>
              <w:r w:rsidR="001A644F" w:rsidRPr="00EE4B7E">
                <w:rPr>
                  <w:rStyle w:val="Hyperlink"/>
                  <w:sz w:val="20"/>
                  <w:szCs w:val="18"/>
                </w:rPr>
                <w:t>DUBUISSON</w:t>
              </w:r>
            </w:hyperlink>
            <w:r w:rsidR="005A3466" w:rsidRPr="00EE4B7E">
              <w:rPr>
                <w:sz w:val="20"/>
                <w:szCs w:val="18"/>
              </w:rPr>
              <w:t>;</w:t>
            </w:r>
            <w:r w:rsidR="00912150">
              <w:rPr>
                <w:sz w:val="20"/>
                <w:szCs w:val="18"/>
              </w:rPr>
              <w:t xml:space="preserve"> </w:t>
            </w:r>
            <w:hyperlink r:id="rId146" w:history="1">
              <w:r w:rsidR="005A3466" w:rsidRPr="00EE4B7E">
                <w:rPr>
                  <w:rStyle w:val="Hyperlink"/>
                  <w:sz w:val="20"/>
                  <w:szCs w:val="18"/>
                </w:rPr>
                <w:t xml:space="preserve">Ena </w:t>
              </w:r>
              <w:r w:rsidR="001A644F" w:rsidRPr="00EE4B7E">
                <w:rPr>
                  <w:rStyle w:val="Hyperlink"/>
                  <w:sz w:val="20"/>
                  <w:szCs w:val="18"/>
                </w:rPr>
                <w:t>DEKANIC</w:t>
              </w:r>
            </w:hyperlink>
          </w:p>
        </w:tc>
        <w:tc>
          <w:tcPr>
            <w:tcW w:w="0" w:type="auto"/>
            <w:shd w:val="clear" w:color="auto" w:fill="auto"/>
          </w:tcPr>
          <w:p w14:paraId="148289C4" w14:textId="77777777" w:rsidR="005A3466" w:rsidRPr="00EE4B7E" w:rsidRDefault="005A3466" w:rsidP="00076C24">
            <w:pPr>
              <w:pStyle w:val="Tabletext"/>
              <w:rPr>
                <w:sz w:val="20"/>
                <w:szCs w:val="18"/>
              </w:rPr>
            </w:pPr>
            <w:r w:rsidRPr="00EE4B7E">
              <w:rPr>
                <w:sz w:val="20"/>
                <w:szCs w:val="18"/>
              </w:rPr>
              <w:lastRenderedPageBreak/>
              <w:t xml:space="preserve">Recommendation ITU-T A.7 describes working methods and </w:t>
            </w:r>
            <w:r w:rsidRPr="00EE4B7E">
              <w:rPr>
                <w:sz w:val="20"/>
                <w:szCs w:val="18"/>
              </w:rPr>
              <w:lastRenderedPageBreak/>
              <w:t>procedures of a focus group such as its establishment, terms of reference, leadership, participation, financing, support, deliverables, etc.</w:t>
            </w:r>
          </w:p>
          <w:p w14:paraId="6EEBF127" w14:textId="77777777" w:rsidR="005A3466" w:rsidRPr="00EE4B7E" w:rsidRDefault="005A3466" w:rsidP="00076C24">
            <w:pPr>
              <w:pStyle w:val="Tabletext"/>
              <w:rPr>
                <w:sz w:val="20"/>
                <w:szCs w:val="18"/>
              </w:rPr>
            </w:pPr>
            <w:r w:rsidRPr="00EE4B7E">
              <w:rPr>
                <w:sz w:val="20"/>
                <w:szCs w:val="18"/>
              </w:rPr>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study groups.</w:t>
            </w:r>
          </w:p>
          <w:p w14:paraId="6C8F53E9" w14:textId="77777777" w:rsidR="005A3466" w:rsidRPr="00EE4B7E" w:rsidRDefault="005A3466" w:rsidP="00076C24">
            <w:pPr>
              <w:pStyle w:val="Tabletext"/>
              <w:rPr>
                <w:sz w:val="20"/>
                <w:szCs w:val="18"/>
              </w:rPr>
            </w:pPr>
            <w:r w:rsidRPr="00EE4B7E">
              <w:rPr>
                <w:sz w:val="20"/>
                <w:szCs w:val="18"/>
              </w:rPr>
              <w:t>The creation of focus group guidelines for their working, including continued coordination with their parent group, could facilitate the swift development of deliverables by the parent group.</w:t>
            </w:r>
          </w:p>
          <w:p w14:paraId="5192FD77" w14:textId="77777777" w:rsidR="005A3466" w:rsidRPr="00EE4B7E" w:rsidRDefault="005A3466" w:rsidP="00076C24">
            <w:pPr>
              <w:pStyle w:val="Tabletext"/>
              <w:rPr>
                <w:sz w:val="20"/>
                <w:szCs w:val="18"/>
              </w:rPr>
            </w:pPr>
            <w:r w:rsidRPr="00EE4B7E">
              <w:rPr>
                <w:sz w:val="20"/>
                <w:szCs w:val="18"/>
              </w:rPr>
              <w:lastRenderedPageBreak/>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p>
        </w:tc>
      </w:tr>
      <w:tr w:rsidR="00BF16B2" w:rsidRPr="00EE4B7E" w14:paraId="760187C0" w14:textId="77777777" w:rsidTr="00EE4B7E">
        <w:trPr>
          <w:jc w:val="center"/>
        </w:trPr>
        <w:tc>
          <w:tcPr>
            <w:tcW w:w="0" w:type="auto"/>
            <w:shd w:val="clear" w:color="auto" w:fill="auto"/>
          </w:tcPr>
          <w:p w14:paraId="599422DD" w14:textId="77777777" w:rsidR="005A3466" w:rsidRPr="00EE4B7E" w:rsidRDefault="005A3466" w:rsidP="00076C24">
            <w:pPr>
              <w:pStyle w:val="Tabletext"/>
              <w:rPr>
                <w:sz w:val="20"/>
                <w:szCs w:val="18"/>
              </w:rPr>
            </w:pPr>
            <w:r w:rsidRPr="00EE4B7E">
              <w:rPr>
                <w:sz w:val="20"/>
                <w:szCs w:val="18"/>
              </w:rPr>
              <w:lastRenderedPageBreak/>
              <w:t>RG-WM</w:t>
            </w:r>
          </w:p>
        </w:tc>
        <w:tc>
          <w:tcPr>
            <w:tcW w:w="0" w:type="auto"/>
            <w:shd w:val="clear" w:color="auto" w:fill="auto"/>
          </w:tcPr>
          <w:p w14:paraId="230A4F94" w14:textId="75A84C50" w:rsidR="005A3466" w:rsidRPr="00EE4B7E" w:rsidRDefault="005A3466" w:rsidP="00076C24">
            <w:pPr>
              <w:pStyle w:val="Tabletext"/>
              <w:rPr>
                <w:sz w:val="20"/>
                <w:szCs w:val="18"/>
              </w:rPr>
            </w:pPr>
            <w:r w:rsidRPr="00EE4B7E">
              <w:rPr>
                <w:sz w:val="20"/>
                <w:szCs w:val="18"/>
              </w:rPr>
              <w:t>A.8</w:t>
            </w:r>
          </w:p>
        </w:tc>
        <w:tc>
          <w:tcPr>
            <w:tcW w:w="0" w:type="auto"/>
            <w:shd w:val="clear" w:color="auto" w:fill="auto"/>
          </w:tcPr>
          <w:p w14:paraId="5D9BABB1" w14:textId="77777777" w:rsidR="005A3466" w:rsidRPr="00EE4B7E" w:rsidRDefault="005A3466" w:rsidP="00076C24">
            <w:pPr>
              <w:pStyle w:val="Tabletext"/>
              <w:rPr>
                <w:sz w:val="20"/>
                <w:szCs w:val="18"/>
              </w:rPr>
            </w:pPr>
            <w:r w:rsidRPr="00EE4B7E">
              <w:rPr>
                <w:sz w:val="20"/>
                <w:szCs w:val="18"/>
              </w:rPr>
              <w:t>Recommendation</w:t>
            </w:r>
          </w:p>
        </w:tc>
        <w:tc>
          <w:tcPr>
            <w:tcW w:w="0" w:type="auto"/>
            <w:shd w:val="clear" w:color="auto" w:fill="auto"/>
          </w:tcPr>
          <w:p w14:paraId="381697B8" w14:textId="77777777" w:rsidR="005A3466" w:rsidRPr="00EE4B7E" w:rsidRDefault="005A3466" w:rsidP="00076C24">
            <w:pPr>
              <w:pStyle w:val="Tabletext"/>
              <w:rPr>
                <w:sz w:val="20"/>
                <w:szCs w:val="18"/>
              </w:rPr>
            </w:pPr>
            <w:r w:rsidRPr="00EE4B7E">
              <w:rPr>
                <w:sz w:val="20"/>
                <w:szCs w:val="18"/>
              </w:rPr>
              <w:t>Revised</w:t>
            </w:r>
          </w:p>
        </w:tc>
        <w:tc>
          <w:tcPr>
            <w:tcW w:w="1317" w:type="dxa"/>
            <w:shd w:val="clear" w:color="auto" w:fill="auto"/>
          </w:tcPr>
          <w:p w14:paraId="55C72F54" w14:textId="72F56F10" w:rsidR="005A3466" w:rsidRPr="00EE4B7E" w:rsidRDefault="00EC4255" w:rsidP="00076C24">
            <w:pPr>
              <w:pStyle w:val="Tabletext"/>
              <w:rPr>
                <w:sz w:val="20"/>
                <w:szCs w:val="18"/>
              </w:rPr>
            </w:pPr>
            <w:r w:rsidRPr="00EE4B7E">
              <w:rPr>
                <w:sz w:val="20"/>
                <w:szCs w:val="18"/>
              </w:rPr>
              <w:t>Determined</w:t>
            </w:r>
          </w:p>
        </w:tc>
        <w:tc>
          <w:tcPr>
            <w:tcW w:w="1405" w:type="dxa"/>
            <w:shd w:val="clear" w:color="auto" w:fill="auto"/>
          </w:tcPr>
          <w:p w14:paraId="556FA047" w14:textId="77777777" w:rsidR="005A3466" w:rsidRPr="00EE4B7E" w:rsidRDefault="005A3466" w:rsidP="00076C24">
            <w:pPr>
              <w:pStyle w:val="Tabletext"/>
              <w:rPr>
                <w:sz w:val="20"/>
                <w:szCs w:val="18"/>
                <w:highlight w:val="yellow"/>
              </w:rPr>
            </w:pPr>
            <w:r w:rsidRPr="00EE4B7E">
              <w:rPr>
                <w:sz w:val="20"/>
                <w:szCs w:val="18"/>
              </w:rPr>
              <w:t>TAP</w:t>
            </w:r>
          </w:p>
        </w:tc>
        <w:tc>
          <w:tcPr>
            <w:tcW w:w="0" w:type="auto"/>
            <w:shd w:val="clear" w:color="auto" w:fill="auto"/>
          </w:tcPr>
          <w:p w14:paraId="366499D0" w14:textId="77777777" w:rsidR="005A3466" w:rsidRPr="00EE4B7E" w:rsidRDefault="005A3466" w:rsidP="00076C24">
            <w:pPr>
              <w:pStyle w:val="Tabletext"/>
              <w:rPr>
                <w:sz w:val="20"/>
                <w:szCs w:val="18"/>
              </w:rPr>
            </w:pPr>
            <w:r w:rsidRPr="00EE4B7E">
              <w:rPr>
                <w:sz w:val="20"/>
                <w:szCs w:val="18"/>
              </w:rPr>
              <w:t>2023-06</w:t>
            </w:r>
          </w:p>
        </w:tc>
        <w:tc>
          <w:tcPr>
            <w:tcW w:w="0" w:type="auto"/>
            <w:shd w:val="clear" w:color="auto" w:fill="auto"/>
          </w:tcPr>
          <w:p w14:paraId="4C6D881E" w14:textId="77777777" w:rsidR="005A3466" w:rsidRPr="00EE4B7E" w:rsidRDefault="005A3466" w:rsidP="00076C24">
            <w:pPr>
              <w:pStyle w:val="Tabletext"/>
              <w:rPr>
                <w:sz w:val="20"/>
                <w:szCs w:val="18"/>
              </w:rPr>
            </w:pPr>
            <w:r w:rsidRPr="00EE4B7E">
              <w:rPr>
                <w:sz w:val="20"/>
                <w:szCs w:val="18"/>
              </w:rPr>
              <w:t>Alternative approval process for new and revised ITU T Recommendations</w:t>
            </w:r>
          </w:p>
        </w:tc>
        <w:tc>
          <w:tcPr>
            <w:tcW w:w="0" w:type="auto"/>
            <w:shd w:val="clear" w:color="auto" w:fill="auto"/>
          </w:tcPr>
          <w:p w14:paraId="210BD2A6" w14:textId="77777777" w:rsidR="005A3466" w:rsidRPr="00EE4B7E" w:rsidRDefault="007F6A8F" w:rsidP="00076C24">
            <w:pPr>
              <w:pStyle w:val="Tabletext"/>
              <w:rPr>
                <w:sz w:val="20"/>
                <w:szCs w:val="18"/>
              </w:rPr>
            </w:pPr>
            <w:hyperlink r:id="rId147" w:history="1">
              <w:r w:rsidR="005A3466" w:rsidRPr="00EE4B7E">
                <w:rPr>
                  <w:rStyle w:val="Hyperlink"/>
                  <w:sz w:val="20"/>
                  <w:szCs w:val="18"/>
                </w:rPr>
                <w:t>TD293</w:t>
              </w:r>
            </w:hyperlink>
          </w:p>
        </w:tc>
        <w:tc>
          <w:tcPr>
            <w:tcW w:w="0" w:type="auto"/>
            <w:shd w:val="clear" w:color="auto" w:fill="auto"/>
          </w:tcPr>
          <w:p w14:paraId="5D9CE56C" w14:textId="57512528" w:rsidR="005A3466" w:rsidRPr="00EE4B7E" w:rsidRDefault="007F6A8F" w:rsidP="00076C24">
            <w:pPr>
              <w:pStyle w:val="Tabletext"/>
              <w:rPr>
                <w:sz w:val="20"/>
                <w:szCs w:val="18"/>
              </w:rPr>
            </w:pPr>
            <w:hyperlink r:id="rId148" w:history="1">
              <w:r w:rsidR="005A3466" w:rsidRPr="00EE4B7E">
                <w:rPr>
                  <w:rStyle w:val="Hyperlink"/>
                  <w:sz w:val="20"/>
                  <w:szCs w:val="18"/>
                </w:rPr>
                <w:t xml:space="preserve">Olivier </w:t>
              </w:r>
              <w:r w:rsidR="001A644F" w:rsidRPr="00EE4B7E">
                <w:rPr>
                  <w:rStyle w:val="Hyperlink"/>
                  <w:sz w:val="20"/>
                  <w:szCs w:val="18"/>
                </w:rPr>
                <w:t>DUBUISSON</w:t>
              </w:r>
            </w:hyperlink>
          </w:p>
        </w:tc>
        <w:tc>
          <w:tcPr>
            <w:tcW w:w="0" w:type="auto"/>
            <w:shd w:val="clear" w:color="auto" w:fill="auto"/>
          </w:tcPr>
          <w:p w14:paraId="671A4623" w14:textId="77777777" w:rsidR="005A3466" w:rsidRPr="00EE4B7E" w:rsidRDefault="005A3466" w:rsidP="00076C24">
            <w:pPr>
              <w:pStyle w:val="Tabletext"/>
              <w:rPr>
                <w:sz w:val="20"/>
                <w:szCs w:val="18"/>
              </w:rPr>
            </w:pPr>
            <w:r w:rsidRPr="00EE4B7E">
              <w:rPr>
                <w:sz w:val="20"/>
                <w:szCs w:val="18"/>
              </w:rPr>
              <w:t>Recommendation ITU-T A.8 provides working methods and procedures for approving draft new and revised ITU-T Recommendations using the alternative approval process.</w:t>
            </w:r>
          </w:p>
        </w:tc>
      </w:tr>
      <w:tr w:rsidR="00BF16B2" w:rsidRPr="00EE4B7E" w14:paraId="62378639" w14:textId="77777777" w:rsidTr="00EE4B7E">
        <w:trPr>
          <w:jc w:val="center"/>
        </w:trPr>
        <w:tc>
          <w:tcPr>
            <w:tcW w:w="0" w:type="auto"/>
            <w:shd w:val="clear" w:color="auto" w:fill="auto"/>
          </w:tcPr>
          <w:p w14:paraId="6AE9C2C3" w14:textId="0000FB54" w:rsidR="008407C0" w:rsidRPr="00EE4B7E" w:rsidRDefault="008407C0" w:rsidP="00076C24">
            <w:pPr>
              <w:pStyle w:val="Tabletext"/>
              <w:rPr>
                <w:sz w:val="20"/>
                <w:szCs w:val="18"/>
              </w:rPr>
            </w:pPr>
            <w:r w:rsidRPr="00EE4B7E">
              <w:rPr>
                <w:sz w:val="20"/>
                <w:szCs w:val="18"/>
              </w:rPr>
              <w:t>RG-WTSA</w:t>
            </w:r>
          </w:p>
        </w:tc>
        <w:tc>
          <w:tcPr>
            <w:tcW w:w="0" w:type="auto"/>
            <w:shd w:val="clear" w:color="auto" w:fill="auto"/>
          </w:tcPr>
          <w:p w14:paraId="24E1A1D0" w14:textId="40B67505" w:rsidR="008407C0" w:rsidRPr="00EE4B7E" w:rsidRDefault="007F6A8F" w:rsidP="00076C24">
            <w:pPr>
              <w:pStyle w:val="Tabletext"/>
              <w:rPr>
                <w:sz w:val="20"/>
                <w:szCs w:val="18"/>
              </w:rPr>
            </w:pPr>
            <w:hyperlink r:id="rId149" w:tooltip="See more details" w:history="1">
              <w:r w:rsidR="008407C0" w:rsidRPr="00EE4B7E">
                <w:rPr>
                  <w:rStyle w:val="Hyperlink"/>
                  <w:sz w:val="20"/>
                  <w:szCs w:val="18"/>
                </w:rPr>
                <w:t>A.BN</w:t>
              </w:r>
            </w:hyperlink>
          </w:p>
        </w:tc>
        <w:tc>
          <w:tcPr>
            <w:tcW w:w="0" w:type="auto"/>
            <w:shd w:val="clear" w:color="auto" w:fill="auto"/>
          </w:tcPr>
          <w:p w14:paraId="7F095C7C" w14:textId="63620467" w:rsidR="008407C0" w:rsidRPr="00EE4B7E" w:rsidRDefault="008407C0" w:rsidP="00076C24">
            <w:pPr>
              <w:pStyle w:val="Tabletext"/>
              <w:rPr>
                <w:sz w:val="20"/>
                <w:szCs w:val="18"/>
              </w:rPr>
            </w:pPr>
            <w:r w:rsidRPr="00EE4B7E">
              <w:rPr>
                <w:sz w:val="20"/>
                <w:szCs w:val="18"/>
              </w:rPr>
              <w:t>Other</w:t>
            </w:r>
            <w:r w:rsidR="000E7195" w:rsidRPr="00EE4B7E">
              <w:rPr>
                <w:sz w:val="20"/>
                <w:szCs w:val="18"/>
              </w:rPr>
              <w:t xml:space="preserve"> (Briefing Note)</w:t>
            </w:r>
          </w:p>
        </w:tc>
        <w:tc>
          <w:tcPr>
            <w:tcW w:w="0" w:type="auto"/>
            <w:shd w:val="clear" w:color="auto" w:fill="auto"/>
          </w:tcPr>
          <w:p w14:paraId="252DFC88" w14:textId="435B33F6" w:rsidR="008407C0" w:rsidRPr="00EE4B7E" w:rsidRDefault="008407C0" w:rsidP="00076C24">
            <w:pPr>
              <w:pStyle w:val="Tabletext"/>
              <w:rPr>
                <w:sz w:val="20"/>
                <w:szCs w:val="18"/>
              </w:rPr>
            </w:pPr>
            <w:r w:rsidRPr="00EE4B7E">
              <w:rPr>
                <w:sz w:val="20"/>
                <w:szCs w:val="18"/>
              </w:rPr>
              <w:t>New</w:t>
            </w:r>
          </w:p>
        </w:tc>
        <w:tc>
          <w:tcPr>
            <w:tcW w:w="1317" w:type="dxa"/>
            <w:shd w:val="clear" w:color="auto" w:fill="auto"/>
          </w:tcPr>
          <w:p w14:paraId="703DAE11" w14:textId="1CE535E4" w:rsidR="008407C0" w:rsidRPr="00EE4B7E" w:rsidRDefault="008407C0" w:rsidP="00076C24">
            <w:pPr>
              <w:pStyle w:val="Tabletext"/>
              <w:rPr>
                <w:sz w:val="20"/>
                <w:szCs w:val="18"/>
              </w:rPr>
            </w:pPr>
            <w:r w:rsidRPr="00EE4B7E">
              <w:rPr>
                <w:sz w:val="20"/>
                <w:szCs w:val="18"/>
              </w:rPr>
              <w:t>Under study</w:t>
            </w:r>
          </w:p>
        </w:tc>
        <w:tc>
          <w:tcPr>
            <w:tcW w:w="1405" w:type="dxa"/>
            <w:shd w:val="clear" w:color="auto" w:fill="auto"/>
          </w:tcPr>
          <w:p w14:paraId="094BB904" w14:textId="20513748" w:rsidR="008407C0" w:rsidRPr="00EE4B7E" w:rsidRDefault="008407C0" w:rsidP="00076C24">
            <w:pPr>
              <w:pStyle w:val="Tabletext"/>
              <w:rPr>
                <w:sz w:val="20"/>
                <w:szCs w:val="18"/>
              </w:rPr>
            </w:pPr>
            <w:r w:rsidRPr="00EE4B7E">
              <w:rPr>
                <w:sz w:val="20"/>
                <w:szCs w:val="18"/>
              </w:rPr>
              <w:t>Agreement</w:t>
            </w:r>
          </w:p>
        </w:tc>
        <w:tc>
          <w:tcPr>
            <w:tcW w:w="0" w:type="auto"/>
            <w:shd w:val="clear" w:color="auto" w:fill="auto"/>
          </w:tcPr>
          <w:p w14:paraId="66C29B9F" w14:textId="77777777" w:rsidR="008407C0" w:rsidRPr="00EE4B7E" w:rsidRDefault="008407C0" w:rsidP="00076C24">
            <w:pPr>
              <w:pStyle w:val="Tabletext"/>
              <w:rPr>
                <w:sz w:val="20"/>
                <w:szCs w:val="18"/>
              </w:rPr>
            </w:pPr>
            <w:r w:rsidRPr="00EE4B7E">
              <w:rPr>
                <w:sz w:val="20"/>
                <w:szCs w:val="18"/>
              </w:rPr>
              <w:t>2024-02</w:t>
            </w:r>
          </w:p>
          <w:p w14:paraId="3905853A" w14:textId="52D91421" w:rsidR="008407C0" w:rsidRPr="00EE4B7E" w:rsidRDefault="008407C0" w:rsidP="00076C24">
            <w:pPr>
              <w:pStyle w:val="Tabletext"/>
              <w:rPr>
                <w:sz w:val="20"/>
                <w:szCs w:val="18"/>
              </w:rPr>
            </w:pPr>
            <w:r w:rsidRPr="00EE4B7E">
              <w:rPr>
                <w:sz w:val="20"/>
                <w:szCs w:val="18"/>
              </w:rPr>
              <w:t>(medium priority)</w:t>
            </w:r>
          </w:p>
        </w:tc>
        <w:tc>
          <w:tcPr>
            <w:tcW w:w="0" w:type="auto"/>
            <w:shd w:val="clear" w:color="auto" w:fill="auto"/>
          </w:tcPr>
          <w:p w14:paraId="23D4D372" w14:textId="6CE60902" w:rsidR="008407C0" w:rsidRPr="00EE4B7E" w:rsidRDefault="008407C0" w:rsidP="00076C24">
            <w:pPr>
              <w:pStyle w:val="Tabletext"/>
              <w:rPr>
                <w:sz w:val="20"/>
                <w:szCs w:val="18"/>
              </w:rPr>
            </w:pPr>
            <w:r w:rsidRPr="00EE4B7E">
              <w:rPr>
                <w:sz w:val="20"/>
                <w:szCs w:val="18"/>
              </w:rPr>
              <w:t>Briefing note: How to chair WTSA Committee/Ad hoc meetings</w:t>
            </w:r>
          </w:p>
        </w:tc>
        <w:tc>
          <w:tcPr>
            <w:tcW w:w="0" w:type="auto"/>
            <w:shd w:val="clear" w:color="auto" w:fill="auto"/>
          </w:tcPr>
          <w:p w14:paraId="36C079EE" w14:textId="4FF47575" w:rsidR="008407C0" w:rsidRPr="00EE4B7E" w:rsidRDefault="007F6A8F" w:rsidP="00076C24">
            <w:pPr>
              <w:pStyle w:val="Tabletext"/>
              <w:rPr>
                <w:sz w:val="20"/>
                <w:szCs w:val="18"/>
              </w:rPr>
            </w:pPr>
            <w:hyperlink r:id="rId150" w:history="1">
              <w:r w:rsidR="008407C0" w:rsidRPr="00EE4B7E">
                <w:rPr>
                  <w:rStyle w:val="Hyperlink"/>
                  <w:sz w:val="20"/>
                  <w:szCs w:val="18"/>
                </w:rPr>
                <w:t>TD262</w:t>
              </w:r>
            </w:hyperlink>
          </w:p>
        </w:tc>
        <w:tc>
          <w:tcPr>
            <w:tcW w:w="0" w:type="auto"/>
            <w:shd w:val="clear" w:color="auto" w:fill="auto"/>
          </w:tcPr>
          <w:p w14:paraId="11127E2C" w14:textId="0295A9F2" w:rsidR="008407C0" w:rsidRPr="00EE4B7E" w:rsidRDefault="007F6A8F" w:rsidP="00076C24">
            <w:pPr>
              <w:pStyle w:val="Tabletext"/>
              <w:rPr>
                <w:sz w:val="20"/>
                <w:szCs w:val="18"/>
              </w:rPr>
            </w:pPr>
            <w:hyperlink r:id="rId151" w:history="1">
              <w:r w:rsidR="008407C0" w:rsidRPr="00EE4B7E">
                <w:rPr>
                  <w:rStyle w:val="Hyperlink"/>
                  <w:sz w:val="20"/>
                  <w:szCs w:val="18"/>
                </w:rPr>
                <w:t xml:space="preserve">Isaac </w:t>
              </w:r>
              <w:r w:rsidR="001A644F" w:rsidRPr="00EE4B7E">
                <w:rPr>
                  <w:rStyle w:val="Hyperlink"/>
                  <w:sz w:val="20"/>
                  <w:szCs w:val="18"/>
                </w:rPr>
                <w:t>BOATENG</w:t>
              </w:r>
            </w:hyperlink>
          </w:p>
        </w:tc>
        <w:tc>
          <w:tcPr>
            <w:tcW w:w="0" w:type="auto"/>
            <w:shd w:val="clear" w:color="auto" w:fill="auto"/>
          </w:tcPr>
          <w:p w14:paraId="0D7F283E" w14:textId="02A7882A" w:rsidR="008407C0" w:rsidRPr="00EE4B7E" w:rsidRDefault="008407C0" w:rsidP="00076C24">
            <w:pPr>
              <w:pStyle w:val="Tabletext"/>
              <w:rPr>
                <w:sz w:val="20"/>
                <w:szCs w:val="18"/>
              </w:rPr>
            </w:pPr>
            <w:r w:rsidRPr="00EE4B7E">
              <w:rPr>
                <w:sz w:val="20"/>
                <w:szCs w:val="18"/>
              </w:rPr>
              <w:t>This briefing note is expected to provide guideline for WTSA leaders on how to organize the discussion and review of WTSA Resolutions during the weekend AHGs and to meet the timeline at WTSA.</w:t>
            </w:r>
          </w:p>
        </w:tc>
      </w:tr>
      <w:tr w:rsidR="00BF16B2" w:rsidRPr="00EE4B7E" w14:paraId="5279B702" w14:textId="77777777" w:rsidTr="00EE4B7E">
        <w:trPr>
          <w:jc w:val="center"/>
        </w:trPr>
        <w:tc>
          <w:tcPr>
            <w:tcW w:w="0" w:type="auto"/>
            <w:shd w:val="clear" w:color="auto" w:fill="auto"/>
          </w:tcPr>
          <w:p w14:paraId="02B6EB4A" w14:textId="701F623C" w:rsidR="008407C0" w:rsidRPr="00EE4B7E" w:rsidRDefault="008407C0" w:rsidP="00076C24">
            <w:pPr>
              <w:pStyle w:val="Tabletext"/>
              <w:rPr>
                <w:sz w:val="20"/>
                <w:szCs w:val="18"/>
              </w:rPr>
            </w:pPr>
            <w:r w:rsidRPr="00EE4B7E">
              <w:rPr>
                <w:sz w:val="20"/>
                <w:szCs w:val="18"/>
              </w:rPr>
              <w:t>RG-WTSA</w:t>
            </w:r>
          </w:p>
        </w:tc>
        <w:tc>
          <w:tcPr>
            <w:tcW w:w="0" w:type="auto"/>
            <w:shd w:val="clear" w:color="auto" w:fill="auto"/>
          </w:tcPr>
          <w:p w14:paraId="3E6D2683" w14:textId="1B9A9D7B" w:rsidR="008407C0" w:rsidRPr="00EE4B7E" w:rsidRDefault="007F6A8F" w:rsidP="00076C24">
            <w:pPr>
              <w:pStyle w:val="Tabletext"/>
              <w:rPr>
                <w:sz w:val="20"/>
                <w:szCs w:val="18"/>
              </w:rPr>
            </w:pPr>
            <w:hyperlink r:id="rId152" w:tooltip="See more details" w:history="1">
              <w:r w:rsidR="008407C0" w:rsidRPr="00EE4B7E">
                <w:rPr>
                  <w:rStyle w:val="Hyperlink"/>
                  <w:sz w:val="20"/>
                  <w:szCs w:val="18"/>
                </w:rPr>
                <w:t>A.Sup</w:t>
              </w:r>
              <w:r w:rsidR="00EC4255" w:rsidRPr="00EE4B7E">
                <w:rPr>
                  <w:rStyle w:val="Hyperlink"/>
                  <w:sz w:val="20"/>
                  <w:szCs w:val="18"/>
                </w:rPr>
                <w:t>‌</w:t>
              </w:r>
              <w:r w:rsidR="008407C0" w:rsidRPr="00EE4B7E">
                <w:rPr>
                  <w:rStyle w:val="Hyperlink"/>
                  <w:sz w:val="20"/>
                  <w:szCs w:val="18"/>
                </w:rPr>
                <w:t>WTSAGL</w:t>
              </w:r>
            </w:hyperlink>
          </w:p>
        </w:tc>
        <w:tc>
          <w:tcPr>
            <w:tcW w:w="0" w:type="auto"/>
            <w:shd w:val="clear" w:color="auto" w:fill="auto"/>
          </w:tcPr>
          <w:p w14:paraId="7C6B4502" w14:textId="060802C9" w:rsidR="009F380A" w:rsidRPr="00EE4B7E" w:rsidRDefault="009F380A" w:rsidP="00076C24">
            <w:pPr>
              <w:pStyle w:val="Tabletext"/>
              <w:rPr>
                <w:sz w:val="20"/>
                <w:szCs w:val="18"/>
              </w:rPr>
            </w:pPr>
            <w:r w:rsidRPr="00EE4B7E">
              <w:rPr>
                <w:sz w:val="20"/>
                <w:szCs w:val="18"/>
              </w:rPr>
              <w:t>Supplement</w:t>
            </w:r>
          </w:p>
        </w:tc>
        <w:tc>
          <w:tcPr>
            <w:tcW w:w="0" w:type="auto"/>
            <w:shd w:val="clear" w:color="auto" w:fill="auto"/>
          </w:tcPr>
          <w:p w14:paraId="3A435144" w14:textId="4993A959" w:rsidR="008407C0" w:rsidRPr="00EE4B7E" w:rsidRDefault="008407C0" w:rsidP="00076C24">
            <w:pPr>
              <w:pStyle w:val="Tabletext"/>
              <w:rPr>
                <w:sz w:val="20"/>
                <w:szCs w:val="18"/>
              </w:rPr>
            </w:pPr>
            <w:r w:rsidRPr="00EE4B7E">
              <w:rPr>
                <w:sz w:val="20"/>
                <w:szCs w:val="18"/>
              </w:rPr>
              <w:t>New</w:t>
            </w:r>
          </w:p>
        </w:tc>
        <w:tc>
          <w:tcPr>
            <w:tcW w:w="1317" w:type="dxa"/>
            <w:shd w:val="clear" w:color="auto" w:fill="auto"/>
          </w:tcPr>
          <w:p w14:paraId="43917B24" w14:textId="40D49E3D" w:rsidR="008407C0" w:rsidRPr="00EE4B7E" w:rsidRDefault="008407C0" w:rsidP="00076C24">
            <w:pPr>
              <w:pStyle w:val="Tabletext"/>
              <w:rPr>
                <w:sz w:val="20"/>
                <w:szCs w:val="18"/>
              </w:rPr>
            </w:pPr>
            <w:r w:rsidRPr="00EE4B7E">
              <w:rPr>
                <w:sz w:val="20"/>
                <w:szCs w:val="18"/>
              </w:rPr>
              <w:t>Under study</w:t>
            </w:r>
          </w:p>
        </w:tc>
        <w:tc>
          <w:tcPr>
            <w:tcW w:w="1405" w:type="dxa"/>
            <w:shd w:val="clear" w:color="auto" w:fill="auto"/>
          </w:tcPr>
          <w:p w14:paraId="3F2DDAF6" w14:textId="37C75B02" w:rsidR="008407C0" w:rsidRPr="00EE4B7E" w:rsidRDefault="008407C0" w:rsidP="00076C24">
            <w:pPr>
              <w:pStyle w:val="Tabletext"/>
              <w:rPr>
                <w:sz w:val="20"/>
                <w:szCs w:val="18"/>
              </w:rPr>
            </w:pPr>
            <w:r w:rsidRPr="00EE4B7E">
              <w:rPr>
                <w:sz w:val="20"/>
                <w:szCs w:val="18"/>
              </w:rPr>
              <w:t>Agreement</w:t>
            </w:r>
          </w:p>
        </w:tc>
        <w:tc>
          <w:tcPr>
            <w:tcW w:w="0" w:type="auto"/>
            <w:shd w:val="clear" w:color="auto" w:fill="auto"/>
          </w:tcPr>
          <w:p w14:paraId="75FB3530" w14:textId="77777777" w:rsidR="008407C0" w:rsidRPr="00EE4B7E" w:rsidRDefault="008407C0" w:rsidP="00076C24">
            <w:pPr>
              <w:pStyle w:val="Tabletext"/>
              <w:rPr>
                <w:sz w:val="20"/>
                <w:szCs w:val="18"/>
              </w:rPr>
            </w:pPr>
            <w:r w:rsidRPr="00EE4B7E">
              <w:rPr>
                <w:sz w:val="20"/>
                <w:szCs w:val="18"/>
              </w:rPr>
              <w:t>2024-02</w:t>
            </w:r>
          </w:p>
          <w:p w14:paraId="5D35E2C3" w14:textId="41346DFF" w:rsidR="008407C0" w:rsidRPr="00EE4B7E" w:rsidRDefault="008407C0" w:rsidP="00076C24">
            <w:pPr>
              <w:pStyle w:val="Tabletext"/>
              <w:rPr>
                <w:sz w:val="20"/>
                <w:szCs w:val="18"/>
              </w:rPr>
            </w:pPr>
            <w:r w:rsidRPr="00EE4B7E">
              <w:rPr>
                <w:sz w:val="20"/>
                <w:szCs w:val="18"/>
              </w:rPr>
              <w:t>(medium priority)</w:t>
            </w:r>
          </w:p>
        </w:tc>
        <w:tc>
          <w:tcPr>
            <w:tcW w:w="0" w:type="auto"/>
            <w:shd w:val="clear" w:color="auto" w:fill="auto"/>
          </w:tcPr>
          <w:p w14:paraId="7749330B" w14:textId="136C9759" w:rsidR="008407C0" w:rsidRPr="00EE4B7E" w:rsidRDefault="008407C0" w:rsidP="00076C24">
            <w:pPr>
              <w:pStyle w:val="Tabletext"/>
              <w:rPr>
                <w:sz w:val="20"/>
                <w:szCs w:val="18"/>
              </w:rPr>
            </w:pPr>
            <w:r w:rsidRPr="00EE4B7E">
              <w:rPr>
                <w:sz w:val="20"/>
                <w:szCs w:val="18"/>
              </w:rPr>
              <w:t>WTSA preparation guideline on Resolutions</w:t>
            </w:r>
          </w:p>
        </w:tc>
        <w:tc>
          <w:tcPr>
            <w:tcW w:w="0" w:type="auto"/>
            <w:shd w:val="clear" w:color="auto" w:fill="auto"/>
          </w:tcPr>
          <w:p w14:paraId="4E3835E4" w14:textId="09617AC7" w:rsidR="008407C0" w:rsidRPr="00EE4B7E" w:rsidRDefault="007F6A8F" w:rsidP="00076C24">
            <w:pPr>
              <w:pStyle w:val="Tabletext"/>
              <w:rPr>
                <w:sz w:val="20"/>
                <w:szCs w:val="18"/>
              </w:rPr>
            </w:pPr>
            <w:hyperlink r:id="rId153" w:history="1">
              <w:r w:rsidR="008407C0" w:rsidRPr="0096290E">
                <w:rPr>
                  <w:rStyle w:val="Hyperlink"/>
                  <w:sz w:val="20"/>
                  <w:szCs w:val="18"/>
                </w:rPr>
                <w:t>TD261R1</w:t>
              </w:r>
            </w:hyperlink>
          </w:p>
        </w:tc>
        <w:tc>
          <w:tcPr>
            <w:tcW w:w="0" w:type="auto"/>
            <w:shd w:val="clear" w:color="auto" w:fill="auto"/>
          </w:tcPr>
          <w:p w14:paraId="5D784045" w14:textId="17464991" w:rsidR="008407C0" w:rsidRPr="00EE4B7E" w:rsidRDefault="007F6A8F" w:rsidP="00076C24">
            <w:pPr>
              <w:pStyle w:val="Tabletext"/>
              <w:rPr>
                <w:sz w:val="20"/>
                <w:szCs w:val="18"/>
              </w:rPr>
            </w:pPr>
            <w:hyperlink r:id="rId154" w:history="1">
              <w:r w:rsidR="008407C0" w:rsidRPr="00EE4B7E">
                <w:rPr>
                  <w:rStyle w:val="Hyperlink"/>
                  <w:sz w:val="20"/>
                  <w:szCs w:val="18"/>
                </w:rPr>
                <w:t xml:space="preserve">Evgeny </w:t>
              </w:r>
              <w:r w:rsidR="001A644F" w:rsidRPr="00EE4B7E">
                <w:rPr>
                  <w:rStyle w:val="Hyperlink"/>
                  <w:sz w:val="20"/>
                  <w:szCs w:val="18"/>
                </w:rPr>
                <w:t>TONKIKH</w:t>
              </w:r>
            </w:hyperlink>
          </w:p>
        </w:tc>
        <w:tc>
          <w:tcPr>
            <w:tcW w:w="0" w:type="auto"/>
            <w:shd w:val="clear" w:color="auto" w:fill="auto"/>
          </w:tcPr>
          <w:p w14:paraId="69468C1A" w14:textId="651E09E9" w:rsidR="008407C0" w:rsidRPr="00EE4B7E" w:rsidRDefault="008407C0" w:rsidP="00076C24">
            <w:pPr>
              <w:pStyle w:val="Tabletext"/>
              <w:rPr>
                <w:sz w:val="20"/>
                <w:szCs w:val="18"/>
              </w:rPr>
            </w:pPr>
            <w:r w:rsidRPr="00EE4B7E">
              <w:rPr>
                <w:sz w:val="20"/>
                <w:szCs w:val="18"/>
              </w:rPr>
              <w:t xml:space="preserve">This supplement provides a guideline for ITU-T members on </w:t>
            </w:r>
            <w:r w:rsidRPr="00EE4B7E">
              <w:rPr>
                <w:sz w:val="20"/>
                <w:szCs w:val="18"/>
              </w:rPr>
              <w:lastRenderedPageBreak/>
              <w:t>how to propose draft new and revised existing WTSA Resolutions in the preparation for WTSA. The review of WTSA Resolutions include editorial updates, identify overlap, identify candidates for suppression, how to simplify/shortening Resolutions, prepare consolidated draft texts, active involvement of the regional telecommunication organizations in pre-WTSA deliberations.</w:t>
            </w:r>
          </w:p>
        </w:tc>
      </w:tr>
    </w:tbl>
    <w:p w14:paraId="73C36EAE" w14:textId="77777777" w:rsidR="005A3466" w:rsidRPr="002905E3" w:rsidRDefault="005A3466" w:rsidP="00827789">
      <w:pPr>
        <w:rPr>
          <w:highlight w:val="yellow"/>
        </w:rPr>
      </w:pPr>
      <w:bookmarkStart w:id="68" w:name="_Annex_C_ITU-T"/>
      <w:bookmarkEnd w:id="68"/>
    </w:p>
    <w:p w14:paraId="28624D8E" w14:textId="77777777" w:rsidR="00705DB2" w:rsidRDefault="00705DB2" w:rsidP="00EB30AA">
      <w:pPr>
        <w:rPr>
          <w:highlight w:val="yellow"/>
        </w:rPr>
        <w:sectPr w:rsidR="00705DB2" w:rsidSect="00081FFC">
          <w:headerReference w:type="default" r:id="rId155"/>
          <w:footerReference w:type="first" r:id="rId156"/>
          <w:pgSz w:w="16840" w:h="11907" w:orient="landscape" w:code="9"/>
          <w:pgMar w:top="1134" w:right="1134" w:bottom="1134" w:left="1134" w:header="425" w:footer="709" w:gutter="0"/>
          <w:cols w:space="720"/>
          <w:docGrid w:linePitch="326"/>
        </w:sectPr>
      </w:pPr>
      <w:bookmarkStart w:id="69" w:name="_Annex_C_Terms_1"/>
      <w:bookmarkEnd w:id="69"/>
    </w:p>
    <w:p w14:paraId="6A16DE23" w14:textId="1A864614" w:rsidR="00461B9F" w:rsidRPr="002905E3" w:rsidRDefault="00461B9F" w:rsidP="005857A9">
      <w:pPr>
        <w:pStyle w:val="Heading1"/>
        <w:pageBreakBefore/>
        <w:spacing w:after="120"/>
        <w:ind w:left="0" w:firstLine="0"/>
        <w:jc w:val="center"/>
        <w:rPr>
          <w:highlight w:val="yellow"/>
        </w:rPr>
      </w:pPr>
      <w:bookmarkStart w:id="70" w:name="_Toc137019865"/>
      <w:r w:rsidRPr="002905E3">
        <w:lastRenderedPageBreak/>
        <w:t xml:space="preserve">Annex </w:t>
      </w:r>
      <w:r w:rsidR="00C844DC" w:rsidRPr="002905E3">
        <w:t>C</w:t>
      </w:r>
      <w:r w:rsidRPr="002905E3">
        <w:br/>
      </w:r>
      <w:r w:rsidR="005E5756" w:rsidRPr="002905E3">
        <w:rPr>
          <w:rFonts w:asciiTheme="majorBidi" w:hAnsiTheme="majorBidi" w:cstheme="majorBidi"/>
          <w:bCs/>
          <w:szCs w:val="24"/>
        </w:rPr>
        <w:t xml:space="preserve">Terms of reference of </w:t>
      </w:r>
      <w:r w:rsidR="006918FC">
        <w:rPr>
          <w:rFonts w:asciiTheme="majorBidi" w:hAnsiTheme="majorBidi" w:cstheme="majorBidi"/>
          <w:bCs/>
          <w:szCs w:val="24"/>
        </w:rPr>
        <w:t xml:space="preserve">the </w:t>
      </w:r>
      <w:r w:rsidR="00415CB1" w:rsidRPr="002905E3">
        <w:rPr>
          <w:rFonts w:asciiTheme="majorBidi" w:hAnsiTheme="majorBidi" w:cstheme="majorBidi"/>
          <w:bCs/>
          <w:szCs w:val="24"/>
        </w:rPr>
        <w:t>TSAG Rapporteur Group on sustainable digital transformation (RG-DT)</w:t>
      </w:r>
      <w:bookmarkEnd w:id="70"/>
    </w:p>
    <w:p w14:paraId="53623316" w14:textId="77777777" w:rsidR="00415CB1" w:rsidRPr="002905E3" w:rsidRDefault="00415CB1" w:rsidP="00415CB1">
      <w:pPr>
        <w:spacing w:after="120"/>
        <w:rPr>
          <w:rFonts w:asciiTheme="majorBidi" w:hAnsiTheme="majorBidi" w:cstheme="majorBidi"/>
          <w:b/>
          <w:bCs/>
        </w:rPr>
      </w:pPr>
      <w:r w:rsidRPr="002905E3">
        <w:rPr>
          <w:rFonts w:asciiTheme="majorBidi" w:hAnsiTheme="majorBidi" w:cstheme="majorBidi"/>
          <w:b/>
          <w:bCs/>
        </w:rPr>
        <w:t>RG-DT objectives:</w:t>
      </w:r>
    </w:p>
    <w:p w14:paraId="794EB43F" w14:textId="0819D282" w:rsidR="00415CB1" w:rsidRPr="002905E3" w:rsidRDefault="00D631F5" w:rsidP="006918FC">
      <w:pPr>
        <w:pStyle w:val="ListParagraph"/>
        <w:overflowPunct w:val="0"/>
        <w:autoSpaceDE w:val="0"/>
        <w:autoSpaceDN w:val="0"/>
        <w:adjustRightInd w:val="0"/>
        <w:ind w:left="567" w:hanging="567"/>
        <w:contextualSpacing w:val="0"/>
        <w:textAlignment w:val="baseline"/>
      </w:pPr>
      <w:r w:rsidRPr="002905E3">
        <w:t>1.</w:t>
      </w:r>
      <w:r w:rsidRPr="002905E3">
        <w:tab/>
      </w:r>
      <w:r w:rsidR="00415CB1" w:rsidRPr="002905E3">
        <w:t>Perform a gap analysis on the activities and studies on sustainable digital transformation in ITU-T, ITU-D and ITU-R as well as in other standardization bodies.</w:t>
      </w:r>
    </w:p>
    <w:p w14:paraId="5B65CC3F" w14:textId="3FA71693" w:rsidR="00415CB1" w:rsidRPr="002905E3" w:rsidRDefault="00D631F5" w:rsidP="006918FC">
      <w:pPr>
        <w:pStyle w:val="ListParagraph"/>
        <w:overflowPunct w:val="0"/>
        <w:autoSpaceDE w:val="0"/>
        <w:autoSpaceDN w:val="0"/>
        <w:adjustRightInd w:val="0"/>
        <w:ind w:left="567" w:hanging="567"/>
        <w:contextualSpacing w:val="0"/>
        <w:textAlignment w:val="baseline"/>
      </w:pPr>
      <w:r w:rsidRPr="002905E3">
        <w:t>2.</w:t>
      </w:r>
      <w:r w:rsidRPr="002905E3">
        <w:tab/>
      </w:r>
      <w:r w:rsidR="00415CB1" w:rsidRPr="002905E3">
        <w:t>Consider inter alia, definitions, concepts, system architectures, use-cases, fundamental underlying technologies, interoperability, and the ecosystem of sustainable digital transformation.</w:t>
      </w:r>
    </w:p>
    <w:p w14:paraId="6B59745C" w14:textId="7F1E120A" w:rsidR="00415CB1" w:rsidRPr="002905E3" w:rsidRDefault="00D631F5" w:rsidP="006918FC">
      <w:pPr>
        <w:pStyle w:val="ListParagraph"/>
        <w:overflowPunct w:val="0"/>
        <w:autoSpaceDE w:val="0"/>
        <w:autoSpaceDN w:val="0"/>
        <w:adjustRightInd w:val="0"/>
        <w:ind w:left="567" w:hanging="567"/>
        <w:contextualSpacing w:val="0"/>
        <w:textAlignment w:val="baseline"/>
      </w:pPr>
      <w:r w:rsidRPr="002905E3">
        <w:t>3.</w:t>
      </w:r>
      <w:r w:rsidRPr="002905E3">
        <w:tab/>
      </w:r>
      <w:r w:rsidR="00415CB1" w:rsidRPr="002905E3">
        <w:rPr>
          <w:rFonts w:asciiTheme="majorBidi" w:hAnsiTheme="majorBidi" w:cstheme="majorBidi"/>
        </w:rPr>
        <w:t>Identify stakeholders with whom ITU-T could collaborate and propose potential collective action and specific next steps.</w:t>
      </w:r>
    </w:p>
    <w:p w14:paraId="61D1E7B4" w14:textId="36694237" w:rsidR="00415CB1" w:rsidRPr="002905E3" w:rsidRDefault="00D631F5" w:rsidP="006918FC">
      <w:pPr>
        <w:pStyle w:val="ListParagraph"/>
        <w:overflowPunct w:val="0"/>
        <w:autoSpaceDE w:val="0"/>
        <w:autoSpaceDN w:val="0"/>
        <w:adjustRightInd w:val="0"/>
        <w:ind w:left="567" w:hanging="567"/>
        <w:contextualSpacing w:val="0"/>
        <w:textAlignment w:val="baseline"/>
      </w:pPr>
      <w:r w:rsidRPr="002905E3">
        <w:t>4.</w:t>
      </w:r>
      <w:r w:rsidRPr="002905E3">
        <w:tab/>
      </w:r>
      <w:r w:rsidR="00415CB1" w:rsidRPr="002905E3">
        <w:t>Submit the results of the gap analysis and its recommendations to the next TSAG meeting for consideration and proper action.</w:t>
      </w:r>
    </w:p>
    <w:p w14:paraId="4CB2CF03" w14:textId="34442C6E" w:rsidR="00415CB1" w:rsidRPr="002905E3" w:rsidRDefault="00D631F5" w:rsidP="006918FC">
      <w:pPr>
        <w:pStyle w:val="ListParagraph"/>
        <w:overflowPunct w:val="0"/>
        <w:autoSpaceDE w:val="0"/>
        <w:autoSpaceDN w:val="0"/>
        <w:adjustRightInd w:val="0"/>
        <w:ind w:left="567" w:hanging="567"/>
        <w:contextualSpacing w:val="0"/>
        <w:textAlignment w:val="baseline"/>
      </w:pPr>
      <w:r w:rsidRPr="002905E3">
        <w:t>5.</w:t>
      </w:r>
      <w:r w:rsidRPr="002905E3">
        <w:tab/>
      </w:r>
      <w:r w:rsidR="00415CB1" w:rsidRPr="002905E3">
        <w:rPr>
          <w:rFonts w:asciiTheme="majorBidi" w:hAnsiTheme="majorBidi" w:cstheme="majorBidi"/>
        </w:rPr>
        <w:t>Draft new Resolution WTSA on sustainable digital transformation.</w:t>
      </w:r>
    </w:p>
    <w:p w14:paraId="493C43B9" w14:textId="648355C8" w:rsidR="008222B8" w:rsidRPr="002905E3" w:rsidRDefault="008222B8" w:rsidP="00D81480">
      <w:bookmarkStart w:id="71" w:name="_Annex_D_ToR"/>
      <w:bookmarkStart w:id="72" w:name="_Annex_E_Provisional"/>
      <w:bookmarkStart w:id="73" w:name="_Annex_C_"/>
      <w:bookmarkEnd w:id="71"/>
      <w:bookmarkEnd w:id="72"/>
      <w:bookmarkEnd w:id="73"/>
    </w:p>
    <w:p w14:paraId="4E97290E" w14:textId="0FC650EC" w:rsidR="00415CB1" w:rsidRPr="002905E3" w:rsidRDefault="00415CB1" w:rsidP="006E4818">
      <w:pPr>
        <w:jc w:val="center"/>
      </w:pPr>
      <w:r w:rsidRPr="002905E3">
        <w:t>________________</w:t>
      </w:r>
    </w:p>
    <w:sectPr w:rsidR="00415CB1" w:rsidRPr="002905E3" w:rsidSect="00705DB2">
      <w:headerReference w:type="even" r:id="rId157"/>
      <w:headerReference w:type="default" r:id="rId158"/>
      <w:footerReference w:type="even" r:id="rId159"/>
      <w:footerReference w:type="default" r:id="rId160"/>
      <w:headerReference w:type="first" r:id="rId161"/>
      <w:footerReference w:type="first" r:id="rId162"/>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3814" w14:textId="77777777" w:rsidR="00674E92" w:rsidRDefault="00674E92" w:rsidP="00F41B58">
      <w:pPr>
        <w:spacing w:before="2" w:after="2"/>
      </w:pPr>
      <w:r>
        <w:separator/>
      </w:r>
    </w:p>
  </w:endnote>
  <w:endnote w:type="continuationSeparator" w:id="0">
    <w:p w14:paraId="428BE47A" w14:textId="77777777" w:rsidR="00674E92" w:rsidRDefault="00674E92" w:rsidP="00F41B58">
      <w:pPr>
        <w:spacing w:before="2" w:after="2"/>
      </w:pPr>
      <w:r>
        <w:continuationSeparator/>
      </w:r>
    </w:p>
  </w:endnote>
  <w:endnote w:type="continuationNotice" w:id="1">
    <w:p w14:paraId="352E505F" w14:textId="77777777" w:rsidR="00674E92" w:rsidRDefault="00674E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DABC" w14:textId="77777777" w:rsidR="00D54DF0" w:rsidRDefault="00D54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694E" w14:textId="77777777" w:rsidR="00D54DF0" w:rsidRDefault="00D54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484B" w14:textId="77777777" w:rsidR="001F5AA1" w:rsidRPr="00C43493" w:rsidRDefault="001F5AA1" w:rsidP="00C43493">
    <w:pPr>
      <w:spacing w:before="0"/>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C1C8" w14:textId="77777777" w:rsidR="001F5AA1" w:rsidRPr="00C43493" w:rsidRDefault="001F5AA1" w:rsidP="00C43493">
    <w:pPr>
      <w:spacing w:before="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A2D2" w14:textId="77777777" w:rsidR="00F93C1D" w:rsidRPr="00C43493" w:rsidRDefault="00F93C1D" w:rsidP="00C43493">
    <w:pPr>
      <w:spacing w:before="0"/>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44C4" w14:textId="77777777" w:rsidR="00EB30AA" w:rsidRPr="00C43493" w:rsidRDefault="00EB30AA" w:rsidP="00C43493">
    <w:pPr>
      <w:spacing w:before="0"/>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1F3E" w14:textId="77777777" w:rsidR="00F93C1D" w:rsidRDefault="00F93C1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8255" w14:textId="77777777" w:rsidR="00F93C1D" w:rsidRDefault="00F93C1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7AC97" w14:textId="77777777" w:rsidR="00674E92" w:rsidRDefault="00674E92" w:rsidP="00F41B58">
      <w:pPr>
        <w:spacing w:before="2" w:after="2"/>
      </w:pPr>
      <w:r>
        <w:separator/>
      </w:r>
    </w:p>
  </w:footnote>
  <w:footnote w:type="continuationSeparator" w:id="0">
    <w:p w14:paraId="11434208" w14:textId="77777777" w:rsidR="00674E92" w:rsidRDefault="00674E92" w:rsidP="00F41B58">
      <w:pPr>
        <w:spacing w:before="2" w:after="2"/>
      </w:pPr>
      <w:r>
        <w:continuationSeparator/>
      </w:r>
    </w:p>
  </w:footnote>
  <w:footnote w:type="continuationNotice" w:id="1">
    <w:p w14:paraId="744D7054" w14:textId="77777777" w:rsidR="00674E92" w:rsidRDefault="00674E92">
      <w:pPr>
        <w:spacing w:before="0"/>
      </w:pPr>
    </w:p>
  </w:footnote>
  <w:footnote w:id="2">
    <w:p w14:paraId="7ED615B2" w14:textId="6E24B64C" w:rsidR="00E02013" w:rsidRPr="00E02013" w:rsidRDefault="00E02013">
      <w:pPr>
        <w:pStyle w:val="FootnoteText"/>
        <w:rPr>
          <w:lang w:val="en-US"/>
        </w:rPr>
      </w:pPr>
      <w:r>
        <w:rPr>
          <w:rStyle w:val="FootnoteReference"/>
        </w:rPr>
        <w:footnoteRef/>
      </w:r>
      <w:r>
        <w:t xml:space="preserve"> </w:t>
      </w:r>
      <w:hyperlink r:id="rId1" w:history="1">
        <w:r w:rsidR="00184C64" w:rsidRPr="00184C64">
          <w:rPr>
            <w:rStyle w:val="Hyperlink"/>
            <w:sz w:val="20"/>
            <w:szCs w:val="20"/>
          </w:rPr>
          <w:t>https://extranet.itu.int/sites/itu-t/studygroups/2022-2024/tsag/Captioning/Forms/AllItems.aspx</w:t>
        </w:r>
      </w:hyperlink>
    </w:p>
  </w:footnote>
  <w:footnote w:id="3">
    <w:p w14:paraId="522A58F0" w14:textId="169F451D" w:rsidR="00E02013" w:rsidRPr="00E02013" w:rsidRDefault="00E02013">
      <w:pPr>
        <w:pStyle w:val="FootnoteText"/>
        <w:rPr>
          <w:lang w:val="en-US"/>
        </w:rPr>
      </w:pPr>
      <w:r>
        <w:rPr>
          <w:rStyle w:val="FootnoteReference"/>
        </w:rPr>
        <w:footnoteRef/>
      </w:r>
      <w:r>
        <w:t xml:space="preserve"> </w:t>
      </w:r>
      <w:r w:rsidRPr="00B24AA1">
        <w:rPr>
          <w:rFonts w:asciiTheme="majorBidi" w:hAnsiTheme="majorBidi" w:cstheme="majorBidi"/>
          <w:sz w:val="20"/>
        </w:rPr>
        <w:t xml:space="preserve">Webcast </w:t>
      </w:r>
      <w:r w:rsidRPr="00B24AA1">
        <w:rPr>
          <w:rFonts w:asciiTheme="majorBidi" w:hAnsiTheme="majorBidi" w:cstheme="majorBidi"/>
          <w:sz w:val="20"/>
          <w:szCs w:val="20"/>
        </w:rPr>
        <w:t xml:space="preserve">recording </w:t>
      </w:r>
      <w:r w:rsidR="00B00E92">
        <w:rPr>
          <w:rFonts w:asciiTheme="majorBidi" w:hAnsiTheme="majorBidi" w:cstheme="majorBidi"/>
          <w:sz w:val="20"/>
          <w:szCs w:val="20"/>
        </w:rPr>
        <w:t xml:space="preserve">for the TSAG plenary sessions </w:t>
      </w:r>
      <w:r w:rsidRPr="00B24AA1">
        <w:rPr>
          <w:rFonts w:asciiTheme="majorBidi" w:hAnsiTheme="majorBidi" w:cstheme="majorBidi"/>
          <w:sz w:val="20"/>
          <w:szCs w:val="20"/>
        </w:rPr>
        <w:t>is available at</w:t>
      </w:r>
      <w:r w:rsidR="001B5546">
        <w:t xml:space="preserve"> </w:t>
      </w:r>
      <w:hyperlink r:id="rId2" w:history="1">
        <w:r w:rsidR="00F35F1E" w:rsidRPr="005D26D9">
          <w:rPr>
            <w:rStyle w:val="Hyperlink"/>
            <w:rFonts w:asciiTheme="majorBidi" w:hAnsiTheme="majorBidi" w:cstheme="majorBidi"/>
            <w:sz w:val="20"/>
          </w:rPr>
          <w:t>https://www.itu.int/webcast/archive2/t2022-24tsag</w:t>
        </w:r>
      </w:hyperlink>
    </w:p>
  </w:footnote>
  <w:footnote w:id="4">
    <w:p w14:paraId="5C466F51" w14:textId="766C103A" w:rsidR="00A9093F" w:rsidRPr="00F018B0" w:rsidRDefault="00A9093F">
      <w:pPr>
        <w:pStyle w:val="FootnoteText"/>
        <w:rPr>
          <w:lang w:val="en-US"/>
        </w:rPr>
      </w:pPr>
      <w:r>
        <w:rPr>
          <w:rStyle w:val="FootnoteReference"/>
        </w:rPr>
        <w:footnoteRef/>
      </w:r>
      <w:r>
        <w:t xml:space="preserve"> </w:t>
      </w:r>
      <w:r w:rsidRPr="00F018B0">
        <w:rPr>
          <w:sz w:val="22"/>
          <w:lang w:val="en-US"/>
        </w:rPr>
        <w:t xml:space="preserve">Namely, </w:t>
      </w:r>
      <w:r w:rsidRPr="00F018B0">
        <w:rPr>
          <w:sz w:val="22"/>
        </w:rPr>
        <w:t>definitions developed in informal ITU</w:t>
      </w:r>
      <w:r w:rsidRPr="00F018B0">
        <w:rPr>
          <w:sz w:val="22"/>
        </w:rPr>
        <w:noBreakHyphen/>
        <w:t>T documents; use of terms defined in non-ITU references; need to obtain copyright licenses to use texts copied into ITU documents from other standards (including definitions).</w:t>
      </w:r>
    </w:p>
  </w:footnote>
  <w:footnote w:id="5">
    <w:p w14:paraId="73F83099" w14:textId="77777777" w:rsidR="00344C7D" w:rsidRPr="00C24DE9" w:rsidRDefault="00344C7D" w:rsidP="00344C7D">
      <w:pPr>
        <w:pStyle w:val="FootnoteText"/>
        <w:rPr>
          <w:sz w:val="22"/>
        </w:rPr>
      </w:pPr>
      <w:r w:rsidRPr="00B87AAC">
        <w:rPr>
          <w:rStyle w:val="FootnoteReference"/>
        </w:rPr>
        <w:footnoteRef/>
      </w:r>
      <w:r w:rsidRPr="00B87AAC">
        <w:t xml:space="preserve"> </w:t>
      </w:r>
      <w:r w:rsidRPr="00C24DE9">
        <w:rPr>
          <w:sz w:val="22"/>
        </w:rPr>
        <w:t>Geneva time, unless indicated otherwise.</w:t>
      </w:r>
    </w:p>
  </w:footnote>
  <w:footnote w:id="6">
    <w:p w14:paraId="136D4656" w14:textId="77777777" w:rsidR="00344C7D" w:rsidRPr="00294FF5" w:rsidRDefault="00344C7D" w:rsidP="00344C7D">
      <w:pPr>
        <w:pStyle w:val="FootnoteText"/>
      </w:pPr>
      <w:r w:rsidRPr="00C24DE9">
        <w:rPr>
          <w:rStyle w:val="FootnoteReference"/>
          <w:sz w:val="22"/>
        </w:rPr>
        <w:footnoteRef/>
      </w:r>
      <w:r w:rsidRPr="00C24DE9">
        <w:rPr>
          <w:sz w:val="22"/>
        </w:rPr>
        <w:t xml:space="preserve"> Format: Physical (P), Virtual (V), Physical with Remote participation (PR)</w:t>
      </w:r>
    </w:p>
  </w:footnote>
  <w:footnote w:id="7">
    <w:p w14:paraId="33C1C531" w14:textId="77777777" w:rsidR="005A3466" w:rsidRPr="00C410B4" w:rsidRDefault="005A3466" w:rsidP="005A3466">
      <w:pPr>
        <w:pStyle w:val="FootnoteText"/>
        <w:rPr>
          <w:sz w:val="22"/>
        </w:rPr>
      </w:pPr>
      <w:r>
        <w:rPr>
          <w:rStyle w:val="FootnoteReference"/>
        </w:rPr>
        <w:footnoteRef/>
      </w:r>
      <w:r>
        <w:t xml:space="preserve"> </w:t>
      </w:r>
      <w:r w:rsidRPr="00C410B4">
        <w:rPr>
          <w:sz w:val="22"/>
          <w:lang w:val="en-US"/>
        </w:rPr>
        <w:t>TAP approval at the July 2024 meeting of TSAG.</w:t>
      </w:r>
    </w:p>
  </w:footnote>
  <w:footnote w:id="8">
    <w:p w14:paraId="2BB6A6C5" w14:textId="77777777" w:rsidR="005A3466" w:rsidRPr="00537CA2" w:rsidRDefault="005A3466" w:rsidP="005A3466">
      <w:pPr>
        <w:pStyle w:val="FootnoteText"/>
        <w:rPr>
          <w:lang w:val="en-US"/>
        </w:rPr>
      </w:pPr>
      <w:r w:rsidRPr="00C410B4">
        <w:rPr>
          <w:rStyle w:val="FootnoteReference"/>
          <w:sz w:val="22"/>
        </w:rPr>
        <w:footnoteRef/>
      </w:r>
      <w:r w:rsidRPr="00C410B4">
        <w:rPr>
          <w:sz w:val="22"/>
        </w:rPr>
        <w:t xml:space="preserve"> </w:t>
      </w:r>
      <w:r w:rsidRPr="00C410B4">
        <w:rPr>
          <w:sz w:val="22"/>
          <w:lang w:val="en-US"/>
        </w:rPr>
        <w:t>TAP approval at the July 2024 meeting of TSAG.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DDB8" w14:textId="77777777" w:rsidR="00D54DF0" w:rsidRDefault="00D54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D1E9" w14:textId="77777777" w:rsidR="001F5AA1" w:rsidRDefault="001F5AA1"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35738E7E" w14:textId="67817910" w:rsidR="001F5AA1" w:rsidRPr="007336C4" w:rsidRDefault="001F5AA1" w:rsidP="00966F70">
    <w:pPr>
      <w:pStyle w:val="Header"/>
    </w:pPr>
    <w:r>
      <w:rPr>
        <w:noProof/>
      </w:rPr>
      <w:fldChar w:fldCharType="begin"/>
    </w:r>
    <w:r>
      <w:rPr>
        <w:noProof/>
      </w:rPr>
      <w:instrText xml:space="preserve"> STYLEREF  Docnumber  \* MERGEFORMAT </w:instrText>
    </w:r>
    <w:r>
      <w:rPr>
        <w:noProof/>
      </w:rPr>
      <w:fldChar w:fldCharType="separate"/>
    </w:r>
    <w:r w:rsidR="007F6A8F">
      <w:rPr>
        <w:noProof/>
      </w:rPr>
      <w:t>TSAG–TD173R1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667F" w14:textId="77777777" w:rsidR="00D54DF0" w:rsidRDefault="00D54D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916C" w14:textId="77777777" w:rsidR="001F5AA1" w:rsidRDefault="001F5AA1"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3C33BEFE" w14:textId="71D589D0" w:rsidR="001F5AA1" w:rsidRPr="007336C4" w:rsidRDefault="001F5AA1" w:rsidP="00966F70">
    <w:pPr>
      <w:pStyle w:val="Header"/>
    </w:pPr>
    <w:r>
      <w:rPr>
        <w:noProof/>
      </w:rPr>
      <w:fldChar w:fldCharType="begin"/>
    </w:r>
    <w:r>
      <w:rPr>
        <w:noProof/>
      </w:rPr>
      <w:instrText xml:space="preserve"> STYLEREF  Docnumber  \* MERGEFORMAT </w:instrText>
    </w:r>
    <w:r>
      <w:rPr>
        <w:noProof/>
      </w:rPr>
      <w:fldChar w:fldCharType="separate"/>
    </w:r>
    <w:r w:rsidR="007F6A8F">
      <w:rPr>
        <w:noProof/>
      </w:rPr>
      <w:t>TSAG–TD173R1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790C" w14:textId="383BEC70" w:rsidR="00A3033C" w:rsidRDefault="00A3033C" w:rsidP="00966F70">
    <w:pPr>
      <w:pStyle w:val="Header"/>
      <w:rPr>
        <w:lang w:val="pt-BR"/>
      </w:rPr>
    </w:pPr>
    <w:r>
      <w:t xml:space="preserve">- </w:t>
    </w:r>
    <w:r>
      <w:fldChar w:fldCharType="begin"/>
    </w:r>
    <w:r>
      <w:instrText xml:space="preserve"> PAGE  \* MERGEFORMAT </w:instrText>
    </w:r>
    <w:r>
      <w:fldChar w:fldCharType="separate"/>
    </w:r>
    <w:r w:rsidR="002C7CC8">
      <w:rPr>
        <w:noProof/>
      </w:rPr>
      <w:t>14</w:t>
    </w:r>
    <w:r>
      <w:rPr>
        <w:noProof/>
      </w:rPr>
      <w:fldChar w:fldCharType="end"/>
    </w:r>
    <w:r>
      <w:rPr>
        <w:lang w:val="pt-BR"/>
      </w:rPr>
      <w:t xml:space="preserve"> -</w:t>
    </w:r>
  </w:p>
  <w:p w14:paraId="5B85961A" w14:textId="471D58AC" w:rsidR="00A3033C" w:rsidRPr="007336C4" w:rsidRDefault="00A3033C" w:rsidP="00966F70">
    <w:pPr>
      <w:pStyle w:val="Header"/>
    </w:pPr>
    <w:r>
      <w:rPr>
        <w:noProof/>
      </w:rPr>
      <w:fldChar w:fldCharType="begin"/>
    </w:r>
    <w:r>
      <w:rPr>
        <w:noProof/>
      </w:rPr>
      <w:instrText xml:space="preserve"> STYLEREF  Docnumber  \* MERGEFORMAT </w:instrText>
    </w:r>
    <w:r>
      <w:rPr>
        <w:noProof/>
      </w:rPr>
      <w:fldChar w:fldCharType="separate"/>
    </w:r>
    <w:r w:rsidR="007F6A8F">
      <w:rPr>
        <w:noProof/>
      </w:rPr>
      <w:t>TSAG–TD173R1</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83C2" w14:textId="77777777" w:rsidR="00EB30AA" w:rsidRDefault="00EB30AA"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77B19A77" w14:textId="6B7FE931" w:rsidR="00EB30AA" w:rsidRPr="007336C4" w:rsidRDefault="00EB30AA" w:rsidP="00966F70">
    <w:pPr>
      <w:pStyle w:val="Header"/>
    </w:pPr>
    <w:r>
      <w:rPr>
        <w:noProof/>
      </w:rPr>
      <w:fldChar w:fldCharType="begin"/>
    </w:r>
    <w:r>
      <w:rPr>
        <w:noProof/>
      </w:rPr>
      <w:instrText xml:space="preserve"> STYLEREF  Docnumber  \* MERGEFORMAT </w:instrText>
    </w:r>
    <w:r>
      <w:rPr>
        <w:noProof/>
      </w:rPr>
      <w:fldChar w:fldCharType="separate"/>
    </w:r>
    <w:r w:rsidR="007F6A8F">
      <w:rPr>
        <w:noProof/>
      </w:rPr>
      <w:t>TSAG–TD173R1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9257" w14:textId="77777777" w:rsidR="00F93C1D" w:rsidRDefault="00F93C1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1AEF" w14:textId="2C53ED65" w:rsidR="00B95F6F" w:rsidRDefault="00B95F6F" w:rsidP="00BF79A2">
    <w:pPr>
      <w:pStyle w:val="Header"/>
      <w:rPr>
        <w:lang w:val="pt-BR"/>
      </w:rPr>
    </w:pPr>
    <w:r>
      <w:t xml:space="preserve">- </w:t>
    </w:r>
    <w:r>
      <w:fldChar w:fldCharType="begin"/>
    </w:r>
    <w:r>
      <w:instrText xml:space="preserve"> PAGE  \* MERGEFORMAT </w:instrText>
    </w:r>
    <w:r>
      <w:fldChar w:fldCharType="separate"/>
    </w:r>
    <w:r w:rsidR="002C7CC8">
      <w:rPr>
        <w:noProof/>
      </w:rPr>
      <w:t>20</w:t>
    </w:r>
    <w:r>
      <w:rPr>
        <w:noProof/>
      </w:rPr>
      <w:fldChar w:fldCharType="end"/>
    </w:r>
    <w:r>
      <w:rPr>
        <w:lang w:val="pt-BR"/>
      </w:rPr>
      <w:t xml:space="preserve"> -</w:t>
    </w:r>
  </w:p>
  <w:p w14:paraId="66F43E4E" w14:textId="07A030AA" w:rsidR="00B95F6F" w:rsidRPr="007336C4" w:rsidRDefault="00B95F6F" w:rsidP="00BF79A2">
    <w:pPr>
      <w:pStyle w:val="Header"/>
    </w:pPr>
    <w:r>
      <w:rPr>
        <w:noProof/>
      </w:rPr>
      <w:fldChar w:fldCharType="begin"/>
    </w:r>
    <w:r>
      <w:rPr>
        <w:noProof/>
      </w:rPr>
      <w:instrText xml:space="preserve"> STYLEREF  Docnumber  \* MERGEFORMAT </w:instrText>
    </w:r>
    <w:r>
      <w:rPr>
        <w:noProof/>
      </w:rPr>
      <w:fldChar w:fldCharType="separate"/>
    </w:r>
    <w:r w:rsidR="007F6A8F">
      <w:rPr>
        <w:noProof/>
      </w:rPr>
      <w:t>TSAG–TD173R1</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878" w14:textId="6EC114DD" w:rsidR="00F93C1D" w:rsidRPr="00A04458" w:rsidRDefault="00F93C1D"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CB8E1C8" w14:textId="63CD014C" w:rsidR="00F93C1D" w:rsidRPr="005212AF" w:rsidRDefault="00F93C1D"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B95F6F" w:rsidRPr="00B95F6F">
      <w:rPr>
        <w:noProof/>
        <w:szCs w:val="18"/>
        <w:lang w:val="en-US"/>
      </w:rPr>
      <w:t>TSAG-TD917</w:t>
    </w:r>
    <w:r w:rsidRPr="004905E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B1669EB"/>
    <w:multiLevelType w:val="hybridMultilevel"/>
    <w:tmpl w:val="3AC4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F704E"/>
    <w:multiLevelType w:val="multilevel"/>
    <w:tmpl w:val="862CC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811387"/>
    <w:multiLevelType w:val="hybridMultilevel"/>
    <w:tmpl w:val="4684B7F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19B0336E"/>
    <w:multiLevelType w:val="multilevel"/>
    <w:tmpl w:val="9D8464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2D3048A5"/>
    <w:multiLevelType w:val="hybridMultilevel"/>
    <w:tmpl w:val="6608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3553A7"/>
    <w:multiLevelType w:val="hybridMultilevel"/>
    <w:tmpl w:val="F650F5C8"/>
    <w:lvl w:ilvl="0" w:tplc="C0A2BA62">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A35C1"/>
    <w:multiLevelType w:val="hybridMultilevel"/>
    <w:tmpl w:val="B710680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324AED"/>
    <w:multiLevelType w:val="hybridMultilevel"/>
    <w:tmpl w:val="52667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A35452"/>
    <w:multiLevelType w:val="hybridMultilevel"/>
    <w:tmpl w:val="27BCBC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B67AF"/>
    <w:multiLevelType w:val="hybridMultilevel"/>
    <w:tmpl w:val="0AFE2AB8"/>
    <w:lvl w:ilvl="0" w:tplc="08090001">
      <w:start w:val="7"/>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27" w15:restartNumberingAfterBreak="0">
    <w:nsid w:val="7AD337F1"/>
    <w:multiLevelType w:val="hybridMultilevel"/>
    <w:tmpl w:val="42EA6B8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71284204">
    <w:abstractNumId w:val="12"/>
  </w:num>
  <w:num w:numId="2" w16cid:durableId="498498035">
    <w:abstractNumId w:val="16"/>
  </w:num>
  <w:num w:numId="3" w16cid:durableId="1458569608">
    <w:abstractNumId w:val="26"/>
  </w:num>
  <w:num w:numId="4" w16cid:durableId="1918124504">
    <w:abstractNumId w:val="20"/>
  </w:num>
  <w:num w:numId="5" w16cid:durableId="865871344">
    <w:abstractNumId w:val="14"/>
  </w:num>
  <w:num w:numId="6" w16cid:durableId="1895433866">
    <w:abstractNumId w:val="9"/>
  </w:num>
  <w:num w:numId="7" w16cid:durableId="1641299029">
    <w:abstractNumId w:val="7"/>
  </w:num>
  <w:num w:numId="8" w16cid:durableId="1841120025">
    <w:abstractNumId w:val="6"/>
  </w:num>
  <w:num w:numId="9" w16cid:durableId="549414625">
    <w:abstractNumId w:val="5"/>
  </w:num>
  <w:num w:numId="10" w16cid:durableId="1756397057">
    <w:abstractNumId w:val="4"/>
  </w:num>
  <w:num w:numId="11" w16cid:durableId="1742753477">
    <w:abstractNumId w:val="8"/>
  </w:num>
  <w:num w:numId="12" w16cid:durableId="672103726">
    <w:abstractNumId w:val="3"/>
  </w:num>
  <w:num w:numId="13" w16cid:durableId="1629360627">
    <w:abstractNumId w:val="2"/>
  </w:num>
  <w:num w:numId="14" w16cid:durableId="58329749">
    <w:abstractNumId w:val="1"/>
  </w:num>
  <w:num w:numId="15" w16cid:durableId="1612124012">
    <w:abstractNumId w:val="0"/>
  </w:num>
  <w:num w:numId="16" w16cid:durableId="1252087545">
    <w:abstractNumId w:val="19"/>
  </w:num>
  <w:num w:numId="17" w16cid:durableId="1796946502">
    <w:abstractNumId w:val="22"/>
  </w:num>
  <w:num w:numId="18" w16cid:durableId="134224458">
    <w:abstractNumId w:val="24"/>
  </w:num>
  <w:num w:numId="19" w16cid:durableId="462817495">
    <w:abstractNumId w:val="23"/>
  </w:num>
  <w:num w:numId="20" w16cid:durableId="1270815424">
    <w:abstractNumId w:val="21"/>
  </w:num>
  <w:num w:numId="21" w16cid:durableId="370805177">
    <w:abstractNumId w:val="18"/>
  </w:num>
  <w:num w:numId="22" w16cid:durableId="676729620">
    <w:abstractNumId w:val="11"/>
  </w:num>
  <w:num w:numId="23" w16cid:durableId="491258672">
    <w:abstractNumId w:val="25"/>
  </w:num>
  <w:num w:numId="24" w16cid:durableId="16196164">
    <w:abstractNumId w:val="27"/>
  </w:num>
  <w:num w:numId="25" w16cid:durableId="454061659">
    <w:abstractNumId w:val="13"/>
  </w:num>
  <w:num w:numId="26" w16cid:durableId="1919558553">
    <w:abstractNumId w:val="15"/>
  </w:num>
  <w:num w:numId="27" w16cid:durableId="955335832">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Euchner">
    <w15:presenceInfo w15:providerId="None" w15:userId="Martin Euch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6DA"/>
    <w:rsid w:val="0000181D"/>
    <w:rsid w:val="0000187A"/>
    <w:rsid w:val="000019E4"/>
    <w:rsid w:val="00001AFE"/>
    <w:rsid w:val="00001E17"/>
    <w:rsid w:val="00002467"/>
    <w:rsid w:val="000024E8"/>
    <w:rsid w:val="00002612"/>
    <w:rsid w:val="00002667"/>
    <w:rsid w:val="00002756"/>
    <w:rsid w:val="00002788"/>
    <w:rsid w:val="00002D34"/>
    <w:rsid w:val="000032E5"/>
    <w:rsid w:val="000034BD"/>
    <w:rsid w:val="00003755"/>
    <w:rsid w:val="000038DD"/>
    <w:rsid w:val="00004400"/>
    <w:rsid w:val="000044AE"/>
    <w:rsid w:val="00004925"/>
    <w:rsid w:val="00004A1F"/>
    <w:rsid w:val="00004C54"/>
    <w:rsid w:val="00004D4A"/>
    <w:rsid w:val="000057A7"/>
    <w:rsid w:val="00005E82"/>
    <w:rsid w:val="0000686D"/>
    <w:rsid w:val="000069B4"/>
    <w:rsid w:val="00006E7F"/>
    <w:rsid w:val="00006EC4"/>
    <w:rsid w:val="00006FA7"/>
    <w:rsid w:val="00007110"/>
    <w:rsid w:val="000071AC"/>
    <w:rsid w:val="00007380"/>
    <w:rsid w:val="000073FA"/>
    <w:rsid w:val="00007ABE"/>
    <w:rsid w:val="00007DC3"/>
    <w:rsid w:val="000102D1"/>
    <w:rsid w:val="00010A40"/>
    <w:rsid w:val="00010CF9"/>
    <w:rsid w:val="000113E7"/>
    <w:rsid w:val="000116A1"/>
    <w:rsid w:val="00011716"/>
    <w:rsid w:val="00011B6E"/>
    <w:rsid w:val="00011EBD"/>
    <w:rsid w:val="00011FE9"/>
    <w:rsid w:val="00012178"/>
    <w:rsid w:val="0001228F"/>
    <w:rsid w:val="000122C9"/>
    <w:rsid w:val="00012653"/>
    <w:rsid w:val="00012690"/>
    <w:rsid w:val="00012756"/>
    <w:rsid w:val="00012758"/>
    <w:rsid w:val="000127C3"/>
    <w:rsid w:val="00012924"/>
    <w:rsid w:val="00012EF5"/>
    <w:rsid w:val="0001304C"/>
    <w:rsid w:val="00013238"/>
    <w:rsid w:val="000132B3"/>
    <w:rsid w:val="000138F9"/>
    <w:rsid w:val="000139ED"/>
    <w:rsid w:val="00013BA9"/>
    <w:rsid w:val="00013DE5"/>
    <w:rsid w:val="000149A4"/>
    <w:rsid w:val="00014CF9"/>
    <w:rsid w:val="00015255"/>
    <w:rsid w:val="0001529A"/>
    <w:rsid w:val="00015C21"/>
    <w:rsid w:val="00015CA8"/>
    <w:rsid w:val="00016517"/>
    <w:rsid w:val="00016522"/>
    <w:rsid w:val="00016A5F"/>
    <w:rsid w:val="00016B8A"/>
    <w:rsid w:val="00016D44"/>
    <w:rsid w:val="000176D4"/>
    <w:rsid w:val="00017851"/>
    <w:rsid w:val="00017895"/>
    <w:rsid w:val="0001789B"/>
    <w:rsid w:val="000179EB"/>
    <w:rsid w:val="00017F57"/>
    <w:rsid w:val="000203A4"/>
    <w:rsid w:val="00020730"/>
    <w:rsid w:val="00020CC0"/>
    <w:rsid w:val="00020DCB"/>
    <w:rsid w:val="00020E3E"/>
    <w:rsid w:val="000211AD"/>
    <w:rsid w:val="000212AC"/>
    <w:rsid w:val="00021619"/>
    <w:rsid w:val="000217AD"/>
    <w:rsid w:val="0002181A"/>
    <w:rsid w:val="00021E3F"/>
    <w:rsid w:val="0002259F"/>
    <w:rsid w:val="000225BE"/>
    <w:rsid w:val="000226D3"/>
    <w:rsid w:val="000226DF"/>
    <w:rsid w:val="00022CE3"/>
    <w:rsid w:val="00022FA3"/>
    <w:rsid w:val="000232FB"/>
    <w:rsid w:val="0002382B"/>
    <w:rsid w:val="00023AB7"/>
    <w:rsid w:val="00023B8F"/>
    <w:rsid w:val="00024A4B"/>
    <w:rsid w:val="00024CAA"/>
    <w:rsid w:val="00024EF6"/>
    <w:rsid w:val="0002519F"/>
    <w:rsid w:val="00025550"/>
    <w:rsid w:val="00025B78"/>
    <w:rsid w:val="00025C42"/>
    <w:rsid w:val="00025EB3"/>
    <w:rsid w:val="000262A0"/>
    <w:rsid w:val="000264E8"/>
    <w:rsid w:val="0002686F"/>
    <w:rsid w:val="00026A4E"/>
    <w:rsid w:val="00026DA3"/>
    <w:rsid w:val="00026EDF"/>
    <w:rsid w:val="0002752E"/>
    <w:rsid w:val="00027D17"/>
    <w:rsid w:val="00027D31"/>
    <w:rsid w:val="000301B9"/>
    <w:rsid w:val="0003028C"/>
    <w:rsid w:val="00030591"/>
    <w:rsid w:val="000305D9"/>
    <w:rsid w:val="000305FD"/>
    <w:rsid w:val="00030603"/>
    <w:rsid w:val="00030FD6"/>
    <w:rsid w:val="000310BE"/>
    <w:rsid w:val="00031212"/>
    <w:rsid w:val="0003149C"/>
    <w:rsid w:val="000317AA"/>
    <w:rsid w:val="00031A4F"/>
    <w:rsid w:val="00031B1A"/>
    <w:rsid w:val="00031DE7"/>
    <w:rsid w:val="00031E49"/>
    <w:rsid w:val="000323AD"/>
    <w:rsid w:val="00032427"/>
    <w:rsid w:val="000325F3"/>
    <w:rsid w:val="000327A5"/>
    <w:rsid w:val="000327D8"/>
    <w:rsid w:val="00032AD7"/>
    <w:rsid w:val="000330F5"/>
    <w:rsid w:val="0003313A"/>
    <w:rsid w:val="0003367A"/>
    <w:rsid w:val="0003367F"/>
    <w:rsid w:val="00034369"/>
    <w:rsid w:val="00034C67"/>
    <w:rsid w:val="00034CBF"/>
    <w:rsid w:val="00034F35"/>
    <w:rsid w:val="00035421"/>
    <w:rsid w:val="00035474"/>
    <w:rsid w:val="00035DA1"/>
    <w:rsid w:val="00035FD8"/>
    <w:rsid w:val="00036339"/>
    <w:rsid w:val="0003654B"/>
    <w:rsid w:val="00036550"/>
    <w:rsid w:val="000366EC"/>
    <w:rsid w:val="000368B3"/>
    <w:rsid w:val="00036A28"/>
    <w:rsid w:val="00036C41"/>
    <w:rsid w:val="000371A4"/>
    <w:rsid w:val="00037768"/>
    <w:rsid w:val="00037EA3"/>
    <w:rsid w:val="000407EB"/>
    <w:rsid w:val="00040862"/>
    <w:rsid w:val="00040A47"/>
    <w:rsid w:val="00040E21"/>
    <w:rsid w:val="00040F18"/>
    <w:rsid w:val="000410C4"/>
    <w:rsid w:val="000412FE"/>
    <w:rsid w:val="00041317"/>
    <w:rsid w:val="00042045"/>
    <w:rsid w:val="00042498"/>
    <w:rsid w:val="00042667"/>
    <w:rsid w:val="00042B58"/>
    <w:rsid w:val="00042BE1"/>
    <w:rsid w:val="00042D9A"/>
    <w:rsid w:val="000433DC"/>
    <w:rsid w:val="000439D0"/>
    <w:rsid w:val="00043A08"/>
    <w:rsid w:val="00043C59"/>
    <w:rsid w:val="00043E14"/>
    <w:rsid w:val="000441BB"/>
    <w:rsid w:val="00044222"/>
    <w:rsid w:val="00044341"/>
    <w:rsid w:val="00044405"/>
    <w:rsid w:val="000448F4"/>
    <w:rsid w:val="00044925"/>
    <w:rsid w:val="00044DA6"/>
    <w:rsid w:val="00044F4C"/>
    <w:rsid w:val="0004523B"/>
    <w:rsid w:val="00045270"/>
    <w:rsid w:val="0004570D"/>
    <w:rsid w:val="00045969"/>
    <w:rsid w:val="00045A7C"/>
    <w:rsid w:val="00045B83"/>
    <w:rsid w:val="00045F6E"/>
    <w:rsid w:val="00046001"/>
    <w:rsid w:val="0004604C"/>
    <w:rsid w:val="0004621A"/>
    <w:rsid w:val="00046771"/>
    <w:rsid w:val="00046A2E"/>
    <w:rsid w:val="0004755C"/>
    <w:rsid w:val="000475B5"/>
    <w:rsid w:val="00047CB5"/>
    <w:rsid w:val="000503C6"/>
    <w:rsid w:val="000506E8"/>
    <w:rsid w:val="000508E6"/>
    <w:rsid w:val="00050B4E"/>
    <w:rsid w:val="00050BBF"/>
    <w:rsid w:val="0005105E"/>
    <w:rsid w:val="000518A9"/>
    <w:rsid w:val="00051930"/>
    <w:rsid w:val="000519AC"/>
    <w:rsid w:val="00051E7E"/>
    <w:rsid w:val="00052A6A"/>
    <w:rsid w:val="00052D8A"/>
    <w:rsid w:val="00053747"/>
    <w:rsid w:val="0005387A"/>
    <w:rsid w:val="00053908"/>
    <w:rsid w:val="00053F18"/>
    <w:rsid w:val="00053F32"/>
    <w:rsid w:val="00054032"/>
    <w:rsid w:val="000545D7"/>
    <w:rsid w:val="00054606"/>
    <w:rsid w:val="000547D5"/>
    <w:rsid w:val="00054824"/>
    <w:rsid w:val="000548E6"/>
    <w:rsid w:val="00054A81"/>
    <w:rsid w:val="00054ABD"/>
    <w:rsid w:val="0005535E"/>
    <w:rsid w:val="000554DC"/>
    <w:rsid w:val="000554EA"/>
    <w:rsid w:val="000555C3"/>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57F"/>
    <w:rsid w:val="000605F9"/>
    <w:rsid w:val="00060819"/>
    <w:rsid w:val="00060898"/>
    <w:rsid w:val="000608CF"/>
    <w:rsid w:val="00060977"/>
    <w:rsid w:val="00060DB8"/>
    <w:rsid w:val="00061189"/>
    <w:rsid w:val="000611F3"/>
    <w:rsid w:val="000615DA"/>
    <w:rsid w:val="0006189A"/>
    <w:rsid w:val="00061FC9"/>
    <w:rsid w:val="000626A5"/>
    <w:rsid w:val="00062706"/>
    <w:rsid w:val="0006270B"/>
    <w:rsid w:val="00062CFC"/>
    <w:rsid w:val="00062E0E"/>
    <w:rsid w:val="00063598"/>
    <w:rsid w:val="000635A9"/>
    <w:rsid w:val="00063D64"/>
    <w:rsid w:val="00063EBF"/>
    <w:rsid w:val="00063F03"/>
    <w:rsid w:val="00063FFD"/>
    <w:rsid w:val="000643B1"/>
    <w:rsid w:val="000646B8"/>
    <w:rsid w:val="000648EA"/>
    <w:rsid w:val="00064CCB"/>
    <w:rsid w:val="00064D9E"/>
    <w:rsid w:val="00064E5D"/>
    <w:rsid w:val="00064EB1"/>
    <w:rsid w:val="000653F7"/>
    <w:rsid w:val="00065437"/>
    <w:rsid w:val="00065536"/>
    <w:rsid w:val="00065D3E"/>
    <w:rsid w:val="00065E24"/>
    <w:rsid w:val="00066059"/>
    <w:rsid w:val="000669C0"/>
    <w:rsid w:val="00066A27"/>
    <w:rsid w:val="00066E43"/>
    <w:rsid w:val="00066F1C"/>
    <w:rsid w:val="00067018"/>
    <w:rsid w:val="00067238"/>
    <w:rsid w:val="000673ED"/>
    <w:rsid w:val="00067413"/>
    <w:rsid w:val="000678DB"/>
    <w:rsid w:val="00067BBD"/>
    <w:rsid w:val="0007031F"/>
    <w:rsid w:val="00070485"/>
    <w:rsid w:val="000704D7"/>
    <w:rsid w:val="0007073F"/>
    <w:rsid w:val="00070ABD"/>
    <w:rsid w:val="00070B0E"/>
    <w:rsid w:val="00071811"/>
    <w:rsid w:val="000718F8"/>
    <w:rsid w:val="00071A5C"/>
    <w:rsid w:val="00071C60"/>
    <w:rsid w:val="00071EA3"/>
    <w:rsid w:val="000721D9"/>
    <w:rsid w:val="00072375"/>
    <w:rsid w:val="00072880"/>
    <w:rsid w:val="000728C0"/>
    <w:rsid w:val="000728F6"/>
    <w:rsid w:val="00072D80"/>
    <w:rsid w:val="00073026"/>
    <w:rsid w:val="000734E6"/>
    <w:rsid w:val="0007354D"/>
    <w:rsid w:val="00073904"/>
    <w:rsid w:val="00073A78"/>
    <w:rsid w:val="00073D26"/>
    <w:rsid w:val="00074105"/>
    <w:rsid w:val="000745AB"/>
    <w:rsid w:val="00074904"/>
    <w:rsid w:val="00074D23"/>
    <w:rsid w:val="00075506"/>
    <w:rsid w:val="00075ADD"/>
    <w:rsid w:val="00075ECF"/>
    <w:rsid w:val="00075F53"/>
    <w:rsid w:val="00076116"/>
    <w:rsid w:val="00076534"/>
    <w:rsid w:val="0007689E"/>
    <w:rsid w:val="00076C24"/>
    <w:rsid w:val="00076D8D"/>
    <w:rsid w:val="00077142"/>
    <w:rsid w:val="00077202"/>
    <w:rsid w:val="00077346"/>
    <w:rsid w:val="000776AB"/>
    <w:rsid w:val="00077BDC"/>
    <w:rsid w:val="00077BF7"/>
    <w:rsid w:val="00077DB5"/>
    <w:rsid w:val="0008023A"/>
    <w:rsid w:val="0008038A"/>
    <w:rsid w:val="00080D7E"/>
    <w:rsid w:val="00080E55"/>
    <w:rsid w:val="00080ED5"/>
    <w:rsid w:val="00080EF1"/>
    <w:rsid w:val="00080F41"/>
    <w:rsid w:val="000812C0"/>
    <w:rsid w:val="000815C6"/>
    <w:rsid w:val="00081841"/>
    <w:rsid w:val="000819B8"/>
    <w:rsid w:val="00081A9A"/>
    <w:rsid w:val="00081AC3"/>
    <w:rsid w:val="00081AD3"/>
    <w:rsid w:val="00081CEF"/>
    <w:rsid w:val="00081F5E"/>
    <w:rsid w:val="00081FFC"/>
    <w:rsid w:val="00082238"/>
    <w:rsid w:val="00082311"/>
    <w:rsid w:val="00082408"/>
    <w:rsid w:val="00082588"/>
    <w:rsid w:val="0008263C"/>
    <w:rsid w:val="0008269B"/>
    <w:rsid w:val="00082A8E"/>
    <w:rsid w:val="00082F11"/>
    <w:rsid w:val="00083008"/>
    <w:rsid w:val="0008305D"/>
    <w:rsid w:val="00083244"/>
    <w:rsid w:val="0008362E"/>
    <w:rsid w:val="0008386A"/>
    <w:rsid w:val="000839DE"/>
    <w:rsid w:val="00083A64"/>
    <w:rsid w:val="00083AD9"/>
    <w:rsid w:val="00083C32"/>
    <w:rsid w:val="00083C71"/>
    <w:rsid w:val="00085010"/>
    <w:rsid w:val="00085100"/>
    <w:rsid w:val="000851CC"/>
    <w:rsid w:val="00085432"/>
    <w:rsid w:val="00085464"/>
    <w:rsid w:val="00085521"/>
    <w:rsid w:val="00085911"/>
    <w:rsid w:val="000859C4"/>
    <w:rsid w:val="00085AA6"/>
    <w:rsid w:val="0008640A"/>
    <w:rsid w:val="0008642C"/>
    <w:rsid w:val="00086593"/>
    <w:rsid w:val="000866F6"/>
    <w:rsid w:val="00086AAF"/>
    <w:rsid w:val="00086FFB"/>
    <w:rsid w:val="0008738C"/>
    <w:rsid w:val="0008776E"/>
    <w:rsid w:val="00087DCE"/>
    <w:rsid w:val="00087E97"/>
    <w:rsid w:val="00090266"/>
    <w:rsid w:val="000902A1"/>
    <w:rsid w:val="000902B8"/>
    <w:rsid w:val="00090445"/>
    <w:rsid w:val="0009047E"/>
    <w:rsid w:val="00090C7D"/>
    <w:rsid w:val="00090D0C"/>
    <w:rsid w:val="00090F8C"/>
    <w:rsid w:val="000910FE"/>
    <w:rsid w:val="0009115D"/>
    <w:rsid w:val="000911FE"/>
    <w:rsid w:val="00091327"/>
    <w:rsid w:val="00091771"/>
    <w:rsid w:val="00091DFE"/>
    <w:rsid w:val="000922BB"/>
    <w:rsid w:val="0009245D"/>
    <w:rsid w:val="00092467"/>
    <w:rsid w:val="00092937"/>
    <w:rsid w:val="00092D03"/>
    <w:rsid w:val="00093A1B"/>
    <w:rsid w:val="00093A4F"/>
    <w:rsid w:val="00094153"/>
    <w:rsid w:val="000941CD"/>
    <w:rsid w:val="00094689"/>
    <w:rsid w:val="00094B86"/>
    <w:rsid w:val="00094E95"/>
    <w:rsid w:val="00094F7C"/>
    <w:rsid w:val="00095062"/>
    <w:rsid w:val="00095241"/>
    <w:rsid w:val="000953E6"/>
    <w:rsid w:val="000957AA"/>
    <w:rsid w:val="00095814"/>
    <w:rsid w:val="00095BD3"/>
    <w:rsid w:val="00095CCE"/>
    <w:rsid w:val="00095FB7"/>
    <w:rsid w:val="00096020"/>
    <w:rsid w:val="00096194"/>
    <w:rsid w:val="00096317"/>
    <w:rsid w:val="00096490"/>
    <w:rsid w:val="00096491"/>
    <w:rsid w:val="00096520"/>
    <w:rsid w:val="00096703"/>
    <w:rsid w:val="0009677F"/>
    <w:rsid w:val="000967CC"/>
    <w:rsid w:val="00096B5B"/>
    <w:rsid w:val="0009759E"/>
    <w:rsid w:val="00097644"/>
    <w:rsid w:val="00097698"/>
    <w:rsid w:val="00097D31"/>
    <w:rsid w:val="00097DDE"/>
    <w:rsid w:val="00097F00"/>
    <w:rsid w:val="000A0415"/>
    <w:rsid w:val="000A073E"/>
    <w:rsid w:val="000A082A"/>
    <w:rsid w:val="000A08B3"/>
    <w:rsid w:val="000A08B9"/>
    <w:rsid w:val="000A09C1"/>
    <w:rsid w:val="000A0AF9"/>
    <w:rsid w:val="000A1741"/>
    <w:rsid w:val="000A180E"/>
    <w:rsid w:val="000A1B21"/>
    <w:rsid w:val="000A1FDE"/>
    <w:rsid w:val="000A246E"/>
    <w:rsid w:val="000A248A"/>
    <w:rsid w:val="000A2613"/>
    <w:rsid w:val="000A295D"/>
    <w:rsid w:val="000A2B72"/>
    <w:rsid w:val="000A2C3D"/>
    <w:rsid w:val="000A2D30"/>
    <w:rsid w:val="000A329C"/>
    <w:rsid w:val="000A3354"/>
    <w:rsid w:val="000A3383"/>
    <w:rsid w:val="000A3A0B"/>
    <w:rsid w:val="000A3C2B"/>
    <w:rsid w:val="000A3C94"/>
    <w:rsid w:val="000A3F30"/>
    <w:rsid w:val="000A40A1"/>
    <w:rsid w:val="000A4822"/>
    <w:rsid w:val="000A517E"/>
    <w:rsid w:val="000A5236"/>
    <w:rsid w:val="000A5957"/>
    <w:rsid w:val="000A5B20"/>
    <w:rsid w:val="000A5DC0"/>
    <w:rsid w:val="000A5F25"/>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2E2"/>
    <w:rsid w:val="000A749E"/>
    <w:rsid w:val="000A75AF"/>
    <w:rsid w:val="000A75CB"/>
    <w:rsid w:val="000A7747"/>
    <w:rsid w:val="000A7886"/>
    <w:rsid w:val="000A78F0"/>
    <w:rsid w:val="000A7BC5"/>
    <w:rsid w:val="000A7C86"/>
    <w:rsid w:val="000A7C87"/>
    <w:rsid w:val="000A7F81"/>
    <w:rsid w:val="000B02DE"/>
    <w:rsid w:val="000B0307"/>
    <w:rsid w:val="000B032F"/>
    <w:rsid w:val="000B06D6"/>
    <w:rsid w:val="000B09CD"/>
    <w:rsid w:val="000B0B32"/>
    <w:rsid w:val="000B1711"/>
    <w:rsid w:val="000B1B3E"/>
    <w:rsid w:val="000B1BA6"/>
    <w:rsid w:val="000B1CA2"/>
    <w:rsid w:val="000B1E2F"/>
    <w:rsid w:val="000B2362"/>
    <w:rsid w:val="000B23EE"/>
    <w:rsid w:val="000B24A9"/>
    <w:rsid w:val="000B2696"/>
    <w:rsid w:val="000B2869"/>
    <w:rsid w:val="000B2B33"/>
    <w:rsid w:val="000B2D5C"/>
    <w:rsid w:val="000B329D"/>
    <w:rsid w:val="000B3891"/>
    <w:rsid w:val="000B3CC4"/>
    <w:rsid w:val="000B3DD1"/>
    <w:rsid w:val="000B4188"/>
    <w:rsid w:val="000B4869"/>
    <w:rsid w:val="000B49E5"/>
    <w:rsid w:val="000B4B68"/>
    <w:rsid w:val="000B4B6F"/>
    <w:rsid w:val="000B4BC3"/>
    <w:rsid w:val="000B4C15"/>
    <w:rsid w:val="000B4CDF"/>
    <w:rsid w:val="000B4E8D"/>
    <w:rsid w:val="000B53CA"/>
    <w:rsid w:val="000B561C"/>
    <w:rsid w:val="000B5CDE"/>
    <w:rsid w:val="000B6120"/>
    <w:rsid w:val="000B6357"/>
    <w:rsid w:val="000B663A"/>
    <w:rsid w:val="000B67EB"/>
    <w:rsid w:val="000B695B"/>
    <w:rsid w:val="000B69B2"/>
    <w:rsid w:val="000B71E9"/>
    <w:rsid w:val="000B77FB"/>
    <w:rsid w:val="000B7AF1"/>
    <w:rsid w:val="000B7B25"/>
    <w:rsid w:val="000B7C9D"/>
    <w:rsid w:val="000C00A8"/>
    <w:rsid w:val="000C043D"/>
    <w:rsid w:val="000C04DD"/>
    <w:rsid w:val="000C0522"/>
    <w:rsid w:val="000C0570"/>
    <w:rsid w:val="000C0AB8"/>
    <w:rsid w:val="000C1281"/>
    <w:rsid w:val="000C13DB"/>
    <w:rsid w:val="000C170E"/>
    <w:rsid w:val="000C187F"/>
    <w:rsid w:val="000C1D74"/>
    <w:rsid w:val="000C1EBF"/>
    <w:rsid w:val="000C2293"/>
    <w:rsid w:val="000C236D"/>
    <w:rsid w:val="000C2919"/>
    <w:rsid w:val="000C2E38"/>
    <w:rsid w:val="000C2E67"/>
    <w:rsid w:val="000C2F59"/>
    <w:rsid w:val="000C358A"/>
    <w:rsid w:val="000C382F"/>
    <w:rsid w:val="000C3BA9"/>
    <w:rsid w:val="000C3C0D"/>
    <w:rsid w:val="000C4610"/>
    <w:rsid w:val="000C46AA"/>
    <w:rsid w:val="000C4A37"/>
    <w:rsid w:val="000C50F6"/>
    <w:rsid w:val="000C5126"/>
    <w:rsid w:val="000C52A3"/>
    <w:rsid w:val="000C5431"/>
    <w:rsid w:val="000C558B"/>
    <w:rsid w:val="000C5B36"/>
    <w:rsid w:val="000C60B7"/>
    <w:rsid w:val="000C6278"/>
    <w:rsid w:val="000C63BC"/>
    <w:rsid w:val="000C63D0"/>
    <w:rsid w:val="000C642A"/>
    <w:rsid w:val="000C6510"/>
    <w:rsid w:val="000C6526"/>
    <w:rsid w:val="000C6895"/>
    <w:rsid w:val="000C68DB"/>
    <w:rsid w:val="000C6980"/>
    <w:rsid w:val="000C705A"/>
    <w:rsid w:val="000C71AD"/>
    <w:rsid w:val="000C738F"/>
    <w:rsid w:val="000C79EB"/>
    <w:rsid w:val="000C7AD5"/>
    <w:rsid w:val="000D0003"/>
    <w:rsid w:val="000D0066"/>
    <w:rsid w:val="000D0100"/>
    <w:rsid w:val="000D011D"/>
    <w:rsid w:val="000D0161"/>
    <w:rsid w:val="000D018B"/>
    <w:rsid w:val="000D052B"/>
    <w:rsid w:val="000D0537"/>
    <w:rsid w:val="000D0583"/>
    <w:rsid w:val="000D06FC"/>
    <w:rsid w:val="000D070B"/>
    <w:rsid w:val="000D07D5"/>
    <w:rsid w:val="000D0C5D"/>
    <w:rsid w:val="000D101D"/>
    <w:rsid w:val="000D110F"/>
    <w:rsid w:val="000D1166"/>
    <w:rsid w:val="000D16D4"/>
    <w:rsid w:val="000D1A95"/>
    <w:rsid w:val="000D2097"/>
    <w:rsid w:val="000D21FA"/>
    <w:rsid w:val="000D2A96"/>
    <w:rsid w:val="000D2BE7"/>
    <w:rsid w:val="000D3115"/>
    <w:rsid w:val="000D324A"/>
    <w:rsid w:val="000D335A"/>
    <w:rsid w:val="000D39B9"/>
    <w:rsid w:val="000D3E55"/>
    <w:rsid w:val="000D4089"/>
    <w:rsid w:val="000D42D3"/>
    <w:rsid w:val="000D431F"/>
    <w:rsid w:val="000D48F8"/>
    <w:rsid w:val="000D4B35"/>
    <w:rsid w:val="000D4CCE"/>
    <w:rsid w:val="000D4CD2"/>
    <w:rsid w:val="000D4EE1"/>
    <w:rsid w:val="000D5033"/>
    <w:rsid w:val="000D55C7"/>
    <w:rsid w:val="000D5C5A"/>
    <w:rsid w:val="000D5C7D"/>
    <w:rsid w:val="000D5C80"/>
    <w:rsid w:val="000D5E4B"/>
    <w:rsid w:val="000D616D"/>
    <w:rsid w:val="000D65F4"/>
    <w:rsid w:val="000D67C8"/>
    <w:rsid w:val="000D69CC"/>
    <w:rsid w:val="000D69E0"/>
    <w:rsid w:val="000D6CB5"/>
    <w:rsid w:val="000D71D1"/>
    <w:rsid w:val="000D77AE"/>
    <w:rsid w:val="000D7CA0"/>
    <w:rsid w:val="000D7D24"/>
    <w:rsid w:val="000D7D91"/>
    <w:rsid w:val="000E0247"/>
    <w:rsid w:val="000E029C"/>
    <w:rsid w:val="000E0430"/>
    <w:rsid w:val="000E05BD"/>
    <w:rsid w:val="000E0F16"/>
    <w:rsid w:val="000E104B"/>
    <w:rsid w:val="000E1218"/>
    <w:rsid w:val="000E13C5"/>
    <w:rsid w:val="000E1592"/>
    <w:rsid w:val="000E1628"/>
    <w:rsid w:val="000E1993"/>
    <w:rsid w:val="000E1CAB"/>
    <w:rsid w:val="000E1DFA"/>
    <w:rsid w:val="000E1E41"/>
    <w:rsid w:val="000E1F3C"/>
    <w:rsid w:val="000E2522"/>
    <w:rsid w:val="000E2726"/>
    <w:rsid w:val="000E29DA"/>
    <w:rsid w:val="000E2F75"/>
    <w:rsid w:val="000E3206"/>
    <w:rsid w:val="000E3216"/>
    <w:rsid w:val="000E3236"/>
    <w:rsid w:val="000E37CF"/>
    <w:rsid w:val="000E37F7"/>
    <w:rsid w:val="000E380A"/>
    <w:rsid w:val="000E3C57"/>
    <w:rsid w:val="000E4007"/>
    <w:rsid w:val="000E4218"/>
    <w:rsid w:val="000E4605"/>
    <w:rsid w:val="000E4698"/>
    <w:rsid w:val="000E5555"/>
    <w:rsid w:val="000E57C9"/>
    <w:rsid w:val="000E5E80"/>
    <w:rsid w:val="000E654D"/>
    <w:rsid w:val="000E6580"/>
    <w:rsid w:val="000E68B6"/>
    <w:rsid w:val="000E6DF0"/>
    <w:rsid w:val="000E7195"/>
    <w:rsid w:val="000E749A"/>
    <w:rsid w:val="000E7BB5"/>
    <w:rsid w:val="000E7CB3"/>
    <w:rsid w:val="000E7E2E"/>
    <w:rsid w:val="000F0047"/>
    <w:rsid w:val="000F012D"/>
    <w:rsid w:val="000F04E0"/>
    <w:rsid w:val="000F0525"/>
    <w:rsid w:val="000F084B"/>
    <w:rsid w:val="000F09DF"/>
    <w:rsid w:val="000F0FBD"/>
    <w:rsid w:val="000F13C9"/>
    <w:rsid w:val="000F15C0"/>
    <w:rsid w:val="000F1C13"/>
    <w:rsid w:val="000F1E8F"/>
    <w:rsid w:val="000F2120"/>
    <w:rsid w:val="000F255B"/>
    <w:rsid w:val="000F2A12"/>
    <w:rsid w:val="000F2ED2"/>
    <w:rsid w:val="000F31A5"/>
    <w:rsid w:val="000F3664"/>
    <w:rsid w:val="000F3880"/>
    <w:rsid w:val="000F39E1"/>
    <w:rsid w:val="000F3C7A"/>
    <w:rsid w:val="000F3EB5"/>
    <w:rsid w:val="000F3F00"/>
    <w:rsid w:val="000F4087"/>
    <w:rsid w:val="000F4871"/>
    <w:rsid w:val="000F4C0B"/>
    <w:rsid w:val="000F5246"/>
    <w:rsid w:val="000F5280"/>
    <w:rsid w:val="000F5378"/>
    <w:rsid w:val="000F5430"/>
    <w:rsid w:val="000F5549"/>
    <w:rsid w:val="000F59F8"/>
    <w:rsid w:val="000F5AAE"/>
    <w:rsid w:val="000F5C77"/>
    <w:rsid w:val="000F5D05"/>
    <w:rsid w:val="000F5FD6"/>
    <w:rsid w:val="000F62A0"/>
    <w:rsid w:val="000F62B6"/>
    <w:rsid w:val="000F66FB"/>
    <w:rsid w:val="000F6D2F"/>
    <w:rsid w:val="000F6EB9"/>
    <w:rsid w:val="000F75FF"/>
    <w:rsid w:val="000F7729"/>
    <w:rsid w:val="000F7864"/>
    <w:rsid w:val="000F7A9E"/>
    <w:rsid w:val="000F7D2F"/>
    <w:rsid w:val="000F7DA0"/>
    <w:rsid w:val="001006F1"/>
    <w:rsid w:val="001006F5"/>
    <w:rsid w:val="0010072F"/>
    <w:rsid w:val="001008FD"/>
    <w:rsid w:val="0010092D"/>
    <w:rsid w:val="00100BC4"/>
    <w:rsid w:val="00101016"/>
    <w:rsid w:val="0010124B"/>
    <w:rsid w:val="001012CB"/>
    <w:rsid w:val="00101446"/>
    <w:rsid w:val="00101BD1"/>
    <w:rsid w:val="001020E7"/>
    <w:rsid w:val="0010211C"/>
    <w:rsid w:val="00102808"/>
    <w:rsid w:val="00102B85"/>
    <w:rsid w:val="00102D19"/>
    <w:rsid w:val="00102E13"/>
    <w:rsid w:val="001030C8"/>
    <w:rsid w:val="00103324"/>
    <w:rsid w:val="0010346E"/>
    <w:rsid w:val="0010347C"/>
    <w:rsid w:val="0010372D"/>
    <w:rsid w:val="00103924"/>
    <w:rsid w:val="00103E64"/>
    <w:rsid w:val="00103F11"/>
    <w:rsid w:val="001041CB"/>
    <w:rsid w:val="00104256"/>
    <w:rsid w:val="001043F4"/>
    <w:rsid w:val="00104463"/>
    <w:rsid w:val="00104882"/>
    <w:rsid w:val="00104C39"/>
    <w:rsid w:val="001050A3"/>
    <w:rsid w:val="001053C5"/>
    <w:rsid w:val="00105E19"/>
    <w:rsid w:val="0010612A"/>
    <w:rsid w:val="0010621E"/>
    <w:rsid w:val="0010707E"/>
    <w:rsid w:val="0010716A"/>
    <w:rsid w:val="00107651"/>
    <w:rsid w:val="00107CDD"/>
    <w:rsid w:val="00107E37"/>
    <w:rsid w:val="00110055"/>
    <w:rsid w:val="00110787"/>
    <w:rsid w:val="00111148"/>
    <w:rsid w:val="0011121B"/>
    <w:rsid w:val="0011173D"/>
    <w:rsid w:val="001117E6"/>
    <w:rsid w:val="00111A82"/>
    <w:rsid w:val="00111C7B"/>
    <w:rsid w:val="00111D27"/>
    <w:rsid w:val="0011220D"/>
    <w:rsid w:val="001123A3"/>
    <w:rsid w:val="00112752"/>
    <w:rsid w:val="00112D77"/>
    <w:rsid w:val="00112E85"/>
    <w:rsid w:val="00112FB9"/>
    <w:rsid w:val="00113483"/>
    <w:rsid w:val="001139D2"/>
    <w:rsid w:val="0011412A"/>
    <w:rsid w:val="001144C5"/>
    <w:rsid w:val="00114B72"/>
    <w:rsid w:val="00114D0E"/>
    <w:rsid w:val="00115169"/>
    <w:rsid w:val="00115260"/>
    <w:rsid w:val="001153AF"/>
    <w:rsid w:val="00115BCE"/>
    <w:rsid w:val="00115FB7"/>
    <w:rsid w:val="001169C1"/>
    <w:rsid w:val="00116BF6"/>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B1D"/>
    <w:rsid w:val="00120C0D"/>
    <w:rsid w:val="001211F2"/>
    <w:rsid w:val="0012142A"/>
    <w:rsid w:val="00121ABD"/>
    <w:rsid w:val="00121BFE"/>
    <w:rsid w:val="00121D1A"/>
    <w:rsid w:val="00121E71"/>
    <w:rsid w:val="00122494"/>
    <w:rsid w:val="00122FFA"/>
    <w:rsid w:val="001230AF"/>
    <w:rsid w:val="00123ADA"/>
    <w:rsid w:val="00123F07"/>
    <w:rsid w:val="001241AD"/>
    <w:rsid w:val="0012481D"/>
    <w:rsid w:val="00124AEA"/>
    <w:rsid w:val="00124E8A"/>
    <w:rsid w:val="00125639"/>
    <w:rsid w:val="00125B3A"/>
    <w:rsid w:val="00126B87"/>
    <w:rsid w:val="00126EBD"/>
    <w:rsid w:val="0012706D"/>
    <w:rsid w:val="00127543"/>
    <w:rsid w:val="00127811"/>
    <w:rsid w:val="00127D1F"/>
    <w:rsid w:val="00130002"/>
    <w:rsid w:val="00130065"/>
    <w:rsid w:val="00130073"/>
    <w:rsid w:val="001300A9"/>
    <w:rsid w:val="00130139"/>
    <w:rsid w:val="0013023B"/>
    <w:rsid w:val="001303A9"/>
    <w:rsid w:val="00130A9A"/>
    <w:rsid w:val="001315CC"/>
    <w:rsid w:val="00131AE4"/>
    <w:rsid w:val="00131BBA"/>
    <w:rsid w:val="00131BE8"/>
    <w:rsid w:val="00132416"/>
    <w:rsid w:val="00132912"/>
    <w:rsid w:val="00132AA7"/>
    <w:rsid w:val="00133277"/>
    <w:rsid w:val="00133522"/>
    <w:rsid w:val="0013379D"/>
    <w:rsid w:val="00133967"/>
    <w:rsid w:val="00133ED5"/>
    <w:rsid w:val="00134109"/>
    <w:rsid w:val="001341A2"/>
    <w:rsid w:val="0013420E"/>
    <w:rsid w:val="00134560"/>
    <w:rsid w:val="00134C48"/>
    <w:rsid w:val="00134C98"/>
    <w:rsid w:val="00134CF0"/>
    <w:rsid w:val="00134EAF"/>
    <w:rsid w:val="00134F2A"/>
    <w:rsid w:val="00134FFB"/>
    <w:rsid w:val="00135947"/>
    <w:rsid w:val="00135C1D"/>
    <w:rsid w:val="00135C31"/>
    <w:rsid w:val="00135D13"/>
    <w:rsid w:val="00135DD5"/>
    <w:rsid w:val="00135E76"/>
    <w:rsid w:val="001363C4"/>
    <w:rsid w:val="001367C5"/>
    <w:rsid w:val="00136C32"/>
    <w:rsid w:val="00136E0E"/>
    <w:rsid w:val="001370BC"/>
    <w:rsid w:val="001374CD"/>
    <w:rsid w:val="001376CA"/>
    <w:rsid w:val="0013788F"/>
    <w:rsid w:val="0013798D"/>
    <w:rsid w:val="00137AED"/>
    <w:rsid w:val="00137C04"/>
    <w:rsid w:val="0014052B"/>
    <w:rsid w:val="001406B7"/>
    <w:rsid w:val="00140EFD"/>
    <w:rsid w:val="0014145D"/>
    <w:rsid w:val="001418E4"/>
    <w:rsid w:val="0014191C"/>
    <w:rsid w:val="00141C19"/>
    <w:rsid w:val="00141C5B"/>
    <w:rsid w:val="00141D35"/>
    <w:rsid w:val="00141FD6"/>
    <w:rsid w:val="001421F0"/>
    <w:rsid w:val="001421FA"/>
    <w:rsid w:val="0014263E"/>
    <w:rsid w:val="001427DB"/>
    <w:rsid w:val="001432CA"/>
    <w:rsid w:val="00143710"/>
    <w:rsid w:val="00143912"/>
    <w:rsid w:val="00143AE5"/>
    <w:rsid w:val="00143DAA"/>
    <w:rsid w:val="00143DB0"/>
    <w:rsid w:val="001440B5"/>
    <w:rsid w:val="00144473"/>
    <w:rsid w:val="001447B1"/>
    <w:rsid w:val="00144889"/>
    <w:rsid w:val="00144CF8"/>
    <w:rsid w:val="00144D6F"/>
    <w:rsid w:val="00144DEB"/>
    <w:rsid w:val="00144EDF"/>
    <w:rsid w:val="0014512B"/>
    <w:rsid w:val="001451F0"/>
    <w:rsid w:val="0014546C"/>
    <w:rsid w:val="001455B7"/>
    <w:rsid w:val="001456BE"/>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793F"/>
    <w:rsid w:val="00150545"/>
    <w:rsid w:val="0015075B"/>
    <w:rsid w:val="0015083E"/>
    <w:rsid w:val="00150A3A"/>
    <w:rsid w:val="00151464"/>
    <w:rsid w:val="00151716"/>
    <w:rsid w:val="00151D3C"/>
    <w:rsid w:val="00151E1A"/>
    <w:rsid w:val="0015285C"/>
    <w:rsid w:val="00152D3B"/>
    <w:rsid w:val="00152DDF"/>
    <w:rsid w:val="00152F28"/>
    <w:rsid w:val="00153901"/>
    <w:rsid w:val="00153C58"/>
    <w:rsid w:val="00153CD6"/>
    <w:rsid w:val="00153F28"/>
    <w:rsid w:val="001541D2"/>
    <w:rsid w:val="001542CB"/>
    <w:rsid w:val="00154325"/>
    <w:rsid w:val="00154588"/>
    <w:rsid w:val="0015508B"/>
    <w:rsid w:val="00155369"/>
    <w:rsid w:val="00155792"/>
    <w:rsid w:val="00155EBD"/>
    <w:rsid w:val="00155EF4"/>
    <w:rsid w:val="0015610F"/>
    <w:rsid w:val="00156578"/>
    <w:rsid w:val="00156CFE"/>
    <w:rsid w:val="00156D57"/>
    <w:rsid w:val="00157430"/>
    <w:rsid w:val="00157493"/>
    <w:rsid w:val="001576AE"/>
    <w:rsid w:val="00157AD2"/>
    <w:rsid w:val="00157C54"/>
    <w:rsid w:val="00160111"/>
    <w:rsid w:val="0016024F"/>
    <w:rsid w:val="00160267"/>
    <w:rsid w:val="0016039A"/>
    <w:rsid w:val="001603DF"/>
    <w:rsid w:val="00160450"/>
    <w:rsid w:val="00160A05"/>
    <w:rsid w:val="00160BF1"/>
    <w:rsid w:val="00160DC2"/>
    <w:rsid w:val="0016110C"/>
    <w:rsid w:val="00161672"/>
    <w:rsid w:val="001617E5"/>
    <w:rsid w:val="00161FA2"/>
    <w:rsid w:val="00162844"/>
    <w:rsid w:val="00162BFD"/>
    <w:rsid w:val="00162D47"/>
    <w:rsid w:val="00162D9B"/>
    <w:rsid w:val="00162E74"/>
    <w:rsid w:val="001630AB"/>
    <w:rsid w:val="00163940"/>
    <w:rsid w:val="00163C8F"/>
    <w:rsid w:val="00163DD9"/>
    <w:rsid w:val="00163DFD"/>
    <w:rsid w:val="001641E1"/>
    <w:rsid w:val="00164294"/>
    <w:rsid w:val="001642F6"/>
    <w:rsid w:val="0016444E"/>
    <w:rsid w:val="00164491"/>
    <w:rsid w:val="001645C7"/>
    <w:rsid w:val="0016473C"/>
    <w:rsid w:val="00165070"/>
    <w:rsid w:val="001656CE"/>
    <w:rsid w:val="00165CCF"/>
    <w:rsid w:val="00165EA3"/>
    <w:rsid w:val="00165EE2"/>
    <w:rsid w:val="00165F45"/>
    <w:rsid w:val="0016684E"/>
    <w:rsid w:val="00166977"/>
    <w:rsid w:val="00166D7F"/>
    <w:rsid w:val="00166DB8"/>
    <w:rsid w:val="00166F2C"/>
    <w:rsid w:val="001671AC"/>
    <w:rsid w:val="001671BC"/>
    <w:rsid w:val="00167371"/>
    <w:rsid w:val="0016757F"/>
    <w:rsid w:val="00167BDC"/>
    <w:rsid w:val="00167F5B"/>
    <w:rsid w:val="00170215"/>
    <w:rsid w:val="00170426"/>
    <w:rsid w:val="00170471"/>
    <w:rsid w:val="0017060E"/>
    <w:rsid w:val="00171809"/>
    <w:rsid w:val="0017183F"/>
    <w:rsid w:val="00171BE4"/>
    <w:rsid w:val="00171DC6"/>
    <w:rsid w:val="00171ECF"/>
    <w:rsid w:val="00171FD4"/>
    <w:rsid w:val="00172336"/>
    <w:rsid w:val="0017237A"/>
    <w:rsid w:val="00172AE1"/>
    <w:rsid w:val="00172BCE"/>
    <w:rsid w:val="00172EB1"/>
    <w:rsid w:val="00172F0B"/>
    <w:rsid w:val="00173359"/>
    <w:rsid w:val="00173A9B"/>
    <w:rsid w:val="001740AD"/>
    <w:rsid w:val="0017423D"/>
    <w:rsid w:val="00174305"/>
    <w:rsid w:val="00174452"/>
    <w:rsid w:val="0017448D"/>
    <w:rsid w:val="001746B6"/>
    <w:rsid w:val="001748FA"/>
    <w:rsid w:val="001751B8"/>
    <w:rsid w:val="00175283"/>
    <w:rsid w:val="001752A7"/>
    <w:rsid w:val="0017535C"/>
    <w:rsid w:val="001756E1"/>
    <w:rsid w:val="00175CEC"/>
    <w:rsid w:val="0017602A"/>
    <w:rsid w:val="00176041"/>
    <w:rsid w:val="00176045"/>
    <w:rsid w:val="00176295"/>
    <w:rsid w:val="00176521"/>
    <w:rsid w:val="00176814"/>
    <w:rsid w:val="00176ACF"/>
    <w:rsid w:val="00176D82"/>
    <w:rsid w:val="0017727C"/>
    <w:rsid w:val="00177350"/>
    <w:rsid w:val="00177516"/>
    <w:rsid w:val="001776A1"/>
    <w:rsid w:val="001776D3"/>
    <w:rsid w:val="00177933"/>
    <w:rsid w:val="001779DA"/>
    <w:rsid w:val="00177CB8"/>
    <w:rsid w:val="00180047"/>
    <w:rsid w:val="001800AD"/>
    <w:rsid w:val="001802C7"/>
    <w:rsid w:val="0018088C"/>
    <w:rsid w:val="001809CD"/>
    <w:rsid w:val="00180E30"/>
    <w:rsid w:val="00180EB1"/>
    <w:rsid w:val="00181695"/>
    <w:rsid w:val="00181B4A"/>
    <w:rsid w:val="00181C2C"/>
    <w:rsid w:val="00181D86"/>
    <w:rsid w:val="001821A4"/>
    <w:rsid w:val="001825D0"/>
    <w:rsid w:val="001829CC"/>
    <w:rsid w:val="00182BF0"/>
    <w:rsid w:val="00182C48"/>
    <w:rsid w:val="00182EAE"/>
    <w:rsid w:val="00182EEA"/>
    <w:rsid w:val="00182F62"/>
    <w:rsid w:val="001830CF"/>
    <w:rsid w:val="001834B4"/>
    <w:rsid w:val="00183523"/>
    <w:rsid w:val="00183A00"/>
    <w:rsid w:val="00183A76"/>
    <w:rsid w:val="00184033"/>
    <w:rsid w:val="001842B0"/>
    <w:rsid w:val="001842EC"/>
    <w:rsid w:val="0018447A"/>
    <w:rsid w:val="001848DC"/>
    <w:rsid w:val="00184991"/>
    <w:rsid w:val="00184BB5"/>
    <w:rsid w:val="00184C64"/>
    <w:rsid w:val="00184EF8"/>
    <w:rsid w:val="00185306"/>
    <w:rsid w:val="0018535D"/>
    <w:rsid w:val="00185453"/>
    <w:rsid w:val="00185E75"/>
    <w:rsid w:val="00186003"/>
    <w:rsid w:val="00186056"/>
    <w:rsid w:val="0018651F"/>
    <w:rsid w:val="001867DF"/>
    <w:rsid w:val="001868E8"/>
    <w:rsid w:val="00186A31"/>
    <w:rsid w:val="00186A65"/>
    <w:rsid w:val="00186AB2"/>
    <w:rsid w:val="00186E57"/>
    <w:rsid w:val="00187093"/>
    <w:rsid w:val="001877F5"/>
    <w:rsid w:val="00187F61"/>
    <w:rsid w:val="001905C5"/>
    <w:rsid w:val="001905FE"/>
    <w:rsid w:val="00190649"/>
    <w:rsid w:val="00190826"/>
    <w:rsid w:val="00191284"/>
    <w:rsid w:val="001913BA"/>
    <w:rsid w:val="001913D9"/>
    <w:rsid w:val="00191766"/>
    <w:rsid w:val="00191ACB"/>
    <w:rsid w:val="00191CEE"/>
    <w:rsid w:val="00191EC6"/>
    <w:rsid w:val="0019203E"/>
    <w:rsid w:val="00192D68"/>
    <w:rsid w:val="00192D78"/>
    <w:rsid w:val="001932C9"/>
    <w:rsid w:val="00193478"/>
    <w:rsid w:val="0019361A"/>
    <w:rsid w:val="001939F6"/>
    <w:rsid w:val="00193AA4"/>
    <w:rsid w:val="00193CE6"/>
    <w:rsid w:val="001947A0"/>
    <w:rsid w:val="00194E95"/>
    <w:rsid w:val="00194FAC"/>
    <w:rsid w:val="00194FB0"/>
    <w:rsid w:val="00195160"/>
    <w:rsid w:val="00195C1B"/>
    <w:rsid w:val="00195FFD"/>
    <w:rsid w:val="001960C1"/>
    <w:rsid w:val="00196159"/>
    <w:rsid w:val="00196285"/>
    <w:rsid w:val="0019695E"/>
    <w:rsid w:val="00196C2E"/>
    <w:rsid w:val="001975F4"/>
    <w:rsid w:val="00197719"/>
    <w:rsid w:val="001A006E"/>
    <w:rsid w:val="001A032B"/>
    <w:rsid w:val="001A03AC"/>
    <w:rsid w:val="001A09E4"/>
    <w:rsid w:val="001A0C47"/>
    <w:rsid w:val="001A0CC2"/>
    <w:rsid w:val="001A0F8C"/>
    <w:rsid w:val="001A144B"/>
    <w:rsid w:val="001A1588"/>
    <w:rsid w:val="001A1726"/>
    <w:rsid w:val="001A19EC"/>
    <w:rsid w:val="001A1E09"/>
    <w:rsid w:val="001A2241"/>
    <w:rsid w:val="001A27B7"/>
    <w:rsid w:val="001A27E3"/>
    <w:rsid w:val="001A2B94"/>
    <w:rsid w:val="001A2BB9"/>
    <w:rsid w:val="001A2C63"/>
    <w:rsid w:val="001A2CC7"/>
    <w:rsid w:val="001A3C40"/>
    <w:rsid w:val="001A3D9B"/>
    <w:rsid w:val="001A414C"/>
    <w:rsid w:val="001A4561"/>
    <w:rsid w:val="001A4DE2"/>
    <w:rsid w:val="001A56F1"/>
    <w:rsid w:val="001A5993"/>
    <w:rsid w:val="001A5D45"/>
    <w:rsid w:val="001A600C"/>
    <w:rsid w:val="001A60F1"/>
    <w:rsid w:val="001A644F"/>
    <w:rsid w:val="001A6CA2"/>
    <w:rsid w:val="001A7490"/>
    <w:rsid w:val="001A7A7D"/>
    <w:rsid w:val="001A7B00"/>
    <w:rsid w:val="001B004A"/>
    <w:rsid w:val="001B052A"/>
    <w:rsid w:val="001B0670"/>
    <w:rsid w:val="001B086C"/>
    <w:rsid w:val="001B1429"/>
    <w:rsid w:val="001B1517"/>
    <w:rsid w:val="001B164D"/>
    <w:rsid w:val="001B16C7"/>
    <w:rsid w:val="001B177D"/>
    <w:rsid w:val="001B1895"/>
    <w:rsid w:val="001B19D2"/>
    <w:rsid w:val="001B1B44"/>
    <w:rsid w:val="001B1E10"/>
    <w:rsid w:val="001B1F28"/>
    <w:rsid w:val="001B208A"/>
    <w:rsid w:val="001B2090"/>
    <w:rsid w:val="001B21EA"/>
    <w:rsid w:val="001B2378"/>
    <w:rsid w:val="001B26E4"/>
    <w:rsid w:val="001B28B4"/>
    <w:rsid w:val="001B291F"/>
    <w:rsid w:val="001B2EFA"/>
    <w:rsid w:val="001B2F4B"/>
    <w:rsid w:val="001B3195"/>
    <w:rsid w:val="001B3681"/>
    <w:rsid w:val="001B370D"/>
    <w:rsid w:val="001B3714"/>
    <w:rsid w:val="001B38AD"/>
    <w:rsid w:val="001B39E5"/>
    <w:rsid w:val="001B3A40"/>
    <w:rsid w:val="001B3B03"/>
    <w:rsid w:val="001B461E"/>
    <w:rsid w:val="001B48A4"/>
    <w:rsid w:val="001B495D"/>
    <w:rsid w:val="001B4A7B"/>
    <w:rsid w:val="001B4E97"/>
    <w:rsid w:val="001B51B5"/>
    <w:rsid w:val="001B5448"/>
    <w:rsid w:val="001B5546"/>
    <w:rsid w:val="001B56B3"/>
    <w:rsid w:val="001B5856"/>
    <w:rsid w:val="001B5B8C"/>
    <w:rsid w:val="001B5CD9"/>
    <w:rsid w:val="001B6379"/>
    <w:rsid w:val="001B6594"/>
    <w:rsid w:val="001B65CF"/>
    <w:rsid w:val="001B6847"/>
    <w:rsid w:val="001B6AFF"/>
    <w:rsid w:val="001B7350"/>
    <w:rsid w:val="001B76A6"/>
    <w:rsid w:val="001B7F1F"/>
    <w:rsid w:val="001B7F90"/>
    <w:rsid w:val="001C0153"/>
    <w:rsid w:val="001C01A2"/>
    <w:rsid w:val="001C046B"/>
    <w:rsid w:val="001C0497"/>
    <w:rsid w:val="001C0783"/>
    <w:rsid w:val="001C08C5"/>
    <w:rsid w:val="001C09F5"/>
    <w:rsid w:val="001C0CE5"/>
    <w:rsid w:val="001C0EAA"/>
    <w:rsid w:val="001C12C5"/>
    <w:rsid w:val="001C14EA"/>
    <w:rsid w:val="001C187A"/>
    <w:rsid w:val="001C1E4E"/>
    <w:rsid w:val="001C23B3"/>
    <w:rsid w:val="001C2437"/>
    <w:rsid w:val="001C251F"/>
    <w:rsid w:val="001C2647"/>
    <w:rsid w:val="001C2BC5"/>
    <w:rsid w:val="001C2C14"/>
    <w:rsid w:val="001C2D16"/>
    <w:rsid w:val="001C3335"/>
    <w:rsid w:val="001C341E"/>
    <w:rsid w:val="001C343E"/>
    <w:rsid w:val="001C3542"/>
    <w:rsid w:val="001C393C"/>
    <w:rsid w:val="001C39F4"/>
    <w:rsid w:val="001C3EC1"/>
    <w:rsid w:val="001C42BA"/>
    <w:rsid w:val="001C462D"/>
    <w:rsid w:val="001C47F0"/>
    <w:rsid w:val="001C4849"/>
    <w:rsid w:val="001C48FD"/>
    <w:rsid w:val="001C4968"/>
    <w:rsid w:val="001C4C4F"/>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514"/>
    <w:rsid w:val="001D168B"/>
    <w:rsid w:val="001D1D09"/>
    <w:rsid w:val="001D1D1F"/>
    <w:rsid w:val="001D2453"/>
    <w:rsid w:val="001D2646"/>
    <w:rsid w:val="001D270C"/>
    <w:rsid w:val="001D2A9E"/>
    <w:rsid w:val="001D2FB3"/>
    <w:rsid w:val="001D318E"/>
    <w:rsid w:val="001D3C22"/>
    <w:rsid w:val="001D40C7"/>
    <w:rsid w:val="001D4180"/>
    <w:rsid w:val="001D418E"/>
    <w:rsid w:val="001D431B"/>
    <w:rsid w:val="001D4589"/>
    <w:rsid w:val="001D4665"/>
    <w:rsid w:val="001D491C"/>
    <w:rsid w:val="001D4CF2"/>
    <w:rsid w:val="001D4D1E"/>
    <w:rsid w:val="001D4E39"/>
    <w:rsid w:val="001D517E"/>
    <w:rsid w:val="001D547B"/>
    <w:rsid w:val="001D5653"/>
    <w:rsid w:val="001D58B3"/>
    <w:rsid w:val="001D5B79"/>
    <w:rsid w:val="001D5CCF"/>
    <w:rsid w:val="001D61F2"/>
    <w:rsid w:val="001D6568"/>
    <w:rsid w:val="001D666E"/>
    <w:rsid w:val="001D678B"/>
    <w:rsid w:val="001D693D"/>
    <w:rsid w:val="001D6AC7"/>
    <w:rsid w:val="001D6CFB"/>
    <w:rsid w:val="001D7023"/>
    <w:rsid w:val="001D7143"/>
    <w:rsid w:val="001D71E5"/>
    <w:rsid w:val="001D72E9"/>
    <w:rsid w:val="001D776B"/>
    <w:rsid w:val="001D7B91"/>
    <w:rsid w:val="001D7B9C"/>
    <w:rsid w:val="001E082A"/>
    <w:rsid w:val="001E0840"/>
    <w:rsid w:val="001E08D2"/>
    <w:rsid w:val="001E0982"/>
    <w:rsid w:val="001E0A0C"/>
    <w:rsid w:val="001E0C86"/>
    <w:rsid w:val="001E1578"/>
    <w:rsid w:val="001E16B1"/>
    <w:rsid w:val="001E1732"/>
    <w:rsid w:val="001E1C6E"/>
    <w:rsid w:val="001E254F"/>
    <w:rsid w:val="001E2B8E"/>
    <w:rsid w:val="001E2CF4"/>
    <w:rsid w:val="001E2E66"/>
    <w:rsid w:val="001E3163"/>
    <w:rsid w:val="001E3794"/>
    <w:rsid w:val="001E37FD"/>
    <w:rsid w:val="001E3D7A"/>
    <w:rsid w:val="001E3E7E"/>
    <w:rsid w:val="001E43EF"/>
    <w:rsid w:val="001E46EF"/>
    <w:rsid w:val="001E4770"/>
    <w:rsid w:val="001E4D76"/>
    <w:rsid w:val="001E5684"/>
    <w:rsid w:val="001E5CF8"/>
    <w:rsid w:val="001E6098"/>
    <w:rsid w:val="001E60C9"/>
    <w:rsid w:val="001E68C5"/>
    <w:rsid w:val="001E6A00"/>
    <w:rsid w:val="001E6E32"/>
    <w:rsid w:val="001E6E8A"/>
    <w:rsid w:val="001E72A0"/>
    <w:rsid w:val="001E751F"/>
    <w:rsid w:val="001E7726"/>
    <w:rsid w:val="001E7A1D"/>
    <w:rsid w:val="001E7DD0"/>
    <w:rsid w:val="001F04A0"/>
    <w:rsid w:val="001F060A"/>
    <w:rsid w:val="001F09CD"/>
    <w:rsid w:val="001F0D1D"/>
    <w:rsid w:val="001F0EA7"/>
    <w:rsid w:val="001F1690"/>
    <w:rsid w:val="001F1803"/>
    <w:rsid w:val="001F1859"/>
    <w:rsid w:val="001F185A"/>
    <w:rsid w:val="001F1939"/>
    <w:rsid w:val="001F1966"/>
    <w:rsid w:val="001F1DF4"/>
    <w:rsid w:val="001F29F2"/>
    <w:rsid w:val="001F2B63"/>
    <w:rsid w:val="001F2E80"/>
    <w:rsid w:val="001F30C3"/>
    <w:rsid w:val="001F351C"/>
    <w:rsid w:val="001F362E"/>
    <w:rsid w:val="001F3726"/>
    <w:rsid w:val="001F3768"/>
    <w:rsid w:val="001F3D26"/>
    <w:rsid w:val="001F3F7A"/>
    <w:rsid w:val="001F45A4"/>
    <w:rsid w:val="001F45C4"/>
    <w:rsid w:val="001F4991"/>
    <w:rsid w:val="001F4A02"/>
    <w:rsid w:val="001F4BDE"/>
    <w:rsid w:val="001F4BE6"/>
    <w:rsid w:val="001F4BF1"/>
    <w:rsid w:val="001F4CBC"/>
    <w:rsid w:val="001F50BD"/>
    <w:rsid w:val="001F5451"/>
    <w:rsid w:val="001F56D2"/>
    <w:rsid w:val="001F5AA1"/>
    <w:rsid w:val="001F5B83"/>
    <w:rsid w:val="001F5B91"/>
    <w:rsid w:val="001F5CB2"/>
    <w:rsid w:val="001F5DD4"/>
    <w:rsid w:val="001F612A"/>
    <w:rsid w:val="001F6543"/>
    <w:rsid w:val="001F6F62"/>
    <w:rsid w:val="001F727E"/>
    <w:rsid w:val="001F74FC"/>
    <w:rsid w:val="001F7512"/>
    <w:rsid w:val="001F753A"/>
    <w:rsid w:val="001F75CA"/>
    <w:rsid w:val="001F7A0A"/>
    <w:rsid w:val="00200036"/>
    <w:rsid w:val="002001B3"/>
    <w:rsid w:val="00200330"/>
    <w:rsid w:val="00200888"/>
    <w:rsid w:val="002008C8"/>
    <w:rsid w:val="00200B6C"/>
    <w:rsid w:val="00200DA1"/>
    <w:rsid w:val="00200F73"/>
    <w:rsid w:val="002024AA"/>
    <w:rsid w:val="00202522"/>
    <w:rsid w:val="0020259B"/>
    <w:rsid w:val="002026F4"/>
    <w:rsid w:val="0020276F"/>
    <w:rsid w:val="00202861"/>
    <w:rsid w:val="00202EBA"/>
    <w:rsid w:val="0020311D"/>
    <w:rsid w:val="0020318F"/>
    <w:rsid w:val="002035DD"/>
    <w:rsid w:val="00203BE3"/>
    <w:rsid w:val="0020409C"/>
    <w:rsid w:val="002043D0"/>
    <w:rsid w:val="0020445C"/>
    <w:rsid w:val="00204888"/>
    <w:rsid w:val="0020490D"/>
    <w:rsid w:val="00204B22"/>
    <w:rsid w:val="00204D75"/>
    <w:rsid w:val="00204E54"/>
    <w:rsid w:val="00204F2B"/>
    <w:rsid w:val="00204FBF"/>
    <w:rsid w:val="00204FDE"/>
    <w:rsid w:val="00205001"/>
    <w:rsid w:val="00205428"/>
    <w:rsid w:val="002054A6"/>
    <w:rsid w:val="00206080"/>
    <w:rsid w:val="00206234"/>
    <w:rsid w:val="002062CD"/>
    <w:rsid w:val="0020661C"/>
    <w:rsid w:val="0020663C"/>
    <w:rsid w:val="002067AF"/>
    <w:rsid w:val="00206A17"/>
    <w:rsid w:val="00207328"/>
    <w:rsid w:val="00207420"/>
    <w:rsid w:val="0020747F"/>
    <w:rsid w:val="002077EC"/>
    <w:rsid w:val="00207A46"/>
    <w:rsid w:val="00207B85"/>
    <w:rsid w:val="00207CE1"/>
    <w:rsid w:val="00207FF1"/>
    <w:rsid w:val="002104AD"/>
    <w:rsid w:val="00210685"/>
    <w:rsid w:val="002106DE"/>
    <w:rsid w:val="0021076C"/>
    <w:rsid w:val="002107A9"/>
    <w:rsid w:val="00210AB6"/>
    <w:rsid w:val="00210CDB"/>
    <w:rsid w:val="00210E58"/>
    <w:rsid w:val="002111EE"/>
    <w:rsid w:val="0021142C"/>
    <w:rsid w:val="0021166E"/>
    <w:rsid w:val="002119B9"/>
    <w:rsid w:val="00211C50"/>
    <w:rsid w:val="00211F8B"/>
    <w:rsid w:val="00212165"/>
    <w:rsid w:val="002124ED"/>
    <w:rsid w:val="0021252D"/>
    <w:rsid w:val="0021289F"/>
    <w:rsid w:val="00212CDA"/>
    <w:rsid w:val="00212D04"/>
    <w:rsid w:val="00212F50"/>
    <w:rsid w:val="0021344A"/>
    <w:rsid w:val="00213527"/>
    <w:rsid w:val="00213B7A"/>
    <w:rsid w:val="00213D10"/>
    <w:rsid w:val="00213E4F"/>
    <w:rsid w:val="002140C5"/>
    <w:rsid w:val="002143E7"/>
    <w:rsid w:val="002145CF"/>
    <w:rsid w:val="002146D1"/>
    <w:rsid w:val="002146DA"/>
    <w:rsid w:val="002149F0"/>
    <w:rsid w:val="00214B09"/>
    <w:rsid w:val="00214F5F"/>
    <w:rsid w:val="00215110"/>
    <w:rsid w:val="0021539D"/>
    <w:rsid w:val="002154AB"/>
    <w:rsid w:val="00215878"/>
    <w:rsid w:val="00215C8F"/>
    <w:rsid w:val="00215CAC"/>
    <w:rsid w:val="00215F77"/>
    <w:rsid w:val="00215F94"/>
    <w:rsid w:val="002160C1"/>
    <w:rsid w:val="002166DB"/>
    <w:rsid w:val="00216A99"/>
    <w:rsid w:val="00216EC3"/>
    <w:rsid w:val="002170C0"/>
    <w:rsid w:val="00217141"/>
    <w:rsid w:val="00217176"/>
    <w:rsid w:val="002172BA"/>
    <w:rsid w:val="002174B1"/>
    <w:rsid w:val="00217535"/>
    <w:rsid w:val="0021776A"/>
    <w:rsid w:val="002177EF"/>
    <w:rsid w:val="00217B21"/>
    <w:rsid w:val="00220140"/>
    <w:rsid w:val="0022017A"/>
    <w:rsid w:val="002204FC"/>
    <w:rsid w:val="00220764"/>
    <w:rsid w:val="00220CFE"/>
    <w:rsid w:val="00220F1E"/>
    <w:rsid w:val="0022144B"/>
    <w:rsid w:val="002214CF"/>
    <w:rsid w:val="00221A85"/>
    <w:rsid w:val="00221DF6"/>
    <w:rsid w:val="00221F39"/>
    <w:rsid w:val="00221F72"/>
    <w:rsid w:val="00221FA2"/>
    <w:rsid w:val="0022204A"/>
    <w:rsid w:val="002225A0"/>
    <w:rsid w:val="002228D2"/>
    <w:rsid w:val="0022299E"/>
    <w:rsid w:val="00222D72"/>
    <w:rsid w:val="0022305E"/>
    <w:rsid w:val="0022347D"/>
    <w:rsid w:val="00223541"/>
    <w:rsid w:val="00223C5C"/>
    <w:rsid w:val="002247D2"/>
    <w:rsid w:val="00224884"/>
    <w:rsid w:val="00224A92"/>
    <w:rsid w:val="00224CA6"/>
    <w:rsid w:val="00224D27"/>
    <w:rsid w:val="00224FED"/>
    <w:rsid w:val="002251AA"/>
    <w:rsid w:val="002257EE"/>
    <w:rsid w:val="002258F6"/>
    <w:rsid w:val="0022590A"/>
    <w:rsid w:val="00225B01"/>
    <w:rsid w:val="00225CCB"/>
    <w:rsid w:val="00225DA7"/>
    <w:rsid w:val="00226105"/>
    <w:rsid w:val="0022621D"/>
    <w:rsid w:val="00226222"/>
    <w:rsid w:val="002262D6"/>
    <w:rsid w:val="00226323"/>
    <w:rsid w:val="0022679F"/>
    <w:rsid w:val="00226867"/>
    <w:rsid w:val="002269E1"/>
    <w:rsid w:val="00226AA9"/>
    <w:rsid w:val="00226E21"/>
    <w:rsid w:val="00227621"/>
    <w:rsid w:val="00227904"/>
    <w:rsid w:val="00227A3B"/>
    <w:rsid w:val="00227BBB"/>
    <w:rsid w:val="00227CE1"/>
    <w:rsid w:val="00227FBF"/>
    <w:rsid w:val="0023022A"/>
    <w:rsid w:val="002303C0"/>
    <w:rsid w:val="002303D4"/>
    <w:rsid w:val="002305DB"/>
    <w:rsid w:val="002306F5"/>
    <w:rsid w:val="00230BC3"/>
    <w:rsid w:val="0023113C"/>
    <w:rsid w:val="00231160"/>
    <w:rsid w:val="00231C5E"/>
    <w:rsid w:val="00231F04"/>
    <w:rsid w:val="00232046"/>
    <w:rsid w:val="00232077"/>
    <w:rsid w:val="002321F5"/>
    <w:rsid w:val="00232311"/>
    <w:rsid w:val="00232CA7"/>
    <w:rsid w:val="00232CEA"/>
    <w:rsid w:val="00233007"/>
    <w:rsid w:val="002330CB"/>
    <w:rsid w:val="00233324"/>
    <w:rsid w:val="002335A3"/>
    <w:rsid w:val="00233D0F"/>
    <w:rsid w:val="00233ED2"/>
    <w:rsid w:val="002342E3"/>
    <w:rsid w:val="00234435"/>
    <w:rsid w:val="0023446F"/>
    <w:rsid w:val="00234484"/>
    <w:rsid w:val="002344BE"/>
    <w:rsid w:val="0023465F"/>
    <w:rsid w:val="00234B7B"/>
    <w:rsid w:val="00234BFD"/>
    <w:rsid w:val="00234CDB"/>
    <w:rsid w:val="00234D2C"/>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94D"/>
    <w:rsid w:val="00237B22"/>
    <w:rsid w:val="00237E25"/>
    <w:rsid w:val="0024020B"/>
    <w:rsid w:val="00240378"/>
    <w:rsid w:val="002404EC"/>
    <w:rsid w:val="002404FD"/>
    <w:rsid w:val="0024064C"/>
    <w:rsid w:val="002408DB"/>
    <w:rsid w:val="00240ABC"/>
    <w:rsid w:val="00240D3A"/>
    <w:rsid w:val="00240E2F"/>
    <w:rsid w:val="00240F59"/>
    <w:rsid w:val="0024105F"/>
    <w:rsid w:val="0024134D"/>
    <w:rsid w:val="002414A2"/>
    <w:rsid w:val="0024163F"/>
    <w:rsid w:val="00241859"/>
    <w:rsid w:val="002419B8"/>
    <w:rsid w:val="00241AA6"/>
    <w:rsid w:val="00241B78"/>
    <w:rsid w:val="00241FAA"/>
    <w:rsid w:val="0024228B"/>
    <w:rsid w:val="002422BD"/>
    <w:rsid w:val="00242510"/>
    <w:rsid w:val="0024270A"/>
    <w:rsid w:val="00242D2B"/>
    <w:rsid w:val="00242DE9"/>
    <w:rsid w:val="00243418"/>
    <w:rsid w:val="00243423"/>
    <w:rsid w:val="00243A88"/>
    <w:rsid w:val="00243E12"/>
    <w:rsid w:val="00243E49"/>
    <w:rsid w:val="0024408B"/>
    <w:rsid w:val="002440DE"/>
    <w:rsid w:val="00244370"/>
    <w:rsid w:val="0024449B"/>
    <w:rsid w:val="0024484E"/>
    <w:rsid w:val="00244CB2"/>
    <w:rsid w:val="00244D91"/>
    <w:rsid w:val="00244F4F"/>
    <w:rsid w:val="00245124"/>
    <w:rsid w:val="00245284"/>
    <w:rsid w:val="002456C3"/>
    <w:rsid w:val="00245A24"/>
    <w:rsid w:val="00245A7E"/>
    <w:rsid w:val="00245AA5"/>
    <w:rsid w:val="00245D29"/>
    <w:rsid w:val="002460DC"/>
    <w:rsid w:val="00246467"/>
    <w:rsid w:val="00246684"/>
    <w:rsid w:val="0024679A"/>
    <w:rsid w:val="002467A1"/>
    <w:rsid w:val="00246D44"/>
    <w:rsid w:val="00246D79"/>
    <w:rsid w:val="00247076"/>
    <w:rsid w:val="002474C0"/>
    <w:rsid w:val="002500A1"/>
    <w:rsid w:val="00250283"/>
    <w:rsid w:val="00250342"/>
    <w:rsid w:val="0025061A"/>
    <w:rsid w:val="00250C09"/>
    <w:rsid w:val="0025131B"/>
    <w:rsid w:val="0025146D"/>
    <w:rsid w:val="002517DF"/>
    <w:rsid w:val="00251946"/>
    <w:rsid w:val="00251AB5"/>
    <w:rsid w:val="00251D54"/>
    <w:rsid w:val="00251E50"/>
    <w:rsid w:val="00251F66"/>
    <w:rsid w:val="00251F91"/>
    <w:rsid w:val="002520EE"/>
    <w:rsid w:val="0025220A"/>
    <w:rsid w:val="002526AB"/>
    <w:rsid w:val="0025275F"/>
    <w:rsid w:val="00252E74"/>
    <w:rsid w:val="00252F56"/>
    <w:rsid w:val="00253206"/>
    <w:rsid w:val="00253958"/>
    <w:rsid w:val="00253A35"/>
    <w:rsid w:val="00253CEB"/>
    <w:rsid w:val="00253D21"/>
    <w:rsid w:val="00253EE9"/>
    <w:rsid w:val="0025456C"/>
    <w:rsid w:val="00254723"/>
    <w:rsid w:val="002549A2"/>
    <w:rsid w:val="00254E33"/>
    <w:rsid w:val="00254F8C"/>
    <w:rsid w:val="0025517C"/>
    <w:rsid w:val="00255230"/>
    <w:rsid w:val="0025568A"/>
    <w:rsid w:val="002556DA"/>
    <w:rsid w:val="00255DF6"/>
    <w:rsid w:val="00256033"/>
    <w:rsid w:val="00256063"/>
    <w:rsid w:val="0025634C"/>
    <w:rsid w:val="002563C7"/>
    <w:rsid w:val="00256634"/>
    <w:rsid w:val="00256EF9"/>
    <w:rsid w:val="00256FC3"/>
    <w:rsid w:val="002578A6"/>
    <w:rsid w:val="00257A22"/>
    <w:rsid w:val="00257D08"/>
    <w:rsid w:val="00257D6C"/>
    <w:rsid w:val="002600A4"/>
    <w:rsid w:val="002604EB"/>
    <w:rsid w:val="00260573"/>
    <w:rsid w:val="00260656"/>
    <w:rsid w:val="002606B2"/>
    <w:rsid w:val="00260717"/>
    <w:rsid w:val="00260BF5"/>
    <w:rsid w:val="00260DAC"/>
    <w:rsid w:val="0026109D"/>
    <w:rsid w:val="0026116E"/>
    <w:rsid w:val="00261195"/>
    <w:rsid w:val="0026147E"/>
    <w:rsid w:val="002615CD"/>
    <w:rsid w:val="00261873"/>
    <w:rsid w:val="00261993"/>
    <w:rsid w:val="00261BB7"/>
    <w:rsid w:val="002620F8"/>
    <w:rsid w:val="0026220A"/>
    <w:rsid w:val="00262347"/>
    <w:rsid w:val="0026270D"/>
    <w:rsid w:val="002628B5"/>
    <w:rsid w:val="002628F4"/>
    <w:rsid w:val="00262AA2"/>
    <w:rsid w:val="00262CC4"/>
    <w:rsid w:val="00262D54"/>
    <w:rsid w:val="0026305E"/>
    <w:rsid w:val="0026337E"/>
    <w:rsid w:val="00263501"/>
    <w:rsid w:val="00263CBF"/>
    <w:rsid w:val="00263CDF"/>
    <w:rsid w:val="00263FB6"/>
    <w:rsid w:val="0026435A"/>
    <w:rsid w:val="002647EE"/>
    <w:rsid w:val="00264820"/>
    <w:rsid w:val="00264966"/>
    <w:rsid w:val="002650B1"/>
    <w:rsid w:val="00265347"/>
    <w:rsid w:val="00265421"/>
    <w:rsid w:val="00265506"/>
    <w:rsid w:val="00265D68"/>
    <w:rsid w:val="002662A8"/>
    <w:rsid w:val="0026640E"/>
    <w:rsid w:val="00267201"/>
    <w:rsid w:val="00267476"/>
    <w:rsid w:val="00267592"/>
    <w:rsid w:val="00267957"/>
    <w:rsid w:val="00267AA7"/>
    <w:rsid w:val="00267AF0"/>
    <w:rsid w:val="00267BE4"/>
    <w:rsid w:val="00267FDC"/>
    <w:rsid w:val="00270152"/>
    <w:rsid w:val="0027022C"/>
    <w:rsid w:val="002702A0"/>
    <w:rsid w:val="002709D4"/>
    <w:rsid w:val="00270BC3"/>
    <w:rsid w:val="00270D23"/>
    <w:rsid w:val="002716D2"/>
    <w:rsid w:val="002717E6"/>
    <w:rsid w:val="0027189A"/>
    <w:rsid w:val="00271BF7"/>
    <w:rsid w:val="00271EC6"/>
    <w:rsid w:val="002720B3"/>
    <w:rsid w:val="00272203"/>
    <w:rsid w:val="0027240F"/>
    <w:rsid w:val="002724F8"/>
    <w:rsid w:val="0027252E"/>
    <w:rsid w:val="0027267D"/>
    <w:rsid w:val="0027273D"/>
    <w:rsid w:val="0027284C"/>
    <w:rsid w:val="00272A03"/>
    <w:rsid w:val="00272ADB"/>
    <w:rsid w:val="00272E31"/>
    <w:rsid w:val="00272FE8"/>
    <w:rsid w:val="00273010"/>
    <w:rsid w:val="00273017"/>
    <w:rsid w:val="00273142"/>
    <w:rsid w:val="002735A0"/>
    <w:rsid w:val="002735FE"/>
    <w:rsid w:val="0027389B"/>
    <w:rsid w:val="002739D1"/>
    <w:rsid w:val="00273A72"/>
    <w:rsid w:val="00273AF1"/>
    <w:rsid w:val="0027439F"/>
    <w:rsid w:val="002744EF"/>
    <w:rsid w:val="002745FF"/>
    <w:rsid w:val="00274641"/>
    <w:rsid w:val="0027498D"/>
    <w:rsid w:val="00274F9B"/>
    <w:rsid w:val="00274FA4"/>
    <w:rsid w:val="0027514E"/>
    <w:rsid w:val="0027621D"/>
    <w:rsid w:val="00276574"/>
    <w:rsid w:val="00276926"/>
    <w:rsid w:val="002769D6"/>
    <w:rsid w:val="00276C66"/>
    <w:rsid w:val="00276D7B"/>
    <w:rsid w:val="00276F75"/>
    <w:rsid w:val="00277268"/>
    <w:rsid w:val="002778AA"/>
    <w:rsid w:val="00277E3E"/>
    <w:rsid w:val="00280048"/>
    <w:rsid w:val="002803E4"/>
    <w:rsid w:val="00280472"/>
    <w:rsid w:val="0028071A"/>
    <w:rsid w:val="00280956"/>
    <w:rsid w:val="0028096A"/>
    <w:rsid w:val="00280B50"/>
    <w:rsid w:val="00280C76"/>
    <w:rsid w:val="002816FE"/>
    <w:rsid w:val="0028197F"/>
    <w:rsid w:val="002819F3"/>
    <w:rsid w:val="00281B58"/>
    <w:rsid w:val="002820C0"/>
    <w:rsid w:val="002824C5"/>
    <w:rsid w:val="00282543"/>
    <w:rsid w:val="0028254F"/>
    <w:rsid w:val="002828E9"/>
    <w:rsid w:val="00282952"/>
    <w:rsid w:val="00282E4A"/>
    <w:rsid w:val="00282E5B"/>
    <w:rsid w:val="002833A5"/>
    <w:rsid w:val="00283C4D"/>
    <w:rsid w:val="00283E20"/>
    <w:rsid w:val="0028400F"/>
    <w:rsid w:val="002841A0"/>
    <w:rsid w:val="00284329"/>
    <w:rsid w:val="00284367"/>
    <w:rsid w:val="002845AF"/>
    <w:rsid w:val="002846A2"/>
    <w:rsid w:val="00284A9C"/>
    <w:rsid w:val="00284E4D"/>
    <w:rsid w:val="00284F9B"/>
    <w:rsid w:val="0028503F"/>
    <w:rsid w:val="002852E5"/>
    <w:rsid w:val="0028550C"/>
    <w:rsid w:val="0028596C"/>
    <w:rsid w:val="00285A07"/>
    <w:rsid w:val="002862D0"/>
    <w:rsid w:val="0028660D"/>
    <w:rsid w:val="00286B5C"/>
    <w:rsid w:val="00286CA3"/>
    <w:rsid w:val="00286F60"/>
    <w:rsid w:val="0028751C"/>
    <w:rsid w:val="0028772F"/>
    <w:rsid w:val="0028784F"/>
    <w:rsid w:val="0028790F"/>
    <w:rsid w:val="00287964"/>
    <w:rsid w:val="00287E00"/>
    <w:rsid w:val="00290140"/>
    <w:rsid w:val="002905E3"/>
    <w:rsid w:val="00290A0B"/>
    <w:rsid w:val="00290E61"/>
    <w:rsid w:val="002913A0"/>
    <w:rsid w:val="002913C9"/>
    <w:rsid w:val="00291B2D"/>
    <w:rsid w:val="00291C93"/>
    <w:rsid w:val="00291FC6"/>
    <w:rsid w:val="00292076"/>
    <w:rsid w:val="002922A3"/>
    <w:rsid w:val="0029235E"/>
    <w:rsid w:val="00292AC7"/>
    <w:rsid w:val="00293457"/>
    <w:rsid w:val="002936E2"/>
    <w:rsid w:val="00293A81"/>
    <w:rsid w:val="00293B30"/>
    <w:rsid w:val="00293F6D"/>
    <w:rsid w:val="00293FC9"/>
    <w:rsid w:val="00294004"/>
    <w:rsid w:val="002944B9"/>
    <w:rsid w:val="0029489D"/>
    <w:rsid w:val="00294921"/>
    <w:rsid w:val="002949C4"/>
    <w:rsid w:val="00294B37"/>
    <w:rsid w:val="00294C3B"/>
    <w:rsid w:val="00294F24"/>
    <w:rsid w:val="0029547F"/>
    <w:rsid w:val="00295908"/>
    <w:rsid w:val="00295A8F"/>
    <w:rsid w:val="00295EEC"/>
    <w:rsid w:val="0029600E"/>
    <w:rsid w:val="00296056"/>
    <w:rsid w:val="002962D3"/>
    <w:rsid w:val="0029636F"/>
    <w:rsid w:val="00296C15"/>
    <w:rsid w:val="00296E39"/>
    <w:rsid w:val="002973B3"/>
    <w:rsid w:val="002973C7"/>
    <w:rsid w:val="0029754F"/>
    <w:rsid w:val="00297625"/>
    <w:rsid w:val="00297BC1"/>
    <w:rsid w:val="00297CD0"/>
    <w:rsid w:val="00297D4A"/>
    <w:rsid w:val="002A0164"/>
    <w:rsid w:val="002A02DB"/>
    <w:rsid w:val="002A0684"/>
    <w:rsid w:val="002A0896"/>
    <w:rsid w:val="002A08A6"/>
    <w:rsid w:val="002A0C08"/>
    <w:rsid w:val="002A1410"/>
    <w:rsid w:val="002A1664"/>
    <w:rsid w:val="002A17C9"/>
    <w:rsid w:val="002A1B3F"/>
    <w:rsid w:val="002A1B4F"/>
    <w:rsid w:val="002A1DE3"/>
    <w:rsid w:val="002A24E2"/>
    <w:rsid w:val="002A272B"/>
    <w:rsid w:val="002A2AD8"/>
    <w:rsid w:val="002A2C0F"/>
    <w:rsid w:val="002A2C34"/>
    <w:rsid w:val="002A35AE"/>
    <w:rsid w:val="002A372D"/>
    <w:rsid w:val="002A3871"/>
    <w:rsid w:val="002A40B7"/>
    <w:rsid w:val="002A5B51"/>
    <w:rsid w:val="002A5B90"/>
    <w:rsid w:val="002A5DCA"/>
    <w:rsid w:val="002A6297"/>
    <w:rsid w:val="002A66A4"/>
    <w:rsid w:val="002A67E6"/>
    <w:rsid w:val="002A6846"/>
    <w:rsid w:val="002A6ECD"/>
    <w:rsid w:val="002A7365"/>
    <w:rsid w:val="002A73CD"/>
    <w:rsid w:val="002A7960"/>
    <w:rsid w:val="002A7A27"/>
    <w:rsid w:val="002A7D9B"/>
    <w:rsid w:val="002A7E53"/>
    <w:rsid w:val="002B006C"/>
    <w:rsid w:val="002B02B7"/>
    <w:rsid w:val="002B0CE8"/>
    <w:rsid w:val="002B0D31"/>
    <w:rsid w:val="002B0F5D"/>
    <w:rsid w:val="002B1194"/>
    <w:rsid w:val="002B180E"/>
    <w:rsid w:val="002B1AAF"/>
    <w:rsid w:val="002B1CB4"/>
    <w:rsid w:val="002B1CE8"/>
    <w:rsid w:val="002B1E8A"/>
    <w:rsid w:val="002B1ED9"/>
    <w:rsid w:val="002B252D"/>
    <w:rsid w:val="002B2619"/>
    <w:rsid w:val="002B2AFA"/>
    <w:rsid w:val="002B2F82"/>
    <w:rsid w:val="002B30DF"/>
    <w:rsid w:val="002B3750"/>
    <w:rsid w:val="002B3C41"/>
    <w:rsid w:val="002B3E96"/>
    <w:rsid w:val="002B40E5"/>
    <w:rsid w:val="002B4160"/>
    <w:rsid w:val="002B43D0"/>
    <w:rsid w:val="002B45BD"/>
    <w:rsid w:val="002B4704"/>
    <w:rsid w:val="002B49DA"/>
    <w:rsid w:val="002B4A8F"/>
    <w:rsid w:val="002B4C6D"/>
    <w:rsid w:val="002B5061"/>
    <w:rsid w:val="002B512F"/>
    <w:rsid w:val="002B5402"/>
    <w:rsid w:val="002B5617"/>
    <w:rsid w:val="002B571A"/>
    <w:rsid w:val="002B59DB"/>
    <w:rsid w:val="002B5AF4"/>
    <w:rsid w:val="002B5C0A"/>
    <w:rsid w:val="002B5DC0"/>
    <w:rsid w:val="002B5F69"/>
    <w:rsid w:val="002B6084"/>
    <w:rsid w:val="002B6321"/>
    <w:rsid w:val="002B67DC"/>
    <w:rsid w:val="002B688A"/>
    <w:rsid w:val="002B7394"/>
    <w:rsid w:val="002B7443"/>
    <w:rsid w:val="002B747D"/>
    <w:rsid w:val="002B7490"/>
    <w:rsid w:val="002B7711"/>
    <w:rsid w:val="002B7910"/>
    <w:rsid w:val="002B7AEA"/>
    <w:rsid w:val="002B7B89"/>
    <w:rsid w:val="002B7C15"/>
    <w:rsid w:val="002B7C7C"/>
    <w:rsid w:val="002B7D46"/>
    <w:rsid w:val="002C064C"/>
    <w:rsid w:val="002C0BA5"/>
    <w:rsid w:val="002C0DEE"/>
    <w:rsid w:val="002C1880"/>
    <w:rsid w:val="002C1BB8"/>
    <w:rsid w:val="002C1D6E"/>
    <w:rsid w:val="002C1FAC"/>
    <w:rsid w:val="002C228C"/>
    <w:rsid w:val="002C28A5"/>
    <w:rsid w:val="002C28BC"/>
    <w:rsid w:val="002C2E23"/>
    <w:rsid w:val="002C30D3"/>
    <w:rsid w:val="002C3198"/>
    <w:rsid w:val="002C31F0"/>
    <w:rsid w:val="002C373F"/>
    <w:rsid w:val="002C3782"/>
    <w:rsid w:val="002C38D5"/>
    <w:rsid w:val="002C3BCE"/>
    <w:rsid w:val="002C40C5"/>
    <w:rsid w:val="002C4658"/>
    <w:rsid w:val="002C4777"/>
    <w:rsid w:val="002C4877"/>
    <w:rsid w:val="002C4944"/>
    <w:rsid w:val="002C4A45"/>
    <w:rsid w:val="002C4CBA"/>
    <w:rsid w:val="002C515A"/>
    <w:rsid w:val="002C52A2"/>
    <w:rsid w:val="002C57A6"/>
    <w:rsid w:val="002C5B2D"/>
    <w:rsid w:val="002C5B5A"/>
    <w:rsid w:val="002C5C3D"/>
    <w:rsid w:val="002C61C4"/>
    <w:rsid w:val="002C6452"/>
    <w:rsid w:val="002C6733"/>
    <w:rsid w:val="002C6DCC"/>
    <w:rsid w:val="002C6E0D"/>
    <w:rsid w:val="002C6EC6"/>
    <w:rsid w:val="002C72F0"/>
    <w:rsid w:val="002C732F"/>
    <w:rsid w:val="002C75F5"/>
    <w:rsid w:val="002C7CC8"/>
    <w:rsid w:val="002C7FF5"/>
    <w:rsid w:val="002D02CD"/>
    <w:rsid w:val="002D064C"/>
    <w:rsid w:val="002D0A9A"/>
    <w:rsid w:val="002D10F9"/>
    <w:rsid w:val="002D1602"/>
    <w:rsid w:val="002D1B2B"/>
    <w:rsid w:val="002D20F4"/>
    <w:rsid w:val="002D2362"/>
    <w:rsid w:val="002D24F5"/>
    <w:rsid w:val="002D24F7"/>
    <w:rsid w:val="002D2737"/>
    <w:rsid w:val="002D277A"/>
    <w:rsid w:val="002D27B8"/>
    <w:rsid w:val="002D3019"/>
    <w:rsid w:val="002D34BD"/>
    <w:rsid w:val="002D357E"/>
    <w:rsid w:val="002D36D6"/>
    <w:rsid w:val="002D3C5B"/>
    <w:rsid w:val="002D3FEA"/>
    <w:rsid w:val="002D4227"/>
    <w:rsid w:val="002D432E"/>
    <w:rsid w:val="002D499C"/>
    <w:rsid w:val="002D4D1B"/>
    <w:rsid w:val="002D4F17"/>
    <w:rsid w:val="002D4FAA"/>
    <w:rsid w:val="002D4FF9"/>
    <w:rsid w:val="002D5940"/>
    <w:rsid w:val="002D59F3"/>
    <w:rsid w:val="002D5E5D"/>
    <w:rsid w:val="002D602A"/>
    <w:rsid w:val="002D621A"/>
    <w:rsid w:val="002D66A4"/>
    <w:rsid w:val="002D675D"/>
    <w:rsid w:val="002D6909"/>
    <w:rsid w:val="002D6926"/>
    <w:rsid w:val="002D69E4"/>
    <w:rsid w:val="002D6ADC"/>
    <w:rsid w:val="002D745D"/>
    <w:rsid w:val="002D7599"/>
    <w:rsid w:val="002D7635"/>
    <w:rsid w:val="002D76D8"/>
    <w:rsid w:val="002D793B"/>
    <w:rsid w:val="002D7969"/>
    <w:rsid w:val="002D7A9F"/>
    <w:rsid w:val="002D7B6E"/>
    <w:rsid w:val="002D7D94"/>
    <w:rsid w:val="002D7DC3"/>
    <w:rsid w:val="002E0331"/>
    <w:rsid w:val="002E0535"/>
    <w:rsid w:val="002E05E0"/>
    <w:rsid w:val="002E10DC"/>
    <w:rsid w:val="002E11E2"/>
    <w:rsid w:val="002E12F0"/>
    <w:rsid w:val="002E16E2"/>
    <w:rsid w:val="002E1844"/>
    <w:rsid w:val="002E18A0"/>
    <w:rsid w:val="002E1C82"/>
    <w:rsid w:val="002E23D0"/>
    <w:rsid w:val="002E2503"/>
    <w:rsid w:val="002E26EF"/>
    <w:rsid w:val="002E2743"/>
    <w:rsid w:val="002E291B"/>
    <w:rsid w:val="002E29F6"/>
    <w:rsid w:val="002E2AA6"/>
    <w:rsid w:val="002E2CDA"/>
    <w:rsid w:val="002E2F04"/>
    <w:rsid w:val="002E337B"/>
    <w:rsid w:val="002E3530"/>
    <w:rsid w:val="002E370B"/>
    <w:rsid w:val="002E384D"/>
    <w:rsid w:val="002E38A3"/>
    <w:rsid w:val="002E38C1"/>
    <w:rsid w:val="002E3AC3"/>
    <w:rsid w:val="002E3B5A"/>
    <w:rsid w:val="002E3CD6"/>
    <w:rsid w:val="002E3E79"/>
    <w:rsid w:val="002E4229"/>
    <w:rsid w:val="002E4319"/>
    <w:rsid w:val="002E4406"/>
    <w:rsid w:val="002E44E5"/>
    <w:rsid w:val="002E4EA1"/>
    <w:rsid w:val="002E4F26"/>
    <w:rsid w:val="002E4FC1"/>
    <w:rsid w:val="002E51AE"/>
    <w:rsid w:val="002E55C4"/>
    <w:rsid w:val="002E56F6"/>
    <w:rsid w:val="002E5860"/>
    <w:rsid w:val="002E5E86"/>
    <w:rsid w:val="002E5FDC"/>
    <w:rsid w:val="002E6252"/>
    <w:rsid w:val="002E640E"/>
    <w:rsid w:val="002E6799"/>
    <w:rsid w:val="002E69A9"/>
    <w:rsid w:val="002E6C19"/>
    <w:rsid w:val="002E6D05"/>
    <w:rsid w:val="002E7315"/>
    <w:rsid w:val="002E7861"/>
    <w:rsid w:val="002E79E7"/>
    <w:rsid w:val="002E7C08"/>
    <w:rsid w:val="002E7D8B"/>
    <w:rsid w:val="002E7F60"/>
    <w:rsid w:val="002F012C"/>
    <w:rsid w:val="002F07B6"/>
    <w:rsid w:val="002F0A8A"/>
    <w:rsid w:val="002F0BF0"/>
    <w:rsid w:val="002F1286"/>
    <w:rsid w:val="002F1338"/>
    <w:rsid w:val="002F1B32"/>
    <w:rsid w:val="002F1C05"/>
    <w:rsid w:val="002F1CEF"/>
    <w:rsid w:val="002F1EDF"/>
    <w:rsid w:val="002F2199"/>
    <w:rsid w:val="002F2295"/>
    <w:rsid w:val="002F234E"/>
    <w:rsid w:val="002F25A2"/>
    <w:rsid w:val="002F2BB0"/>
    <w:rsid w:val="002F2BF1"/>
    <w:rsid w:val="002F2D9A"/>
    <w:rsid w:val="002F3190"/>
    <w:rsid w:val="002F3723"/>
    <w:rsid w:val="002F3A1C"/>
    <w:rsid w:val="002F3A78"/>
    <w:rsid w:val="002F3AD7"/>
    <w:rsid w:val="002F3E14"/>
    <w:rsid w:val="002F403D"/>
    <w:rsid w:val="002F4269"/>
    <w:rsid w:val="002F4648"/>
    <w:rsid w:val="002F49FC"/>
    <w:rsid w:val="002F4AAA"/>
    <w:rsid w:val="002F4B90"/>
    <w:rsid w:val="002F53EB"/>
    <w:rsid w:val="002F5554"/>
    <w:rsid w:val="002F5906"/>
    <w:rsid w:val="002F5C02"/>
    <w:rsid w:val="002F5F34"/>
    <w:rsid w:val="002F5F69"/>
    <w:rsid w:val="002F5FED"/>
    <w:rsid w:val="002F6749"/>
    <w:rsid w:val="002F69FD"/>
    <w:rsid w:val="002F6AB7"/>
    <w:rsid w:val="002F6E23"/>
    <w:rsid w:val="002F6E5B"/>
    <w:rsid w:val="002F70DC"/>
    <w:rsid w:val="002F7525"/>
    <w:rsid w:val="002F786B"/>
    <w:rsid w:val="002F7E82"/>
    <w:rsid w:val="002F7ED6"/>
    <w:rsid w:val="00300ACC"/>
    <w:rsid w:val="00300E57"/>
    <w:rsid w:val="00300F7A"/>
    <w:rsid w:val="003011A5"/>
    <w:rsid w:val="003015F4"/>
    <w:rsid w:val="0030166A"/>
    <w:rsid w:val="00301DBF"/>
    <w:rsid w:val="00302229"/>
    <w:rsid w:val="003023F5"/>
    <w:rsid w:val="00302874"/>
    <w:rsid w:val="00302AB1"/>
    <w:rsid w:val="00303129"/>
    <w:rsid w:val="003033A7"/>
    <w:rsid w:val="003035EF"/>
    <w:rsid w:val="00303D42"/>
    <w:rsid w:val="00303F4B"/>
    <w:rsid w:val="00304030"/>
    <w:rsid w:val="003040BC"/>
    <w:rsid w:val="003041AB"/>
    <w:rsid w:val="0030424D"/>
    <w:rsid w:val="003045B4"/>
    <w:rsid w:val="00304ABC"/>
    <w:rsid w:val="00304C22"/>
    <w:rsid w:val="00304C2E"/>
    <w:rsid w:val="00304EC9"/>
    <w:rsid w:val="003050BD"/>
    <w:rsid w:val="0030579B"/>
    <w:rsid w:val="00305C62"/>
    <w:rsid w:val="00305F40"/>
    <w:rsid w:val="00306459"/>
    <w:rsid w:val="003064FA"/>
    <w:rsid w:val="00306544"/>
    <w:rsid w:val="00306E88"/>
    <w:rsid w:val="003079C9"/>
    <w:rsid w:val="00307C69"/>
    <w:rsid w:val="00310373"/>
    <w:rsid w:val="003103E7"/>
    <w:rsid w:val="003104FC"/>
    <w:rsid w:val="003108AA"/>
    <w:rsid w:val="00310C4F"/>
    <w:rsid w:val="00310D66"/>
    <w:rsid w:val="003110D7"/>
    <w:rsid w:val="003115D5"/>
    <w:rsid w:val="0031183D"/>
    <w:rsid w:val="003119FE"/>
    <w:rsid w:val="00311AA1"/>
    <w:rsid w:val="00311C2C"/>
    <w:rsid w:val="00312069"/>
    <w:rsid w:val="00312368"/>
    <w:rsid w:val="00312457"/>
    <w:rsid w:val="0031276F"/>
    <w:rsid w:val="00312945"/>
    <w:rsid w:val="00312A72"/>
    <w:rsid w:val="003133BE"/>
    <w:rsid w:val="00313735"/>
    <w:rsid w:val="00313D75"/>
    <w:rsid w:val="00314531"/>
    <w:rsid w:val="003147F4"/>
    <w:rsid w:val="00314812"/>
    <w:rsid w:val="003150A4"/>
    <w:rsid w:val="003157E8"/>
    <w:rsid w:val="003157F3"/>
    <w:rsid w:val="00315C52"/>
    <w:rsid w:val="00315CA2"/>
    <w:rsid w:val="00316027"/>
    <w:rsid w:val="00316569"/>
    <w:rsid w:val="00316AAF"/>
    <w:rsid w:val="003171E7"/>
    <w:rsid w:val="00317636"/>
    <w:rsid w:val="00317938"/>
    <w:rsid w:val="0031798E"/>
    <w:rsid w:val="00317BF2"/>
    <w:rsid w:val="00320A25"/>
    <w:rsid w:val="00320FD5"/>
    <w:rsid w:val="00320FF7"/>
    <w:rsid w:val="003210BB"/>
    <w:rsid w:val="0032148B"/>
    <w:rsid w:val="00321761"/>
    <w:rsid w:val="0032184D"/>
    <w:rsid w:val="003220DA"/>
    <w:rsid w:val="00322139"/>
    <w:rsid w:val="0032261F"/>
    <w:rsid w:val="0032262D"/>
    <w:rsid w:val="00323019"/>
    <w:rsid w:val="0032308B"/>
    <w:rsid w:val="003234C6"/>
    <w:rsid w:val="003239F7"/>
    <w:rsid w:val="00323D87"/>
    <w:rsid w:val="00323E8F"/>
    <w:rsid w:val="00323EB8"/>
    <w:rsid w:val="00323F59"/>
    <w:rsid w:val="003240A4"/>
    <w:rsid w:val="00324154"/>
    <w:rsid w:val="0032446F"/>
    <w:rsid w:val="003245EA"/>
    <w:rsid w:val="003251E5"/>
    <w:rsid w:val="0032520A"/>
    <w:rsid w:val="00325435"/>
    <w:rsid w:val="00325BE5"/>
    <w:rsid w:val="00325CBE"/>
    <w:rsid w:val="00325CC7"/>
    <w:rsid w:val="00325E71"/>
    <w:rsid w:val="00325E7E"/>
    <w:rsid w:val="00325F1B"/>
    <w:rsid w:val="00325F98"/>
    <w:rsid w:val="0032604A"/>
    <w:rsid w:val="00326260"/>
    <w:rsid w:val="0032659D"/>
    <w:rsid w:val="00326843"/>
    <w:rsid w:val="003268F6"/>
    <w:rsid w:val="00326B7C"/>
    <w:rsid w:val="00326C53"/>
    <w:rsid w:val="003271CE"/>
    <w:rsid w:val="00327425"/>
    <w:rsid w:val="00327629"/>
    <w:rsid w:val="003276C7"/>
    <w:rsid w:val="00327827"/>
    <w:rsid w:val="00327B81"/>
    <w:rsid w:val="00327CFE"/>
    <w:rsid w:val="00327DBE"/>
    <w:rsid w:val="00327DDA"/>
    <w:rsid w:val="00330740"/>
    <w:rsid w:val="00330CE4"/>
    <w:rsid w:val="0033126F"/>
    <w:rsid w:val="003318C0"/>
    <w:rsid w:val="0033199A"/>
    <w:rsid w:val="00331B8C"/>
    <w:rsid w:val="00332408"/>
    <w:rsid w:val="00332757"/>
    <w:rsid w:val="00332778"/>
    <w:rsid w:val="0033294A"/>
    <w:rsid w:val="00332DA4"/>
    <w:rsid w:val="00332E95"/>
    <w:rsid w:val="003333D7"/>
    <w:rsid w:val="0033370F"/>
    <w:rsid w:val="0033375C"/>
    <w:rsid w:val="00333769"/>
    <w:rsid w:val="00333876"/>
    <w:rsid w:val="003338DA"/>
    <w:rsid w:val="00333AAA"/>
    <w:rsid w:val="00333E74"/>
    <w:rsid w:val="00333F8B"/>
    <w:rsid w:val="0033411D"/>
    <w:rsid w:val="0033415E"/>
    <w:rsid w:val="00334384"/>
    <w:rsid w:val="00334792"/>
    <w:rsid w:val="00334F41"/>
    <w:rsid w:val="00335631"/>
    <w:rsid w:val="003359D4"/>
    <w:rsid w:val="00335BA2"/>
    <w:rsid w:val="00335C2B"/>
    <w:rsid w:val="00335CCE"/>
    <w:rsid w:val="00335DAE"/>
    <w:rsid w:val="00335E95"/>
    <w:rsid w:val="003368D3"/>
    <w:rsid w:val="00336CCB"/>
    <w:rsid w:val="00336E61"/>
    <w:rsid w:val="00336EFA"/>
    <w:rsid w:val="00337022"/>
    <w:rsid w:val="00337027"/>
    <w:rsid w:val="0033707B"/>
    <w:rsid w:val="0033792C"/>
    <w:rsid w:val="00337C07"/>
    <w:rsid w:val="00337FDF"/>
    <w:rsid w:val="0034036D"/>
    <w:rsid w:val="00340750"/>
    <w:rsid w:val="00340A71"/>
    <w:rsid w:val="00340A90"/>
    <w:rsid w:val="00340B80"/>
    <w:rsid w:val="00340B94"/>
    <w:rsid w:val="00340C95"/>
    <w:rsid w:val="00340D8E"/>
    <w:rsid w:val="0034195A"/>
    <w:rsid w:val="00341C30"/>
    <w:rsid w:val="00341F45"/>
    <w:rsid w:val="00342354"/>
    <w:rsid w:val="0034259D"/>
    <w:rsid w:val="00342935"/>
    <w:rsid w:val="00342A34"/>
    <w:rsid w:val="0034309B"/>
    <w:rsid w:val="0034361B"/>
    <w:rsid w:val="00343A19"/>
    <w:rsid w:val="00343A26"/>
    <w:rsid w:val="00343A58"/>
    <w:rsid w:val="00343A6F"/>
    <w:rsid w:val="00343ADB"/>
    <w:rsid w:val="00343AF7"/>
    <w:rsid w:val="00343B8B"/>
    <w:rsid w:val="00343CBA"/>
    <w:rsid w:val="00343E6C"/>
    <w:rsid w:val="00344165"/>
    <w:rsid w:val="003446B5"/>
    <w:rsid w:val="00344A98"/>
    <w:rsid w:val="00344C44"/>
    <w:rsid w:val="00344C7D"/>
    <w:rsid w:val="00345580"/>
    <w:rsid w:val="00345611"/>
    <w:rsid w:val="0034564F"/>
    <w:rsid w:val="00345A46"/>
    <w:rsid w:val="00345B20"/>
    <w:rsid w:val="00345B21"/>
    <w:rsid w:val="00345C8B"/>
    <w:rsid w:val="00345C95"/>
    <w:rsid w:val="00345EAD"/>
    <w:rsid w:val="00345F0A"/>
    <w:rsid w:val="0034610B"/>
    <w:rsid w:val="00346549"/>
    <w:rsid w:val="003465C2"/>
    <w:rsid w:val="003465CE"/>
    <w:rsid w:val="003465EA"/>
    <w:rsid w:val="00346640"/>
    <w:rsid w:val="00346644"/>
    <w:rsid w:val="0034677D"/>
    <w:rsid w:val="003468A8"/>
    <w:rsid w:val="00346ED6"/>
    <w:rsid w:val="00346EEB"/>
    <w:rsid w:val="00346F38"/>
    <w:rsid w:val="00347023"/>
    <w:rsid w:val="003470DC"/>
    <w:rsid w:val="00347117"/>
    <w:rsid w:val="00347696"/>
    <w:rsid w:val="00347A3C"/>
    <w:rsid w:val="00347B57"/>
    <w:rsid w:val="00347C3A"/>
    <w:rsid w:val="00347E59"/>
    <w:rsid w:val="00350151"/>
    <w:rsid w:val="00350180"/>
    <w:rsid w:val="00350226"/>
    <w:rsid w:val="0035025C"/>
    <w:rsid w:val="0035057E"/>
    <w:rsid w:val="00350AAB"/>
    <w:rsid w:val="00350B62"/>
    <w:rsid w:val="00350BA6"/>
    <w:rsid w:val="00350DAB"/>
    <w:rsid w:val="00350E60"/>
    <w:rsid w:val="00350F61"/>
    <w:rsid w:val="00351005"/>
    <w:rsid w:val="00351096"/>
    <w:rsid w:val="00351355"/>
    <w:rsid w:val="003513CB"/>
    <w:rsid w:val="00351570"/>
    <w:rsid w:val="003515EF"/>
    <w:rsid w:val="00351865"/>
    <w:rsid w:val="003519D7"/>
    <w:rsid w:val="00351AD4"/>
    <w:rsid w:val="00351DD6"/>
    <w:rsid w:val="0035236E"/>
    <w:rsid w:val="0035268D"/>
    <w:rsid w:val="0035288A"/>
    <w:rsid w:val="00352920"/>
    <w:rsid w:val="00352D85"/>
    <w:rsid w:val="00352FA3"/>
    <w:rsid w:val="00353140"/>
    <w:rsid w:val="0035317A"/>
    <w:rsid w:val="00353810"/>
    <w:rsid w:val="003539A7"/>
    <w:rsid w:val="00353AA1"/>
    <w:rsid w:val="00353E6F"/>
    <w:rsid w:val="003540E9"/>
    <w:rsid w:val="00354844"/>
    <w:rsid w:val="00354866"/>
    <w:rsid w:val="003549DB"/>
    <w:rsid w:val="00354B13"/>
    <w:rsid w:val="00354C24"/>
    <w:rsid w:val="00354D72"/>
    <w:rsid w:val="00354EAA"/>
    <w:rsid w:val="003556B9"/>
    <w:rsid w:val="00355876"/>
    <w:rsid w:val="00355B55"/>
    <w:rsid w:val="00355D1D"/>
    <w:rsid w:val="00356158"/>
    <w:rsid w:val="00356547"/>
    <w:rsid w:val="00356571"/>
    <w:rsid w:val="003567F3"/>
    <w:rsid w:val="00356801"/>
    <w:rsid w:val="00356993"/>
    <w:rsid w:val="00357026"/>
    <w:rsid w:val="00357273"/>
    <w:rsid w:val="003576DF"/>
    <w:rsid w:val="003579C9"/>
    <w:rsid w:val="003602B8"/>
    <w:rsid w:val="00360457"/>
    <w:rsid w:val="00360A72"/>
    <w:rsid w:val="00360E18"/>
    <w:rsid w:val="00360FBF"/>
    <w:rsid w:val="00360FD5"/>
    <w:rsid w:val="0036116E"/>
    <w:rsid w:val="00361184"/>
    <w:rsid w:val="00361986"/>
    <w:rsid w:val="00361D55"/>
    <w:rsid w:val="00361F2F"/>
    <w:rsid w:val="00361F92"/>
    <w:rsid w:val="003621CA"/>
    <w:rsid w:val="00362666"/>
    <w:rsid w:val="00362784"/>
    <w:rsid w:val="003627BF"/>
    <w:rsid w:val="00362BFB"/>
    <w:rsid w:val="003637B3"/>
    <w:rsid w:val="00363C8B"/>
    <w:rsid w:val="00363F2B"/>
    <w:rsid w:val="00363FBF"/>
    <w:rsid w:val="00364012"/>
    <w:rsid w:val="003641EF"/>
    <w:rsid w:val="003643EC"/>
    <w:rsid w:val="003645A9"/>
    <w:rsid w:val="0036460E"/>
    <w:rsid w:val="00364735"/>
    <w:rsid w:val="003647CE"/>
    <w:rsid w:val="00364827"/>
    <w:rsid w:val="003648E8"/>
    <w:rsid w:val="003649A2"/>
    <w:rsid w:val="0036500C"/>
    <w:rsid w:val="0036557A"/>
    <w:rsid w:val="00365597"/>
    <w:rsid w:val="00365AA6"/>
    <w:rsid w:val="003660D2"/>
    <w:rsid w:val="003666AE"/>
    <w:rsid w:val="003666FD"/>
    <w:rsid w:val="00366A7E"/>
    <w:rsid w:val="00366B2A"/>
    <w:rsid w:val="00366CD6"/>
    <w:rsid w:val="00366E10"/>
    <w:rsid w:val="00366EA3"/>
    <w:rsid w:val="00367349"/>
    <w:rsid w:val="0036749F"/>
    <w:rsid w:val="0036754F"/>
    <w:rsid w:val="00367583"/>
    <w:rsid w:val="00367856"/>
    <w:rsid w:val="003678B6"/>
    <w:rsid w:val="00367D83"/>
    <w:rsid w:val="00367E32"/>
    <w:rsid w:val="00370329"/>
    <w:rsid w:val="00370469"/>
    <w:rsid w:val="00370E9E"/>
    <w:rsid w:val="0037105C"/>
    <w:rsid w:val="0037108A"/>
    <w:rsid w:val="003710B4"/>
    <w:rsid w:val="003710F8"/>
    <w:rsid w:val="00371253"/>
    <w:rsid w:val="00371255"/>
    <w:rsid w:val="0037137F"/>
    <w:rsid w:val="003713D6"/>
    <w:rsid w:val="00371760"/>
    <w:rsid w:val="00371992"/>
    <w:rsid w:val="00371B5D"/>
    <w:rsid w:val="00371BF8"/>
    <w:rsid w:val="00371D75"/>
    <w:rsid w:val="00372301"/>
    <w:rsid w:val="00372466"/>
    <w:rsid w:val="003727EB"/>
    <w:rsid w:val="003729D0"/>
    <w:rsid w:val="003729DC"/>
    <w:rsid w:val="00372AC3"/>
    <w:rsid w:val="00372F11"/>
    <w:rsid w:val="0037312B"/>
    <w:rsid w:val="003737B0"/>
    <w:rsid w:val="00373855"/>
    <w:rsid w:val="00373B67"/>
    <w:rsid w:val="00373C5A"/>
    <w:rsid w:val="00373F01"/>
    <w:rsid w:val="003740E1"/>
    <w:rsid w:val="00374B2C"/>
    <w:rsid w:val="00374CDC"/>
    <w:rsid w:val="00374D67"/>
    <w:rsid w:val="003752BD"/>
    <w:rsid w:val="00375329"/>
    <w:rsid w:val="00375350"/>
    <w:rsid w:val="003753FB"/>
    <w:rsid w:val="003757C3"/>
    <w:rsid w:val="00375B79"/>
    <w:rsid w:val="00375D58"/>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0DA4"/>
    <w:rsid w:val="00381550"/>
    <w:rsid w:val="0038168D"/>
    <w:rsid w:val="003816AC"/>
    <w:rsid w:val="003817EB"/>
    <w:rsid w:val="00381ABC"/>
    <w:rsid w:val="00381F29"/>
    <w:rsid w:val="00382054"/>
    <w:rsid w:val="00382333"/>
    <w:rsid w:val="003828E0"/>
    <w:rsid w:val="003829E5"/>
    <w:rsid w:val="00382CDA"/>
    <w:rsid w:val="00382D3E"/>
    <w:rsid w:val="00382FC9"/>
    <w:rsid w:val="003834F5"/>
    <w:rsid w:val="003835B4"/>
    <w:rsid w:val="00383BBA"/>
    <w:rsid w:val="00383E84"/>
    <w:rsid w:val="00384022"/>
    <w:rsid w:val="00384034"/>
    <w:rsid w:val="00384258"/>
    <w:rsid w:val="0038436E"/>
    <w:rsid w:val="003843C1"/>
    <w:rsid w:val="00384519"/>
    <w:rsid w:val="0038474B"/>
    <w:rsid w:val="003848C9"/>
    <w:rsid w:val="00384A76"/>
    <w:rsid w:val="00384B50"/>
    <w:rsid w:val="00384DD2"/>
    <w:rsid w:val="00384E3E"/>
    <w:rsid w:val="00384FBA"/>
    <w:rsid w:val="003850C3"/>
    <w:rsid w:val="003852AB"/>
    <w:rsid w:val="00385727"/>
    <w:rsid w:val="00385CD5"/>
    <w:rsid w:val="00385F86"/>
    <w:rsid w:val="0038603C"/>
    <w:rsid w:val="0038614B"/>
    <w:rsid w:val="0038641E"/>
    <w:rsid w:val="003864F2"/>
    <w:rsid w:val="00386B13"/>
    <w:rsid w:val="003870F0"/>
    <w:rsid w:val="00387348"/>
    <w:rsid w:val="003873B8"/>
    <w:rsid w:val="0038740D"/>
    <w:rsid w:val="00387475"/>
    <w:rsid w:val="0038753F"/>
    <w:rsid w:val="003877BC"/>
    <w:rsid w:val="00390712"/>
    <w:rsid w:val="00390727"/>
    <w:rsid w:val="00391190"/>
    <w:rsid w:val="003911E5"/>
    <w:rsid w:val="0039126E"/>
    <w:rsid w:val="003914D7"/>
    <w:rsid w:val="00391600"/>
    <w:rsid w:val="003916D0"/>
    <w:rsid w:val="00391E1B"/>
    <w:rsid w:val="00391E2E"/>
    <w:rsid w:val="00392075"/>
    <w:rsid w:val="003920EE"/>
    <w:rsid w:val="00392158"/>
    <w:rsid w:val="00392307"/>
    <w:rsid w:val="003929F3"/>
    <w:rsid w:val="00392DD7"/>
    <w:rsid w:val="00392F16"/>
    <w:rsid w:val="00392FCE"/>
    <w:rsid w:val="0039359F"/>
    <w:rsid w:val="0039361B"/>
    <w:rsid w:val="00393685"/>
    <w:rsid w:val="0039392A"/>
    <w:rsid w:val="00393BEE"/>
    <w:rsid w:val="00393F42"/>
    <w:rsid w:val="00393F77"/>
    <w:rsid w:val="0039405D"/>
    <w:rsid w:val="003942BF"/>
    <w:rsid w:val="0039475B"/>
    <w:rsid w:val="00394805"/>
    <w:rsid w:val="00394856"/>
    <w:rsid w:val="00394BCC"/>
    <w:rsid w:val="00394FA4"/>
    <w:rsid w:val="00395198"/>
    <w:rsid w:val="00395433"/>
    <w:rsid w:val="00395664"/>
    <w:rsid w:val="00395BB4"/>
    <w:rsid w:val="00396145"/>
    <w:rsid w:val="00396239"/>
    <w:rsid w:val="00396309"/>
    <w:rsid w:val="00396389"/>
    <w:rsid w:val="003963F6"/>
    <w:rsid w:val="00396F19"/>
    <w:rsid w:val="00397097"/>
    <w:rsid w:val="003972D3"/>
    <w:rsid w:val="00397355"/>
    <w:rsid w:val="003973F7"/>
    <w:rsid w:val="003975C6"/>
    <w:rsid w:val="003975F3"/>
    <w:rsid w:val="003979C4"/>
    <w:rsid w:val="00397A0A"/>
    <w:rsid w:val="00397A4B"/>
    <w:rsid w:val="00397DB0"/>
    <w:rsid w:val="0039C52D"/>
    <w:rsid w:val="003A010A"/>
    <w:rsid w:val="003A05D0"/>
    <w:rsid w:val="003A068D"/>
    <w:rsid w:val="003A0757"/>
    <w:rsid w:val="003A08FB"/>
    <w:rsid w:val="003A0B1E"/>
    <w:rsid w:val="003A0B7D"/>
    <w:rsid w:val="003A0DDA"/>
    <w:rsid w:val="003A1868"/>
    <w:rsid w:val="003A23CC"/>
    <w:rsid w:val="003A276C"/>
    <w:rsid w:val="003A28EC"/>
    <w:rsid w:val="003A2F4B"/>
    <w:rsid w:val="003A2F95"/>
    <w:rsid w:val="003A3187"/>
    <w:rsid w:val="003A32C9"/>
    <w:rsid w:val="003A39E2"/>
    <w:rsid w:val="003A468D"/>
    <w:rsid w:val="003A498B"/>
    <w:rsid w:val="003A4B8E"/>
    <w:rsid w:val="003A4BC4"/>
    <w:rsid w:val="003A4C50"/>
    <w:rsid w:val="003A50D0"/>
    <w:rsid w:val="003A58B5"/>
    <w:rsid w:val="003A6132"/>
    <w:rsid w:val="003A6221"/>
    <w:rsid w:val="003A624D"/>
    <w:rsid w:val="003A639B"/>
    <w:rsid w:val="003A63DF"/>
    <w:rsid w:val="003A67B8"/>
    <w:rsid w:val="003A6829"/>
    <w:rsid w:val="003A6D65"/>
    <w:rsid w:val="003A7B73"/>
    <w:rsid w:val="003A7CE1"/>
    <w:rsid w:val="003A7E62"/>
    <w:rsid w:val="003A7F40"/>
    <w:rsid w:val="003A7F42"/>
    <w:rsid w:val="003A7F77"/>
    <w:rsid w:val="003A7FBC"/>
    <w:rsid w:val="003B00C0"/>
    <w:rsid w:val="003B02DE"/>
    <w:rsid w:val="003B08D1"/>
    <w:rsid w:val="003B0A70"/>
    <w:rsid w:val="003B0B4A"/>
    <w:rsid w:val="003B116E"/>
    <w:rsid w:val="003B1ACB"/>
    <w:rsid w:val="003B2045"/>
    <w:rsid w:val="003B2210"/>
    <w:rsid w:val="003B361D"/>
    <w:rsid w:val="003B3714"/>
    <w:rsid w:val="003B3CE7"/>
    <w:rsid w:val="003B3F04"/>
    <w:rsid w:val="003B4428"/>
    <w:rsid w:val="003B4447"/>
    <w:rsid w:val="003B498B"/>
    <w:rsid w:val="003B4AED"/>
    <w:rsid w:val="003B4DC8"/>
    <w:rsid w:val="003B560C"/>
    <w:rsid w:val="003B583B"/>
    <w:rsid w:val="003B5884"/>
    <w:rsid w:val="003B5CA5"/>
    <w:rsid w:val="003B5D06"/>
    <w:rsid w:val="003B5EE1"/>
    <w:rsid w:val="003B6175"/>
    <w:rsid w:val="003B6DBF"/>
    <w:rsid w:val="003B6F5F"/>
    <w:rsid w:val="003B71AA"/>
    <w:rsid w:val="003B79B2"/>
    <w:rsid w:val="003B7A09"/>
    <w:rsid w:val="003B7CDB"/>
    <w:rsid w:val="003C0410"/>
    <w:rsid w:val="003C0AAB"/>
    <w:rsid w:val="003C0D06"/>
    <w:rsid w:val="003C10DB"/>
    <w:rsid w:val="003C123F"/>
    <w:rsid w:val="003C1298"/>
    <w:rsid w:val="003C12D9"/>
    <w:rsid w:val="003C1453"/>
    <w:rsid w:val="003C17CD"/>
    <w:rsid w:val="003C1C1B"/>
    <w:rsid w:val="003C1D4D"/>
    <w:rsid w:val="003C258F"/>
    <w:rsid w:val="003C271D"/>
    <w:rsid w:val="003C2C50"/>
    <w:rsid w:val="003C3181"/>
    <w:rsid w:val="003C38D3"/>
    <w:rsid w:val="003C3B20"/>
    <w:rsid w:val="003C3C56"/>
    <w:rsid w:val="003C3CF9"/>
    <w:rsid w:val="003C3D05"/>
    <w:rsid w:val="003C4699"/>
    <w:rsid w:val="003C4A4A"/>
    <w:rsid w:val="003C4BB1"/>
    <w:rsid w:val="003C4DFB"/>
    <w:rsid w:val="003C4E2E"/>
    <w:rsid w:val="003C4F52"/>
    <w:rsid w:val="003C588E"/>
    <w:rsid w:val="003C61A8"/>
    <w:rsid w:val="003C6781"/>
    <w:rsid w:val="003C67F8"/>
    <w:rsid w:val="003C6991"/>
    <w:rsid w:val="003C6C6A"/>
    <w:rsid w:val="003C6C72"/>
    <w:rsid w:val="003C74F5"/>
    <w:rsid w:val="003C78E5"/>
    <w:rsid w:val="003C7D20"/>
    <w:rsid w:val="003C7D83"/>
    <w:rsid w:val="003C7D84"/>
    <w:rsid w:val="003C7E75"/>
    <w:rsid w:val="003C7ECC"/>
    <w:rsid w:val="003D0066"/>
    <w:rsid w:val="003D0318"/>
    <w:rsid w:val="003D0671"/>
    <w:rsid w:val="003D075A"/>
    <w:rsid w:val="003D10C2"/>
    <w:rsid w:val="003D1221"/>
    <w:rsid w:val="003D156B"/>
    <w:rsid w:val="003D1A6A"/>
    <w:rsid w:val="003D1CE4"/>
    <w:rsid w:val="003D1F8B"/>
    <w:rsid w:val="003D2071"/>
    <w:rsid w:val="003D2289"/>
    <w:rsid w:val="003D250D"/>
    <w:rsid w:val="003D26DA"/>
    <w:rsid w:val="003D27BA"/>
    <w:rsid w:val="003D2871"/>
    <w:rsid w:val="003D2C1D"/>
    <w:rsid w:val="003D2CC3"/>
    <w:rsid w:val="003D2D0C"/>
    <w:rsid w:val="003D2ED0"/>
    <w:rsid w:val="003D2F4D"/>
    <w:rsid w:val="003D2F66"/>
    <w:rsid w:val="003D304C"/>
    <w:rsid w:val="003D349A"/>
    <w:rsid w:val="003D3580"/>
    <w:rsid w:val="003D3BAE"/>
    <w:rsid w:val="003D4119"/>
    <w:rsid w:val="003D4339"/>
    <w:rsid w:val="003D4B2F"/>
    <w:rsid w:val="003D4D2D"/>
    <w:rsid w:val="003D4F20"/>
    <w:rsid w:val="003D55AC"/>
    <w:rsid w:val="003D5738"/>
    <w:rsid w:val="003D589F"/>
    <w:rsid w:val="003D5E37"/>
    <w:rsid w:val="003D5FC5"/>
    <w:rsid w:val="003D6509"/>
    <w:rsid w:val="003D665A"/>
    <w:rsid w:val="003D67F6"/>
    <w:rsid w:val="003D6917"/>
    <w:rsid w:val="003D69BD"/>
    <w:rsid w:val="003D6C55"/>
    <w:rsid w:val="003D6CC4"/>
    <w:rsid w:val="003D6CCB"/>
    <w:rsid w:val="003D6FB6"/>
    <w:rsid w:val="003D7312"/>
    <w:rsid w:val="003D7552"/>
    <w:rsid w:val="003D7731"/>
    <w:rsid w:val="003D7C2A"/>
    <w:rsid w:val="003D7CAA"/>
    <w:rsid w:val="003D7E3F"/>
    <w:rsid w:val="003D7FA9"/>
    <w:rsid w:val="003E0279"/>
    <w:rsid w:val="003E0345"/>
    <w:rsid w:val="003E0927"/>
    <w:rsid w:val="003E0E02"/>
    <w:rsid w:val="003E1076"/>
    <w:rsid w:val="003E1087"/>
    <w:rsid w:val="003E172F"/>
    <w:rsid w:val="003E198D"/>
    <w:rsid w:val="003E1AEA"/>
    <w:rsid w:val="003E223D"/>
    <w:rsid w:val="003E27B4"/>
    <w:rsid w:val="003E2B19"/>
    <w:rsid w:val="003E2B48"/>
    <w:rsid w:val="003E2B63"/>
    <w:rsid w:val="003E2DAC"/>
    <w:rsid w:val="003E3C0B"/>
    <w:rsid w:val="003E3C6E"/>
    <w:rsid w:val="003E4130"/>
    <w:rsid w:val="003E4235"/>
    <w:rsid w:val="003E4309"/>
    <w:rsid w:val="003E4316"/>
    <w:rsid w:val="003E4740"/>
    <w:rsid w:val="003E478D"/>
    <w:rsid w:val="003E4A4E"/>
    <w:rsid w:val="003E4D8C"/>
    <w:rsid w:val="003E5763"/>
    <w:rsid w:val="003E58BE"/>
    <w:rsid w:val="003E58E3"/>
    <w:rsid w:val="003E5A83"/>
    <w:rsid w:val="003E5BCA"/>
    <w:rsid w:val="003E5EBE"/>
    <w:rsid w:val="003E60D3"/>
    <w:rsid w:val="003E60F0"/>
    <w:rsid w:val="003E6409"/>
    <w:rsid w:val="003E6561"/>
    <w:rsid w:val="003E6863"/>
    <w:rsid w:val="003E6941"/>
    <w:rsid w:val="003E6A8C"/>
    <w:rsid w:val="003E6E54"/>
    <w:rsid w:val="003E7008"/>
    <w:rsid w:val="003E7060"/>
    <w:rsid w:val="003E7246"/>
    <w:rsid w:val="003E77A3"/>
    <w:rsid w:val="003E7E8A"/>
    <w:rsid w:val="003E7FDA"/>
    <w:rsid w:val="003E7FE0"/>
    <w:rsid w:val="003F0174"/>
    <w:rsid w:val="003F0221"/>
    <w:rsid w:val="003F04AC"/>
    <w:rsid w:val="003F0668"/>
    <w:rsid w:val="003F12DB"/>
    <w:rsid w:val="003F1C96"/>
    <w:rsid w:val="003F1E43"/>
    <w:rsid w:val="003F1FA7"/>
    <w:rsid w:val="003F20BD"/>
    <w:rsid w:val="003F2624"/>
    <w:rsid w:val="003F2DFF"/>
    <w:rsid w:val="003F31F4"/>
    <w:rsid w:val="003F3380"/>
    <w:rsid w:val="003F35F2"/>
    <w:rsid w:val="003F3639"/>
    <w:rsid w:val="003F3A47"/>
    <w:rsid w:val="003F401D"/>
    <w:rsid w:val="003F49F4"/>
    <w:rsid w:val="003F4E5A"/>
    <w:rsid w:val="003F558B"/>
    <w:rsid w:val="003F55C4"/>
    <w:rsid w:val="003F56DD"/>
    <w:rsid w:val="003F58E8"/>
    <w:rsid w:val="003F5984"/>
    <w:rsid w:val="003F59A4"/>
    <w:rsid w:val="003F5DDD"/>
    <w:rsid w:val="003F6026"/>
    <w:rsid w:val="003F6142"/>
    <w:rsid w:val="003F6168"/>
    <w:rsid w:val="003F6192"/>
    <w:rsid w:val="003F63A9"/>
    <w:rsid w:val="003F6470"/>
    <w:rsid w:val="003F6659"/>
    <w:rsid w:val="003F67DD"/>
    <w:rsid w:val="003F68FA"/>
    <w:rsid w:val="003F691E"/>
    <w:rsid w:val="003F6E10"/>
    <w:rsid w:val="003F706C"/>
    <w:rsid w:val="003F7406"/>
    <w:rsid w:val="003F7472"/>
    <w:rsid w:val="003F7779"/>
    <w:rsid w:val="004001CD"/>
    <w:rsid w:val="00400242"/>
    <w:rsid w:val="004004AF"/>
    <w:rsid w:val="00400D9A"/>
    <w:rsid w:val="0040108D"/>
    <w:rsid w:val="004010A1"/>
    <w:rsid w:val="00401220"/>
    <w:rsid w:val="00401257"/>
    <w:rsid w:val="004012A6"/>
    <w:rsid w:val="004017C7"/>
    <w:rsid w:val="00401B1A"/>
    <w:rsid w:val="0040201D"/>
    <w:rsid w:val="004022A9"/>
    <w:rsid w:val="004023FB"/>
    <w:rsid w:val="00402444"/>
    <w:rsid w:val="0040261F"/>
    <w:rsid w:val="00402E5D"/>
    <w:rsid w:val="00402F6C"/>
    <w:rsid w:val="004034BE"/>
    <w:rsid w:val="00403C12"/>
    <w:rsid w:val="00403CEE"/>
    <w:rsid w:val="00404137"/>
    <w:rsid w:val="00404204"/>
    <w:rsid w:val="0040461B"/>
    <w:rsid w:val="00404AF5"/>
    <w:rsid w:val="00404E7C"/>
    <w:rsid w:val="00404FAE"/>
    <w:rsid w:val="00404FDA"/>
    <w:rsid w:val="004056DB"/>
    <w:rsid w:val="00405D9F"/>
    <w:rsid w:val="00405E77"/>
    <w:rsid w:val="00406354"/>
    <w:rsid w:val="004067E2"/>
    <w:rsid w:val="00406C6B"/>
    <w:rsid w:val="00406F11"/>
    <w:rsid w:val="00406FAC"/>
    <w:rsid w:val="00407550"/>
    <w:rsid w:val="004075B6"/>
    <w:rsid w:val="00407B42"/>
    <w:rsid w:val="00407D2F"/>
    <w:rsid w:val="00410C38"/>
    <w:rsid w:val="00410CB3"/>
    <w:rsid w:val="00410D5F"/>
    <w:rsid w:val="00410F40"/>
    <w:rsid w:val="00411128"/>
    <w:rsid w:val="00411382"/>
    <w:rsid w:val="004113D8"/>
    <w:rsid w:val="004115CE"/>
    <w:rsid w:val="004115FE"/>
    <w:rsid w:val="00411877"/>
    <w:rsid w:val="00411B16"/>
    <w:rsid w:val="00411E12"/>
    <w:rsid w:val="00411E5F"/>
    <w:rsid w:val="00411FA8"/>
    <w:rsid w:val="00412E3D"/>
    <w:rsid w:val="004130A4"/>
    <w:rsid w:val="00413225"/>
    <w:rsid w:val="00413297"/>
    <w:rsid w:val="004135D8"/>
    <w:rsid w:val="00413B36"/>
    <w:rsid w:val="00413BD4"/>
    <w:rsid w:val="004140EE"/>
    <w:rsid w:val="00414110"/>
    <w:rsid w:val="004143E1"/>
    <w:rsid w:val="0041493D"/>
    <w:rsid w:val="00414B91"/>
    <w:rsid w:val="00414C0D"/>
    <w:rsid w:val="00414F02"/>
    <w:rsid w:val="00414F82"/>
    <w:rsid w:val="00415005"/>
    <w:rsid w:val="00415444"/>
    <w:rsid w:val="00415861"/>
    <w:rsid w:val="00415AB3"/>
    <w:rsid w:val="00415CB1"/>
    <w:rsid w:val="00415CFF"/>
    <w:rsid w:val="00415D06"/>
    <w:rsid w:val="00415F6A"/>
    <w:rsid w:val="00415F6E"/>
    <w:rsid w:val="00416180"/>
    <w:rsid w:val="00416B66"/>
    <w:rsid w:val="00416F33"/>
    <w:rsid w:val="00417025"/>
    <w:rsid w:val="00417131"/>
    <w:rsid w:val="0041790B"/>
    <w:rsid w:val="004179A7"/>
    <w:rsid w:val="00417E3E"/>
    <w:rsid w:val="00417E8E"/>
    <w:rsid w:val="004201C9"/>
    <w:rsid w:val="00420266"/>
    <w:rsid w:val="00421116"/>
    <w:rsid w:val="00421628"/>
    <w:rsid w:val="00421767"/>
    <w:rsid w:val="004218B1"/>
    <w:rsid w:val="004218B2"/>
    <w:rsid w:val="00421AA7"/>
    <w:rsid w:val="00421B39"/>
    <w:rsid w:val="00421BAA"/>
    <w:rsid w:val="00422026"/>
    <w:rsid w:val="004222F7"/>
    <w:rsid w:val="00422326"/>
    <w:rsid w:val="0042238B"/>
    <w:rsid w:val="00422871"/>
    <w:rsid w:val="00422AE0"/>
    <w:rsid w:val="00422D30"/>
    <w:rsid w:val="00423232"/>
    <w:rsid w:val="00423395"/>
    <w:rsid w:val="004238FA"/>
    <w:rsid w:val="00423ECD"/>
    <w:rsid w:val="0042427A"/>
    <w:rsid w:val="0042520E"/>
    <w:rsid w:val="00425227"/>
    <w:rsid w:val="0042586D"/>
    <w:rsid w:val="004259EB"/>
    <w:rsid w:val="00425B36"/>
    <w:rsid w:val="00425B8B"/>
    <w:rsid w:val="00425CC8"/>
    <w:rsid w:val="00425DD3"/>
    <w:rsid w:val="00425F22"/>
    <w:rsid w:val="00426512"/>
    <w:rsid w:val="004269D6"/>
    <w:rsid w:val="00426DFA"/>
    <w:rsid w:val="00426E63"/>
    <w:rsid w:val="00427249"/>
    <w:rsid w:val="004273AB"/>
    <w:rsid w:val="00427805"/>
    <w:rsid w:val="00427864"/>
    <w:rsid w:val="004279B2"/>
    <w:rsid w:val="00430496"/>
    <w:rsid w:val="004304D6"/>
    <w:rsid w:val="0043052A"/>
    <w:rsid w:val="00430541"/>
    <w:rsid w:val="0043057A"/>
    <w:rsid w:val="0043059F"/>
    <w:rsid w:val="0043064A"/>
    <w:rsid w:val="004306B0"/>
    <w:rsid w:val="004313FE"/>
    <w:rsid w:val="00431458"/>
    <w:rsid w:val="00431800"/>
    <w:rsid w:val="004319B3"/>
    <w:rsid w:val="00431A3D"/>
    <w:rsid w:val="00431B73"/>
    <w:rsid w:val="00431EAA"/>
    <w:rsid w:val="0043261C"/>
    <w:rsid w:val="0043287B"/>
    <w:rsid w:val="00432C53"/>
    <w:rsid w:val="00432EE9"/>
    <w:rsid w:val="00432FA4"/>
    <w:rsid w:val="0043306F"/>
    <w:rsid w:val="00433126"/>
    <w:rsid w:val="004332A9"/>
    <w:rsid w:val="00433C3E"/>
    <w:rsid w:val="00433E55"/>
    <w:rsid w:val="00433E7C"/>
    <w:rsid w:val="00433EC8"/>
    <w:rsid w:val="004343C7"/>
    <w:rsid w:val="0043444C"/>
    <w:rsid w:val="00434948"/>
    <w:rsid w:val="00434F8F"/>
    <w:rsid w:val="0043516D"/>
    <w:rsid w:val="004351EC"/>
    <w:rsid w:val="0043530D"/>
    <w:rsid w:val="0043538E"/>
    <w:rsid w:val="004355E5"/>
    <w:rsid w:val="0043564A"/>
    <w:rsid w:val="0043577F"/>
    <w:rsid w:val="00435A79"/>
    <w:rsid w:val="00435F93"/>
    <w:rsid w:val="00436297"/>
    <w:rsid w:val="004362F5"/>
    <w:rsid w:val="004367BA"/>
    <w:rsid w:val="00436865"/>
    <w:rsid w:val="0043686C"/>
    <w:rsid w:val="004368F1"/>
    <w:rsid w:val="004369FF"/>
    <w:rsid w:val="00436C89"/>
    <w:rsid w:val="00436EB1"/>
    <w:rsid w:val="00437172"/>
    <w:rsid w:val="00437360"/>
    <w:rsid w:val="004373C0"/>
    <w:rsid w:val="004375C6"/>
    <w:rsid w:val="004376A0"/>
    <w:rsid w:val="004376B2"/>
    <w:rsid w:val="004378B1"/>
    <w:rsid w:val="0043790D"/>
    <w:rsid w:val="00437985"/>
    <w:rsid w:val="00437DC4"/>
    <w:rsid w:val="00437DF2"/>
    <w:rsid w:val="00437E58"/>
    <w:rsid w:val="00437FA4"/>
    <w:rsid w:val="00440155"/>
    <w:rsid w:val="004403FD"/>
    <w:rsid w:val="0044074B"/>
    <w:rsid w:val="0044084E"/>
    <w:rsid w:val="00440A79"/>
    <w:rsid w:val="00440C4D"/>
    <w:rsid w:val="00440E57"/>
    <w:rsid w:val="0044102B"/>
    <w:rsid w:val="0044142A"/>
    <w:rsid w:val="004418F4"/>
    <w:rsid w:val="00441DC5"/>
    <w:rsid w:val="00441DE8"/>
    <w:rsid w:val="00441FAE"/>
    <w:rsid w:val="00442051"/>
    <w:rsid w:val="004421A9"/>
    <w:rsid w:val="00442396"/>
    <w:rsid w:val="00443253"/>
    <w:rsid w:val="00443470"/>
    <w:rsid w:val="004434DE"/>
    <w:rsid w:val="00443693"/>
    <w:rsid w:val="00443E79"/>
    <w:rsid w:val="004441B2"/>
    <w:rsid w:val="00444251"/>
    <w:rsid w:val="004443B6"/>
    <w:rsid w:val="00444DBB"/>
    <w:rsid w:val="00444EB4"/>
    <w:rsid w:val="00444F35"/>
    <w:rsid w:val="00445279"/>
    <w:rsid w:val="00445306"/>
    <w:rsid w:val="004456F9"/>
    <w:rsid w:val="00445788"/>
    <w:rsid w:val="00445975"/>
    <w:rsid w:val="00445E9A"/>
    <w:rsid w:val="00446247"/>
    <w:rsid w:val="00446555"/>
    <w:rsid w:val="004468E1"/>
    <w:rsid w:val="00446944"/>
    <w:rsid w:val="00446DBE"/>
    <w:rsid w:val="0044744A"/>
    <w:rsid w:val="00447452"/>
    <w:rsid w:val="00447637"/>
    <w:rsid w:val="00447688"/>
    <w:rsid w:val="00447A17"/>
    <w:rsid w:val="00447B84"/>
    <w:rsid w:val="00447C10"/>
    <w:rsid w:val="00447C74"/>
    <w:rsid w:val="004504C4"/>
    <w:rsid w:val="004507AA"/>
    <w:rsid w:val="00450905"/>
    <w:rsid w:val="00450999"/>
    <w:rsid w:val="00450D8F"/>
    <w:rsid w:val="00450E17"/>
    <w:rsid w:val="004512AC"/>
    <w:rsid w:val="0045141A"/>
    <w:rsid w:val="00451D55"/>
    <w:rsid w:val="00451DBE"/>
    <w:rsid w:val="00451FA3"/>
    <w:rsid w:val="00452465"/>
    <w:rsid w:val="00452466"/>
    <w:rsid w:val="00452CD8"/>
    <w:rsid w:val="00452D87"/>
    <w:rsid w:val="00453353"/>
    <w:rsid w:val="00453397"/>
    <w:rsid w:val="0045352B"/>
    <w:rsid w:val="004538EF"/>
    <w:rsid w:val="00453CF8"/>
    <w:rsid w:val="00453D39"/>
    <w:rsid w:val="00453F13"/>
    <w:rsid w:val="00453F4A"/>
    <w:rsid w:val="004541D4"/>
    <w:rsid w:val="00454479"/>
    <w:rsid w:val="00454825"/>
    <w:rsid w:val="004548B1"/>
    <w:rsid w:val="00455110"/>
    <w:rsid w:val="00455541"/>
    <w:rsid w:val="004556E1"/>
    <w:rsid w:val="00455B24"/>
    <w:rsid w:val="00456040"/>
    <w:rsid w:val="004562AB"/>
    <w:rsid w:val="00456300"/>
    <w:rsid w:val="00456468"/>
    <w:rsid w:val="0045658B"/>
    <w:rsid w:val="00456A90"/>
    <w:rsid w:val="00456AE1"/>
    <w:rsid w:val="00456D00"/>
    <w:rsid w:val="00456EF0"/>
    <w:rsid w:val="00457712"/>
    <w:rsid w:val="00457A5E"/>
    <w:rsid w:val="0046014F"/>
    <w:rsid w:val="00460175"/>
    <w:rsid w:val="00460569"/>
    <w:rsid w:val="00460DC2"/>
    <w:rsid w:val="00461156"/>
    <w:rsid w:val="004614BC"/>
    <w:rsid w:val="004614D3"/>
    <w:rsid w:val="00461B9F"/>
    <w:rsid w:val="00461BF5"/>
    <w:rsid w:val="00461C2C"/>
    <w:rsid w:val="00461C71"/>
    <w:rsid w:val="00461CC1"/>
    <w:rsid w:val="00461DBB"/>
    <w:rsid w:val="00461E23"/>
    <w:rsid w:val="00462013"/>
    <w:rsid w:val="004621BC"/>
    <w:rsid w:val="00462744"/>
    <w:rsid w:val="00462AF0"/>
    <w:rsid w:val="0046307D"/>
    <w:rsid w:val="00463083"/>
    <w:rsid w:val="004631E3"/>
    <w:rsid w:val="00463560"/>
    <w:rsid w:val="00463930"/>
    <w:rsid w:val="00463A55"/>
    <w:rsid w:val="00463DB8"/>
    <w:rsid w:val="00463F5C"/>
    <w:rsid w:val="00463F94"/>
    <w:rsid w:val="00463FB1"/>
    <w:rsid w:val="00463FC6"/>
    <w:rsid w:val="00464041"/>
    <w:rsid w:val="0046422F"/>
    <w:rsid w:val="00464520"/>
    <w:rsid w:val="004649F4"/>
    <w:rsid w:val="00464C51"/>
    <w:rsid w:val="00464D0C"/>
    <w:rsid w:val="00464E5E"/>
    <w:rsid w:val="00464E9F"/>
    <w:rsid w:val="00464FA4"/>
    <w:rsid w:val="00464FC3"/>
    <w:rsid w:val="004651D2"/>
    <w:rsid w:val="00465979"/>
    <w:rsid w:val="00465B7C"/>
    <w:rsid w:val="00465C3E"/>
    <w:rsid w:val="0046609B"/>
    <w:rsid w:val="0046648F"/>
    <w:rsid w:val="004665D6"/>
    <w:rsid w:val="00466724"/>
    <w:rsid w:val="00466781"/>
    <w:rsid w:val="004667CB"/>
    <w:rsid w:val="00466829"/>
    <w:rsid w:val="00466A62"/>
    <w:rsid w:val="00466B07"/>
    <w:rsid w:val="00467279"/>
    <w:rsid w:val="0046733E"/>
    <w:rsid w:val="00467FB9"/>
    <w:rsid w:val="004700A8"/>
    <w:rsid w:val="004701F1"/>
    <w:rsid w:val="0047028F"/>
    <w:rsid w:val="0047035A"/>
    <w:rsid w:val="004704F2"/>
    <w:rsid w:val="004705B7"/>
    <w:rsid w:val="004708F4"/>
    <w:rsid w:val="00470967"/>
    <w:rsid w:val="00470E8E"/>
    <w:rsid w:val="00470F77"/>
    <w:rsid w:val="00471101"/>
    <w:rsid w:val="00471567"/>
    <w:rsid w:val="0047156E"/>
    <w:rsid w:val="00471ADA"/>
    <w:rsid w:val="00471BD1"/>
    <w:rsid w:val="00471D00"/>
    <w:rsid w:val="00471D12"/>
    <w:rsid w:val="00471FB3"/>
    <w:rsid w:val="0047206E"/>
    <w:rsid w:val="004720D5"/>
    <w:rsid w:val="004723CD"/>
    <w:rsid w:val="00472919"/>
    <w:rsid w:val="004733E4"/>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3A3"/>
    <w:rsid w:val="00476AFE"/>
    <w:rsid w:val="00476C89"/>
    <w:rsid w:val="00476D8B"/>
    <w:rsid w:val="00476DE1"/>
    <w:rsid w:val="00477110"/>
    <w:rsid w:val="00477238"/>
    <w:rsid w:val="00477245"/>
    <w:rsid w:val="004772CE"/>
    <w:rsid w:val="004775F7"/>
    <w:rsid w:val="004777E9"/>
    <w:rsid w:val="00477C76"/>
    <w:rsid w:val="00477CE2"/>
    <w:rsid w:val="004805DB"/>
    <w:rsid w:val="00480A72"/>
    <w:rsid w:val="00480AF4"/>
    <w:rsid w:val="00480FB1"/>
    <w:rsid w:val="004816A4"/>
    <w:rsid w:val="0048193B"/>
    <w:rsid w:val="00481B30"/>
    <w:rsid w:val="00481C67"/>
    <w:rsid w:val="00482134"/>
    <w:rsid w:val="00482225"/>
    <w:rsid w:val="004825A0"/>
    <w:rsid w:val="004826DB"/>
    <w:rsid w:val="00482709"/>
    <w:rsid w:val="004827BB"/>
    <w:rsid w:val="00482957"/>
    <w:rsid w:val="00482C8E"/>
    <w:rsid w:val="00483021"/>
    <w:rsid w:val="004832C1"/>
    <w:rsid w:val="00483A1C"/>
    <w:rsid w:val="00483D46"/>
    <w:rsid w:val="00484521"/>
    <w:rsid w:val="00484B12"/>
    <w:rsid w:val="00484CC4"/>
    <w:rsid w:val="00484D24"/>
    <w:rsid w:val="004850AA"/>
    <w:rsid w:val="0048535E"/>
    <w:rsid w:val="00485A56"/>
    <w:rsid w:val="00485B87"/>
    <w:rsid w:val="00486013"/>
    <w:rsid w:val="00486025"/>
    <w:rsid w:val="004860A1"/>
    <w:rsid w:val="00486137"/>
    <w:rsid w:val="004861ED"/>
    <w:rsid w:val="00486323"/>
    <w:rsid w:val="004869AD"/>
    <w:rsid w:val="00486BBE"/>
    <w:rsid w:val="00486EFD"/>
    <w:rsid w:val="0048703A"/>
    <w:rsid w:val="00487066"/>
    <w:rsid w:val="00487376"/>
    <w:rsid w:val="0048759E"/>
    <w:rsid w:val="00487917"/>
    <w:rsid w:val="004879D2"/>
    <w:rsid w:val="00487B18"/>
    <w:rsid w:val="00487D1A"/>
    <w:rsid w:val="0049030F"/>
    <w:rsid w:val="00490551"/>
    <w:rsid w:val="004905E6"/>
    <w:rsid w:val="00490920"/>
    <w:rsid w:val="00490956"/>
    <w:rsid w:val="00490DFF"/>
    <w:rsid w:val="00490EEF"/>
    <w:rsid w:val="00490F81"/>
    <w:rsid w:val="004912C1"/>
    <w:rsid w:val="0049135F"/>
    <w:rsid w:val="004913DA"/>
    <w:rsid w:val="004915A0"/>
    <w:rsid w:val="00491701"/>
    <w:rsid w:val="004921F9"/>
    <w:rsid w:val="0049238B"/>
    <w:rsid w:val="00492405"/>
    <w:rsid w:val="0049257D"/>
    <w:rsid w:val="004926A1"/>
    <w:rsid w:val="004926EE"/>
    <w:rsid w:val="00492701"/>
    <w:rsid w:val="00492B8F"/>
    <w:rsid w:val="00492F6D"/>
    <w:rsid w:val="00493069"/>
    <w:rsid w:val="00493226"/>
    <w:rsid w:val="004933B1"/>
    <w:rsid w:val="004933F1"/>
    <w:rsid w:val="00493625"/>
    <w:rsid w:val="00493741"/>
    <w:rsid w:val="00493792"/>
    <w:rsid w:val="00493847"/>
    <w:rsid w:val="004942C2"/>
    <w:rsid w:val="00494567"/>
    <w:rsid w:val="00494A8B"/>
    <w:rsid w:val="00494AE4"/>
    <w:rsid w:val="00494B9B"/>
    <w:rsid w:val="00494C51"/>
    <w:rsid w:val="00494D27"/>
    <w:rsid w:val="00494ED2"/>
    <w:rsid w:val="00495098"/>
    <w:rsid w:val="0049519A"/>
    <w:rsid w:val="0049533A"/>
    <w:rsid w:val="0049561D"/>
    <w:rsid w:val="0049561F"/>
    <w:rsid w:val="0049562E"/>
    <w:rsid w:val="004959A9"/>
    <w:rsid w:val="00495D86"/>
    <w:rsid w:val="00496CFD"/>
    <w:rsid w:val="00496F19"/>
    <w:rsid w:val="00497267"/>
    <w:rsid w:val="00497426"/>
    <w:rsid w:val="004975BF"/>
    <w:rsid w:val="00497D3C"/>
    <w:rsid w:val="00497E5D"/>
    <w:rsid w:val="00497F31"/>
    <w:rsid w:val="004A00F2"/>
    <w:rsid w:val="004A032B"/>
    <w:rsid w:val="004A0971"/>
    <w:rsid w:val="004A0AA8"/>
    <w:rsid w:val="004A0AB4"/>
    <w:rsid w:val="004A0F87"/>
    <w:rsid w:val="004A1238"/>
    <w:rsid w:val="004A1659"/>
    <w:rsid w:val="004A1982"/>
    <w:rsid w:val="004A1A47"/>
    <w:rsid w:val="004A2ACC"/>
    <w:rsid w:val="004A36BA"/>
    <w:rsid w:val="004A38EF"/>
    <w:rsid w:val="004A39E1"/>
    <w:rsid w:val="004A3BD6"/>
    <w:rsid w:val="004A3FFD"/>
    <w:rsid w:val="004A4097"/>
    <w:rsid w:val="004A45CF"/>
    <w:rsid w:val="004A4E46"/>
    <w:rsid w:val="004A5330"/>
    <w:rsid w:val="004A543C"/>
    <w:rsid w:val="004A5A07"/>
    <w:rsid w:val="004A5DF4"/>
    <w:rsid w:val="004A6045"/>
    <w:rsid w:val="004A63C4"/>
    <w:rsid w:val="004A70C8"/>
    <w:rsid w:val="004A70E8"/>
    <w:rsid w:val="004A73C7"/>
    <w:rsid w:val="004A76DE"/>
    <w:rsid w:val="004A7E49"/>
    <w:rsid w:val="004B0028"/>
    <w:rsid w:val="004B0047"/>
    <w:rsid w:val="004B0100"/>
    <w:rsid w:val="004B03DC"/>
    <w:rsid w:val="004B0481"/>
    <w:rsid w:val="004B075D"/>
    <w:rsid w:val="004B090E"/>
    <w:rsid w:val="004B0B01"/>
    <w:rsid w:val="004B0B9D"/>
    <w:rsid w:val="004B0E1A"/>
    <w:rsid w:val="004B0FC1"/>
    <w:rsid w:val="004B1602"/>
    <w:rsid w:val="004B1DE9"/>
    <w:rsid w:val="004B202C"/>
    <w:rsid w:val="004B2121"/>
    <w:rsid w:val="004B2182"/>
    <w:rsid w:val="004B279E"/>
    <w:rsid w:val="004B2A76"/>
    <w:rsid w:val="004B2A8E"/>
    <w:rsid w:val="004B2ECE"/>
    <w:rsid w:val="004B3346"/>
    <w:rsid w:val="004B33C3"/>
    <w:rsid w:val="004B3421"/>
    <w:rsid w:val="004B36BC"/>
    <w:rsid w:val="004B3718"/>
    <w:rsid w:val="004B398B"/>
    <w:rsid w:val="004B3F63"/>
    <w:rsid w:val="004B40B5"/>
    <w:rsid w:val="004B4277"/>
    <w:rsid w:val="004B4298"/>
    <w:rsid w:val="004B446C"/>
    <w:rsid w:val="004B468D"/>
    <w:rsid w:val="004B4C0E"/>
    <w:rsid w:val="004B4D3F"/>
    <w:rsid w:val="004B5185"/>
    <w:rsid w:val="004B5221"/>
    <w:rsid w:val="004B53C3"/>
    <w:rsid w:val="004B59DF"/>
    <w:rsid w:val="004B5B0A"/>
    <w:rsid w:val="004B5D40"/>
    <w:rsid w:val="004B61EE"/>
    <w:rsid w:val="004B6747"/>
    <w:rsid w:val="004B6793"/>
    <w:rsid w:val="004B6FFA"/>
    <w:rsid w:val="004B77EF"/>
    <w:rsid w:val="004B792D"/>
    <w:rsid w:val="004B7A90"/>
    <w:rsid w:val="004B7B0E"/>
    <w:rsid w:val="004B7B1C"/>
    <w:rsid w:val="004B7E63"/>
    <w:rsid w:val="004C004B"/>
    <w:rsid w:val="004C0068"/>
    <w:rsid w:val="004C009A"/>
    <w:rsid w:val="004C081E"/>
    <w:rsid w:val="004C1040"/>
    <w:rsid w:val="004C11E2"/>
    <w:rsid w:val="004C12D6"/>
    <w:rsid w:val="004C1A69"/>
    <w:rsid w:val="004C1C7F"/>
    <w:rsid w:val="004C1C92"/>
    <w:rsid w:val="004C1D0F"/>
    <w:rsid w:val="004C1DAD"/>
    <w:rsid w:val="004C21ED"/>
    <w:rsid w:val="004C23D9"/>
    <w:rsid w:val="004C24BB"/>
    <w:rsid w:val="004C2892"/>
    <w:rsid w:val="004C28B9"/>
    <w:rsid w:val="004C327A"/>
    <w:rsid w:val="004C33F7"/>
    <w:rsid w:val="004C3468"/>
    <w:rsid w:val="004C34B6"/>
    <w:rsid w:val="004C381E"/>
    <w:rsid w:val="004C3920"/>
    <w:rsid w:val="004C3A79"/>
    <w:rsid w:val="004C3BFB"/>
    <w:rsid w:val="004C3D76"/>
    <w:rsid w:val="004C3ECF"/>
    <w:rsid w:val="004C3F4D"/>
    <w:rsid w:val="004C42CD"/>
    <w:rsid w:val="004C45D4"/>
    <w:rsid w:val="004C4BE5"/>
    <w:rsid w:val="004C4E42"/>
    <w:rsid w:val="004C4EC6"/>
    <w:rsid w:val="004C4F98"/>
    <w:rsid w:val="004C5050"/>
    <w:rsid w:val="004C530E"/>
    <w:rsid w:val="004C59C1"/>
    <w:rsid w:val="004C60CD"/>
    <w:rsid w:val="004C60E1"/>
    <w:rsid w:val="004C6146"/>
    <w:rsid w:val="004C628F"/>
    <w:rsid w:val="004C6D25"/>
    <w:rsid w:val="004C7211"/>
    <w:rsid w:val="004C7250"/>
    <w:rsid w:val="004C77DC"/>
    <w:rsid w:val="004C7C8D"/>
    <w:rsid w:val="004C7CC0"/>
    <w:rsid w:val="004C7FCB"/>
    <w:rsid w:val="004D00C7"/>
    <w:rsid w:val="004D0483"/>
    <w:rsid w:val="004D052C"/>
    <w:rsid w:val="004D0A93"/>
    <w:rsid w:val="004D0C36"/>
    <w:rsid w:val="004D0C68"/>
    <w:rsid w:val="004D0C9F"/>
    <w:rsid w:val="004D0F00"/>
    <w:rsid w:val="004D10A5"/>
    <w:rsid w:val="004D154B"/>
    <w:rsid w:val="004D18DE"/>
    <w:rsid w:val="004D1A93"/>
    <w:rsid w:val="004D1D3D"/>
    <w:rsid w:val="004D1DF7"/>
    <w:rsid w:val="004D2244"/>
    <w:rsid w:val="004D2581"/>
    <w:rsid w:val="004D35B7"/>
    <w:rsid w:val="004D361A"/>
    <w:rsid w:val="004D36B5"/>
    <w:rsid w:val="004D3893"/>
    <w:rsid w:val="004D3922"/>
    <w:rsid w:val="004D4183"/>
    <w:rsid w:val="004D43B6"/>
    <w:rsid w:val="004D43FE"/>
    <w:rsid w:val="004D4761"/>
    <w:rsid w:val="004D4915"/>
    <w:rsid w:val="004D497B"/>
    <w:rsid w:val="004D4B03"/>
    <w:rsid w:val="004D4DAB"/>
    <w:rsid w:val="004D505D"/>
    <w:rsid w:val="004D53D4"/>
    <w:rsid w:val="004D547D"/>
    <w:rsid w:val="004D5C32"/>
    <w:rsid w:val="004D5D32"/>
    <w:rsid w:val="004D5DE0"/>
    <w:rsid w:val="004D603F"/>
    <w:rsid w:val="004D6347"/>
    <w:rsid w:val="004D6502"/>
    <w:rsid w:val="004D678D"/>
    <w:rsid w:val="004D6A26"/>
    <w:rsid w:val="004D6AB5"/>
    <w:rsid w:val="004D6B2D"/>
    <w:rsid w:val="004D6DC4"/>
    <w:rsid w:val="004D76E9"/>
    <w:rsid w:val="004D79AD"/>
    <w:rsid w:val="004D7DC4"/>
    <w:rsid w:val="004D7EE1"/>
    <w:rsid w:val="004D7F36"/>
    <w:rsid w:val="004E0382"/>
    <w:rsid w:val="004E1435"/>
    <w:rsid w:val="004E1754"/>
    <w:rsid w:val="004E18F0"/>
    <w:rsid w:val="004E1B21"/>
    <w:rsid w:val="004E1B5B"/>
    <w:rsid w:val="004E1E94"/>
    <w:rsid w:val="004E1F7C"/>
    <w:rsid w:val="004E2300"/>
    <w:rsid w:val="004E25A5"/>
    <w:rsid w:val="004E274E"/>
    <w:rsid w:val="004E281F"/>
    <w:rsid w:val="004E2C9A"/>
    <w:rsid w:val="004E2FEA"/>
    <w:rsid w:val="004E319A"/>
    <w:rsid w:val="004E3798"/>
    <w:rsid w:val="004E37E6"/>
    <w:rsid w:val="004E37E9"/>
    <w:rsid w:val="004E3BE4"/>
    <w:rsid w:val="004E3DC0"/>
    <w:rsid w:val="004E3FFA"/>
    <w:rsid w:val="004E403B"/>
    <w:rsid w:val="004E4331"/>
    <w:rsid w:val="004E4AA5"/>
    <w:rsid w:val="004E4B65"/>
    <w:rsid w:val="004E4CCD"/>
    <w:rsid w:val="004E4D1B"/>
    <w:rsid w:val="004E52D7"/>
    <w:rsid w:val="004E5685"/>
    <w:rsid w:val="004E6334"/>
    <w:rsid w:val="004E6A7A"/>
    <w:rsid w:val="004E714F"/>
    <w:rsid w:val="004E757F"/>
    <w:rsid w:val="004E785E"/>
    <w:rsid w:val="004E7C31"/>
    <w:rsid w:val="004E7ECF"/>
    <w:rsid w:val="004F0175"/>
    <w:rsid w:val="004F0258"/>
    <w:rsid w:val="004F0287"/>
    <w:rsid w:val="004F0289"/>
    <w:rsid w:val="004F054C"/>
    <w:rsid w:val="004F0BBF"/>
    <w:rsid w:val="004F1097"/>
    <w:rsid w:val="004F1120"/>
    <w:rsid w:val="004F1383"/>
    <w:rsid w:val="004F1416"/>
    <w:rsid w:val="004F1B0A"/>
    <w:rsid w:val="004F1E08"/>
    <w:rsid w:val="004F1E16"/>
    <w:rsid w:val="004F1F1D"/>
    <w:rsid w:val="004F1F50"/>
    <w:rsid w:val="004F2204"/>
    <w:rsid w:val="004F2832"/>
    <w:rsid w:val="004F2BA4"/>
    <w:rsid w:val="004F2BD9"/>
    <w:rsid w:val="004F2C4B"/>
    <w:rsid w:val="004F2F83"/>
    <w:rsid w:val="004F3776"/>
    <w:rsid w:val="004F3D24"/>
    <w:rsid w:val="004F40C9"/>
    <w:rsid w:val="004F4611"/>
    <w:rsid w:val="004F4777"/>
    <w:rsid w:val="004F47B4"/>
    <w:rsid w:val="004F47C5"/>
    <w:rsid w:val="004F4863"/>
    <w:rsid w:val="004F4864"/>
    <w:rsid w:val="004F4D23"/>
    <w:rsid w:val="004F4D80"/>
    <w:rsid w:val="004F4D9C"/>
    <w:rsid w:val="004F4DA3"/>
    <w:rsid w:val="004F51BF"/>
    <w:rsid w:val="004F5929"/>
    <w:rsid w:val="004F60D2"/>
    <w:rsid w:val="004F6165"/>
    <w:rsid w:val="004F6234"/>
    <w:rsid w:val="004F63CB"/>
    <w:rsid w:val="004F64AD"/>
    <w:rsid w:val="004F64B7"/>
    <w:rsid w:val="004F680B"/>
    <w:rsid w:val="004F6940"/>
    <w:rsid w:val="004F6E22"/>
    <w:rsid w:val="004F70B7"/>
    <w:rsid w:val="004F7468"/>
    <w:rsid w:val="004F7896"/>
    <w:rsid w:val="0050004A"/>
    <w:rsid w:val="005006DD"/>
    <w:rsid w:val="0050075D"/>
    <w:rsid w:val="00500D5B"/>
    <w:rsid w:val="00501120"/>
    <w:rsid w:val="00501285"/>
    <w:rsid w:val="005012E0"/>
    <w:rsid w:val="0050133F"/>
    <w:rsid w:val="0050195D"/>
    <w:rsid w:val="005019AD"/>
    <w:rsid w:val="00501AEB"/>
    <w:rsid w:val="00501C8D"/>
    <w:rsid w:val="0050200D"/>
    <w:rsid w:val="0050272C"/>
    <w:rsid w:val="0050273F"/>
    <w:rsid w:val="00502E8C"/>
    <w:rsid w:val="00502EBF"/>
    <w:rsid w:val="0050300D"/>
    <w:rsid w:val="00503269"/>
    <w:rsid w:val="005034CB"/>
    <w:rsid w:val="00503DB4"/>
    <w:rsid w:val="005041D3"/>
    <w:rsid w:val="0050432F"/>
    <w:rsid w:val="005048F1"/>
    <w:rsid w:val="00504A81"/>
    <w:rsid w:val="00504FB7"/>
    <w:rsid w:val="0050517E"/>
    <w:rsid w:val="005053F0"/>
    <w:rsid w:val="00505620"/>
    <w:rsid w:val="00505676"/>
    <w:rsid w:val="0050583F"/>
    <w:rsid w:val="00505A68"/>
    <w:rsid w:val="00505ADF"/>
    <w:rsid w:val="00505B64"/>
    <w:rsid w:val="00505DC9"/>
    <w:rsid w:val="00505EF4"/>
    <w:rsid w:val="00505FB7"/>
    <w:rsid w:val="005060A6"/>
    <w:rsid w:val="00506605"/>
    <w:rsid w:val="00506671"/>
    <w:rsid w:val="00506BFF"/>
    <w:rsid w:val="005071C8"/>
    <w:rsid w:val="00507546"/>
    <w:rsid w:val="005076E0"/>
    <w:rsid w:val="005079BE"/>
    <w:rsid w:val="005079C2"/>
    <w:rsid w:val="00507F3C"/>
    <w:rsid w:val="005100FB"/>
    <w:rsid w:val="00510316"/>
    <w:rsid w:val="0051045C"/>
    <w:rsid w:val="005105E5"/>
    <w:rsid w:val="00510734"/>
    <w:rsid w:val="005108DB"/>
    <w:rsid w:val="005109ED"/>
    <w:rsid w:val="00510EA3"/>
    <w:rsid w:val="00511489"/>
    <w:rsid w:val="005114C1"/>
    <w:rsid w:val="005120AF"/>
    <w:rsid w:val="00512123"/>
    <w:rsid w:val="0051249F"/>
    <w:rsid w:val="00512A7B"/>
    <w:rsid w:val="00512AF0"/>
    <w:rsid w:val="00512B91"/>
    <w:rsid w:val="00512C81"/>
    <w:rsid w:val="00512DFD"/>
    <w:rsid w:val="00512F1A"/>
    <w:rsid w:val="00513000"/>
    <w:rsid w:val="0051330F"/>
    <w:rsid w:val="0051355B"/>
    <w:rsid w:val="005137A9"/>
    <w:rsid w:val="00513898"/>
    <w:rsid w:val="00513A7E"/>
    <w:rsid w:val="00513B4E"/>
    <w:rsid w:val="00513E0A"/>
    <w:rsid w:val="00513FDE"/>
    <w:rsid w:val="0051418E"/>
    <w:rsid w:val="005142CF"/>
    <w:rsid w:val="00514340"/>
    <w:rsid w:val="00514356"/>
    <w:rsid w:val="005143C7"/>
    <w:rsid w:val="00514529"/>
    <w:rsid w:val="0051461B"/>
    <w:rsid w:val="00514A90"/>
    <w:rsid w:val="00514E19"/>
    <w:rsid w:val="0051513D"/>
    <w:rsid w:val="005153BB"/>
    <w:rsid w:val="00515506"/>
    <w:rsid w:val="005155F7"/>
    <w:rsid w:val="00515CB7"/>
    <w:rsid w:val="005162C8"/>
    <w:rsid w:val="005166C6"/>
    <w:rsid w:val="005167C1"/>
    <w:rsid w:val="00516873"/>
    <w:rsid w:val="00516A74"/>
    <w:rsid w:val="00517315"/>
    <w:rsid w:val="00517675"/>
    <w:rsid w:val="00517862"/>
    <w:rsid w:val="00517A44"/>
    <w:rsid w:val="00520071"/>
    <w:rsid w:val="00520360"/>
    <w:rsid w:val="0052086E"/>
    <w:rsid w:val="00520AF2"/>
    <w:rsid w:val="00520E1C"/>
    <w:rsid w:val="00521048"/>
    <w:rsid w:val="00521057"/>
    <w:rsid w:val="005212AF"/>
    <w:rsid w:val="0052140D"/>
    <w:rsid w:val="0052157E"/>
    <w:rsid w:val="005218CB"/>
    <w:rsid w:val="00521A67"/>
    <w:rsid w:val="00521C52"/>
    <w:rsid w:val="00521F01"/>
    <w:rsid w:val="00522065"/>
    <w:rsid w:val="0052277B"/>
    <w:rsid w:val="00522B6E"/>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61F"/>
    <w:rsid w:val="005248AB"/>
    <w:rsid w:val="00524B33"/>
    <w:rsid w:val="00524C44"/>
    <w:rsid w:val="0052500C"/>
    <w:rsid w:val="005254B4"/>
    <w:rsid w:val="005254BC"/>
    <w:rsid w:val="00525622"/>
    <w:rsid w:val="00525CFA"/>
    <w:rsid w:val="0052638B"/>
    <w:rsid w:val="00526BA9"/>
    <w:rsid w:val="00526D66"/>
    <w:rsid w:val="00526F30"/>
    <w:rsid w:val="00526FB4"/>
    <w:rsid w:val="00526FF2"/>
    <w:rsid w:val="005270B4"/>
    <w:rsid w:val="005270FE"/>
    <w:rsid w:val="005279CF"/>
    <w:rsid w:val="00527BC5"/>
    <w:rsid w:val="00527EF8"/>
    <w:rsid w:val="00530379"/>
    <w:rsid w:val="0053056D"/>
    <w:rsid w:val="00530958"/>
    <w:rsid w:val="005310C4"/>
    <w:rsid w:val="005310D7"/>
    <w:rsid w:val="00531246"/>
    <w:rsid w:val="005313B8"/>
    <w:rsid w:val="00531491"/>
    <w:rsid w:val="005315D3"/>
    <w:rsid w:val="00532264"/>
    <w:rsid w:val="005322E4"/>
    <w:rsid w:val="005323BD"/>
    <w:rsid w:val="005324F6"/>
    <w:rsid w:val="005328ED"/>
    <w:rsid w:val="00532A88"/>
    <w:rsid w:val="00532BEE"/>
    <w:rsid w:val="00532DB8"/>
    <w:rsid w:val="00532F65"/>
    <w:rsid w:val="00532F94"/>
    <w:rsid w:val="00532FAB"/>
    <w:rsid w:val="00533318"/>
    <w:rsid w:val="0053347E"/>
    <w:rsid w:val="005334D1"/>
    <w:rsid w:val="00533759"/>
    <w:rsid w:val="00533BBD"/>
    <w:rsid w:val="00533D88"/>
    <w:rsid w:val="00534742"/>
    <w:rsid w:val="0053489C"/>
    <w:rsid w:val="00534E75"/>
    <w:rsid w:val="00535100"/>
    <w:rsid w:val="00535156"/>
    <w:rsid w:val="00535380"/>
    <w:rsid w:val="005356A9"/>
    <w:rsid w:val="005356BF"/>
    <w:rsid w:val="00535F12"/>
    <w:rsid w:val="00535FB6"/>
    <w:rsid w:val="00536330"/>
    <w:rsid w:val="0053670E"/>
    <w:rsid w:val="00536857"/>
    <w:rsid w:val="00536908"/>
    <w:rsid w:val="005369F5"/>
    <w:rsid w:val="00537091"/>
    <w:rsid w:val="005370F4"/>
    <w:rsid w:val="005374CE"/>
    <w:rsid w:val="005377FE"/>
    <w:rsid w:val="005379C8"/>
    <w:rsid w:val="00537C30"/>
    <w:rsid w:val="00537C7B"/>
    <w:rsid w:val="00537DE0"/>
    <w:rsid w:val="00540042"/>
    <w:rsid w:val="00540310"/>
    <w:rsid w:val="005404A3"/>
    <w:rsid w:val="005405EF"/>
    <w:rsid w:val="00540693"/>
    <w:rsid w:val="0054069F"/>
    <w:rsid w:val="00540D03"/>
    <w:rsid w:val="00541222"/>
    <w:rsid w:val="00541A2C"/>
    <w:rsid w:val="00541ABD"/>
    <w:rsid w:val="00541C2D"/>
    <w:rsid w:val="0054229C"/>
    <w:rsid w:val="00542954"/>
    <w:rsid w:val="00542CBD"/>
    <w:rsid w:val="00542FBC"/>
    <w:rsid w:val="005430C1"/>
    <w:rsid w:val="005431D0"/>
    <w:rsid w:val="0054377C"/>
    <w:rsid w:val="00543F1C"/>
    <w:rsid w:val="00543FE8"/>
    <w:rsid w:val="005442E9"/>
    <w:rsid w:val="00544575"/>
    <w:rsid w:val="005446EA"/>
    <w:rsid w:val="00544751"/>
    <w:rsid w:val="00544B69"/>
    <w:rsid w:val="00544BAC"/>
    <w:rsid w:val="00544C8D"/>
    <w:rsid w:val="00544EB2"/>
    <w:rsid w:val="00544FAD"/>
    <w:rsid w:val="005454CD"/>
    <w:rsid w:val="005455DB"/>
    <w:rsid w:val="0054572F"/>
    <w:rsid w:val="005458ED"/>
    <w:rsid w:val="0054590F"/>
    <w:rsid w:val="00545C22"/>
    <w:rsid w:val="00545CFB"/>
    <w:rsid w:val="00545ED1"/>
    <w:rsid w:val="005460CE"/>
    <w:rsid w:val="00546549"/>
    <w:rsid w:val="005466FB"/>
    <w:rsid w:val="005467F8"/>
    <w:rsid w:val="00546868"/>
    <w:rsid w:val="005468B4"/>
    <w:rsid w:val="00546994"/>
    <w:rsid w:val="005473C1"/>
    <w:rsid w:val="00547546"/>
    <w:rsid w:val="005476C3"/>
    <w:rsid w:val="0054770F"/>
    <w:rsid w:val="0054793C"/>
    <w:rsid w:val="00547D08"/>
    <w:rsid w:val="00547D69"/>
    <w:rsid w:val="00547DE3"/>
    <w:rsid w:val="00547E84"/>
    <w:rsid w:val="0055004D"/>
    <w:rsid w:val="00550226"/>
    <w:rsid w:val="00550256"/>
    <w:rsid w:val="00550386"/>
    <w:rsid w:val="005503E7"/>
    <w:rsid w:val="00550648"/>
    <w:rsid w:val="00550940"/>
    <w:rsid w:val="00550FEA"/>
    <w:rsid w:val="005511FE"/>
    <w:rsid w:val="005512B7"/>
    <w:rsid w:val="005514C0"/>
    <w:rsid w:val="00551806"/>
    <w:rsid w:val="00551A13"/>
    <w:rsid w:val="00551C81"/>
    <w:rsid w:val="00551CAF"/>
    <w:rsid w:val="00551EE5"/>
    <w:rsid w:val="00551FF5"/>
    <w:rsid w:val="005520A8"/>
    <w:rsid w:val="0055244D"/>
    <w:rsid w:val="00552567"/>
    <w:rsid w:val="005526DA"/>
    <w:rsid w:val="005528B6"/>
    <w:rsid w:val="005530F7"/>
    <w:rsid w:val="00553808"/>
    <w:rsid w:val="00553C1D"/>
    <w:rsid w:val="00554508"/>
    <w:rsid w:val="00554629"/>
    <w:rsid w:val="005546A9"/>
    <w:rsid w:val="005548B9"/>
    <w:rsid w:val="00554AB1"/>
    <w:rsid w:val="00554C55"/>
    <w:rsid w:val="00554E32"/>
    <w:rsid w:val="00554FBC"/>
    <w:rsid w:val="0055544B"/>
    <w:rsid w:val="005554D7"/>
    <w:rsid w:val="005555E8"/>
    <w:rsid w:val="00555789"/>
    <w:rsid w:val="00555905"/>
    <w:rsid w:val="00555B95"/>
    <w:rsid w:val="00556328"/>
    <w:rsid w:val="00556417"/>
    <w:rsid w:val="005564D1"/>
    <w:rsid w:val="00556915"/>
    <w:rsid w:val="00556F57"/>
    <w:rsid w:val="00557104"/>
    <w:rsid w:val="00557251"/>
    <w:rsid w:val="0055731E"/>
    <w:rsid w:val="00557341"/>
    <w:rsid w:val="00557392"/>
    <w:rsid w:val="00557418"/>
    <w:rsid w:val="005574D4"/>
    <w:rsid w:val="00557C92"/>
    <w:rsid w:val="00560820"/>
    <w:rsid w:val="0056096F"/>
    <w:rsid w:val="00560B24"/>
    <w:rsid w:val="00560C51"/>
    <w:rsid w:val="005614C6"/>
    <w:rsid w:val="005614CA"/>
    <w:rsid w:val="00561666"/>
    <w:rsid w:val="00561717"/>
    <w:rsid w:val="005619D5"/>
    <w:rsid w:val="00561A58"/>
    <w:rsid w:val="00561D7A"/>
    <w:rsid w:val="005620E9"/>
    <w:rsid w:val="005621C5"/>
    <w:rsid w:val="00562344"/>
    <w:rsid w:val="0056241B"/>
    <w:rsid w:val="00562A6B"/>
    <w:rsid w:val="00563321"/>
    <w:rsid w:val="00563537"/>
    <w:rsid w:val="005635B5"/>
    <w:rsid w:val="005635CE"/>
    <w:rsid w:val="005637E5"/>
    <w:rsid w:val="00563A63"/>
    <w:rsid w:val="00563DFB"/>
    <w:rsid w:val="00563EBE"/>
    <w:rsid w:val="00564224"/>
    <w:rsid w:val="00564487"/>
    <w:rsid w:val="0056492D"/>
    <w:rsid w:val="00564AE0"/>
    <w:rsid w:val="00564B33"/>
    <w:rsid w:val="00564DDE"/>
    <w:rsid w:val="00564ED4"/>
    <w:rsid w:val="00565513"/>
    <w:rsid w:val="005657C8"/>
    <w:rsid w:val="0056598C"/>
    <w:rsid w:val="00565CEE"/>
    <w:rsid w:val="00565D44"/>
    <w:rsid w:val="00566087"/>
    <w:rsid w:val="00566133"/>
    <w:rsid w:val="0056622C"/>
    <w:rsid w:val="0056633A"/>
    <w:rsid w:val="00566532"/>
    <w:rsid w:val="0056688B"/>
    <w:rsid w:val="00566DC3"/>
    <w:rsid w:val="00567B28"/>
    <w:rsid w:val="00567BB9"/>
    <w:rsid w:val="00567D1C"/>
    <w:rsid w:val="00567D7B"/>
    <w:rsid w:val="00570230"/>
    <w:rsid w:val="005703AB"/>
    <w:rsid w:val="005704D2"/>
    <w:rsid w:val="005708EB"/>
    <w:rsid w:val="005713CC"/>
    <w:rsid w:val="00571408"/>
    <w:rsid w:val="00571558"/>
    <w:rsid w:val="005715DA"/>
    <w:rsid w:val="00571B78"/>
    <w:rsid w:val="00571F13"/>
    <w:rsid w:val="00572042"/>
    <w:rsid w:val="0057226B"/>
    <w:rsid w:val="00572277"/>
    <w:rsid w:val="005723B7"/>
    <w:rsid w:val="005724F6"/>
    <w:rsid w:val="00572783"/>
    <w:rsid w:val="005727F7"/>
    <w:rsid w:val="0057281C"/>
    <w:rsid w:val="00572A5D"/>
    <w:rsid w:val="00572BEF"/>
    <w:rsid w:val="00572DB3"/>
    <w:rsid w:val="00573183"/>
    <w:rsid w:val="005731F4"/>
    <w:rsid w:val="00573380"/>
    <w:rsid w:val="00573555"/>
    <w:rsid w:val="00573656"/>
    <w:rsid w:val="005739EB"/>
    <w:rsid w:val="00574010"/>
    <w:rsid w:val="005745E4"/>
    <w:rsid w:val="00574B46"/>
    <w:rsid w:val="00574D6A"/>
    <w:rsid w:val="00574E7A"/>
    <w:rsid w:val="00575230"/>
    <w:rsid w:val="005753E5"/>
    <w:rsid w:val="0057558F"/>
    <w:rsid w:val="005755B9"/>
    <w:rsid w:val="00575626"/>
    <w:rsid w:val="00575707"/>
    <w:rsid w:val="00575816"/>
    <w:rsid w:val="00575DEC"/>
    <w:rsid w:val="00575FE1"/>
    <w:rsid w:val="0057623B"/>
    <w:rsid w:val="005767C9"/>
    <w:rsid w:val="0057699B"/>
    <w:rsid w:val="00576CA8"/>
    <w:rsid w:val="00576D1A"/>
    <w:rsid w:val="0057769B"/>
    <w:rsid w:val="005779D0"/>
    <w:rsid w:val="00577D1B"/>
    <w:rsid w:val="005803DC"/>
    <w:rsid w:val="005803EB"/>
    <w:rsid w:val="00580720"/>
    <w:rsid w:val="00580746"/>
    <w:rsid w:val="00580806"/>
    <w:rsid w:val="005811FC"/>
    <w:rsid w:val="00581452"/>
    <w:rsid w:val="0058165D"/>
    <w:rsid w:val="005816A3"/>
    <w:rsid w:val="005816FC"/>
    <w:rsid w:val="0058170E"/>
    <w:rsid w:val="00581E3E"/>
    <w:rsid w:val="00582215"/>
    <w:rsid w:val="005828B6"/>
    <w:rsid w:val="00582A49"/>
    <w:rsid w:val="00582C1D"/>
    <w:rsid w:val="005831AA"/>
    <w:rsid w:val="0058373B"/>
    <w:rsid w:val="005838E8"/>
    <w:rsid w:val="00583BDD"/>
    <w:rsid w:val="005842D2"/>
    <w:rsid w:val="00584360"/>
    <w:rsid w:val="005848FB"/>
    <w:rsid w:val="00584EED"/>
    <w:rsid w:val="005854FD"/>
    <w:rsid w:val="005857A9"/>
    <w:rsid w:val="00585E57"/>
    <w:rsid w:val="00586144"/>
    <w:rsid w:val="00586180"/>
    <w:rsid w:val="005863C5"/>
    <w:rsid w:val="00586669"/>
    <w:rsid w:val="0058668B"/>
    <w:rsid w:val="00586D4F"/>
    <w:rsid w:val="0058729A"/>
    <w:rsid w:val="00587676"/>
    <w:rsid w:val="00587713"/>
    <w:rsid w:val="0058782A"/>
    <w:rsid w:val="0058783F"/>
    <w:rsid w:val="005879A4"/>
    <w:rsid w:val="00587CC1"/>
    <w:rsid w:val="00587F50"/>
    <w:rsid w:val="00590342"/>
    <w:rsid w:val="005905BA"/>
    <w:rsid w:val="0059073D"/>
    <w:rsid w:val="00590A05"/>
    <w:rsid w:val="00590A95"/>
    <w:rsid w:val="00590ACE"/>
    <w:rsid w:val="00590B37"/>
    <w:rsid w:val="00590B4C"/>
    <w:rsid w:val="00590D21"/>
    <w:rsid w:val="00590ED7"/>
    <w:rsid w:val="005910B9"/>
    <w:rsid w:val="0059120F"/>
    <w:rsid w:val="005915F8"/>
    <w:rsid w:val="00591D6F"/>
    <w:rsid w:val="00591DE9"/>
    <w:rsid w:val="00591EDF"/>
    <w:rsid w:val="00592261"/>
    <w:rsid w:val="00592B93"/>
    <w:rsid w:val="00593075"/>
    <w:rsid w:val="00593098"/>
    <w:rsid w:val="00593370"/>
    <w:rsid w:val="005938E8"/>
    <w:rsid w:val="00593907"/>
    <w:rsid w:val="0059434B"/>
    <w:rsid w:val="005944CA"/>
    <w:rsid w:val="005945B7"/>
    <w:rsid w:val="00594734"/>
    <w:rsid w:val="005950D1"/>
    <w:rsid w:val="00595381"/>
    <w:rsid w:val="005956A0"/>
    <w:rsid w:val="005957BE"/>
    <w:rsid w:val="005960E9"/>
    <w:rsid w:val="00596122"/>
    <w:rsid w:val="0059619E"/>
    <w:rsid w:val="00596319"/>
    <w:rsid w:val="00596540"/>
    <w:rsid w:val="005965C6"/>
    <w:rsid w:val="0059696F"/>
    <w:rsid w:val="00596EB6"/>
    <w:rsid w:val="005970D8"/>
    <w:rsid w:val="00597286"/>
    <w:rsid w:val="005975CC"/>
    <w:rsid w:val="005977CB"/>
    <w:rsid w:val="005978B7"/>
    <w:rsid w:val="005A00DD"/>
    <w:rsid w:val="005A017E"/>
    <w:rsid w:val="005A01AF"/>
    <w:rsid w:val="005A028E"/>
    <w:rsid w:val="005A0575"/>
    <w:rsid w:val="005A085A"/>
    <w:rsid w:val="005A0AF7"/>
    <w:rsid w:val="005A0DC0"/>
    <w:rsid w:val="005A0E03"/>
    <w:rsid w:val="005A10D2"/>
    <w:rsid w:val="005A12B9"/>
    <w:rsid w:val="005A17A1"/>
    <w:rsid w:val="005A1A18"/>
    <w:rsid w:val="005A1A8F"/>
    <w:rsid w:val="005A1B51"/>
    <w:rsid w:val="005A2076"/>
    <w:rsid w:val="005A2118"/>
    <w:rsid w:val="005A22CC"/>
    <w:rsid w:val="005A2B55"/>
    <w:rsid w:val="005A2C30"/>
    <w:rsid w:val="005A2F0D"/>
    <w:rsid w:val="005A30F4"/>
    <w:rsid w:val="005A314B"/>
    <w:rsid w:val="005A32FE"/>
    <w:rsid w:val="005A3466"/>
    <w:rsid w:val="005A356C"/>
    <w:rsid w:val="005A36EB"/>
    <w:rsid w:val="005A3EEC"/>
    <w:rsid w:val="005A4099"/>
    <w:rsid w:val="005A4226"/>
    <w:rsid w:val="005A44FE"/>
    <w:rsid w:val="005A4A07"/>
    <w:rsid w:val="005A4B9A"/>
    <w:rsid w:val="005A4C0E"/>
    <w:rsid w:val="005A4D64"/>
    <w:rsid w:val="005A4DED"/>
    <w:rsid w:val="005A5382"/>
    <w:rsid w:val="005A56E0"/>
    <w:rsid w:val="005A5772"/>
    <w:rsid w:val="005A57C3"/>
    <w:rsid w:val="005A5D61"/>
    <w:rsid w:val="005A5D83"/>
    <w:rsid w:val="005A6001"/>
    <w:rsid w:val="005A6BB3"/>
    <w:rsid w:val="005A6DAB"/>
    <w:rsid w:val="005A728E"/>
    <w:rsid w:val="005A7B17"/>
    <w:rsid w:val="005B003D"/>
    <w:rsid w:val="005B0D57"/>
    <w:rsid w:val="005B120E"/>
    <w:rsid w:val="005B1327"/>
    <w:rsid w:val="005B1963"/>
    <w:rsid w:val="005B1B12"/>
    <w:rsid w:val="005B1E3A"/>
    <w:rsid w:val="005B20A0"/>
    <w:rsid w:val="005B244D"/>
    <w:rsid w:val="005B2570"/>
    <w:rsid w:val="005B274B"/>
    <w:rsid w:val="005B2A5B"/>
    <w:rsid w:val="005B3187"/>
    <w:rsid w:val="005B3228"/>
    <w:rsid w:val="005B3405"/>
    <w:rsid w:val="005B3564"/>
    <w:rsid w:val="005B3A48"/>
    <w:rsid w:val="005B3B17"/>
    <w:rsid w:val="005B3B8B"/>
    <w:rsid w:val="005B3CFB"/>
    <w:rsid w:val="005B3EE2"/>
    <w:rsid w:val="005B4BA3"/>
    <w:rsid w:val="005B4F66"/>
    <w:rsid w:val="005B515C"/>
    <w:rsid w:val="005B5201"/>
    <w:rsid w:val="005B558D"/>
    <w:rsid w:val="005B5890"/>
    <w:rsid w:val="005B63A9"/>
    <w:rsid w:val="005B6738"/>
    <w:rsid w:val="005B6B23"/>
    <w:rsid w:val="005B703B"/>
    <w:rsid w:val="005B719C"/>
    <w:rsid w:val="005B71A5"/>
    <w:rsid w:val="005B7694"/>
    <w:rsid w:val="005B7831"/>
    <w:rsid w:val="005B7AF7"/>
    <w:rsid w:val="005C0121"/>
    <w:rsid w:val="005C08CE"/>
    <w:rsid w:val="005C0A92"/>
    <w:rsid w:val="005C0AEF"/>
    <w:rsid w:val="005C0B27"/>
    <w:rsid w:val="005C109B"/>
    <w:rsid w:val="005C138C"/>
    <w:rsid w:val="005C1726"/>
    <w:rsid w:val="005C2C66"/>
    <w:rsid w:val="005C339C"/>
    <w:rsid w:val="005C3539"/>
    <w:rsid w:val="005C3603"/>
    <w:rsid w:val="005C383D"/>
    <w:rsid w:val="005C3A11"/>
    <w:rsid w:val="005C3AD8"/>
    <w:rsid w:val="005C3B28"/>
    <w:rsid w:val="005C3BBD"/>
    <w:rsid w:val="005C3DCB"/>
    <w:rsid w:val="005C4349"/>
    <w:rsid w:val="005C4972"/>
    <w:rsid w:val="005C4D95"/>
    <w:rsid w:val="005C501A"/>
    <w:rsid w:val="005C564B"/>
    <w:rsid w:val="005C59EF"/>
    <w:rsid w:val="005C5BCC"/>
    <w:rsid w:val="005C5F86"/>
    <w:rsid w:val="005C5FCA"/>
    <w:rsid w:val="005C61BE"/>
    <w:rsid w:val="005C657A"/>
    <w:rsid w:val="005C664F"/>
    <w:rsid w:val="005C671B"/>
    <w:rsid w:val="005C6748"/>
    <w:rsid w:val="005C6B10"/>
    <w:rsid w:val="005C6C40"/>
    <w:rsid w:val="005C6E37"/>
    <w:rsid w:val="005C716D"/>
    <w:rsid w:val="005C7242"/>
    <w:rsid w:val="005C7739"/>
    <w:rsid w:val="005C7796"/>
    <w:rsid w:val="005C7B1C"/>
    <w:rsid w:val="005C7B8E"/>
    <w:rsid w:val="005C7CEF"/>
    <w:rsid w:val="005C7E22"/>
    <w:rsid w:val="005C7E8F"/>
    <w:rsid w:val="005C7EEA"/>
    <w:rsid w:val="005D01A2"/>
    <w:rsid w:val="005D0358"/>
    <w:rsid w:val="005D078D"/>
    <w:rsid w:val="005D087E"/>
    <w:rsid w:val="005D0AB5"/>
    <w:rsid w:val="005D0B28"/>
    <w:rsid w:val="005D0E49"/>
    <w:rsid w:val="005D0FBD"/>
    <w:rsid w:val="005D13CB"/>
    <w:rsid w:val="005D1616"/>
    <w:rsid w:val="005D16D2"/>
    <w:rsid w:val="005D1773"/>
    <w:rsid w:val="005D18BF"/>
    <w:rsid w:val="005D1D2F"/>
    <w:rsid w:val="005D1D4A"/>
    <w:rsid w:val="005D1ED3"/>
    <w:rsid w:val="005D2386"/>
    <w:rsid w:val="005D28C9"/>
    <w:rsid w:val="005D2939"/>
    <w:rsid w:val="005D2AFA"/>
    <w:rsid w:val="005D2CCF"/>
    <w:rsid w:val="005D2F03"/>
    <w:rsid w:val="005D2FB0"/>
    <w:rsid w:val="005D355D"/>
    <w:rsid w:val="005D3571"/>
    <w:rsid w:val="005D3BC6"/>
    <w:rsid w:val="005D464D"/>
    <w:rsid w:val="005D47C6"/>
    <w:rsid w:val="005D4969"/>
    <w:rsid w:val="005D4EB3"/>
    <w:rsid w:val="005D5118"/>
    <w:rsid w:val="005D5220"/>
    <w:rsid w:val="005D5319"/>
    <w:rsid w:val="005D564D"/>
    <w:rsid w:val="005D56CA"/>
    <w:rsid w:val="005D5933"/>
    <w:rsid w:val="005D5E0C"/>
    <w:rsid w:val="005D5E73"/>
    <w:rsid w:val="005D5F2D"/>
    <w:rsid w:val="005D5F3B"/>
    <w:rsid w:val="005D64A3"/>
    <w:rsid w:val="005D677D"/>
    <w:rsid w:val="005D67A7"/>
    <w:rsid w:val="005D69A1"/>
    <w:rsid w:val="005D735A"/>
    <w:rsid w:val="005D75F9"/>
    <w:rsid w:val="005D7CAB"/>
    <w:rsid w:val="005D7ECF"/>
    <w:rsid w:val="005D7EE8"/>
    <w:rsid w:val="005E026E"/>
    <w:rsid w:val="005E09E5"/>
    <w:rsid w:val="005E0A43"/>
    <w:rsid w:val="005E0ABA"/>
    <w:rsid w:val="005E0DE4"/>
    <w:rsid w:val="005E10B0"/>
    <w:rsid w:val="005E12BE"/>
    <w:rsid w:val="005E196A"/>
    <w:rsid w:val="005E1C98"/>
    <w:rsid w:val="005E1CEC"/>
    <w:rsid w:val="005E1F11"/>
    <w:rsid w:val="005E215B"/>
    <w:rsid w:val="005E24EB"/>
    <w:rsid w:val="005E25FE"/>
    <w:rsid w:val="005E26E6"/>
    <w:rsid w:val="005E28F9"/>
    <w:rsid w:val="005E2D6A"/>
    <w:rsid w:val="005E3300"/>
    <w:rsid w:val="005E35BE"/>
    <w:rsid w:val="005E363B"/>
    <w:rsid w:val="005E3887"/>
    <w:rsid w:val="005E39FC"/>
    <w:rsid w:val="005E3A6A"/>
    <w:rsid w:val="005E3DF9"/>
    <w:rsid w:val="005E3FE1"/>
    <w:rsid w:val="005E400F"/>
    <w:rsid w:val="005E4047"/>
    <w:rsid w:val="005E45C2"/>
    <w:rsid w:val="005E4A87"/>
    <w:rsid w:val="005E4F1C"/>
    <w:rsid w:val="005E4F89"/>
    <w:rsid w:val="005E5406"/>
    <w:rsid w:val="005E55C3"/>
    <w:rsid w:val="005E5756"/>
    <w:rsid w:val="005E58DF"/>
    <w:rsid w:val="005E5B29"/>
    <w:rsid w:val="005E5FC3"/>
    <w:rsid w:val="005E6246"/>
    <w:rsid w:val="005E65BE"/>
    <w:rsid w:val="005E665E"/>
    <w:rsid w:val="005E6AAB"/>
    <w:rsid w:val="005E6E5D"/>
    <w:rsid w:val="005E7777"/>
    <w:rsid w:val="005E7AEF"/>
    <w:rsid w:val="005E7AFB"/>
    <w:rsid w:val="005E7C84"/>
    <w:rsid w:val="005E7EB5"/>
    <w:rsid w:val="005F0116"/>
    <w:rsid w:val="005F01E6"/>
    <w:rsid w:val="005F0739"/>
    <w:rsid w:val="005F0889"/>
    <w:rsid w:val="005F0B26"/>
    <w:rsid w:val="005F0EA8"/>
    <w:rsid w:val="005F0ECE"/>
    <w:rsid w:val="005F129F"/>
    <w:rsid w:val="005F1492"/>
    <w:rsid w:val="005F1559"/>
    <w:rsid w:val="005F161E"/>
    <w:rsid w:val="005F1A3B"/>
    <w:rsid w:val="005F1EFD"/>
    <w:rsid w:val="005F1FF5"/>
    <w:rsid w:val="005F237E"/>
    <w:rsid w:val="005F23C8"/>
    <w:rsid w:val="005F23E2"/>
    <w:rsid w:val="005F2409"/>
    <w:rsid w:val="005F27A3"/>
    <w:rsid w:val="005F282F"/>
    <w:rsid w:val="005F2BB1"/>
    <w:rsid w:val="005F2E5C"/>
    <w:rsid w:val="005F30C2"/>
    <w:rsid w:val="005F3116"/>
    <w:rsid w:val="005F320E"/>
    <w:rsid w:val="005F39D9"/>
    <w:rsid w:val="005F3B8B"/>
    <w:rsid w:val="005F3CA3"/>
    <w:rsid w:val="005F3CEC"/>
    <w:rsid w:val="005F423F"/>
    <w:rsid w:val="005F4427"/>
    <w:rsid w:val="005F47D1"/>
    <w:rsid w:val="005F48CA"/>
    <w:rsid w:val="005F4936"/>
    <w:rsid w:val="005F4DCE"/>
    <w:rsid w:val="005F4F62"/>
    <w:rsid w:val="005F5393"/>
    <w:rsid w:val="005F5458"/>
    <w:rsid w:val="005F55A2"/>
    <w:rsid w:val="005F56ED"/>
    <w:rsid w:val="005F573E"/>
    <w:rsid w:val="005F5760"/>
    <w:rsid w:val="005F586C"/>
    <w:rsid w:val="005F5EA5"/>
    <w:rsid w:val="005F5FFE"/>
    <w:rsid w:val="005F6362"/>
    <w:rsid w:val="005F64A8"/>
    <w:rsid w:val="005F685A"/>
    <w:rsid w:val="005F6A40"/>
    <w:rsid w:val="005F6D53"/>
    <w:rsid w:val="005F70AA"/>
    <w:rsid w:val="005F70C4"/>
    <w:rsid w:val="005F73F3"/>
    <w:rsid w:val="005F7413"/>
    <w:rsid w:val="005F742C"/>
    <w:rsid w:val="005F788C"/>
    <w:rsid w:val="005F7991"/>
    <w:rsid w:val="005F7B01"/>
    <w:rsid w:val="005F7C21"/>
    <w:rsid w:val="006000CB"/>
    <w:rsid w:val="00600110"/>
    <w:rsid w:val="0060024C"/>
    <w:rsid w:val="0060029C"/>
    <w:rsid w:val="006004DD"/>
    <w:rsid w:val="00600AC4"/>
    <w:rsid w:val="00600B87"/>
    <w:rsid w:val="00600BFF"/>
    <w:rsid w:val="0060126A"/>
    <w:rsid w:val="00601528"/>
    <w:rsid w:val="00601762"/>
    <w:rsid w:val="006017E0"/>
    <w:rsid w:val="00601AF8"/>
    <w:rsid w:val="00601DB2"/>
    <w:rsid w:val="0060288F"/>
    <w:rsid w:val="00602B0B"/>
    <w:rsid w:val="00602E81"/>
    <w:rsid w:val="00603075"/>
    <w:rsid w:val="006030E2"/>
    <w:rsid w:val="00603365"/>
    <w:rsid w:val="006038E2"/>
    <w:rsid w:val="00603B16"/>
    <w:rsid w:val="00603C97"/>
    <w:rsid w:val="00603D1F"/>
    <w:rsid w:val="00603DC8"/>
    <w:rsid w:val="00603E5A"/>
    <w:rsid w:val="00603EE4"/>
    <w:rsid w:val="00604027"/>
    <w:rsid w:val="0060429B"/>
    <w:rsid w:val="00604333"/>
    <w:rsid w:val="00604621"/>
    <w:rsid w:val="00604773"/>
    <w:rsid w:val="00604A4F"/>
    <w:rsid w:val="00604C7A"/>
    <w:rsid w:val="00604D3B"/>
    <w:rsid w:val="00604D89"/>
    <w:rsid w:val="006050F3"/>
    <w:rsid w:val="0060570C"/>
    <w:rsid w:val="00605996"/>
    <w:rsid w:val="00605AFD"/>
    <w:rsid w:val="00605E78"/>
    <w:rsid w:val="00606451"/>
    <w:rsid w:val="00606AB4"/>
    <w:rsid w:val="00606DDE"/>
    <w:rsid w:val="006071B6"/>
    <w:rsid w:val="00607361"/>
    <w:rsid w:val="0060768B"/>
    <w:rsid w:val="006079E2"/>
    <w:rsid w:val="006079EC"/>
    <w:rsid w:val="00607C85"/>
    <w:rsid w:val="00607D25"/>
    <w:rsid w:val="006100EA"/>
    <w:rsid w:val="006106EF"/>
    <w:rsid w:val="0061078C"/>
    <w:rsid w:val="00610793"/>
    <w:rsid w:val="00610B44"/>
    <w:rsid w:val="00610CB2"/>
    <w:rsid w:val="0061154E"/>
    <w:rsid w:val="006116B1"/>
    <w:rsid w:val="00611864"/>
    <w:rsid w:val="00611B90"/>
    <w:rsid w:val="00611C58"/>
    <w:rsid w:val="00611E33"/>
    <w:rsid w:val="00612073"/>
    <w:rsid w:val="00612144"/>
    <w:rsid w:val="0061217D"/>
    <w:rsid w:val="006121EE"/>
    <w:rsid w:val="0061279A"/>
    <w:rsid w:val="00612F4A"/>
    <w:rsid w:val="00613C1F"/>
    <w:rsid w:val="00613CE4"/>
    <w:rsid w:val="006141EF"/>
    <w:rsid w:val="0061441C"/>
    <w:rsid w:val="006146A4"/>
    <w:rsid w:val="0061472B"/>
    <w:rsid w:val="00614B1D"/>
    <w:rsid w:val="00614C3E"/>
    <w:rsid w:val="00614E14"/>
    <w:rsid w:val="006150AE"/>
    <w:rsid w:val="0061534E"/>
    <w:rsid w:val="00615A06"/>
    <w:rsid w:val="00615C3C"/>
    <w:rsid w:val="00615FA2"/>
    <w:rsid w:val="006165A2"/>
    <w:rsid w:val="00616659"/>
    <w:rsid w:val="006169C0"/>
    <w:rsid w:val="00616B1B"/>
    <w:rsid w:val="00616B5E"/>
    <w:rsid w:val="00616E12"/>
    <w:rsid w:val="00616EFB"/>
    <w:rsid w:val="00617089"/>
    <w:rsid w:val="0061740E"/>
    <w:rsid w:val="00617477"/>
    <w:rsid w:val="006174D5"/>
    <w:rsid w:val="0061763F"/>
    <w:rsid w:val="00617A82"/>
    <w:rsid w:val="006202F6"/>
    <w:rsid w:val="00620385"/>
    <w:rsid w:val="006205BC"/>
    <w:rsid w:val="0062064C"/>
    <w:rsid w:val="00620A8E"/>
    <w:rsid w:val="00620B92"/>
    <w:rsid w:val="00620D0C"/>
    <w:rsid w:val="0062143F"/>
    <w:rsid w:val="00621C22"/>
    <w:rsid w:val="00621D97"/>
    <w:rsid w:val="00621E5E"/>
    <w:rsid w:val="006220DB"/>
    <w:rsid w:val="00622848"/>
    <w:rsid w:val="006228A8"/>
    <w:rsid w:val="00622E5F"/>
    <w:rsid w:val="00622FAD"/>
    <w:rsid w:val="006235EA"/>
    <w:rsid w:val="00623B27"/>
    <w:rsid w:val="00623CF2"/>
    <w:rsid w:val="00623E43"/>
    <w:rsid w:val="00623E92"/>
    <w:rsid w:val="00623F20"/>
    <w:rsid w:val="006242CC"/>
    <w:rsid w:val="006246D2"/>
    <w:rsid w:val="00624B62"/>
    <w:rsid w:val="00624C00"/>
    <w:rsid w:val="00625071"/>
    <w:rsid w:val="00625115"/>
    <w:rsid w:val="0062593D"/>
    <w:rsid w:val="00625ECD"/>
    <w:rsid w:val="00625FCB"/>
    <w:rsid w:val="006260F3"/>
    <w:rsid w:val="0062680C"/>
    <w:rsid w:val="00626960"/>
    <w:rsid w:val="00626B85"/>
    <w:rsid w:val="00627237"/>
    <w:rsid w:val="00627945"/>
    <w:rsid w:val="00627D22"/>
    <w:rsid w:val="00627E4A"/>
    <w:rsid w:val="0063004C"/>
    <w:rsid w:val="0063031B"/>
    <w:rsid w:val="0063038C"/>
    <w:rsid w:val="006304C2"/>
    <w:rsid w:val="00630550"/>
    <w:rsid w:val="00630C7B"/>
    <w:rsid w:val="00630C80"/>
    <w:rsid w:val="00630C86"/>
    <w:rsid w:val="00630D56"/>
    <w:rsid w:val="00630D5C"/>
    <w:rsid w:val="00630E57"/>
    <w:rsid w:val="006310E4"/>
    <w:rsid w:val="00631AE0"/>
    <w:rsid w:val="00631B8E"/>
    <w:rsid w:val="00631C20"/>
    <w:rsid w:val="00631D47"/>
    <w:rsid w:val="00631F17"/>
    <w:rsid w:val="00632062"/>
    <w:rsid w:val="00632089"/>
    <w:rsid w:val="00632199"/>
    <w:rsid w:val="00632D96"/>
    <w:rsid w:val="00633563"/>
    <w:rsid w:val="006336E6"/>
    <w:rsid w:val="00633A5E"/>
    <w:rsid w:val="00633CC7"/>
    <w:rsid w:val="00633EAF"/>
    <w:rsid w:val="006349BB"/>
    <w:rsid w:val="006356D6"/>
    <w:rsid w:val="006359B6"/>
    <w:rsid w:val="00635E47"/>
    <w:rsid w:val="00635F64"/>
    <w:rsid w:val="0063690D"/>
    <w:rsid w:val="00636B1E"/>
    <w:rsid w:val="00636CAC"/>
    <w:rsid w:val="00637138"/>
    <w:rsid w:val="00637D13"/>
    <w:rsid w:val="00637D20"/>
    <w:rsid w:val="00640124"/>
    <w:rsid w:val="00640204"/>
    <w:rsid w:val="006403E0"/>
    <w:rsid w:val="0064079A"/>
    <w:rsid w:val="006408C9"/>
    <w:rsid w:val="00640A60"/>
    <w:rsid w:val="00640BD3"/>
    <w:rsid w:val="00640FBD"/>
    <w:rsid w:val="00641218"/>
    <w:rsid w:val="00641553"/>
    <w:rsid w:val="00641E24"/>
    <w:rsid w:val="006422E9"/>
    <w:rsid w:val="0064236C"/>
    <w:rsid w:val="0064273A"/>
    <w:rsid w:val="0064273B"/>
    <w:rsid w:val="00642799"/>
    <w:rsid w:val="0064296F"/>
    <w:rsid w:val="006429E4"/>
    <w:rsid w:val="00642A39"/>
    <w:rsid w:val="00643053"/>
    <w:rsid w:val="006431E4"/>
    <w:rsid w:val="00643A0D"/>
    <w:rsid w:val="00643BD4"/>
    <w:rsid w:val="00643D9A"/>
    <w:rsid w:val="00644021"/>
    <w:rsid w:val="00644158"/>
    <w:rsid w:val="006442F9"/>
    <w:rsid w:val="006445B9"/>
    <w:rsid w:val="006446C4"/>
    <w:rsid w:val="006446C6"/>
    <w:rsid w:val="00644951"/>
    <w:rsid w:val="006449B8"/>
    <w:rsid w:val="006449C2"/>
    <w:rsid w:val="00644ABE"/>
    <w:rsid w:val="006453ED"/>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639"/>
    <w:rsid w:val="00647F34"/>
    <w:rsid w:val="0064E6F7"/>
    <w:rsid w:val="00650612"/>
    <w:rsid w:val="00650CC1"/>
    <w:rsid w:val="00650DBB"/>
    <w:rsid w:val="00651155"/>
    <w:rsid w:val="0065120C"/>
    <w:rsid w:val="00651FE5"/>
    <w:rsid w:val="0065210E"/>
    <w:rsid w:val="006527C3"/>
    <w:rsid w:val="00653085"/>
    <w:rsid w:val="006534E1"/>
    <w:rsid w:val="00653537"/>
    <w:rsid w:val="00653834"/>
    <w:rsid w:val="00653A12"/>
    <w:rsid w:val="00653A71"/>
    <w:rsid w:val="00653D61"/>
    <w:rsid w:val="00653D75"/>
    <w:rsid w:val="00653DE9"/>
    <w:rsid w:val="006540A4"/>
    <w:rsid w:val="00654ABD"/>
    <w:rsid w:val="00654BCF"/>
    <w:rsid w:val="00654DA3"/>
    <w:rsid w:val="0065503A"/>
    <w:rsid w:val="00655050"/>
    <w:rsid w:val="006552BD"/>
    <w:rsid w:val="00655454"/>
    <w:rsid w:val="00655784"/>
    <w:rsid w:val="0065599D"/>
    <w:rsid w:val="00655C65"/>
    <w:rsid w:val="00655E43"/>
    <w:rsid w:val="00655E66"/>
    <w:rsid w:val="00655E9B"/>
    <w:rsid w:val="006562E6"/>
    <w:rsid w:val="006566D1"/>
    <w:rsid w:val="00656C36"/>
    <w:rsid w:val="00657299"/>
    <w:rsid w:val="0065751D"/>
    <w:rsid w:val="00657890"/>
    <w:rsid w:val="00657952"/>
    <w:rsid w:val="00657CD4"/>
    <w:rsid w:val="00657D91"/>
    <w:rsid w:val="00657FF2"/>
    <w:rsid w:val="0066063B"/>
    <w:rsid w:val="006606E7"/>
    <w:rsid w:val="00660A61"/>
    <w:rsid w:val="00660B2C"/>
    <w:rsid w:val="00660C7D"/>
    <w:rsid w:val="00660DA3"/>
    <w:rsid w:val="00660DAB"/>
    <w:rsid w:val="00660E9F"/>
    <w:rsid w:val="00660EF2"/>
    <w:rsid w:val="00660F09"/>
    <w:rsid w:val="00661092"/>
    <w:rsid w:val="00661264"/>
    <w:rsid w:val="0066195A"/>
    <w:rsid w:val="00661F62"/>
    <w:rsid w:val="00662A73"/>
    <w:rsid w:val="006632A7"/>
    <w:rsid w:val="006632C3"/>
    <w:rsid w:val="00663A5C"/>
    <w:rsid w:val="00663BD8"/>
    <w:rsid w:val="00663CEF"/>
    <w:rsid w:val="00663E34"/>
    <w:rsid w:val="00663E45"/>
    <w:rsid w:val="0066406D"/>
    <w:rsid w:val="0066465F"/>
    <w:rsid w:val="006646D5"/>
    <w:rsid w:val="00664744"/>
    <w:rsid w:val="0066479D"/>
    <w:rsid w:val="006647C0"/>
    <w:rsid w:val="006650E9"/>
    <w:rsid w:val="006651C4"/>
    <w:rsid w:val="006651F2"/>
    <w:rsid w:val="00665430"/>
    <w:rsid w:val="006656CA"/>
    <w:rsid w:val="006656D8"/>
    <w:rsid w:val="00665CCD"/>
    <w:rsid w:val="00665F79"/>
    <w:rsid w:val="0066625E"/>
    <w:rsid w:val="006663B6"/>
    <w:rsid w:val="006664DB"/>
    <w:rsid w:val="006665A8"/>
    <w:rsid w:val="006669FF"/>
    <w:rsid w:val="00666AAB"/>
    <w:rsid w:val="00666C03"/>
    <w:rsid w:val="00666CA7"/>
    <w:rsid w:val="00666CCE"/>
    <w:rsid w:val="00666D23"/>
    <w:rsid w:val="0066707E"/>
    <w:rsid w:val="006672F1"/>
    <w:rsid w:val="0066735A"/>
    <w:rsid w:val="006673D6"/>
    <w:rsid w:val="00667532"/>
    <w:rsid w:val="00667C32"/>
    <w:rsid w:val="006701CA"/>
    <w:rsid w:val="006702AB"/>
    <w:rsid w:val="00670742"/>
    <w:rsid w:val="00670A35"/>
    <w:rsid w:val="00670EB1"/>
    <w:rsid w:val="0067141B"/>
    <w:rsid w:val="0067171E"/>
    <w:rsid w:val="00671D5F"/>
    <w:rsid w:val="00671E49"/>
    <w:rsid w:val="00672AE2"/>
    <w:rsid w:val="00672CAA"/>
    <w:rsid w:val="0067330E"/>
    <w:rsid w:val="00673364"/>
    <w:rsid w:val="006736DC"/>
    <w:rsid w:val="006737A8"/>
    <w:rsid w:val="006738D3"/>
    <w:rsid w:val="00673A61"/>
    <w:rsid w:val="00673C9E"/>
    <w:rsid w:val="00673E88"/>
    <w:rsid w:val="00674194"/>
    <w:rsid w:val="006741D0"/>
    <w:rsid w:val="006746B3"/>
    <w:rsid w:val="0067478D"/>
    <w:rsid w:val="00674839"/>
    <w:rsid w:val="00674BD4"/>
    <w:rsid w:val="00674D0A"/>
    <w:rsid w:val="00674E8F"/>
    <w:rsid w:val="00674E92"/>
    <w:rsid w:val="00674EDD"/>
    <w:rsid w:val="0067569C"/>
    <w:rsid w:val="00675AE2"/>
    <w:rsid w:val="00675AE5"/>
    <w:rsid w:val="00675B1B"/>
    <w:rsid w:val="006763CC"/>
    <w:rsid w:val="006763EF"/>
    <w:rsid w:val="00676568"/>
    <w:rsid w:val="00676AC5"/>
    <w:rsid w:val="00676AE5"/>
    <w:rsid w:val="00676BCC"/>
    <w:rsid w:val="00676C77"/>
    <w:rsid w:val="0067775C"/>
    <w:rsid w:val="00677EC3"/>
    <w:rsid w:val="006801CE"/>
    <w:rsid w:val="0068054A"/>
    <w:rsid w:val="00680927"/>
    <w:rsid w:val="00680A6E"/>
    <w:rsid w:val="00680ACF"/>
    <w:rsid w:val="00680B2E"/>
    <w:rsid w:val="00680B40"/>
    <w:rsid w:val="00680D3F"/>
    <w:rsid w:val="00680EBE"/>
    <w:rsid w:val="0068110A"/>
    <w:rsid w:val="00681152"/>
    <w:rsid w:val="00681848"/>
    <w:rsid w:val="006818E3"/>
    <w:rsid w:val="00681E48"/>
    <w:rsid w:val="006822AA"/>
    <w:rsid w:val="0068257A"/>
    <w:rsid w:val="00682584"/>
    <w:rsid w:val="00682758"/>
    <w:rsid w:val="006828CB"/>
    <w:rsid w:val="006829EB"/>
    <w:rsid w:val="00682B8A"/>
    <w:rsid w:val="00682B9C"/>
    <w:rsid w:val="00683218"/>
    <w:rsid w:val="006839CD"/>
    <w:rsid w:val="00683C0C"/>
    <w:rsid w:val="00683DFD"/>
    <w:rsid w:val="006843A3"/>
    <w:rsid w:val="00684D05"/>
    <w:rsid w:val="0068540D"/>
    <w:rsid w:val="006854B0"/>
    <w:rsid w:val="0068587F"/>
    <w:rsid w:val="00685CC1"/>
    <w:rsid w:val="0068643F"/>
    <w:rsid w:val="006864A1"/>
    <w:rsid w:val="00686960"/>
    <w:rsid w:val="00687007"/>
    <w:rsid w:val="0068771C"/>
    <w:rsid w:val="0068793B"/>
    <w:rsid w:val="00687AD0"/>
    <w:rsid w:val="006901E3"/>
    <w:rsid w:val="00690577"/>
    <w:rsid w:val="00690ED3"/>
    <w:rsid w:val="00690F36"/>
    <w:rsid w:val="00690FFD"/>
    <w:rsid w:val="00691443"/>
    <w:rsid w:val="006918FC"/>
    <w:rsid w:val="00691BB8"/>
    <w:rsid w:val="0069200C"/>
    <w:rsid w:val="0069203A"/>
    <w:rsid w:val="006920AB"/>
    <w:rsid w:val="006925BE"/>
    <w:rsid w:val="00692658"/>
    <w:rsid w:val="006927B9"/>
    <w:rsid w:val="006927BC"/>
    <w:rsid w:val="006927EA"/>
    <w:rsid w:val="006929F5"/>
    <w:rsid w:val="00692A61"/>
    <w:rsid w:val="00692A71"/>
    <w:rsid w:val="00692B62"/>
    <w:rsid w:val="006932D1"/>
    <w:rsid w:val="006933C2"/>
    <w:rsid w:val="00693716"/>
    <w:rsid w:val="00693A36"/>
    <w:rsid w:val="00693ABC"/>
    <w:rsid w:val="00693BDF"/>
    <w:rsid w:val="00693C0D"/>
    <w:rsid w:val="00693DE5"/>
    <w:rsid w:val="0069414C"/>
    <w:rsid w:val="00694240"/>
    <w:rsid w:val="006942CF"/>
    <w:rsid w:val="00694879"/>
    <w:rsid w:val="00694C91"/>
    <w:rsid w:val="00694DA2"/>
    <w:rsid w:val="00694F96"/>
    <w:rsid w:val="00695312"/>
    <w:rsid w:val="00695A55"/>
    <w:rsid w:val="00695BC6"/>
    <w:rsid w:val="00696304"/>
    <w:rsid w:val="006963D4"/>
    <w:rsid w:val="00696931"/>
    <w:rsid w:val="00696B5F"/>
    <w:rsid w:val="00696C93"/>
    <w:rsid w:val="00696D0B"/>
    <w:rsid w:val="0069722B"/>
    <w:rsid w:val="00697725"/>
    <w:rsid w:val="00697895"/>
    <w:rsid w:val="00697E70"/>
    <w:rsid w:val="006A070C"/>
    <w:rsid w:val="006A0862"/>
    <w:rsid w:val="006A0B31"/>
    <w:rsid w:val="006A0C75"/>
    <w:rsid w:val="006A0D64"/>
    <w:rsid w:val="006A0FFE"/>
    <w:rsid w:val="006A159B"/>
    <w:rsid w:val="006A15F0"/>
    <w:rsid w:val="006A1AC6"/>
    <w:rsid w:val="006A1DAD"/>
    <w:rsid w:val="006A1F2A"/>
    <w:rsid w:val="006A20DE"/>
    <w:rsid w:val="006A28A0"/>
    <w:rsid w:val="006A296B"/>
    <w:rsid w:val="006A2BF8"/>
    <w:rsid w:val="006A2DD0"/>
    <w:rsid w:val="006A2E02"/>
    <w:rsid w:val="006A3113"/>
    <w:rsid w:val="006A31B1"/>
    <w:rsid w:val="006A3419"/>
    <w:rsid w:val="006A3439"/>
    <w:rsid w:val="006A387C"/>
    <w:rsid w:val="006A38FD"/>
    <w:rsid w:val="006A3AE0"/>
    <w:rsid w:val="006A3C4A"/>
    <w:rsid w:val="006A3FFD"/>
    <w:rsid w:val="006A4785"/>
    <w:rsid w:val="006A4914"/>
    <w:rsid w:val="006A4B94"/>
    <w:rsid w:val="006A4BBD"/>
    <w:rsid w:val="006A4DE2"/>
    <w:rsid w:val="006A50AA"/>
    <w:rsid w:val="006A550B"/>
    <w:rsid w:val="006A5A00"/>
    <w:rsid w:val="006A5A3F"/>
    <w:rsid w:val="006A5C06"/>
    <w:rsid w:val="006A5C8A"/>
    <w:rsid w:val="006A5D2A"/>
    <w:rsid w:val="006A5D46"/>
    <w:rsid w:val="006A6174"/>
    <w:rsid w:val="006A639E"/>
    <w:rsid w:val="006A6757"/>
    <w:rsid w:val="006A6778"/>
    <w:rsid w:val="006A6888"/>
    <w:rsid w:val="006A68AF"/>
    <w:rsid w:val="006A6961"/>
    <w:rsid w:val="006A6970"/>
    <w:rsid w:val="006A72DF"/>
    <w:rsid w:val="006A7452"/>
    <w:rsid w:val="006A7504"/>
    <w:rsid w:val="006A7662"/>
    <w:rsid w:val="006A7852"/>
    <w:rsid w:val="006A78B6"/>
    <w:rsid w:val="006A7A03"/>
    <w:rsid w:val="006A7D49"/>
    <w:rsid w:val="006A7ED0"/>
    <w:rsid w:val="006A7F2C"/>
    <w:rsid w:val="006B0274"/>
    <w:rsid w:val="006B045C"/>
    <w:rsid w:val="006B0640"/>
    <w:rsid w:val="006B0969"/>
    <w:rsid w:val="006B0A34"/>
    <w:rsid w:val="006B1042"/>
    <w:rsid w:val="006B12EF"/>
    <w:rsid w:val="006B13C0"/>
    <w:rsid w:val="006B185E"/>
    <w:rsid w:val="006B2195"/>
    <w:rsid w:val="006B21E0"/>
    <w:rsid w:val="006B2313"/>
    <w:rsid w:val="006B25FA"/>
    <w:rsid w:val="006B2716"/>
    <w:rsid w:val="006B2848"/>
    <w:rsid w:val="006B28DE"/>
    <w:rsid w:val="006B2992"/>
    <w:rsid w:val="006B29BE"/>
    <w:rsid w:val="006B2C8D"/>
    <w:rsid w:val="006B2D0A"/>
    <w:rsid w:val="006B2E38"/>
    <w:rsid w:val="006B2F8B"/>
    <w:rsid w:val="006B3393"/>
    <w:rsid w:val="006B33B7"/>
    <w:rsid w:val="006B3CEA"/>
    <w:rsid w:val="006B3E51"/>
    <w:rsid w:val="006B44EA"/>
    <w:rsid w:val="006B46AA"/>
    <w:rsid w:val="006B47D0"/>
    <w:rsid w:val="006B481E"/>
    <w:rsid w:val="006B48C2"/>
    <w:rsid w:val="006B4973"/>
    <w:rsid w:val="006B4B45"/>
    <w:rsid w:val="006B4C20"/>
    <w:rsid w:val="006B4D6C"/>
    <w:rsid w:val="006B515A"/>
    <w:rsid w:val="006B5452"/>
    <w:rsid w:val="006B5615"/>
    <w:rsid w:val="006B59B1"/>
    <w:rsid w:val="006B59F6"/>
    <w:rsid w:val="006B5CB5"/>
    <w:rsid w:val="006B5D65"/>
    <w:rsid w:val="006B6406"/>
    <w:rsid w:val="006B643B"/>
    <w:rsid w:val="006B64DD"/>
    <w:rsid w:val="006B66BC"/>
    <w:rsid w:val="006B6763"/>
    <w:rsid w:val="006B695D"/>
    <w:rsid w:val="006B6E0D"/>
    <w:rsid w:val="006B6FCF"/>
    <w:rsid w:val="006B7196"/>
    <w:rsid w:val="006B75F0"/>
    <w:rsid w:val="006B7A42"/>
    <w:rsid w:val="006B7C9E"/>
    <w:rsid w:val="006C013B"/>
    <w:rsid w:val="006C0AD5"/>
    <w:rsid w:val="006C0F45"/>
    <w:rsid w:val="006C0F80"/>
    <w:rsid w:val="006C191A"/>
    <w:rsid w:val="006C1AEB"/>
    <w:rsid w:val="006C2127"/>
    <w:rsid w:val="006C22AC"/>
    <w:rsid w:val="006C2471"/>
    <w:rsid w:val="006C2499"/>
    <w:rsid w:val="006C2B27"/>
    <w:rsid w:val="006C2BA0"/>
    <w:rsid w:val="006C3341"/>
    <w:rsid w:val="006C347E"/>
    <w:rsid w:val="006C354A"/>
    <w:rsid w:val="006C3824"/>
    <w:rsid w:val="006C3A46"/>
    <w:rsid w:val="006C3EA4"/>
    <w:rsid w:val="006C427A"/>
    <w:rsid w:val="006C460B"/>
    <w:rsid w:val="006C47D8"/>
    <w:rsid w:val="006C4E5A"/>
    <w:rsid w:val="006C52D7"/>
    <w:rsid w:val="006C54CA"/>
    <w:rsid w:val="006C55C1"/>
    <w:rsid w:val="006C5D70"/>
    <w:rsid w:val="006C6020"/>
    <w:rsid w:val="006C60C4"/>
    <w:rsid w:val="006C6827"/>
    <w:rsid w:val="006C6A0B"/>
    <w:rsid w:val="006C6A72"/>
    <w:rsid w:val="006C6A78"/>
    <w:rsid w:val="006C6B23"/>
    <w:rsid w:val="006C71E1"/>
    <w:rsid w:val="006C7285"/>
    <w:rsid w:val="006C74E0"/>
    <w:rsid w:val="006CE117"/>
    <w:rsid w:val="006D0839"/>
    <w:rsid w:val="006D0A9D"/>
    <w:rsid w:val="006D0B65"/>
    <w:rsid w:val="006D0BE1"/>
    <w:rsid w:val="006D0CA8"/>
    <w:rsid w:val="006D0CFE"/>
    <w:rsid w:val="006D0D07"/>
    <w:rsid w:val="006D117C"/>
    <w:rsid w:val="006D12E2"/>
    <w:rsid w:val="006D14A7"/>
    <w:rsid w:val="006D22CE"/>
    <w:rsid w:val="006D2AAB"/>
    <w:rsid w:val="006D2C18"/>
    <w:rsid w:val="006D3037"/>
    <w:rsid w:val="006D34A9"/>
    <w:rsid w:val="006D37B7"/>
    <w:rsid w:val="006D41B8"/>
    <w:rsid w:val="006D4344"/>
    <w:rsid w:val="006D4627"/>
    <w:rsid w:val="006D49FF"/>
    <w:rsid w:val="006D5025"/>
    <w:rsid w:val="006D52A0"/>
    <w:rsid w:val="006D53FC"/>
    <w:rsid w:val="006D5491"/>
    <w:rsid w:val="006D5699"/>
    <w:rsid w:val="006D585A"/>
    <w:rsid w:val="006D5B46"/>
    <w:rsid w:val="006D601C"/>
    <w:rsid w:val="006D6308"/>
    <w:rsid w:val="006D6A61"/>
    <w:rsid w:val="006D6B0B"/>
    <w:rsid w:val="006D7797"/>
    <w:rsid w:val="006D7BE0"/>
    <w:rsid w:val="006D7E2B"/>
    <w:rsid w:val="006E0068"/>
    <w:rsid w:val="006E0321"/>
    <w:rsid w:val="006E086E"/>
    <w:rsid w:val="006E0892"/>
    <w:rsid w:val="006E08E9"/>
    <w:rsid w:val="006E091D"/>
    <w:rsid w:val="006E0B60"/>
    <w:rsid w:val="006E1218"/>
    <w:rsid w:val="006E14BC"/>
    <w:rsid w:val="006E14DB"/>
    <w:rsid w:val="006E1A96"/>
    <w:rsid w:val="006E1B60"/>
    <w:rsid w:val="006E1D7A"/>
    <w:rsid w:val="006E1E13"/>
    <w:rsid w:val="006E20A6"/>
    <w:rsid w:val="006E2353"/>
    <w:rsid w:val="006E29C4"/>
    <w:rsid w:val="006E2C7B"/>
    <w:rsid w:val="006E2DE6"/>
    <w:rsid w:val="006E2DEA"/>
    <w:rsid w:val="006E2E13"/>
    <w:rsid w:val="006E3552"/>
    <w:rsid w:val="006E36E4"/>
    <w:rsid w:val="006E386D"/>
    <w:rsid w:val="006E39A9"/>
    <w:rsid w:val="006E3E44"/>
    <w:rsid w:val="006E3F18"/>
    <w:rsid w:val="006E3F3C"/>
    <w:rsid w:val="006E4190"/>
    <w:rsid w:val="006E43D8"/>
    <w:rsid w:val="006E45EA"/>
    <w:rsid w:val="006E4681"/>
    <w:rsid w:val="006E4818"/>
    <w:rsid w:val="006E484D"/>
    <w:rsid w:val="006E4965"/>
    <w:rsid w:val="006E4D09"/>
    <w:rsid w:val="006E5900"/>
    <w:rsid w:val="006E59C1"/>
    <w:rsid w:val="006E5AC5"/>
    <w:rsid w:val="006E5E9A"/>
    <w:rsid w:val="006E62BC"/>
    <w:rsid w:val="006E6322"/>
    <w:rsid w:val="006E670C"/>
    <w:rsid w:val="006E6D93"/>
    <w:rsid w:val="006E6DC5"/>
    <w:rsid w:val="006E6DDB"/>
    <w:rsid w:val="006E71D2"/>
    <w:rsid w:val="006E7342"/>
    <w:rsid w:val="006E7430"/>
    <w:rsid w:val="006E78E2"/>
    <w:rsid w:val="006E7D2E"/>
    <w:rsid w:val="006E7D70"/>
    <w:rsid w:val="006E7E88"/>
    <w:rsid w:val="006F035A"/>
    <w:rsid w:val="006F04E8"/>
    <w:rsid w:val="006F0694"/>
    <w:rsid w:val="006F0C54"/>
    <w:rsid w:val="006F0F9C"/>
    <w:rsid w:val="006F1096"/>
    <w:rsid w:val="006F10C6"/>
    <w:rsid w:val="006F138E"/>
    <w:rsid w:val="006F1523"/>
    <w:rsid w:val="006F1C98"/>
    <w:rsid w:val="006F2155"/>
    <w:rsid w:val="006F2B90"/>
    <w:rsid w:val="006F2DCD"/>
    <w:rsid w:val="006F323E"/>
    <w:rsid w:val="006F3C63"/>
    <w:rsid w:val="006F3D28"/>
    <w:rsid w:val="006F42E4"/>
    <w:rsid w:val="006F43C0"/>
    <w:rsid w:val="006F46BE"/>
    <w:rsid w:val="006F48CF"/>
    <w:rsid w:val="006F4AEF"/>
    <w:rsid w:val="006F5053"/>
    <w:rsid w:val="006F54D3"/>
    <w:rsid w:val="006F54E6"/>
    <w:rsid w:val="006F5643"/>
    <w:rsid w:val="006F59B0"/>
    <w:rsid w:val="006F5BB1"/>
    <w:rsid w:val="006F62F5"/>
    <w:rsid w:val="006F647A"/>
    <w:rsid w:val="006F64BF"/>
    <w:rsid w:val="006F651E"/>
    <w:rsid w:val="006F65B7"/>
    <w:rsid w:val="006F690D"/>
    <w:rsid w:val="006F6ABE"/>
    <w:rsid w:val="006F6BF4"/>
    <w:rsid w:val="006F6C42"/>
    <w:rsid w:val="006F6C5C"/>
    <w:rsid w:val="006F6D8F"/>
    <w:rsid w:val="006F6EE1"/>
    <w:rsid w:val="006F72DA"/>
    <w:rsid w:val="006F737E"/>
    <w:rsid w:val="006F7A78"/>
    <w:rsid w:val="006F7A7E"/>
    <w:rsid w:val="006F7C37"/>
    <w:rsid w:val="007000BF"/>
    <w:rsid w:val="007002D6"/>
    <w:rsid w:val="00700F96"/>
    <w:rsid w:val="00701547"/>
    <w:rsid w:val="00701555"/>
    <w:rsid w:val="00701729"/>
    <w:rsid w:val="00701754"/>
    <w:rsid w:val="0070206D"/>
    <w:rsid w:val="00702203"/>
    <w:rsid w:val="00702245"/>
    <w:rsid w:val="00702A1A"/>
    <w:rsid w:val="00702ABB"/>
    <w:rsid w:val="00702D7B"/>
    <w:rsid w:val="00702E5D"/>
    <w:rsid w:val="00702EBF"/>
    <w:rsid w:val="00702FD3"/>
    <w:rsid w:val="00703709"/>
    <w:rsid w:val="00703AAF"/>
    <w:rsid w:val="00703CC4"/>
    <w:rsid w:val="00703EAD"/>
    <w:rsid w:val="0070407F"/>
    <w:rsid w:val="0070452A"/>
    <w:rsid w:val="00704996"/>
    <w:rsid w:val="00704E74"/>
    <w:rsid w:val="007051B2"/>
    <w:rsid w:val="007054D7"/>
    <w:rsid w:val="0070572C"/>
    <w:rsid w:val="00705DB2"/>
    <w:rsid w:val="007060D5"/>
    <w:rsid w:val="0070614A"/>
    <w:rsid w:val="00706B8F"/>
    <w:rsid w:val="007070DD"/>
    <w:rsid w:val="00707245"/>
    <w:rsid w:val="007074DD"/>
    <w:rsid w:val="0070756E"/>
    <w:rsid w:val="007076F8"/>
    <w:rsid w:val="00707893"/>
    <w:rsid w:val="007078EA"/>
    <w:rsid w:val="00707A8C"/>
    <w:rsid w:val="00707CF5"/>
    <w:rsid w:val="007102DC"/>
    <w:rsid w:val="007105F5"/>
    <w:rsid w:val="007108C2"/>
    <w:rsid w:val="00710A43"/>
    <w:rsid w:val="00710E23"/>
    <w:rsid w:val="00710F94"/>
    <w:rsid w:val="007111E5"/>
    <w:rsid w:val="0071137B"/>
    <w:rsid w:val="007114FA"/>
    <w:rsid w:val="0071171B"/>
    <w:rsid w:val="00711733"/>
    <w:rsid w:val="00711B64"/>
    <w:rsid w:val="00711C3B"/>
    <w:rsid w:val="00711FA4"/>
    <w:rsid w:val="00712113"/>
    <w:rsid w:val="007122B1"/>
    <w:rsid w:val="00712825"/>
    <w:rsid w:val="007128A6"/>
    <w:rsid w:val="007129C8"/>
    <w:rsid w:val="00712ADA"/>
    <w:rsid w:val="00713273"/>
    <w:rsid w:val="007132F4"/>
    <w:rsid w:val="007133B4"/>
    <w:rsid w:val="0071390B"/>
    <w:rsid w:val="007139A3"/>
    <w:rsid w:val="00713A2F"/>
    <w:rsid w:val="007145A5"/>
    <w:rsid w:val="007148AE"/>
    <w:rsid w:val="00714922"/>
    <w:rsid w:val="00714BC3"/>
    <w:rsid w:val="0071517A"/>
    <w:rsid w:val="00715298"/>
    <w:rsid w:val="00715659"/>
    <w:rsid w:val="00715721"/>
    <w:rsid w:val="00715845"/>
    <w:rsid w:val="00716467"/>
    <w:rsid w:val="00716799"/>
    <w:rsid w:val="00716B06"/>
    <w:rsid w:val="00716B08"/>
    <w:rsid w:val="00716F1C"/>
    <w:rsid w:val="00716F4E"/>
    <w:rsid w:val="0071734B"/>
    <w:rsid w:val="0071736A"/>
    <w:rsid w:val="00717390"/>
    <w:rsid w:val="00717AA0"/>
    <w:rsid w:val="00717CCA"/>
    <w:rsid w:val="00717F8B"/>
    <w:rsid w:val="007201D6"/>
    <w:rsid w:val="0072020B"/>
    <w:rsid w:val="007204FD"/>
    <w:rsid w:val="0072053D"/>
    <w:rsid w:val="0072064E"/>
    <w:rsid w:val="00720B07"/>
    <w:rsid w:val="00720F49"/>
    <w:rsid w:val="007213AE"/>
    <w:rsid w:val="00721490"/>
    <w:rsid w:val="00721610"/>
    <w:rsid w:val="00721907"/>
    <w:rsid w:val="0072198D"/>
    <w:rsid w:val="00721D13"/>
    <w:rsid w:val="00721EDE"/>
    <w:rsid w:val="00722039"/>
    <w:rsid w:val="007220A7"/>
    <w:rsid w:val="0072223E"/>
    <w:rsid w:val="00722960"/>
    <w:rsid w:val="007235F6"/>
    <w:rsid w:val="007235F7"/>
    <w:rsid w:val="007238A4"/>
    <w:rsid w:val="00723CB5"/>
    <w:rsid w:val="00723E6C"/>
    <w:rsid w:val="00724070"/>
    <w:rsid w:val="007240B8"/>
    <w:rsid w:val="007242C4"/>
    <w:rsid w:val="0072437D"/>
    <w:rsid w:val="007247C8"/>
    <w:rsid w:val="00724A95"/>
    <w:rsid w:val="00724B95"/>
    <w:rsid w:val="007254B4"/>
    <w:rsid w:val="00725595"/>
    <w:rsid w:val="0072599E"/>
    <w:rsid w:val="007260CD"/>
    <w:rsid w:val="00726A7C"/>
    <w:rsid w:val="00726F28"/>
    <w:rsid w:val="00726F40"/>
    <w:rsid w:val="0072740E"/>
    <w:rsid w:val="007278F1"/>
    <w:rsid w:val="00727C29"/>
    <w:rsid w:val="00727CE9"/>
    <w:rsid w:val="00730061"/>
    <w:rsid w:val="0073009D"/>
    <w:rsid w:val="007300CA"/>
    <w:rsid w:val="0073049F"/>
    <w:rsid w:val="00730659"/>
    <w:rsid w:val="00730755"/>
    <w:rsid w:val="00730A65"/>
    <w:rsid w:val="00730C7B"/>
    <w:rsid w:val="00730DD9"/>
    <w:rsid w:val="00730E11"/>
    <w:rsid w:val="00730E8C"/>
    <w:rsid w:val="00731703"/>
    <w:rsid w:val="007317DA"/>
    <w:rsid w:val="00731FF7"/>
    <w:rsid w:val="00732087"/>
    <w:rsid w:val="007326CA"/>
    <w:rsid w:val="00732A22"/>
    <w:rsid w:val="00732A84"/>
    <w:rsid w:val="00732FB2"/>
    <w:rsid w:val="0073320F"/>
    <w:rsid w:val="0073325B"/>
    <w:rsid w:val="007333C7"/>
    <w:rsid w:val="0073380A"/>
    <w:rsid w:val="00733BB1"/>
    <w:rsid w:val="00733CD0"/>
    <w:rsid w:val="00734278"/>
    <w:rsid w:val="0073481B"/>
    <w:rsid w:val="00734A43"/>
    <w:rsid w:val="00734C00"/>
    <w:rsid w:val="00734DE3"/>
    <w:rsid w:val="00735A3F"/>
    <w:rsid w:val="00735FD4"/>
    <w:rsid w:val="00736046"/>
    <w:rsid w:val="00736364"/>
    <w:rsid w:val="00736441"/>
    <w:rsid w:val="00736980"/>
    <w:rsid w:val="0073701C"/>
    <w:rsid w:val="007376DE"/>
    <w:rsid w:val="0073774D"/>
    <w:rsid w:val="007377DF"/>
    <w:rsid w:val="00737AFE"/>
    <w:rsid w:val="00740199"/>
    <w:rsid w:val="007403ED"/>
    <w:rsid w:val="0074056C"/>
    <w:rsid w:val="0074063D"/>
    <w:rsid w:val="00740715"/>
    <w:rsid w:val="007407D4"/>
    <w:rsid w:val="007409D9"/>
    <w:rsid w:val="00740D22"/>
    <w:rsid w:val="00740E2C"/>
    <w:rsid w:val="0074114F"/>
    <w:rsid w:val="007414E8"/>
    <w:rsid w:val="007417FF"/>
    <w:rsid w:val="00741875"/>
    <w:rsid w:val="00741B44"/>
    <w:rsid w:val="00741C37"/>
    <w:rsid w:val="00741E31"/>
    <w:rsid w:val="00741E46"/>
    <w:rsid w:val="00742125"/>
    <w:rsid w:val="00742D64"/>
    <w:rsid w:val="00742D67"/>
    <w:rsid w:val="00742EE5"/>
    <w:rsid w:val="0074329E"/>
    <w:rsid w:val="007435A2"/>
    <w:rsid w:val="007435DA"/>
    <w:rsid w:val="00743981"/>
    <w:rsid w:val="00743ACD"/>
    <w:rsid w:val="00743E5A"/>
    <w:rsid w:val="00743ED1"/>
    <w:rsid w:val="0074404C"/>
    <w:rsid w:val="007446D4"/>
    <w:rsid w:val="007446F3"/>
    <w:rsid w:val="007447C8"/>
    <w:rsid w:val="00744C3B"/>
    <w:rsid w:val="00745045"/>
    <w:rsid w:val="00745056"/>
    <w:rsid w:val="007452B0"/>
    <w:rsid w:val="0074532A"/>
    <w:rsid w:val="0074541F"/>
    <w:rsid w:val="0074545C"/>
    <w:rsid w:val="0074550F"/>
    <w:rsid w:val="00745530"/>
    <w:rsid w:val="00745A43"/>
    <w:rsid w:val="00745C58"/>
    <w:rsid w:val="007467B9"/>
    <w:rsid w:val="00746838"/>
    <w:rsid w:val="00746CB9"/>
    <w:rsid w:val="00746CC2"/>
    <w:rsid w:val="00747087"/>
    <w:rsid w:val="0074708D"/>
    <w:rsid w:val="007471B7"/>
    <w:rsid w:val="0074753E"/>
    <w:rsid w:val="00747773"/>
    <w:rsid w:val="007479CE"/>
    <w:rsid w:val="00747F95"/>
    <w:rsid w:val="007502FB"/>
    <w:rsid w:val="0075056A"/>
    <w:rsid w:val="007505DE"/>
    <w:rsid w:val="00750934"/>
    <w:rsid w:val="00750C36"/>
    <w:rsid w:val="00750E73"/>
    <w:rsid w:val="00750F55"/>
    <w:rsid w:val="00750FAD"/>
    <w:rsid w:val="007513BC"/>
    <w:rsid w:val="00751415"/>
    <w:rsid w:val="007515EE"/>
    <w:rsid w:val="0075163D"/>
    <w:rsid w:val="0075197A"/>
    <w:rsid w:val="00751A21"/>
    <w:rsid w:val="00752056"/>
    <w:rsid w:val="00752231"/>
    <w:rsid w:val="0075225C"/>
    <w:rsid w:val="0075227F"/>
    <w:rsid w:val="007526F6"/>
    <w:rsid w:val="00752937"/>
    <w:rsid w:val="00752AB6"/>
    <w:rsid w:val="00752AD5"/>
    <w:rsid w:val="00752B05"/>
    <w:rsid w:val="00752B6B"/>
    <w:rsid w:val="00752C0D"/>
    <w:rsid w:val="00752E6E"/>
    <w:rsid w:val="0075323C"/>
    <w:rsid w:val="00753345"/>
    <w:rsid w:val="00753742"/>
    <w:rsid w:val="00753C33"/>
    <w:rsid w:val="00754463"/>
    <w:rsid w:val="00754561"/>
    <w:rsid w:val="00754D41"/>
    <w:rsid w:val="00754DA8"/>
    <w:rsid w:val="00754E9E"/>
    <w:rsid w:val="00754EDC"/>
    <w:rsid w:val="00754F11"/>
    <w:rsid w:val="0075511D"/>
    <w:rsid w:val="00755315"/>
    <w:rsid w:val="00755ADB"/>
    <w:rsid w:val="00755CA4"/>
    <w:rsid w:val="00756390"/>
    <w:rsid w:val="007564E5"/>
    <w:rsid w:val="00756506"/>
    <w:rsid w:val="00756F62"/>
    <w:rsid w:val="00756FEF"/>
    <w:rsid w:val="00757019"/>
    <w:rsid w:val="00757073"/>
    <w:rsid w:val="00757258"/>
    <w:rsid w:val="00757359"/>
    <w:rsid w:val="0075758C"/>
    <w:rsid w:val="00757901"/>
    <w:rsid w:val="00757940"/>
    <w:rsid w:val="00757963"/>
    <w:rsid w:val="00757E7D"/>
    <w:rsid w:val="0076018E"/>
    <w:rsid w:val="00760433"/>
    <w:rsid w:val="0076047A"/>
    <w:rsid w:val="00760659"/>
    <w:rsid w:val="00760749"/>
    <w:rsid w:val="0076077D"/>
    <w:rsid w:val="007607A2"/>
    <w:rsid w:val="00760A91"/>
    <w:rsid w:val="00760B2C"/>
    <w:rsid w:val="00761818"/>
    <w:rsid w:val="00761A79"/>
    <w:rsid w:val="007622B9"/>
    <w:rsid w:val="007627FA"/>
    <w:rsid w:val="007628E2"/>
    <w:rsid w:val="00762A60"/>
    <w:rsid w:val="00762CBB"/>
    <w:rsid w:val="00762D44"/>
    <w:rsid w:val="00762E91"/>
    <w:rsid w:val="00762F73"/>
    <w:rsid w:val="007631EE"/>
    <w:rsid w:val="007632E4"/>
    <w:rsid w:val="0076355A"/>
    <w:rsid w:val="00763946"/>
    <w:rsid w:val="007639FD"/>
    <w:rsid w:val="00763A42"/>
    <w:rsid w:val="00763BE8"/>
    <w:rsid w:val="00763D29"/>
    <w:rsid w:val="00763DC6"/>
    <w:rsid w:val="0076440B"/>
    <w:rsid w:val="00764418"/>
    <w:rsid w:val="00764631"/>
    <w:rsid w:val="00764B2E"/>
    <w:rsid w:val="00764BBD"/>
    <w:rsid w:val="00764C27"/>
    <w:rsid w:val="007653AC"/>
    <w:rsid w:val="00765E52"/>
    <w:rsid w:val="0076637C"/>
    <w:rsid w:val="00766735"/>
    <w:rsid w:val="007667D5"/>
    <w:rsid w:val="00766878"/>
    <w:rsid w:val="00766A3D"/>
    <w:rsid w:val="00766A53"/>
    <w:rsid w:val="00766A80"/>
    <w:rsid w:val="00766CF1"/>
    <w:rsid w:val="0076703F"/>
    <w:rsid w:val="007673B4"/>
    <w:rsid w:val="007674D7"/>
    <w:rsid w:val="007678A3"/>
    <w:rsid w:val="00767D1C"/>
    <w:rsid w:val="0077028D"/>
    <w:rsid w:val="00770520"/>
    <w:rsid w:val="00770627"/>
    <w:rsid w:val="007708EE"/>
    <w:rsid w:val="00770985"/>
    <w:rsid w:val="00770B84"/>
    <w:rsid w:val="00770CF7"/>
    <w:rsid w:val="00770E17"/>
    <w:rsid w:val="00770E1E"/>
    <w:rsid w:val="007711CB"/>
    <w:rsid w:val="007716AD"/>
    <w:rsid w:val="00771708"/>
    <w:rsid w:val="00771A49"/>
    <w:rsid w:val="00771BE8"/>
    <w:rsid w:val="00771D8E"/>
    <w:rsid w:val="00771E6F"/>
    <w:rsid w:val="00771F8D"/>
    <w:rsid w:val="007725EF"/>
    <w:rsid w:val="0077291A"/>
    <w:rsid w:val="00772CF2"/>
    <w:rsid w:val="007730C0"/>
    <w:rsid w:val="007730FA"/>
    <w:rsid w:val="0077355F"/>
    <w:rsid w:val="007736A4"/>
    <w:rsid w:val="007737E8"/>
    <w:rsid w:val="00773856"/>
    <w:rsid w:val="00773C96"/>
    <w:rsid w:val="00773F98"/>
    <w:rsid w:val="00774317"/>
    <w:rsid w:val="007745A1"/>
    <w:rsid w:val="007747D3"/>
    <w:rsid w:val="007747DD"/>
    <w:rsid w:val="00774957"/>
    <w:rsid w:val="00774B55"/>
    <w:rsid w:val="00774C0B"/>
    <w:rsid w:val="007755BB"/>
    <w:rsid w:val="007755BE"/>
    <w:rsid w:val="00775A0D"/>
    <w:rsid w:val="00775E43"/>
    <w:rsid w:val="00775FAD"/>
    <w:rsid w:val="00776051"/>
    <w:rsid w:val="00776216"/>
    <w:rsid w:val="00776970"/>
    <w:rsid w:val="00776B5C"/>
    <w:rsid w:val="00776D14"/>
    <w:rsid w:val="00776F3F"/>
    <w:rsid w:val="00776FA7"/>
    <w:rsid w:val="0077726D"/>
    <w:rsid w:val="00777281"/>
    <w:rsid w:val="007775FC"/>
    <w:rsid w:val="007777E8"/>
    <w:rsid w:val="00777A82"/>
    <w:rsid w:val="00777CA5"/>
    <w:rsid w:val="00777CF9"/>
    <w:rsid w:val="00777FF5"/>
    <w:rsid w:val="0078002C"/>
    <w:rsid w:val="007803CE"/>
    <w:rsid w:val="0078078C"/>
    <w:rsid w:val="00780826"/>
    <w:rsid w:val="00780DA3"/>
    <w:rsid w:val="00780FDF"/>
    <w:rsid w:val="00781008"/>
    <w:rsid w:val="00781156"/>
    <w:rsid w:val="00781540"/>
    <w:rsid w:val="00781544"/>
    <w:rsid w:val="007816BB"/>
    <w:rsid w:val="00781706"/>
    <w:rsid w:val="0078177B"/>
    <w:rsid w:val="00781908"/>
    <w:rsid w:val="007819CB"/>
    <w:rsid w:val="00781AB4"/>
    <w:rsid w:val="00781E1F"/>
    <w:rsid w:val="00781E2C"/>
    <w:rsid w:val="00781E54"/>
    <w:rsid w:val="0078200F"/>
    <w:rsid w:val="0078211A"/>
    <w:rsid w:val="00782365"/>
    <w:rsid w:val="00782469"/>
    <w:rsid w:val="00782723"/>
    <w:rsid w:val="00782996"/>
    <w:rsid w:val="00782BDF"/>
    <w:rsid w:val="00782EA0"/>
    <w:rsid w:val="00782EAE"/>
    <w:rsid w:val="00783047"/>
    <w:rsid w:val="007831A9"/>
    <w:rsid w:val="007831FF"/>
    <w:rsid w:val="007835F3"/>
    <w:rsid w:val="007838BA"/>
    <w:rsid w:val="0078393C"/>
    <w:rsid w:val="00783A5A"/>
    <w:rsid w:val="00783B72"/>
    <w:rsid w:val="00783CEE"/>
    <w:rsid w:val="00783F9A"/>
    <w:rsid w:val="007845EB"/>
    <w:rsid w:val="0078495C"/>
    <w:rsid w:val="0078517F"/>
    <w:rsid w:val="007851A4"/>
    <w:rsid w:val="007856BC"/>
    <w:rsid w:val="007856E0"/>
    <w:rsid w:val="00785B1F"/>
    <w:rsid w:val="00785B92"/>
    <w:rsid w:val="00785F07"/>
    <w:rsid w:val="00786280"/>
    <w:rsid w:val="007863DB"/>
    <w:rsid w:val="0078653E"/>
    <w:rsid w:val="007865C6"/>
    <w:rsid w:val="007867BC"/>
    <w:rsid w:val="007869C2"/>
    <w:rsid w:val="00786BB7"/>
    <w:rsid w:val="007872A5"/>
    <w:rsid w:val="007873EC"/>
    <w:rsid w:val="007874C3"/>
    <w:rsid w:val="007874EC"/>
    <w:rsid w:val="0078786A"/>
    <w:rsid w:val="00787C31"/>
    <w:rsid w:val="00790BF8"/>
    <w:rsid w:val="00790CAF"/>
    <w:rsid w:val="0079121C"/>
    <w:rsid w:val="00791515"/>
    <w:rsid w:val="0079183B"/>
    <w:rsid w:val="00791877"/>
    <w:rsid w:val="00791B33"/>
    <w:rsid w:val="00791FC7"/>
    <w:rsid w:val="00792867"/>
    <w:rsid w:val="00792970"/>
    <w:rsid w:val="00792CA7"/>
    <w:rsid w:val="00792CBD"/>
    <w:rsid w:val="00792CD9"/>
    <w:rsid w:val="00792EE4"/>
    <w:rsid w:val="0079310E"/>
    <w:rsid w:val="007939A7"/>
    <w:rsid w:val="00793A30"/>
    <w:rsid w:val="00793AEE"/>
    <w:rsid w:val="00793CE8"/>
    <w:rsid w:val="00793CFE"/>
    <w:rsid w:val="00793D09"/>
    <w:rsid w:val="00793D6F"/>
    <w:rsid w:val="00794165"/>
    <w:rsid w:val="0079423B"/>
    <w:rsid w:val="00794638"/>
    <w:rsid w:val="00794CC1"/>
    <w:rsid w:val="00794F16"/>
    <w:rsid w:val="00795691"/>
    <w:rsid w:val="00795794"/>
    <w:rsid w:val="00795B7B"/>
    <w:rsid w:val="007961F5"/>
    <w:rsid w:val="00796A80"/>
    <w:rsid w:val="00796A9A"/>
    <w:rsid w:val="00796B8E"/>
    <w:rsid w:val="00796D6B"/>
    <w:rsid w:val="007971F2"/>
    <w:rsid w:val="00797260"/>
    <w:rsid w:val="0079738C"/>
    <w:rsid w:val="00797744"/>
    <w:rsid w:val="007A0702"/>
    <w:rsid w:val="007A080D"/>
    <w:rsid w:val="007A0F27"/>
    <w:rsid w:val="007A1283"/>
    <w:rsid w:val="007A16A2"/>
    <w:rsid w:val="007A17E4"/>
    <w:rsid w:val="007A1805"/>
    <w:rsid w:val="007A18CE"/>
    <w:rsid w:val="007A1DC7"/>
    <w:rsid w:val="007A21D1"/>
    <w:rsid w:val="007A2231"/>
    <w:rsid w:val="007A26C7"/>
    <w:rsid w:val="007A2974"/>
    <w:rsid w:val="007A2BD3"/>
    <w:rsid w:val="007A2BD6"/>
    <w:rsid w:val="007A2BDD"/>
    <w:rsid w:val="007A3208"/>
    <w:rsid w:val="007A3423"/>
    <w:rsid w:val="007A3531"/>
    <w:rsid w:val="007A38E0"/>
    <w:rsid w:val="007A38F8"/>
    <w:rsid w:val="007A3CAA"/>
    <w:rsid w:val="007A3D20"/>
    <w:rsid w:val="007A3D41"/>
    <w:rsid w:val="007A4016"/>
    <w:rsid w:val="007A42C9"/>
    <w:rsid w:val="007A44F9"/>
    <w:rsid w:val="007A49DC"/>
    <w:rsid w:val="007A540D"/>
    <w:rsid w:val="007A5E47"/>
    <w:rsid w:val="007A6363"/>
    <w:rsid w:val="007A6AF0"/>
    <w:rsid w:val="007A6E62"/>
    <w:rsid w:val="007A7134"/>
    <w:rsid w:val="007A7272"/>
    <w:rsid w:val="007A7590"/>
    <w:rsid w:val="007A75E6"/>
    <w:rsid w:val="007A75FC"/>
    <w:rsid w:val="007A771B"/>
    <w:rsid w:val="007A78E8"/>
    <w:rsid w:val="007A792C"/>
    <w:rsid w:val="007A79A3"/>
    <w:rsid w:val="007A79E9"/>
    <w:rsid w:val="007A7AB4"/>
    <w:rsid w:val="007A7B63"/>
    <w:rsid w:val="007A7E74"/>
    <w:rsid w:val="007A7E82"/>
    <w:rsid w:val="007A7EA3"/>
    <w:rsid w:val="007B0BD8"/>
    <w:rsid w:val="007B0C3F"/>
    <w:rsid w:val="007B11AF"/>
    <w:rsid w:val="007B1756"/>
    <w:rsid w:val="007B17F1"/>
    <w:rsid w:val="007B180F"/>
    <w:rsid w:val="007B1A46"/>
    <w:rsid w:val="007B1BA2"/>
    <w:rsid w:val="007B1C2F"/>
    <w:rsid w:val="007B1C6A"/>
    <w:rsid w:val="007B1EE7"/>
    <w:rsid w:val="007B2017"/>
    <w:rsid w:val="007B2563"/>
    <w:rsid w:val="007B2751"/>
    <w:rsid w:val="007B277E"/>
    <w:rsid w:val="007B2E35"/>
    <w:rsid w:val="007B3360"/>
    <w:rsid w:val="007B3581"/>
    <w:rsid w:val="007B3B06"/>
    <w:rsid w:val="007B3D64"/>
    <w:rsid w:val="007B3ECA"/>
    <w:rsid w:val="007B4289"/>
    <w:rsid w:val="007B445A"/>
    <w:rsid w:val="007B45DF"/>
    <w:rsid w:val="007B46A0"/>
    <w:rsid w:val="007B5142"/>
    <w:rsid w:val="007B51EF"/>
    <w:rsid w:val="007B5301"/>
    <w:rsid w:val="007B53DD"/>
    <w:rsid w:val="007B590C"/>
    <w:rsid w:val="007B5A06"/>
    <w:rsid w:val="007B5A88"/>
    <w:rsid w:val="007B5E15"/>
    <w:rsid w:val="007B5F29"/>
    <w:rsid w:val="007B6060"/>
    <w:rsid w:val="007B60C1"/>
    <w:rsid w:val="007B60EA"/>
    <w:rsid w:val="007B6270"/>
    <w:rsid w:val="007B6273"/>
    <w:rsid w:val="007B63AF"/>
    <w:rsid w:val="007B6546"/>
    <w:rsid w:val="007B664C"/>
    <w:rsid w:val="007B6787"/>
    <w:rsid w:val="007B67D1"/>
    <w:rsid w:val="007B6939"/>
    <w:rsid w:val="007B72B9"/>
    <w:rsid w:val="007B76AA"/>
    <w:rsid w:val="007B781B"/>
    <w:rsid w:val="007B7C33"/>
    <w:rsid w:val="007B7EDF"/>
    <w:rsid w:val="007B7F70"/>
    <w:rsid w:val="007C087C"/>
    <w:rsid w:val="007C099B"/>
    <w:rsid w:val="007C1064"/>
    <w:rsid w:val="007C121D"/>
    <w:rsid w:val="007C15F3"/>
    <w:rsid w:val="007C165F"/>
    <w:rsid w:val="007C17C4"/>
    <w:rsid w:val="007C1860"/>
    <w:rsid w:val="007C18BE"/>
    <w:rsid w:val="007C1BC9"/>
    <w:rsid w:val="007C1C13"/>
    <w:rsid w:val="007C1CFF"/>
    <w:rsid w:val="007C1D14"/>
    <w:rsid w:val="007C1F0E"/>
    <w:rsid w:val="007C22E4"/>
    <w:rsid w:val="007C2309"/>
    <w:rsid w:val="007C2EAC"/>
    <w:rsid w:val="007C2F61"/>
    <w:rsid w:val="007C2F8E"/>
    <w:rsid w:val="007C3028"/>
    <w:rsid w:val="007C3443"/>
    <w:rsid w:val="007C3A15"/>
    <w:rsid w:val="007C3ABD"/>
    <w:rsid w:val="007C3BBF"/>
    <w:rsid w:val="007C3EC5"/>
    <w:rsid w:val="007C4103"/>
    <w:rsid w:val="007C48B8"/>
    <w:rsid w:val="007C4B23"/>
    <w:rsid w:val="007C4DA1"/>
    <w:rsid w:val="007C53B1"/>
    <w:rsid w:val="007C55AC"/>
    <w:rsid w:val="007C564F"/>
    <w:rsid w:val="007C5712"/>
    <w:rsid w:val="007C5D50"/>
    <w:rsid w:val="007C6253"/>
    <w:rsid w:val="007C63E8"/>
    <w:rsid w:val="007C64D5"/>
    <w:rsid w:val="007C6793"/>
    <w:rsid w:val="007C6A79"/>
    <w:rsid w:val="007C6FDC"/>
    <w:rsid w:val="007C747F"/>
    <w:rsid w:val="007C74B2"/>
    <w:rsid w:val="007C75B2"/>
    <w:rsid w:val="007C77C6"/>
    <w:rsid w:val="007C7854"/>
    <w:rsid w:val="007C7A57"/>
    <w:rsid w:val="007C7B8C"/>
    <w:rsid w:val="007D00AA"/>
    <w:rsid w:val="007D033C"/>
    <w:rsid w:val="007D06FC"/>
    <w:rsid w:val="007D09C3"/>
    <w:rsid w:val="007D0EC0"/>
    <w:rsid w:val="007D1141"/>
    <w:rsid w:val="007D1161"/>
    <w:rsid w:val="007D1233"/>
    <w:rsid w:val="007D12C8"/>
    <w:rsid w:val="007D12DC"/>
    <w:rsid w:val="007D1433"/>
    <w:rsid w:val="007D14D7"/>
    <w:rsid w:val="007D14E7"/>
    <w:rsid w:val="007D152F"/>
    <w:rsid w:val="007D15DF"/>
    <w:rsid w:val="007D15E9"/>
    <w:rsid w:val="007D168E"/>
    <w:rsid w:val="007D1A6E"/>
    <w:rsid w:val="007D1BB2"/>
    <w:rsid w:val="007D1FE2"/>
    <w:rsid w:val="007D22B1"/>
    <w:rsid w:val="007D24F5"/>
    <w:rsid w:val="007D25D0"/>
    <w:rsid w:val="007D2670"/>
    <w:rsid w:val="007D2A78"/>
    <w:rsid w:val="007D2AF3"/>
    <w:rsid w:val="007D2D1A"/>
    <w:rsid w:val="007D2E14"/>
    <w:rsid w:val="007D2E59"/>
    <w:rsid w:val="007D2F82"/>
    <w:rsid w:val="007D30B6"/>
    <w:rsid w:val="007D31E0"/>
    <w:rsid w:val="007D31F1"/>
    <w:rsid w:val="007D39C3"/>
    <w:rsid w:val="007D46DE"/>
    <w:rsid w:val="007D47A1"/>
    <w:rsid w:val="007D4BB2"/>
    <w:rsid w:val="007D4D14"/>
    <w:rsid w:val="007D51E5"/>
    <w:rsid w:val="007D5577"/>
    <w:rsid w:val="007D559E"/>
    <w:rsid w:val="007D5889"/>
    <w:rsid w:val="007D59DA"/>
    <w:rsid w:val="007D5FA9"/>
    <w:rsid w:val="007D5FB5"/>
    <w:rsid w:val="007D60FA"/>
    <w:rsid w:val="007D6185"/>
    <w:rsid w:val="007D64FC"/>
    <w:rsid w:val="007D67E4"/>
    <w:rsid w:val="007D68C2"/>
    <w:rsid w:val="007D68D3"/>
    <w:rsid w:val="007D6BC5"/>
    <w:rsid w:val="007D6F51"/>
    <w:rsid w:val="007D75E7"/>
    <w:rsid w:val="007D7868"/>
    <w:rsid w:val="007D7A4F"/>
    <w:rsid w:val="007D7A72"/>
    <w:rsid w:val="007D7B9D"/>
    <w:rsid w:val="007D7DA7"/>
    <w:rsid w:val="007E04B1"/>
    <w:rsid w:val="007E0882"/>
    <w:rsid w:val="007E0BEA"/>
    <w:rsid w:val="007E0C6F"/>
    <w:rsid w:val="007E0E17"/>
    <w:rsid w:val="007E0EE4"/>
    <w:rsid w:val="007E11E9"/>
    <w:rsid w:val="007E15D1"/>
    <w:rsid w:val="007E1617"/>
    <w:rsid w:val="007E1636"/>
    <w:rsid w:val="007E1E86"/>
    <w:rsid w:val="007E1F03"/>
    <w:rsid w:val="007E2027"/>
    <w:rsid w:val="007E2D5C"/>
    <w:rsid w:val="007E2D7D"/>
    <w:rsid w:val="007E30A0"/>
    <w:rsid w:val="007E31E3"/>
    <w:rsid w:val="007E32DB"/>
    <w:rsid w:val="007E3980"/>
    <w:rsid w:val="007E402B"/>
    <w:rsid w:val="007E4144"/>
    <w:rsid w:val="007E4336"/>
    <w:rsid w:val="007E4A75"/>
    <w:rsid w:val="007E522E"/>
    <w:rsid w:val="007E5438"/>
    <w:rsid w:val="007E59D2"/>
    <w:rsid w:val="007E5E1D"/>
    <w:rsid w:val="007E5ED3"/>
    <w:rsid w:val="007E6152"/>
    <w:rsid w:val="007E692B"/>
    <w:rsid w:val="007E73AB"/>
    <w:rsid w:val="007E73B6"/>
    <w:rsid w:val="007E780F"/>
    <w:rsid w:val="007E78CE"/>
    <w:rsid w:val="007E799B"/>
    <w:rsid w:val="007E7A1D"/>
    <w:rsid w:val="007E7B8D"/>
    <w:rsid w:val="007F0263"/>
    <w:rsid w:val="007F0356"/>
    <w:rsid w:val="007F036D"/>
    <w:rsid w:val="007F0681"/>
    <w:rsid w:val="007F0952"/>
    <w:rsid w:val="007F0C6B"/>
    <w:rsid w:val="007F0F3E"/>
    <w:rsid w:val="007F11A3"/>
    <w:rsid w:val="007F1745"/>
    <w:rsid w:val="007F1866"/>
    <w:rsid w:val="007F19B5"/>
    <w:rsid w:val="007F1A4D"/>
    <w:rsid w:val="007F1CC0"/>
    <w:rsid w:val="007F1CE2"/>
    <w:rsid w:val="007F23F8"/>
    <w:rsid w:val="007F27BD"/>
    <w:rsid w:val="007F2B0B"/>
    <w:rsid w:val="007F2ED2"/>
    <w:rsid w:val="007F318A"/>
    <w:rsid w:val="007F3259"/>
    <w:rsid w:val="007F3495"/>
    <w:rsid w:val="007F3A4F"/>
    <w:rsid w:val="007F3AA6"/>
    <w:rsid w:val="007F3BE0"/>
    <w:rsid w:val="007F415C"/>
    <w:rsid w:val="007F448E"/>
    <w:rsid w:val="007F51E6"/>
    <w:rsid w:val="007F53F6"/>
    <w:rsid w:val="007F5544"/>
    <w:rsid w:val="007F57DE"/>
    <w:rsid w:val="007F5C43"/>
    <w:rsid w:val="007F5D01"/>
    <w:rsid w:val="007F6028"/>
    <w:rsid w:val="007F61FF"/>
    <w:rsid w:val="007F6485"/>
    <w:rsid w:val="007F683A"/>
    <w:rsid w:val="007F6A8F"/>
    <w:rsid w:val="007F6EE9"/>
    <w:rsid w:val="007F7090"/>
    <w:rsid w:val="007F73CE"/>
    <w:rsid w:val="007F74BC"/>
    <w:rsid w:val="007F74D0"/>
    <w:rsid w:val="007F7526"/>
    <w:rsid w:val="007F77F6"/>
    <w:rsid w:val="007F7982"/>
    <w:rsid w:val="007F7B00"/>
    <w:rsid w:val="007F7B8E"/>
    <w:rsid w:val="007F7C72"/>
    <w:rsid w:val="007F7DAD"/>
    <w:rsid w:val="008002FF"/>
    <w:rsid w:val="00800485"/>
    <w:rsid w:val="00800CF0"/>
    <w:rsid w:val="008012F3"/>
    <w:rsid w:val="0080142C"/>
    <w:rsid w:val="008016E9"/>
    <w:rsid w:val="0080179D"/>
    <w:rsid w:val="008018D0"/>
    <w:rsid w:val="00801A31"/>
    <w:rsid w:val="00801F37"/>
    <w:rsid w:val="00802216"/>
    <w:rsid w:val="0080267B"/>
    <w:rsid w:val="0080278D"/>
    <w:rsid w:val="00802E8E"/>
    <w:rsid w:val="008032EA"/>
    <w:rsid w:val="0080342E"/>
    <w:rsid w:val="00803461"/>
    <w:rsid w:val="008034AA"/>
    <w:rsid w:val="008035D7"/>
    <w:rsid w:val="0080377A"/>
    <w:rsid w:val="008040FA"/>
    <w:rsid w:val="008043B0"/>
    <w:rsid w:val="00804D4C"/>
    <w:rsid w:val="00804E73"/>
    <w:rsid w:val="0080540C"/>
    <w:rsid w:val="00805579"/>
    <w:rsid w:val="00805638"/>
    <w:rsid w:val="008060AB"/>
    <w:rsid w:val="008063C0"/>
    <w:rsid w:val="00806503"/>
    <w:rsid w:val="00806AB7"/>
    <w:rsid w:val="00806EB8"/>
    <w:rsid w:val="0080715E"/>
    <w:rsid w:val="0080722E"/>
    <w:rsid w:val="008072BC"/>
    <w:rsid w:val="00807440"/>
    <w:rsid w:val="00807C96"/>
    <w:rsid w:val="00807EA1"/>
    <w:rsid w:val="008101AA"/>
    <w:rsid w:val="0081020C"/>
    <w:rsid w:val="00810767"/>
    <w:rsid w:val="00810EA7"/>
    <w:rsid w:val="00811145"/>
    <w:rsid w:val="008115B2"/>
    <w:rsid w:val="00811726"/>
    <w:rsid w:val="00811769"/>
    <w:rsid w:val="0081194B"/>
    <w:rsid w:val="00812022"/>
    <w:rsid w:val="0081202E"/>
    <w:rsid w:val="008120EC"/>
    <w:rsid w:val="00812262"/>
    <w:rsid w:val="008131DC"/>
    <w:rsid w:val="008139DF"/>
    <w:rsid w:val="00813D78"/>
    <w:rsid w:val="00813E05"/>
    <w:rsid w:val="00813F8F"/>
    <w:rsid w:val="00814120"/>
    <w:rsid w:val="00814130"/>
    <w:rsid w:val="008144F0"/>
    <w:rsid w:val="0081465A"/>
    <w:rsid w:val="00814B9F"/>
    <w:rsid w:val="00814D07"/>
    <w:rsid w:val="00814E15"/>
    <w:rsid w:val="00814E91"/>
    <w:rsid w:val="0081507E"/>
    <w:rsid w:val="00815792"/>
    <w:rsid w:val="00815839"/>
    <w:rsid w:val="00815896"/>
    <w:rsid w:val="008159F2"/>
    <w:rsid w:val="00815B41"/>
    <w:rsid w:val="0081612E"/>
    <w:rsid w:val="008164CF"/>
    <w:rsid w:val="008169F7"/>
    <w:rsid w:val="00816BE5"/>
    <w:rsid w:val="00816CE2"/>
    <w:rsid w:val="008170A0"/>
    <w:rsid w:val="0081744F"/>
    <w:rsid w:val="008178AC"/>
    <w:rsid w:val="00817ED5"/>
    <w:rsid w:val="00820195"/>
    <w:rsid w:val="00820465"/>
    <w:rsid w:val="00820555"/>
    <w:rsid w:val="00820DAA"/>
    <w:rsid w:val="00820F62"/>
    <w:rsid w:val="00820F9F"/>
    <w:rsid w:val="00820FF0"/>
    <w:rsid w:val="00821022"/>
    <w:rsid w:val="00821580"/>
    <w:rsid w:val="00821648"/>
    <w:rsid w:val="0082177C"/>
    <w:rsid w:val="008219D3"/>
    <w:rsid w:val="00821B97"/>
    <w:rsid w:val="00821D58"/>
    <w:rsid w:val="00821D6E"/>
    <w:rsid w:val="00821E33"/>
    <w:rsid w:val="00821E7B"/>
    <w:rsid w:val="00822135"/>
    <w:rsid w:val="008221C9"/>
    <w:rsid w:val="00822239"/>
    <w:rsid w:val="0082225F"/>
    <w:rsid w:val="00822295"/>
    <w:rsid w:val="008222B8"/>
    <w:rsid w:val="008223C9"/>
    <w:rsid w:val="008224E5"/>
    <w:rsid w:val="008225A1"/>
    <w:rsid w:val="00822811"/>
    <w:rsid w:val="00822BC9"/>
    <w:rsid w:val="008230FE"/>
    <w:rsid w:val="00823118"/>
    <w:rsid w:val="008231DB"/>
    <w:rsid w:val="0082388F"/>
    <w:rsid w:val="008238F1"/>
    <w:rsid w:val="00823A4F"/>
    <w:rsid w:val="00823ECF"/>
    <w:rsid w:val="00823F85"/>
    <w:rsid w:val="0082416A"/>
    <w:rsid w:val="008246B5"/>
    <w:rsid w:val="00824844"/>
    <w:rsid w:val="008249C3"/>
    <w:rsid w:val="00824BB6"/>
    <w:rsid w:val="00824C8D"/>
    <w:rsid w:val="00824DE4"/>
    <w:rsid w:val="00824F56"/>
    <w:rsid w:val="0082541B"/>
    <w:rsid w:val="00825517"/>
    <w:rsid w:val="0082570D"/>
    <w:rsid w:val="00825F7A"/>
    <w:rsid w:val="00826425"/>
    <w:rsid w:val="00826A13"/>
    <w:rsid w:val="00826BA5"/>
    <w:rsid w:val="00826F2E"/>
    <w:rsid w:val="0082709D"/>
    <w:rsid w:val="008272A8"/>
    <w:rsid w:val="00827789"/>
    <w:rsid w:val="00827818"/>
    <w:rsid w:val="00827D3F"/>
    <w:rsid w:val="00827F7B"/>
    <w:rsid w:val="00830005"/>
    <w:rsid w:val="008300F5"/>
    <w:rsid w:val="00830186"/>
    <w:rsid w:val="008302F5"/>
    <w:rsid w:val="0083066F"/>
    <w:rsid w:val="0083082F"/>
    <w:rsid w:val="00830D09"/>
    <w:rsid w:val="00830E60"/>
    <w:rsid w:val="008310B8"/>
    <w:rsid w:val="008314C7"/>
    <w:rsid w:val="00831F65"/>
    <w:rsid w:val="008325B2"/>
    <w:rsid w:val="008327D7"/>
    <w:rsid w:val="008327F7"/>
    <w:rsid w:val="00832C9A"/>
    <w:rsid w:val="00832CF1"/>
    <w:rsid w:val="00832F34"/>
    <w:rsid w:val="00833252"/>
    <w:rsid w:val="0083327D"/>
    <w:rsid w:val="0083377C"/>
    <w:rsid w:val="00833C5C"/>
    <w:rsid w:val="00833F4F"/>
    <w:rsid w:val="00834017"/>
    <w:rsid w:val="008340B3"/>
    <w:rsid w:val="00834741"/>
    <w:rsid w:val="008349F1"/>
    <w:rsid w:val="00834AD1"/>
    <w:rsid w:val="008350A5"/>
    <w:rsid w:val="008352AF"/>
    <w:rsid w:val="0083599D"/>
    <w:rsid w:val="00835F87"/>
    <w:rsid w:val="00836314"/>
    <w:rsid w:val="008363C8"/>
    <w:rsid w:val="0083646A"/>
    <w:rsid w:val="00836609"/>
    <w:rsid w:val="00836785"/>
    <w:rsid w:val="00836C24"/>
    <w:rsid w:val="00836CA3"/>
    <w:rsid w:val="00836EA5"/>
    <w:rsid w:val="00837C75"/>
    <w:rsid w:val="00837CDA"/>
    <w:rsid w:val="00837D3E"/>
    <w:rsid w:val="00840032"/>
    <w:rsid w:val="00840062"/>
    <w:rsid w:val="008407C0"/>
    <w:rsid w:val="00840E37"/>
    <w:rsid w:val="00840E53"/>
    <w:rsid w:val="0084115C"/>
    <w:rsid w:val="00841489"/>
    <w:rsid w:val="0084154B"/>
    <w:rsid w:val="00841662"/>
    <w:rsid w:val="00841F9F"/>
    <w:rsid w:val="008421AC"/>
    <w:rsid w:val="008428D3"/>
    <w:rsid w:val="00842B0D"/>
    <w:rsid w:val="00842E94"/>
    <w:rsid w:val="00843166"/>
    <w:rsid w:val="00843387"/>
    <w:rsid w:val="008437CC"/>
    <w:rsid w:val="008437D2"/>
    <w:rsid w:val="008439CC"/>
    <w:rsid w:val="00843B96"/>
    <w:rsid w:val="00843D9B"/>
    <w:rsid w:val="00843F22"/>
    <w:rsid w:val="00843F97"/>
    <w:rsid w:val="008441D0"/>
    <w:rsid w:val="00844791"/>
    <w:rsid w:val="00844E55"/>
    <w:rsid w:val="008457CA"/>
    <w:rsid w:val="00845802"/>
    <w:rsid w:val="008459BC"/>
    <w:rsid w:val="00845A63"/>
    <w:rsid w:val="00845B0A"/>
    <w:rsid w:val="00845B39"/>
    <w:rsid w:val="00845DAD"/>
    <w:rsid w:val="00845E69"/>
    <w:rsid w:val="00845EDA"/>
    <w:rsid w:val="00845F60"/>
    <w:rsid w:val="0084620C"/>
    <w:rsid w:val="00846779"/>
    <w:rsid w:val="00846926"/>
    <w:rsid w:val="00846B4C"/>
    <w:rsid w:val="00846ED1"/>
    <w:rsid w:val="00846F65"/>
    <w:rsid w:val="00847455"/>
    <w:rsid w:val="008477DD"/>
    <w:rsid w:val="00847B0A"/>
    <w:rsid w:val="00847B20"/>
    <w:rsid w:val="00847C3F"/>
    <w:rsid w:val="00847D38"/>
    <w:rsid w:val="00847E89"/>
    <w:rsid w:val="00850164"/>
    <w:rsid w:val="0085086F"/>
    <w:rsid w:val="00850B6A"/>
    <w:rsid w:val="00850EA4"/>
    <w:rsid w:val="00850F15"/>
    <w:rsid w:val="00851466"/>
    <w:rsid w:val="00851472"/>
    <w:rsid w:val="0085172D"/>
    <w:rsid w:val="00851F5A"/>
    <w:rsid w:val="008520F6"/>
    <w:rsid w:val="0085212B"/>
    <w:rsid w:val="0085224B"/>
    <w:rsid w:val="00852C09"/>
    <w:rsid w:val="00852CE9"/>
    <w:rsid w:val="00852D3B"/>
    <w:rsid w:val="00852EC9"/>
    <w:rsid w:val="00852F23"/>
    <w:rsid w:val="00852F28"/>
    <w:rsid w:val="00853105"/>
    <w:rsid w:val="00853238"/>
    <w:rsid w:val="008534E0"/>
    <w:rsid w:val="0085374D"/>
    <w:rsid w:val="008537DB"/>
    <w:rsid w:val="008540FD"/>
    <w:rsid w:val="00854138"/>
    <w:rsid w:val="008541CC"/>
    <w:rsid w:val="00854326"/>
    <w:rsid w:val="0085441A"/>
    <w:rsid w:val="008548AD"/>
    <w:rsid w:val="00854CC0"/>
    <w:rsid w:val="00854E03"/>
    <w:rsid w:val="00855190"/>
    <w:rsid w:val="008551FB"/>
    <w:rsid w:val="0085546B"/>
    <w:rsid w:val="008555DE"/>
    <w:rsid w:val="00855A82"/>
    <w:rsid w:val="008561C5"/>
    <w:rsid w:val="0085649E"/>
    <w:rsid w:val="0085649F"/>
    <w:rsid w:val="0085662A"/>
    <w:rsid w:val="0085698E"/>
    <w:rsid w:val="00856A66"/>
    <w:rsid w:val="00856DA7"/>
    <w:rsid w:val="0085742F"/>
    <w:rsid w:val="00857459"/>
    <w:rsid w:val="00857468"/>
    <w:rsid w:val="0085771B"/>
    <w:rsid w:val="0085796F"/>
    <w:rsid w:val="00857B0C"/>
    <w:rsid w:val="008603F7"/>
    <w:rsid w:val="008604CF"/>
    <w:rsid w:val="0086058D"/>
    <w:rsid w:val="008605F8"/>
    <w:rsid w:val="008617DA"/>
    <w:rsid w:val="00861DD3"/>
    <w:rsid w:val="00862044"/>
    <w:rsid w:val="008620BE"/>
    <w:rsid w:val="00862363"/>
    <w:rsid w:val="00862533"/>
    <w:rsid w:val="008629B9"/>
    <w:rsid w:val="00862B9B"/>
    <w:rsid w:val="00862EA8"/>
    <w:rsid w:val="00862EBF"/>
    <w:rsid w:val="00862F7A"/>
    <w:rsid w:val="00862FFD"/>
    <w:rsid w:val="008630B9"/>
    <w:rsid w:val="0086345B"/>
    <w:rsid w:val="008637EF"/>
    <w:rsid w:val="0086397A"/>
    <w:rsid w:val="00863B0F"/>
    <w:rsid w:val="00863E0A"/>
    <w:rsid w:val="00863E7F"/>
    <w:rsid w:val="00863F1E"/>
    <w:rsid w:val="0086418D"/>
    <w:rsid w:val="0086441E"/>
    <w:rsid w:val="0086473F"/>
    <w:rsid w:val="0086476C"/>
    <w:rsid w:val="00864B30"/>
    <w:rsid w:val="00865264"/>
    <w:rsid w:val="00865683"/>
    <w:rsid w:val="00865C83"/>
    <w:rsid w:val="00866819"/>
    <w:rsid w:val="00866C34"/>
    <w:rsid w:val="00866DCC"/>
    <w:rsid w:val="0086740F"/>
    <w:rsid w:val="0086741C"/>
    <w:rsid w:val="00867E97"/>
    <w:rsid w:val="00867FB6"/>
    <w:rsid w:val="008701A2"/>
    <w:rsid w:val="008702AA"/>
    <w:rsid w:val="00870BA8"/>
    <w:rsid w:val="00870D8A"/>
    <w:rsid w:val="00870EC8"/>
    <w:rsid w:val="00870F5B"/>
    <w:rsid w:val="00871E26"/>
    <w:rsid w:val="008721E6"/>
    <w:rsid w:val="008728B3"/>
    <w:rsid w:val="00872CB6"/>
    <w:rsid w:val="00872E9C"/>
    <w:rsid w:val="0087331B"/>
    <w:rsid w:val="00873323"/>
    <w:rsid w:val="0087341F"/>
    <w:rsid w:val="0087379F"/>
    <w:rsid w:val="008737DC"/>
    <w:rsid w:val="0087384B"/>
    <w:rsid w:val="008739C6"/>
    <w:rsid w:val="00873C84"/>
    <w:rsid w:val="008740C5"/>
    <w:rsid w:val="0087412D"/>
    <w:rsid w:val="0087458F"/>
    <w:rsid w:val="0087466E"/>
    <w:rsid w:val="008747CF"/>
    <w:rsid w:val="0087485A"/>
    <w:rsid w:val="00874968"/>
    <w:rsid w:val="00874BA1"/>
    <w:rsid w:val="00874F57"/>
    <w:rsid w:val="008755B9"/>
    <w:rsid w:val="00875E7F"/>
    <w:rsid w:val="0087661F"/>
    <w:rsid w:val="008767F1"/>
    <w:rsid w:val="008770E7"/>
    <w:rsid w:val="00877283"/>
    <w:rsid w:val="0087737D"/>
    <w:rsid w:val="00877867"/>
    <w:rsid w:val="00877A66"/>
    <w:rsid w:val="0088025F"/>
    <w:rsid w:val="008802D9"/>
    <w:rsid w:val="008803D5"/>
    <w:rsid w:val="0088053B"/>
    <w:rsid w:val="00880880"/>
    <w:rsid w:val="00880E6E"/>
    <w:rsid w:val="0088123D"/>
    <w:rsid w:val="0088139B"/>
    <w:rsid w:val="00881E98"/>
    <w:rsid w:val="00881F76"/>
    <w:rsid w:val="0088206A"/>
    <w:rsid w:val="008820BB"/>
    <w:rsid w:val="0088211A"/>
    <w:rsid w:val="008821DF"/>
    <w:rsid w:val="00882235"/>
    <w:rsid w:val="0088287A"/>
    <w:rsid w:val="00882C2D"/>
    <w:rsid w:val="00882D0C"/>
    <w:rsid w:val="00882EA4"/>
    <w:rsid w:val="00882EB4"/>
    <w:rsid w:val="00882F27"/>
    <w:rsid w:val="00883186"/>
    <w:rsid w:val="0088342E"/>
    <w:rsid w:val="00883B2F"/>
    <w:rsid w:val="0088406A"/>
    <w:rsid w:val="00884282"/>
    <w:rsid w:val="00884560"/>
    <w:rsid w:val="00884AF4"/>
    <w:rsid w:val="00884BC2"/>
    <w:rsid w:val="00884BF3"/>
    <w:rsid w:val="00884C85"/>
    <w:rsid w:val="0088565B"/>
    <w:rsid w:val="00885868"/>
    <w:rsid w:val="00885B62"/>
    <w:rsid w:val="00885C59"/>
    <w:rsid w:val="00885E5C"/>
    <w:rsid w:val="00885F8F"/>
    <w:rsid w:val="00886217"/>
    <w:rsid w:val="0088649D"/>
    <w:rsid w:val="0088690A"/>
    <w:rsid w:val="00886A22"/>
    <w:rsid w:val="00886A72"/>
    <w:rsid w:val="00887532"/>
    <w:rsid w:val="0088753B"/>
    <w:rsid w:val="0088770B"/>
    <w:rsid w:val="008877D5"/>
    <w:rsid w:val="00887870"/>
    <w:rsid w:val="0088787A"/>
    <w:rsid w:val="00887955"/>
    <w:rsid w:val="00887B97"/>
    <w:rsid w:val="00887D26"/>
    <w:rsid w:val="00887E3E"/>
    <w:rsid w:val="008903EF"/>
    <w:rsid w:val="00890566"/>
    <w:rsid w:val="00890757"/>
    <w:rsid w:val="008907B9"/>
    <w:rsid w:val="00890AEA"/>
    <w:rsid w:val="0089142F"/>
    <w:rsid w:val="00891434"/>
    <w:rsid w:val="00891610"/>
    <w:rsid w:val="00891715"/>
    <w:rsid w:val="00893385"/>
    <w:rsid w:val="00893652"/>
    <w:rsid w:val="00893B88"/>
    <w:rsid w:val="00893D54"/>
    <w:rsid w:val="00893FB1"/>
    <w:rsid w:val="0089410D"/>
    <w:rsid w:val="008946D6"/>
    <w:rsid w:val="008947C4"/>
    <w:rsid w:val="008950A6"/>
    <w:rsid w:val="00895714"/>
    <w:rsid w:val="00895913"/>
    <w:rsid w:val="00895D4D"/>
    <w:rsid w:val="00895FFA"/>
    <w:rsid w:val="00896141"/>
    <w:rsid w:val="00896445"/>
    <w:rsid w:val="008964AE"/>
    <w:rsid w:val="008967C7"/>
    <w:rsid w:val="008968CD"/>
    <w:rsid w:val="008969B3"/>
    <w:rsid w:val="00896BFC"/>
    <w:rsid w:val="00896BFD"/>
    <w:rsid w:val="00896C8D"/>
    <w:rsid w:val="00896E8A"/>
    <w:rsid w:val="008970D7"/>
    <w:rsid w:val="008970E9"/>
    <w:rsid w:val="0089722F"/>
    <w:rsid w:val="008973C8"/>
    <w:rsid w:val="008977BD"/>
    <w:rsid w:val="00897A0F"/>
    <w:rsid w:val="008A0162"/>
    <w:rsid w:val="008A0253"/>
    <w:rsid w:val="008A05CC"/>
    <w:rsid w:val="008A09A0"/>
    <w:rsid w:val="008A0D3B"/>
    <w:rsid w:val="008A0EAE"/>
    <w:rsid w:val="008A1002"/>
    <w:rsid w:val="008A125F"/>
    <w:rsid w:val="008A14C6"/>
    <w:rsid w:val="008A1618"/>
    <w:rsid w:val="008A16EA"/>
    <w:rsid w:val="008A19E2"/>
    <w:rsid w:val="008A1C67"/>
    <w:rsid w:val="008A1E20"/>
    <w:rsid w:val="008A2653"/>
    <w:rsid w:val="008A2D8F"/>
    <w:rsid w:val="008A30F7"/>
    <w:rsid w:val="008A32BC"/>
    <w:rsid w:val="008A342F"/>
    <w:rsid w:val="008A35B4"/>
    <w:rsid w:val="008A39F1"/>
    <w:rsid w:val="008A3AAD"/>
    <w:rsid w:val="008A3CA1"/>
    <w:rsid w:val="008A427E"/>
    <w:rsid w:val="008A50BC"/>
    <w:rsid w:val="008A5C76"/>
    <w:rsid w:val="008A5D3C"/>
    <w:rsid w:val="008A6653"/>
    <w:rsid w:val="008A6EB7"/>
    <w:rsid w:val="008A731F"/>
    <w:rsid w:val="008A745D"/>
    <w:rsid w:val="008A747E"/>
    <w:rsid w:val="008A7836"/>
    <w:rsid w:val="008A79E7"/>
    <w:rsid w:val="008A7F75"/>
    <w:rsid w:val="008B04B1"/>
    <w:rsid w:val="008B0516"/>
    <w:rsid w:val="008B0B27"/>
    <w:rsid w:val="008B1131"/>
    <w:rsid w:val="008B1140"/>
    <w:rsid w:val="008B181A"/>
    <w:rsid w:val="008B1855"/>
    <w:rsid w:val="008B18CA"/>
    <w:rsid w:val="008B1A2D"/>
    <w:rsid w:val="008B1F64"/>
    <w:rsid w:val="008B2135"/>
    <w:rsid w:val="008B2722"/>
    <w:rsid w:val="008B2985"/>
    <w:rsid w:val="008B2B82"/>
    <w:rsid w:val="008B2CA3"/>
    <w:rsid w:val="008B32FA"/>
    <w:rsid w:val="008B343D"/>
    <w:rsid w:val="008B34F8"/>
    <w:rsid w:val="008B35AC"/>
    <w:rsid w:val="008B3660"/>
    <w:rsid w:val="008B3852"/>
    <w:rsid w:val="008B3F97"/>
    <w:rsid w:val="008B407D"/>
    <w:rsid w:val="008B4120"/>
    <w:rsid w:val="008B4505"/>
    <w:rsid w:val="008B4912"/>
    <w:rsid w:val="008B4937"/>
    <w:rsid w:val="008B4DED"/>
    <w:rsid w:val="008B4F60"/>
    <w:rsid w:val="008B5129"/>
    <w:rsid w:val="008B51AB"/>
    <w:rsid w:val="008B5245"/>
    <w:rsid w:val="008B5362"/>
    <w:rsid w:val="008B539A"/>
    <w:rsid w:val="008B5837"/>
    <w:rsid w:val="008B5C9C"/>
    <w:rsid w:val="008B5EDB"/>
    <w:rsid w:val="008B60B2"/>
    <w:rsid w:val="008B6323"/>
    <w:rsid w:val="008B64BA"/>
    <w:rsid w:val="008B657E"/>
    <w:rsid w:val="008B67EC"/>
    <w:rsid w:val="008B6D4C"/>
    <w:rsid w:val="008B6F2D"/>
    <w:rsid w:val="008B7626"/>
    <w:rsid w:val="008B7ABA"/>
    <w:rsid w:val="008B7C4A"/>
    <w:rsid w:val="008B7EFC"/>
    <w:rsid w:val="008C01D1"/>
    <w:rsid w:val="008C037D"/>
    <w:rsid w:val="008C0644"/>
    <w:rsid w:val="008C0BBB"/>
    <w:rsid w:val="008C0C71"/>
    <w:rsid w:val="008C0D5D"/>
    <w:rsid w:val="008C120D"/>
    <w:rsid w:val="008C150D"/>
    <w:rsid w:val="008C15D0"/>
    <w:rsid w:val="008C18D7"/>
    <w:rsid w:val="008C18DA"/>
    <w:rsid w:val="008C1E9D"/>
    <w:rsid w:val="008C25B5"/>
    <w:rsid w:val="008C2741"/>
    <w:rsid w:val="008C2B42"/>
    <w:rsid w:val="008C2B49"/>
    <w:rsid w:val="008C2E2B"/>
    <w:rsid w:val="008C2EB7"/>
    <w:rsid w:val="008C3143"/>
    <w:rsid w:val="008C3162"/>
    <w:rsid w:val="008C3201"/>
    <w:rsid w:val="008C3A0D"/>
    <w:rsid w:val="008C3A57"/>
    <w:rsid w:val="008C3E9C"/>
    <w:rsid w:val="008C3F87"/>
    <w:rsid w:val="008C3FD9"/>
    <w:rsid w:val="008C41F9"/>
    <w:rsid w:val="008C42A0"/>
    <w:rsid w:val="008C4619"/>
    <w:rsid w:val="008C48C4"/>
    <w:rsid w:val="008C4AF7"/>
    <w:rsid w:val="008C4D7B"/>
    <w:rsid w:val="008C4DA0"/>
    <w:rsid w:val="008C4F76"/>
    <w:rsid w:val="008C53B4"/>
    <w:rsid w:val="008C548D"/>
    <w:rsid w:val="008C57CB"/>
    <w:rsid w:val="008C58B7"/>
    <w:rsid w:val="008C5ABE"/>
    <w:rsid w:val="008C5DAF"/>
    <w:rsid w:val="008C657B"/>
    <w:rsid w:val="008C7601"/>
    <w:rsid w:val="008C79E7"/>
    <w:rsid w:val="008C7CD7"/>
    <w:rsid w:val="008D00D6"/>
    <w:rsid w:val="008D0350"/>
    <w:rsid w:val="008D0778"/>
    <w:rsid w:val="008D09CA"/>
    <w:rsid w:val="008D0AD3"/>
    <w:rsid w:val="008D0C7F"/>
    <w:rsid w:val="008D12FA"/>
    <w:rsid w:val="008D169B"/>
    <w:rsid w:val="008D1D92"/>
    <w:rsid w:val="008D25BD"/>
    <w:rsid w:val="008D2984"/>
    <w:rsid w:val="008D2C9E"/>
    <w:rsid w:val="008D3100"/>
    <w:rsid w:val="008D31D7"/>
    <w:rsid w:val="008D32FF"/>
    <w:rsid w:val="008D34BF"/>
    <w:rsid w:val="008D3BF4"/>
    <w:rsid w:val="008D4010"/>
    <w:rsid w:val="008D4066"/>
    <w:rsid w:val="008D4388"/>
    <w:rsid w:val="008D458E"/>
    <w:rsid w:val="008D4597"/>
    <w:rsid w:val="008D45B2"/>
    <w:rsid w:val="008D4612"/>
    <w:rsid w:val="008D4772"/>
    <w:rsid w:val="008D47AC"/>
    <w:rsid w:val="008D4ACC"/>
    <w:rsid w:val="008D4C6A"/>
    <w:rsid w:val="008D4F17"/>
    <w:rsid w:val="008D50B4"/>
    <w:rsid w:val="008D50BA"/>
    <w:rsid w:val="008D59AF"/>
    <w:rsid w:val="008D5F93"/>
    <w:rsid w:val="008D60AE"/>
    <w:rsid w:val="008D6283"/>
    <w:rsid w:val="008D64D4"/>
    <w:rsid w:val="008D6671"/>
    <w:rsid w:val="008D6A3F"/>
    <w:rsid w:val="008D6D4B"/>
    <w:rsid w:val="008D7296"/>
    <w:rsid w:val="008D755C"/>
    <w:rsid w:val="008D7AC6"/>
    <w:rsid w:val="008D7AD2"/>
    <w:rsid w:val="008D7FFD"/>
    <w:rsid w:val="008E0084"/>
    <w:rsid w:val="008E02E8"/>
    <w:rsid w:val="008E0368"/>
    <w:rsid w:val="008E0AC5"/>
    <w:rsid w:val="008E0C76"/>
    <w:rsid w:val="008E0DEC"/>
    <w:rsid w:val="008E1316"/>
    <w:rsid w:val="008E1368"/>
    <w:rsid w:val="008E1D51"/>
    <w:rsid w:val="008E1F5C"/>
    <w:rsid w:val="008E1F79"/>
    <w:rsid w:val="008E1F9D"/>
    <w:rsid w:val="008E20E6"/>
    <w:rsid w:val="008E21FA"/>
    <w:rsid w:val="008E2221"/>
    <w:rsid w:val="008E23F3"/>
    <w:rsid w:val="008E263F"/>
    <w:rsid w:val="008E2A0C"/>
    <w:rsid w:val="008E2B1E"/>
    <w:rsid w:val="008E2BB0"/>
    <w:rsid w:val="008E2C0B"/>
    <w:rsid w:val="008E3469"/>
    <w:rsid w:val="008E3768"/>
    <w:rsid w:val="008E3D05"/>
    <w:rsid w:val="008E3E89"/>
    <w:rsid w:val="008E3ED0"/>
    <w:rsid w:val="008E3F30"/>
    <w:rsid w:val="008E442D"/>
    <w:rsid w:val="008E4443"/>
    <w:rsid w:val="008E52FB"/>
    <w:rsid w:val="008E53F0"/>
    <w:rsid w:val="008E5499"/>
    <w:rsid w:val="008E551D"/>
    <w:rsid w:val="008E5588"/>
    <w:rsid w:val="008E55C9"/>
    <w:rsid w:val="008E5921"/>
    <w:rsid w:val="008E650F"/>
    <w:rsid w:val="008E655F"/>
    <w:rsid w:val="008E69E4"/>
    <w:rsid w:val="008E6A16"/>
    <w:rsid w:val="008E6AB0"/>
    <w:rsid w:val="008E6DAD"/>
    <w:rsid w:val="008E7077"/>
    <w:rsid w:val="008E72F9"/>
    <w:rsid w:val="008E76EE"/>
    <w:rsid w:val="008E7B18"/>
    <w:rsid w:val="008E7D77"/>
    <w:rsid w:val="008E7D94"/>
    <w:rsid w:val="008F011F"/>
    <w:rsid w:val="008F04FE"/>
    <w:rsid w:val="008F0910"/>
    <w:rsid w:val="008F0D2F"/>
    <w:rsid w:val="008F1079"/>
    <w:rsid w:val="008F157F"/>
    <w:rsid w:val="008F19F7"/>
    <w:rsid w:val="008F1D08"/>
    <w:rsid w:val="008F1D8B"/>
    <w:rsid w:val="008F2456"/>
    <w:rsid w:val="008F2A7E"/>
    <w:rsid w:val="008F2C75"/>
    <w:rsid w:val="008F2CA5"/>
    <w:rsid w:val="008F2CCA"/>
    <w:rsid w:val="008F2F17"/>
    <w:rsid w:val="008F3260"/>
    <w:rsid w:val="008F37C1"/>
    <w:rsid w:val="008F3812"/>
    <w:rsid w:val="008F3A8A"/>
    <w:rsid w:val="008F3C2D"/>
    <w:rsid w:val="008F3E67"/>
    <w:rsid w:val="008F4332"/>
    <w:rsid w:val="008F4625"/>
    <w:rsid w:val="008F4A84"/>
    <w:rsid w:val="008F4F1C"/>
    <w:rsid w:val="008F503A"/>
    <w:rsid w:val="008F5116"/>
    <w:rsid w:val="008F56B0"/>
    <w:rsid w:val="008F5B6C"/>
    <w:rsid w:val="008F6030"/>
    <w:rsid w:val="008F6057"/>
    <w:rsid w:val="008F61EA"/>
    <w:rsid w:val="008F673B"/>
    <w:rsid w:val="008F6966"/>
    <w:rsid w:val="008F6CFE"/>
    <w:rsid w:val="008F6FD0"/>
    <w:rsid w:val="008F73E0"/>
    <w:rsid w:val="008F74C1"/>
    <w:rsid w:val="008F7872"/>
    <w:rsid w:val="008F7890"/>
    <w:rsid w:val="008F7AFC"/>
    <w:rsid w:val="008F7F14"/>
    <w:rsid w:val="008F7F30"/>
    <w:rsid w:val="00900451"/>
    <w:rsid w:val="009005E5"/>
    <w:rsid w:val="009006CB"/>
    <w:rsid w:val="00900870"/>
    <w:rsid w:val="009008E1"/>
    <w:rsid w:val="00900AA9"/>
    <w:rsid w:val="0090160E"/>
    <w:rsid w:val="009017D1"/>
    <w:rsid w:val="00901943"/>
    <w:rsid w:val="009019A0"/>
    <w:rsid w:val="00901A12"/>
    <w:rsid w:val="00902096"/>
    <w:rsid w:val="009021E5"/>
    <w:rsid w:val="0090255F"/>
    <w:rsid w:val="0090265A"/>
    <w:rsid w:val="00903372"/>
    <w:rsid w:val="009033C0"/>
    <w:rsid w:val="00903421"/>
    <w:rsid w:val="00903438"/>
    <w:rsid w:val="009038C8"/>
    <w:rsid w:val="0090391E"/>
    <w:rsid w:val="00903A0B"/>
    <w:rsid w:val="00903A10"/>
    <w:rsid w:val="00903AEF"/>
    <w:rsid w:val="00903CD0"/>
    <w:rsid w:val="009044B5"/>
    <w:rsid w:val="009047D4"/>
    <w:rsid w:val="00904875"/>
    <w:rsid w:val="00904AEC"/>
    <w:rsid w:val="0090523A"/>
    <w:rsid w:val="00905A2B"/>
    <w:rsid w:val="00905B8A"/>
    <w:rsid w:val="00905BC4"/>
    <w:rsid w:val="00905D12"/>
    <w:rsid w:val="0090634E"/>
    <w:rsid w:val="0090636F"/>
    <w:rsid w:val="009064FD"/>
    <w:rsid w:val="009067C2"/>
    <w:rsid w:val="009069D6"/>
    <w:rsid w:val="00906BE1"/>
    <w:rsid w:val="0090716E"/>
    <w:rsid w:val="0090766E"/>
    <w:rsid w:val="0090768F"/>
    <w:rsid w:val="009079A0"/>
    <w:rsid w:val="00907F8A"/>
    <w:rsid w:val="00910184"/>
    <w:rsid w:val="009102D9"/>
    <w:rsid w:val="00910542"/>
    <w:rsid w:val="0091064F"/>
    <w:rsid w:val="009109B8"/>
    <w:rsid w:val="00910A4F"/>
    <w:rsid w:val="00910EFB"/>
    <w:rsid w:val="0091160D"/>
    <w:rsid w:val="0091167E"/>
    <w:rsid w:val="009118D1"/>
    <w:rsid w:val="009120A3"/>
    <w:rsid w:val="00912150"/>
    <w:rsid w:val="009121AF"/>
    <w:rsid w:val="00912361"/>
    <w:rsid w:val="00912508"/>
    <w:rsid w:val="00912994"/>
    <w:rsid w:val="00912F6A"/>
    <w:rsid w:val="009130E5"/>
    <w:rsid w:val="0091312F"/>
    <w:rsid w:val="00913139"/>
    <w:rsid w:val="0091317D"/>
    <w:rsid w:val="009133D8"/>
    <w:rsid w:val="009133EA"/>
    <w:rsid w:val="009135F0"/>
    <w:rsid w:val="009138BD"/>
    <w:rsid w:val="009138BF"/>
    <w:rsid w:val="00913AE6"/>
    <w:rsid w:val="009141DD"/>
    <w:rsid w:val="0091449C"/>
    <w:rsid w:val="00914D97"/>
    <w:rsid w:val="00914D9D"/>
    <w:rsid w:val="00914DA4"/>
    <w:rsid w:val="00914EB3"/>
    <w:rsid w:val="0091557B"/>
    <w:rsid w:val="009159CF"/>
    <w:rsid w:val="00915E41"/>
    <w:rsid w:val="0091640A"/>
    <w:rsid w:val="00916A30"/>
    <w:rsid w:val="00916B2E"/>
    <w:rsid w:val="00916FDF"/>
    <w:rsid w:val="009176E7"/>
    <w:rsid w:val="0091783F"/>
    <w:rsid w:val="00917845"/>
    <w:rsid w:val="00917A04"/>
    <w:rsid w:val="00917CDB"/>
    <w:rsid w:val="00917ED8"/>
    <w:rsid w:val="009205F2"/>
    <w:rsid w:val="009208A0"/>
    <w:rsid w:val="00920B18"/>
    <w:rsid w:val="00920D84"/>
    <w:rsid w:val="009210CB"/>
    <w:rsid w:val="0092137C"/>
    <w:rsid w:val="009213F7"/>
    <w:rsid w:val="00921431"/>
    <w:rsid w:val="00921A1F"/>
    <w:rsid w:val="00921BE8"/>
    <w:rsid w:val="00921ECD"/>
    <w:rsid w:val="00921FC0"/>
    <w:rsid w:val="0092257B"/>
    <w:rsid w:val="00922A73"/>
    <w:rsid w:val="00922B28"/>
    <w:rsid w:val="00922B6D"/>
    <w:rsid w:val="00922BAA"/>
    <w:rsid w:val="00922DB5"/>
    <w:rsid w:val="00922E88"/>
    <w:rsid w:val="00922F52"/>
    <w:rsid w:val="00923092"/>
    <w:rsid w:val="00923213"/>
    <w:rsid w:val="00923332"/>
    <w:rsid w:val="00923333"/>
    <w:rsid w:val="009233E9"/>
    <w:rsid w:val="00923804"/>
    <w:rsid w:val="0092385D"/>
    <w:rsid w:val="00923DB0"/>
    <w:rsid w:val="00923ED9"/>
    <w:rsid w:val="00924048"/>
    <w:rsid w:val="009242B8"/>
    <w:rsid w:val="00924561"/>
    <w:rsid w:val="00924C5E"/>
    <w:rsid w:val="00924EE2"/>
    <w:rsid w:val="00924F8D"/>
    <w:rsid w:val="009250C2"/>
    <w:rsid w:val="00925119"/>
    <w:rsid w:val="009257A1"/>
    <w:rsid w:val="009258FD"/>
    <w:rsid w:val="00925ADD"/>
    <w:rsid w:val="00925DB1"/>
    <w:rsid w:val="009263EE"/>
    <w:rsid w:val="009264F7"/>
    <w:rsid w:val="00926A87"/>
    <w:rsid w:val="00926C89"/>
    <w:rsid w:val="00927036"/>
    <w:rsid w:val="00927803"/>
    <w:rsid w:val="00927BB5"/>
    <w:rsid w:val="00927CFA"/>
    <w:rsid w:val="00930068"/>
    <w:rsid w:val="00930153"/>
    <w:rsid w:val="009303A2"/>
    <w:rsid w:val="0093044D"/>
    <w:rsid w:val="009306F9"/>
    <w:rsid w:val="00930C51"/>
    <w:rsid w:val="00931090"/>
    <w:rsid w:val="009313F9"/>
    <w:rsid w:val="00931471"/>
    <w:rsid w:val="00931B10"/>
    <w:rsid w:val="00931B92"/>
    <w:rsid w:val="00931D66"/>
    <w:rsid w:val="0093216C"/>
    <w:rsid w:val="00932290"/>
    <w:rsid w:val="0093240E"/>
    <w:rsid w:val="00932799"/>
    <w:rsid w:val="009329CE"/>
    <w:rsid w:val="00932A00"/>
    <w:rsid w:val="00932A5E"/>
    <w:rsid w:val="00932B02"/>
    <w:rsid w:val="00932E61"/>
    <w:rsid w:val="00933078"/>
    <w:rsid w:val="0093334B"/>
    <w:rsid w:val="00933511"/>
    <w:rsid w:val="0093375A"/>
    <w:rsid w:val="00933C2D"/>
    <w:rsid w:val="00934639"/>
    <w:rsid w:val="00934774"/>
    <w:rsid w:val="00934AD5"/>
    <w:rsid w:val="00934BEE"/>
    <w:rsid w:val="0093544C"/>
    <w:rsid w:val="009356FE"/>
    <w:rsid w:val="00936025"/>
    <w:rsid w:val="009360E1"/>
    <w:rsid w:val="00936192"/>
    <w:rsid w:val="00936224"/>
    <w:rsid w:val="00936291"/>
    <w:rsid w:val="0093634B"/>
    <w:rsid w:val="009364EA"/>
    <w:rsid w:val="00936556"/>
    <w:rsid w:val="00936CEE"/>
    <w:rsid w:val="009371FA"/>
    <w:rsid w:val="009372D3"/>
    <w:rsid w:val="009372DC"/>
    <w:rsid w:val="00937700"/>
    <w:rsid w:val="00937A2F"/>
    <w:rsid w:val="00937CD3"/>
    <w:rsid w:val="00937E90"/>
    <w:rsid w:val="00940518"/>
    <w:rsid w:val="0094079A"/>
    <w:rsid w:val="00940D08"/>
    <w:rsid w:val="00940F29"/>
    <w:rsid w:val="00941290"/>
    <w:rsid w:val="00941417"/>
    <w:rsid w:val="00941756"/>
    <w:rsid w:val="0094187C"/>
    <w:rsid w:val="00941B46"/>
    <w:rsid w:val="00942312"/>
    <w:rsid w:val="00942726"/>
    <w:rsid w:val="00942742"/>
    <w:rsid w:val="00942BB6"/>
    <w:rsid w:val="00942FB9"/>
    <w:rsid w:val="009433D7"/>
    <w:rsid w:val="0094365D"/>
    <w:rsid w:val="009436F2"/>
    <w:rsid w:val="0094387A"/>
    <w:rsid w:val="00943A2E"/>
    <w:rsid w:val="00943DB7"/>
    <w:rsid w:val="00944363"/>
    <w:rsid w:val="00944A7C"/>
    <w:rsid w:val="00944B83"/>
    <w:rsid w:val="00944CD3"/>
    <w:rsid w:val="009453CC"/>
    <w:rsid w:val="00945719"/>
    <w:rsid w:val="00945E2C"/>
    <w:rsid w:val="00945EA1"/>
    <w:rsid w:val="00945EE6"/>
    <w:rsid w:val="00946075"/>
    <w:rsid w:val="00946487"/>
    <w:rsid w:val="009464BB"/>
    <w:rsid w:val="00946762"/>
    <w:rsid w:val="00946B34"/>
    <w:rsid w:val="00946BBD"/>
    <w:rsid w:val="00946C3D"/>
    <w:rsid w:val="00946D9B"/>
    <w:rsid w:val="009472FA"/>
    <w:rsid w:val="0094736A"/>
    <w:rsid w:val="00947854"/>
    <w:rsid w:val="00947A3A"/>
    <w:rsid w:val="00947A9C"/>
    <w:rsid w:val="00947F19"/>
    <w:rsid w:val="009500EB"/>
    <w:rsid w:val="00950108"/>
    <w:rsid w:val="00950334"/>
    <w:rsid w:val="009503AA"/>
    <w:rsid w:val="0095046B"/>
    <w:rsid w:val="00950CA5"/>
    <w:rsid w:val="00950EBB"/>
    <w:rsid w:val="00950FC1"/>
    <w:rsid w:val="00951BAC"/>
    <w:rsid w:val="009525DB"/>
    <w:rsid w:val="00952707"/>
    <w:rsid w:val="00952727"/>
    <w:rsid w:val="00952D24"/>
    <w:rsid w:val="009531C8"/>
    <w:rsid w:val="00953381"/>
    <w:rsid w:val="00953D4A"/>
    <w:rsid w:val="00954227"/>
    <w:rsid w:val="0095445E"/>
    <w:rsid w:val="009544F1"/>
    <w:rsid w:val="00954A47"/>
    <w:rsid w:val="00954E19"/>
    <w:rsid w:val="00954ED9"/>
    <w:rsid w:val="009551FB"/>
    <w:rsid w:val="00955B73"/>
    <w:rsid w:val="00956143"/>
    <w:rsid w:val="009561DA"/>
    <w:rsid w:val="0095651C"/>
    <w:rsid w:val="00956569"/>
    <w:rsid w:val="00956CA7"/>
    <w:rsid w:val="00956FFD"/>
    <w:rsid w:val="00957094"/>
    <w:rsid w:val="00957711"/>
    <w:rsid w:val="00957A1E"/>
    <w:rsid w:val="00957BB5"/>
    <w:rsid w:val="009600D0"/>
    <w:rsid w:val="00960631"/>
    <w:rsid w:val="009608CC"/>
    <w:rsid w:val="00960938"/>
    <w:rsid w:val="00960BE4"/>
    <w:rsid w:val="00960DBB"/>
    <w:rsid w:val="00960DE6"/>
    <w:rsid w:val="00961639"/>
    <w:rsid w:val="00961DA6"/>
    <w:rsid w:val="00961DC3"/>
    <w:rsid w:val="0096203B"/>
    <w:rsid w:val="009620C0"/>
    <w:rsid w:val="009622C3"/>
    <w:rsid w:val="0096263C"/>
    <w:rsid w:val="0096290E"/>
    <w:rsid w:val="00962CF4"/>
    <w:rsid w:val="00962D28"/>
    <w:rsid w:val="0096324E"/>
    <w:rsid w:val="0096352E"/>
    <w:rsid w:val="009636B4"/>
    <w:rsid w:val="009639F4"/>
    <w:rsid w:val="00963E98"/>
    <w:rsid w:val="00963F5E"/>
    <w:rsid w:val="00963F76"/>
    <w:rsid w:val="0096431D"/>
    <w:rsid w:val="0096464C"/>
    <w:rsid w:val="0096491E"/>
    <w:rsid w:val="00964B35"/>
    <w:rsid w:val="00964C3B"/>
    <w:rsid w:val="00964F30"/>
    <w:rsid w:val="00964F84"/>
    <w:rsid w:val="0096507C"/>
    <w:rsid w:val="00965343"/>
    <w:rsid w:val="00965631"/>
    <w:rsid w:val="00965869"/>
    <w:rsid w:val="00965AA3"/>
    <w:rsid w:val="00965B86"/>
    <w:rsid w:val="00965EDB"/>
    <w:rsid w:val="00965F88"/>
    <w:rsid w:val="00966004"/>
    <w:rsid w:val="0096660D"/>
    <w:rsid w:val="009666AB"/>
    <w:rsid w:val="00966717"/>
    <w:rsid w:val="0096689D"/>
    <w:rsid w:val="00966A78"/>
    <w:rsid w:val="00966C02"/>
    <w:rsid w:val="00966E0D"/>
    <w:rsid w:val="00966EA0"/>
    <w:rsid w:val="00966F70"/>
    <w:rsid w:val="0096730B"/>
    <w:rsid w:val="00967443"/>
    <w:rsid w:val="00967905"/>
    <w:rsid w:val="00967C7A"/>
    <w:rsid w:val="00967EFE"/>
    <w:rsid w:val="00967F43"/>
    <w:rsid w:val="009701EB"/>
    <w:rsid w:val="00970209"/>
    <w:rsid w:val="00970A3D"/>
    <w:rsid w:val="0097137B"/>
    <w:rsid w:val="0097154C"/>
    <w:rsid w:val="009718B3"/>
    <w:rsid w:val="00971CB6"/>
    <w:rsid w:val="00971EA4"/>
    <w:rsid w:val="00971FDD"/>
    <w:rsid w:val="009721D2"/>
    <w:rsid w:val="00972C37"/>
    <w:rsid w:val="00972F82"/>
    <w:rsid w:val="00973419"/>
    <w:rsid w:val="009734C9"/>
    <w:rsid w:val="009735F3"/>
    <w:rsid w:val="00973736"/>
    <w:rsid w:val="009737BD"/>
    <w:rsid w:val="00973847"/>
    <w:rsid w:val="00973C41"/>
    <w:rsid w:val="00974007"/>
    <w:rsid w:val="00974063"/>
    <w:rsid w:val="009740EC"/>
    <w:rsid w:val="00974289"/>
    <w:rsid w:val="0097476B"/>
    <w:rsid w:val="00974CCB"/>
    <w:rsid w:val="00974EAA"/>
    <w:rsid w:val="009750CB"/>
    <w:rsid w:val="00975556"/>
    <w:rsid w:val="0097564C"/>
    <w:rsid w:val="00975A84"/>
    <w:rsid w:val="00975D1F"/>
    <w:rsid w:val="00975D6D"/>
    <w:rsid w:val="009761F4"/>
    <w:rsid w:val="009763CF"/>
    <w:rsid w:val="009764A8"/>
    <w:rsid w:val="009764E9"/>
    <w:rsid w:val="00976597"/>
    <w:rsid w:val="0097705C"/>
    <w:rsid w:val="009771EB"/>
    <w:rsid w:val="009772A0"/>
    <w:rsid w:val="0097760A"/>
    <w:rsid w:val="00977818"/>
    <w:rsid w:val="009800AD"/>
    <w:rsid w:val="009800CE"/>
    <w:rsid w:val="00980B17"/>
    <w:rsid w:val="00980D50"/>
    <w:rsid w:val="00981292"/>
    <w:rsid w:val="009815C5"/>
    <w:rsid w:val="00981704"/>
    <w:rsid w:val="009819AC"/>
    <w:rsid w:val="00981F4B"/>
    <w:rsid w:val="009822BB"/>
    <w:rsid w:val="0098246F"/>
    <w:rsid w:val="0098253E"/>
    <w:rsid w:val="009827E8"/>
    <w:rsid w:val="009828A5"/>
    <w:rsid w:val="00982A4D"/>
    <w:rsid w:val="00982FF4"/>
    <w:rsid w:val="00983109"/>
    <w:rsid w:val="009836E3"/>
    <w:rsid w:val="00983C01"/>
    <w:rsid w:val="00983FA2"/>
    <w:rsid w:val="00983FB6"/>
    <w:rsid w:val="009842DB"/>
    <w:rsid w:val="009847C7"/>
    <w:rsid w:val="009849BE"/>
    <w:rsid w:val="00984F3B"/>
    <w:rsid w:val="00984F66"/>
    <w:rsid w:val="00985173"/>
    <w:rsid w:val="009851EB"/>
    <w:rsid w:val="00985355"/>
    <w:rsid w:val="00985510"/>
    <w:rsid w:val="0098553D"/>
    <w:rsid w:val="00985A8F"/>
    <w:rsid w:val="00985DB6"/>
    <w:rsid w:val="009872CA"/>
    <w:rsid w:val="00987370"/>
    <w:rsid w:val="009875F2"/>
    <w:rsid w:val="00987CDE"/>
    <w:rsid w:val="00987EA8"/>
    <w:rsid w:val="009902A2"/>
    <w:rsid w:val="0099042D"/>
    <w:rsid w:val="00990856"/>
    <w:rsid w:val="00990CA2"/>
    <w:rsid w:val="00990D70"/>
    <w:rsid w:val="009910C8"/>
    <w:rsid w:val="009910F6"/>
    <w:rsid w:val="0099144B"/>
    <w:rsid w:val="00991481"/>
    <w:rsid w:val="009917B8"/>
    <w:rsid w:val="009918D9"/>
    <w:rsid w:val="00991BC1"/>
    <w:rsid w:val="00991CBE"/>
    <w:rsid w:val="00991D07"/>
    <w:rsid w:val="00991E6D"/>
    <w:rsid w:val="00992051"/>
    <w:rsid w:val="0099231E"/>
    <w:rsid w:val="009923A9"/>
    <w:rsid w:val="0099279D"/>
    <w:rsid w:val="009929A1"/>
    <w:rsid w:val="00992E6C"/>
    <w:rsid w:val="00992F34"/>
    <w:rsid w:val="00992F5F"/>
    <w:rsid w:val="00992F74"/>
    <w:rsid w:val="00992F84"/>
    <w:rsid w:val="009934A7"/>
    <w:rsid w:val="009935C6"/>
    <w:rsid w:val="00993C85"/>
    <w:rsid w:val="00993F1C"/>
    <w:rsid w:val="00994917"/>
    <w:rsid w:val="00994A03"/>
    <w:rsid w:val="00994AF6"/>
    <w:rsid w:val="0099519F"/>
    <w:rsid w:val="009951C8"/>
    <w:rsid w:val="00995A09"/>
    <w:rsid w:val="00995A5E"/>
    <w:rsid w:val="00995BEE"/>
    <w:rsid w:val="00995D2D"/>
    <w:rsid w:val="00995F58"/>
    <w:rsid w:val="00996370"/>
    <w:rsid w:val="0099679D"/>
    <w:rsid w:val="00997333"/>
    <w:rsid w:val="0099767C"/>
    <w:rsid w:val="00997AAE"/>
    <w:rsid w:val="00997B03"/>
    <w:rsid w:val="00997B14"/>
    <w:rsid w:val="00997BDF"/>
    <w:rsid w:val="00997C16"/>
    <w:rsid w:val="00997CC3"/>
    <w:rsid w:val="00997EDD"/>
    <w:rsid w:val="009A007B"/>
    <w:rsid w:val="009A0522"/>
    <w:rsid w:val="009A06D7"/>
    <w:rsid w:val="009A087B"/>
    <w:rsid w:val="009A0950"/>
    <w:rsid w:val="009A0F93"/>
    <w:rsid w:val="009A0FB7"/>
    <w:rsid w:val="009A13C4"/>
    <w:rsid w:val="009A15D4"/>
    <w:rsid w:val="009A19D6"/>
    <w:rsid w:val="009A1A60"/>
    <w:rsid w:val="009A1AC6"/>
    <w:rsid w:val="009A1AE1"/>
    <w:rsid w:val="009A1D2E"/>
    <w:rsid w:val="009A1DE6"/>
    <w:rsid w:val="009A2550"/>
    <w:rsid w:val="009A2B4F"/>
    <w:rsid w:val="009A2C2F"/>
    <w:rsid w:val="009A2D6B"/>
    <w:rsid w:val="009A2D96"/>
    <w:rsid w:val="009A2FEC"/>
    <w:rsid w:val="009A3205"/>
    <w:rsid w:val="009A3D30"/>
    <w:rsid w:val="009A4027"/>
    <w:rsid w:val="009A4394"/>
    <w:rsid w:val="009A4491"/>
    <w:rsid w:val="009A482F"/>
    <w:rsid w:val="009A48C7"/>
    <w:rsid w:val="009A49F1"/>
    <w:rsid w:val="009A5247"/>
    <w:rsid w:val="009A576B"/>
    <w:rsid w:val="009A5884"/>
    <w:rsid w:val="009A5A19"/>
    <w:rsid w:val="009A5D99"/>
    <w:rsid w:val="009A6263"/>
    <w:rsid w:val="009A64D1"/>
    <w:rsid w:val="009A6636"/>
    <w:rsid w:val="009A68C5"/>
    <w:rsid w:val="009A6AFE"/>
    <w:rsid w:val="009A700E"/>
    <w:rsid w:val="009A7068"/>
    <w:rsid w:val="009A723B"/>
    <w:rsid w:val="009A72A5"/>
    <w:rsid w:val="009A732E"/>
    <w:rsid w:val="009A740E"/>
    <w:rsid w:val="009A74E2"/>
    <w:rsid w:val="009A767D"/>
    <w:rsid w:val="009A76E0"/>
    <w:rsid w:val="009A7DF3"/>
    <w:rsid w:val="009A7F8E"/>
    <w:rsid w:val="009A7F97"/>
    <w:rsid w:val="009B020B"/>
    <w:rsid w:val="009B0F3A"/>
    <w:rsid w:val="009B1883"/>
    <w:rsid w:val="009B195F"/>
    <w:rsid w:val="009B1A21"/>
    <w:rsid w:val="009B1E7F"/>
    <w:rsid w:val="009B20B3"/>
    <w:rsid w:val="009B21E3"/>
    <w:rsid w:val="009B243B"/>
    <w:rsid w:val="009B24F8"/>
    <w:rsid w:val="009B25A4"/>
    <w:rsid w:val="009B2611"/>
    <w:rsid w:val="009B2707"/>
    <w:rsid w:val="009B2B67"/>
    <w:rsid w:val="009B2BCD"/>
    <w:rsid w:val="009B2D7C"/>
    <w:rsid w:val="009B301A"/>
    <w:rsid w:val="009B34A1"/>
    <w:rsid w:val="009B34B9"/>
    <w:rsid w:val="009B36A3"/>
    <w:rsid w:val="009B3827"/>
    <w:rsid w:val="009B39D9"/>
    <w:rsid w:val="009B3B14"/>
    <w:rsid w:val="009B3B2F"/>
    <w:rsid w:val="009B3B4F"/>
    <w:rsid w:val="009B3BAC"/>
    <w:rsid w:val="009B3CBE"/>
    <w:rsid w:val="009B3DEE"/>
    <w:rsid w:val="009B401D"/>
    <w:rsid w:val="009B4188"/>
    <w:rsid w:val="009B4189"/>
    <w:rsid w:val="009B45B7"/>
    <w:rsid w:val="009B45E3"/>
    <w:rsid w:val="009B46E1"/>
    <w:rsid w:val="009B48EE"/>
    <w:rsid w:val="009B4A5E"/>
    <w:rsid w:val="009B4D01"/>
    <w:rsid w:val="009B51B6"/>
    <w:rsid w:val="009B533B"/>
    <w:rsid w:val="009B5646"/>
    <w:rsid w:val="009B58A2"/>
    <w:rsid w:val="009B594F"/>
    <w:rsid w:val="009B5C72"/>
    <w:rsid w:val="009B6093"/>
    <w:rsid w:val="009B62AA"/>
    <w:rsid w:val="009B62F1"/>
    <w:rsid w:val="009B637C"/>
    <w:rsid w:val="009B6940"/>
    <w:rsid w:val="009B69A4"/>
    <w:rsid w:val="009B6D0A"/>
    <w:rsid w:val="009B701E"/>
    <w:rsid w:val="009B714D"/>
    <w:rsid w:val="009B7542"/>
    <w:rsid w:val="009B767F"/>
    <w:rsid w:val="009B7896"/>
    <w:rsid w:val="009B79A1"/>
    <w:rsid w:val="009B7C5C"/>
    <w:rsid w:val="009C0349"/>
    <w:rsid w:val="009C052E"/>
    <w:rsid w:val="009C06D8"/>
    <w:rsid w:val="009C06FD"/>
    <w:rsid w:val="009C071C"/>
    <w:rsid w:val="009C084E"/>
    <w:rsid w:val="009C0BA4"/>
    <w:rsid w:val="009C1133"/>
    <w:rsid w:val="009C119D"/>
    <w:rsid w:val="009C1540"/>
    <w:rsid w:val="009C1B73"/>
    <w:rsid w:val="009C1CB7"/>
    <w:rsid w:val="009C1CF1"/>
    <w:rsid w:val="009C1D06"/>
    <w:rsid w:val="009C1DC5"/>
    <w:rsid w:val="009C21A6"/>
    <w:rsid w:val="009C243C"/>
    <w:rsid w:val="009C24FE"/>
    <w:rsid w:val="009C273E"/>
    <w:rsid w:val="009C296F"/>
    <w:rsid w:val="009C2ABD"/>
    <w:rsid w:val="009C2E97"/>
    <w:rsid w:val="009C304A"/>
    <w:rsid w:val="009C326C"/>
    <w:rsid w:val="009C33B9"/>
    <w:rsid w:val="009C37AD"/>
    <w:rsid w:val="009C3AED"/>
    <w:rsid w:val="009C46A7"/>
    <w:rsid w:val="009C4DD1"/>
    <w:rsid w:val="009C5046"/>
    <w:rsid w:val="009C5338"/>
    <w:rsid w:val="009C53EA"/>
    <w:rsid w:val="009C5535"/>
    <w:rsid w:val="009C558F"/>
    <w:rsid w:val="009C56D0"/>
    <w:rsid w:val="009C5818"/>
    <w:rsid w:val="009C5979"/>
    <w:rsid w:val="009C5D92"/>
    <w:rsid w:val="009C6054"/>
    <w:rsid w:val="009C620D"/>
    <w:rsid w:val="009C62DA"/>
    <w:rsid w:val="009C6A9E"/>
    <w:rsid w:val="009C6CA6"/>
    <w:rsid w:val="009C7445"/>
    <w:rsid w:val="009C7463"/>
    <w:rsid w:val="009C76B9"/>
    <w:rsid w:val="009C7A17"/>
    <w:rsid w:val="009C7DD0"/>
    <w:rsid w:val="009C7E07"/>
    <w:rsid w:val="009D00C9"/>
    <w:rsid w:val="009D042B"/>
    <w:rsid w:val="009D06C3"/>
    <w:rsid w:val="009D0A94"/>
    <w:rsid w:val="009D0C3D"/>
    <w:rsid w:val="009D0FBE"/>
    <w:rsid w:val="009D112D"/>
    <w:rsid w:val="009D13F4"/>
    <w:rsid w:val="009D1426"/>
    <w:rsid w:val="009D16DF"/>
    <w:rsid w:val="009D181A"/>
    <w:rsid w:val="009D1DD1"/>
    <w:rsid w:val="009D23CA"/>
    <w:rsid w:val="009D29A0"/>
    <w:rsid w:val="009D2B5A"/>
    <w:rsid w:val="009D2C17"/>
    <w:rsid w:val="009D2D20"/>
    <w:rsid w:val="009D2F1B"/>
    <w:rsid w:val="009D3445"/>
    <w:rsid w:val="009D34D2"/>
    <w:rsid w:val="009D3551"/>
    <w:rsid w:val="009D3709"/>
    <w:rsid w:val="009D3D2B"/>
    <w:rsid w:val="009D42A5"/>
    <w:rsid w:val="009D46FD"/>
    <w:rsid w:val="009D48DB"/>
    <w:rsid w:val="009D4916"/>
    <w:rsid w:val="009D49B2"/>
    <w:rsid w:val="009D4E17"/>
    <w:rsid w:val="009D4EEE"/>
    <w:rsid w:val="009D590E"/>
    <w:rsid w:val="009D5A0D"/>
    <w:rsid w:val="009D5C0F"/>
    <w:rsid w:val="009D653A"/>
    <w:rsid w:val="009D6647"/>
    <w:rsid w:val="009D696E"/>
    <w:rsid w:val="009D71BC"/>
    <w:rsid w:val="009D7334"/>
    <w:rsid w:val="009D7581"/>
    <w:rsid w:val="009D775B"/>
    <w:rsid w:val="009D7A4D"/>
    <w:rsid w:val="009D7FD7"/>
    <w:rsid w:val="009E00D4"/>
    <w:rsid w:val="009E0881"/>
    <w:rsid w:val="009E09C5"/>
    <w:rsid w:val="009E0D4C"/>
    <w:rsid w:val="009E0EC9"/>
    <w:rsid w:val="009E10D5"/>
    <w:rsid w:val="009E116E"/>
    <w:rsid w:val="009E12D6"/>
    <w:rsid w:val="009E1325"/>
    <w:rsid w:val="009E1385"/>
    <w:rsid w:val="009E23F3"/>
    <w:rsid w:val="009E28AC"/>
    <w:rsid w:val="009E2A68"/>
    <w:rsid w:val="009E2AE4"/>
    <w:rsid w:val="009E2B6D"/>
    <w:rsid w:val="009E2D37"/>
    <w:rsid w:val="009E2DAE"/>
    <w:rsid w:val="009E2ECA"/>
    <w:rsid w:val="009E300D"/>
    <w:rsid w:val="009E3B21"/>
    <w:rsid w:val="009E443D"/>
    <w:rsid w:val="009E472A"/>
    <w:rsid w:val="009E4738"/>
    <w:rsid w:val="009E48E5"/>
    <w:rsid w:val="009E49E6"/>
    <w:rsid w:val="009E4AB0"/>
    <w:rsid w:val="009E50D9"/>
    <w:rsid w:val="009E52B6"/>
    <w:rsid w:val="009E52CF"/>
    <w:rsid w:val="009E53A4"/>
    <w:rsid w:val="009E5582"/>
    <w:rsid w:val="009E55EF"/>
    <w:rsid w:val="009E5742"/>
    <w:rsid w:val="009E581A"/>
    <w:rsid w:val="009E5C7D"/>
    <w:rsid w:val="009E63D5"/>
    <w:rsid w:val="009E67F7"/>
    <w:rsid w:val="009E6B22"/>
    <w:rsid w:val="009E6D90"/>
    <w:rsid w:val="009E6E53"/>
    <w:rsid w:val="009E7427"/>
    <w:rsid w:val="009E78B1"/>
    <w:rsid w:val="009E7975"/>
    <w:rsid w:val="009E7AAB"/>
    <w:rsid w:val="009E7ACE"/>
    <w:rsid w:val="009F0152"/>
    <w:rsid w:val="009F019F"/>
    <w:rsid w:val="009F0914"/>
    <w:rsid w:val="009F095B"/>
    <w:rsid w:val="009F0984"/>
    <w:rsid w:val="009F11FB"/>
    <w:rsid w:val="009F1399"/>
    <w:rsid w:val="009F13D6"/>
    <w:rsid w:val="009F1CC1"/>
    <w:rsid w:val="009F1D7D"/>
    <w:rsid w:val="009F1E8D"/>
    <w:rsid w:val="009F2034"/>
    <w:rsid w:val="009F2BB2"/>
    <w:rsid w:val="009F2C0E"/>
    <w:rsid w:val="009F2F5C"/>
    <w:rsid w:val="009F306E"/>
    <w:rsid w:val="009F326D"/>
    <w:rsid w:val="009F345B"/>
    <w:rsid w:val="009F37A4"/>
    <w:rsid w:val="009F380A"/>
    <w:rsid w:val="009F386F"/>
    <w:rsid w:val="009F387B"/>
    <w:rsid w:val="009F4558"/>
    <w:rsid w:val="009F455D"/>
    <w:rsid w:val="009F4670"/>
    <w:rsid w:val="009F4C52"/>
    <w:rsid w:val="009F52AE"/>
    <w:rsid w:val="009F5405"/>
    <w:rsid w:val="009F55E7"/>
    <w:rsid w:val="009F5A0C"/>
    <w:rsid w:val="009F5D9E"/>
    <w:rsid w:val="009F6737"/>
    <w:rsid w:val="009F6E68"/>
    <w:rsid w:val="009F73DA"/>
    <w:rsid w:val="009F7704"/>
    <w:rsid w:val="009F785E"/>
    <w:rsid w:val="009F7AA7"/>
    <w:rsid w:val="009F7C14"/>
    <w:rsid w:val="009F7E73"/>
    <w:rsid w:val="00A00066"/>
    <w:rsid w:val="00A0006C"/>
    <w:rsid w:val="00A00096"/>
    <w:rsid w:val="00A0022C"/>
    <w:rsid w:val="00A0037A"/>
    <w:rsid w:val="00A0070C"/>
    <w:rsid w:val="00A00B8D"/>
    <w:rsid w:val="00A00D36"/>
    <w:rsid w:val="00A00DBE"/>
    <w:rsid w:val="00A00E90"/>
    <w:rsid w:val="00A01246"/>
    <w:rsid w:val="00A016A6"/>
    <w:rsid w:val="00A0174D"/>
    <w:rsid w:val="00A01B3B"/>
    <w:rsid w:val="00A01C78"/>
    <w:rsid w:val="00A01D45"/>
    <w:rsid w:val="00A01F98"/>
    <w:rsid w:val="00A02470"/>
    <w:rsid w:val="00A02613"/>
    <w:rsid w:val="00A02BA7"/>
    <w:rsid w:val="00A02C1D"/>
    <w:rsid w:val="00A02E0E"/>
    <w:rsid w:val="00A02F87"/>
    <w:rsid w:val="00A03314"/>
    <w:rsid w:val="00A0378A"/>
    <w:rsid w:val="00A037DE"/>
    <w:rsid w:val="00A03909"/>
    <w:rsid w:val="00A039CD"/>
    <w:rsid w:val="00A03B67"/>
    <w:rsid w:val="00A043CE"/>
    <w:rsid w:val="00A04458"/>
    <w:rsid w:val="00A04738"/>
    <w:rsid w:val="00A0494A"/>
    <w:rsid w:val="00A04952"/>
    <w:rsid w:val="00A04AF6"/>
    <w:rsid w:val="00A04FFB"/>
    <w:rsid w:val="00A0534D"/>
    <w:rsid w:val="00A053FB"/>
    <w:rsid w:val="00A05434"/>
    <w:rsid w:val="00A0545F"/>
    <w:rsid w:val="00A05C05"/>
    <w:rsid w:val="00A05D67"/>
    <w:rsid w:val="00A0626A"/>
    <w:rsid w:val="00A0629F"/>
    <w:rsid w:val="00A0646F"/>
    <w:rsid w:val="00A06B97"/>
    <w:rsid w:val="00A06CD3"/>
    <w:rsid w:val="00A0707C"/>
    <w:rsid w:val="00A0761A"/>
    <w:rsid w:val="00A07906"/>
    <w:rsid w:val="00A07D17"/>
    <w:rsid w:val="00A07E22"/>
    <w:rsid w:val="00A1023B"/>
    <w:rsid w:val="00A105DE"/>
    <w:rsid w:val="00A1071D"/>
    <w:rsid w:val="00A108AB"/>
    <w:rsid w:val="00A10D02"/>
    <w:rsid w:val="00A10D25"/>
    <w:rsid w:val="00A10D7B"/>
    <w:rsid w:val="00A10EB5"/>
    <w:rsid w:val="00A11021"/>
    <w:rsid w:val="00A1109C"/>
    <w:rsid w:val="00A117F2"/>
    <w:rsid w:val="00A11ADD"/>
    <w:rsid w:val="00A11B6A"/>
    <w:rsid w:val="00A11C37"/>
    <w:rsid w:val="00A11E83"/>
    <w:rsid w:val="00A12714"/>
    <w:rsid w:val="00A12896"/>
    <w:rsid w:val="00A131E0"/>
    <w:rsid w:val="00A1342B"/>
    <w:rsid w:val="00A13719"/>
    <w:rsid w:val="00A14A5C"/>
    <w:rsid w:val="00A14B02"/>
    <w:rsid w:val="00A1521B"/>
    <w:rsid w:val="00A159BD"/>
    <w:rsid w:val="00A15E2C"/>
    <w:rsid w:val="00A16007"/>
    <w:rsid w:val="00A16210"/>
    <w:rsid w:val="00A1643C"/>
    <w:rsid w:val="00A16900"/>
    <w:rsid w:val="00A169B7"/>
    <w:rsid w:val="00A16A30"/>
    <w:rsid w:val="00A16D43"/>
    <w:rsid w:val="00A16D49"/>
    <w:rsid w:val="00A16E27"/>
    <w:rsid w:val="00A16FCD"/>
    <w:rsid w:val="00A170A0"/>
    <w:rsid w:val="00A17534"/>
    <w:rsid w:val="00A17901"/>
    <w:rsid w:val="00A17A6D"/>
    <w:rsid w:val="00A2001B"/>
    <w:rsid w:val="00A2014E"/>
    <w:rsid w:val="00A203BC"/>
    <w:rsid w:val="00A203EF"/>
    <w:rsid w:val="00A204EE"/>
    <w:rsid w:val="00A204FF"/>
    <w:rsid w:val="00A20807"/>
    <w:rsid w:val="00A20838"/>
    <w:rsid w:val="00A20E4C"/>
    <w:rsid w:val="00A20F08"/>
    <w:rsid w:val="00A20F1A"/>
    <w:rsid w:val="00A21130"/>
    <w:rsid w:val="00A21348"/>
    <w:rsid w:val="00A213CB"/>
    <w:rsid w:val="00A2148E"/>
    <w:rsid w:val="00A21909"/>
    <w:rsid w:val="00A21D81"/>
    <w:rsid w:val="00A230FC"/>
    <w:rsid w:val="00A23129"/>
    <w:rsid w:val="00A232A7"/>
    <w:rsid w:val="00A23314"/>
    <w:rsid w:val="00A2339A"/>
    <w:rsid w:val="00A2353C"/>
    <w:rsid w:val="00A237DE"/>
    <w:rsid w:val="00A23961"/>
    <w:rsid w:val="00A23B84"/>
    <w:rsid w:val="00A24093"/>
    <w:rsid w:val="00A240A4"/>
    <w:rsid w:val="00A242BC"/>
    <w:rsid w:val="00A243F7"/>
    <w:rsid w:val="00A24787"/>
    <w:rsid w:val="00A24898"/>
    <w:rsid w:val="00A249F4"/>
    <w:rsid w:val="00A24F84"/>
    <w:rsid w:val="00A250F8"/>
    <w:rsid w:val="00A25452"/>
    <w:rsid w:val="00A25992"/>
    <w:rsid w:val="00A25A04"/>
    <w:rsid w:val="00A25A62"/>
    <w:rsid w:val="00A25B33"/>
    <w:rsid w:val="00A25C57"/>
    <w:rsid w:val="00A262D8"/>
    <w:rsid w:val="00A269A1"/>
    <w:rsid w:val="00A26C22"/>
    <w:rsid w:val="00A26E90"/>
    <w:rsid w:val="00A270DA"/>
    <w:rsid w:val="00A27226"/>
    <w:rsid w:val="00A27446"/>
    <w:rsid w:val="00A276EF"/>
    <w:rsid w:val="00A2784D"/>
    <w:rsid w:val="00A27DA2"/>
    <w:rsid w:val="00A30309"/>
    <w:rsid w:val="00A3033C"/>
    <w:rsid w:val="00A303A6"/>
    <w:rsid w:val="00A30A9E"/>
    <w:rsid w:val="00A31179"/>
    <w:rsid w:val="00A3135F"/>
    <w:rsid w:val="00A3153B"/>
    <w:rsid w:val="00A316DA"/>
    <w:rsid w:val="00A31A05"/>
    <w:rsid w:val="00A32481"/>
    <w:rsid w:val="00A32616"/>
    <w:rsid w:val="00A3293F"/>
    <w:rsid w:val="00A33CA2"/>
    <w:rsid w:val="00A33F32"/>
    <w:rsid w:val="00A3421F"/>
    <w:rsid w:val="00A343BF"/>
    <w:rsid w:val="00A344C7"/>
    <w:rsid w:val="00A34639"/>
    <w:rsid w:val="00A346EE"/>
    <w:rsid w:val="00A34A1C"/>
    <w:rsid w:val="00A34EC6"/>
    <w:rsid w:val="00A3532A"/>
    <w:rsid w:val="00A35543"/>
    <w:rsid w:val="00A356C7"/>
    <w:rsid w:val="00A35D0A"/>
    <w:rsid w:val="00A36055"/>
    <w:rsid w:val="00A362C9"/>
    <w:rsid w:val="00A363AE"/>
    <w:rsid w:val="00A3649F"/>
    <w:rsid w:val="00A36711"/>
    <w:rsid w:val="00A367EC"/>
    <w:rsid w:val="00A36F9F"/>
    <w:rsid w:val="00A36FB9"/>
    <w:rsid w:val="00A370E9"/>
    <w:rsid w:val="00A37299"/>
    <w:rsid w:val="00A37649"/>
    <w:rsid w:val="00A37CBA"/>
    <w:rsid w:val="00A403F9"/>
    <w:rsid w:val="00A40A06"/>
    <w:rsid w:val="00A40A3E"/>
    <w:rsid w:val="00A410A0"/>
    <w:rsid w:val="00A413EC"/>
    <w:rsid w:val="00A4143C"/>
    <w:rsid w:val="00A419F8"/>
    <w:rsid w:val="00A41A31"/>
    <w:rsid w:val="00A41F5E"/>
    <w:rsid w:val="00A41FAD"/>
    <w:rsid w:val="00A42394"/>
    <w:rsid w:val="00A425A8"/>
    <w:rsid w:val="00A425C7"/>
    <w:rsid w:val="00A42972"/>
    <w:rsid w:val="00A43262"/>
    <w:rsid w:val="00A4336A"/>
    <w:rsid w:val="00A434FF"/>
    <w:rsid w:val="00A437AB"/>
    <w:rsid w:val="00A443FE"/>
    <w:rsid w:val="00A44716"/>
    <w:rsid w:val="00A44A4E"/>
    <w:rsid w:val="00A44B23"/>
    <w:rsid w:val="00A44C80"/>
    <w:rsid w:val="00A44D1E"/>
    <w:rsid w:val="00A44DAA"/>
    <w:rsid w:val="00A4534A"/>
    <w:rsid w:val="00A45612"/>
    <w:rsid w:val="00A45696"/>
    <w:rsid w:val="00A45A35"/>
    <w:rsid w:val="00A45ACD"/>
    <w:rsid w:val="00A45DEA"/>
    <w:rsid w:val="00A46756"/>
    <w:rsid w:val="00A46C1B"/>
    <w:rsid w:val="00A472F9"/>
    <w:rsid w:val="00A47570"/>
    <w:rsid w:val="00A475BF"/>
    <w:rsid w:val="00A47A7E"/>
    <w:rsid w:val="00A47C51"/>
    <w:rsid w:val="00A47C63"/>
    <w:rsid w:val="00A47CF6"/>
    <w:rsid w:val="00A5016E"/>
    <w:rsid w:val="00A50292"/>
    <w:rsid w:val="00A503C5"/>
    <w:rsid w:val="00A50444"/>
    <w:rsid w:val="00A50A9C"/>
    <w:rsid w:val="00A50F74"/>
    <w:rsid w:val="00A5144E"/>
    <w:rsid w:val="00A51733"/>
    <w:rsid w:val="00A51745"/>
    <w:rsid w:val="00A51A64"/>
    <w:rsid w:val="00A51B27"/>
    <w:rsid w:val="00A51F44"/>
    <w:rsid w:val="00A521CC"/>
    <w:rsid w:val="00A523EE"/>
    <w:rsid w:val="00A52596"/>
    <w:rsid w:val="00A5290D"/>
    <w:rsid w:val="00A52CCE"/>
    <w:rsid w:val="00A53021"/>
    <w:rsid w:val="00A53098"/>
    <w:rsid w:val="00A531CE"/>
    <w:rsid w:val="00A5346A"/>
    <w:rsid w:val="00A534E0"/>
    <w:rsid w:val="00A53D18"/>
    <w:rsid w:val="00A53E71"/>
    <w:rsid w:val="00A54114"/>
    <w:rsid w:val="00A5414E"/>
    <w:rsid w:val="00A54512"/>
    <w:rsid w:val="00A5456C"/>
    <w:rsid w:val="00A54598"/>
    <w:rsid w:val="00A5473A"/>
    <w:rsid w:val="00A5552C"/>
    <w:rsid w:val="00A55737"/>
    <w:rsid w:val="00A5591B"/>
    <w:rsid w:val="00A55A15"/>
    <w:rsid w:val="00A55C83"/>
    <w:rsid w:val="00A561B2"/>
    <w:rsid w:val="00A56271"/>
    <w:rsid w:val="00A5637F"/>
    <w:rsid w:val="00A56973"/>
    <w:rsid w:val="00A572BC"/>
    <w:rsid w:val="00A57638"/>
    <w:rsid w:val="00A57E09"/>
    <w:rsid w:val="00A57FC8"/>
    <w:rsid w:val="00A600EB"/>
    <w:rsid w:val="00A60207"/>
    <w:rsid w:val="00A60256"/>
    <w:rsid w:val="00A6035E"/>
    <w:rsid w:val="00A60475"/>
    <w:rsid w:val="00A6063D"/>
    <w:rsid w:val="00A60CFE"/>
    <w:rsid w:val="00A60E32"/>
    <w:rsid w:val="00A60EB8"/>
    <w:rsid w:val="00A60F5D"/>
    <w:rsid w:val="00A61059"/>
    <w:rsid w:val="00A6137F"/>
    <w:rsid w:val="00A61E5A"/>
    <w:rsid w:val="00A61E63"/>
    <w:rsid w:val="00A6227A"/>
    <w:rsid w:val="00A62378"/>
    <w:rsid w:val="00A62436"/>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588E"/>
    <w:rsid w:val="00A65E9B"/>
    <w:rsid w:val="00A66006"/>
    <w:rsid w:val="00A669D5"/>
    <w:rsid w:val="00A66CA6"/>
    <w:rsid w:val="00A670C5"/>
    <w:rsid w:val="00A67117"/>
    <w:rsid w:val="00A671C4"/>
    <w:rsid w:val="00A67849"/>
    <w:rsid w:val="00A67E57"/>
    <w:rsid w:val="00A704E9"/>
    <w:rsid w:val="00A70785"/>
    <w:rsid w:val="00A70C86"/>
    <w:rsid w:val="00A70CC5"/>
    <w:rsid w:val="00A70D3F"/>
    <w:rsid w:val="00A70EDA"/>
    <w:rsid w:val="00A70F90"/>
    <w:rsid w:val="00A70FAB"/>
    <w:rsid w:val="00A71069"/>
    <w:rsid w:val="00A717A1"/>
    <w:rsid w:val="00A71C19"/>
    <w:rsid w:val="00A71D0C"/>
    <w:rsid w:val="00A71D3D"/>
    <w:rsid w:val="00A72076"/>
    <w:rsid w:val="00A7250F"/>
    <w:rsid w:val="00A725F4"/>
    <w:rsid w:val="00A72842"/>
    <w:rsid w:val="00A72E07"/>
    <w:rsid w:val="00A73481"/>
    <w:rsid w:val="00A7399D"/>
    <w:rsid w:val="00A73B86"/>
    <w:rsid w:val="00A73FA1"/>
    <w:rsid w:val="00A741B3"/>
    <w:rsid w:val="00A744BE"/>
    <w:rsid w:val="00A7478C"/>
    <w:rsid w:val="00A74C7B"/>
    <w:rsid w:val="00A75423"/>
    <w:rsid w:val="00A75722"/>
    <w:rsid w:val="00A7585C"/>
    <w:rsid w:val="00A759B5"/>
    <w:rsid w:val="00A759E4"/>
    <w:rsid w:val="00A75BE8"/>
    <w:rsid w:val="00A765BC"/>
    <w:rsid w:val="00A76826"/>
    <w:rsid w:val="00A7688E"/>
    <w:rsid w:val="00A76935"/>
    <w:rsid w:val="00A76984"/>
    <w:rsid w:val="00A76A6A"/>
    <w:rsid w:val="00A771F6"/>
    <w:rsid w:val="00A7732E"/>
    <w:rsid w:val="00A773BE"/>
    <w:rsid w:val="00A775FD"/>
    <w:rsid w:val="00A77724"/>
    <w:rsid w:val="00A77758"/>
    <w:rsid w:val="00A77769"/>
    <w:rsid w:val="00A77E93"/>
    <w:rsid w:val="00A77F51"/>
    <w:rsid w:val="00A802E0"/>
    <w:rsid w:val="00A807EA"/>
    <w:rsid w:val="00A80BD7"/>
    <w:rsid w:val="00A80C55"/>
    <w:rsid w:val="00A80E95"/>
    <w:rsid w:val="00A81171"/>
    <w:rsid w:val="00A8136F"/>
    <w:rsid w:val="00A818F2"/>
    <w:rsid w:val="00A81CB1"/>
    <w:rsid w:val="00A81EBE"/>
    <w:rsid w:val="00A81F32"/>
    <w:rsid w:val="00A82241"/>
    <w:rsid w:val="00A8235C"/>
    <w:rsid w:val="00A82362"/>
    <w:rsid w:val="00A82773"/>
    <w:rsid w:val="00A82B09"/>
    <w:rsid w:val="00A82D3A"/>
    <w:rsid w:val="00A83197"/>
    <w:rsid w:val="00A83328"/>
    <w:rsid w:val="00A836AD"/>
    <w:rsid w:val="00A83901"/>
    <w:rsid w:val="00A83953"/>
    <w:rsid w:val="00A83F16"/>
    <w:rsid w:val="00A83F98"/>
    <w:rsid w:val="00A83FD1"/>
    <w:rsid w:val="00A841AB"/>
    <w:rsid w:val="00A841EE"/>
    <w:rsid w:val="00A84712"/>
    <w:rsid w:val="00A84739"/>
    <w:rsid w:val="00A848E4"/>
    <w:rsid w:val="00A84968"/>
    <w:rsid w:val="00A84B0B"/>
    <w:rsid w:val="00A84DF2"/>
    <w:rsid w:val="00A84F7C"/>
    <w:rsid w:val="00A850FE"/>
    <w:rsid w:val="00A854BF"/>
    <w:rsid w:val="00A8570F"/>
    <w:rsid w:val="00A85739"/>
    <w:rsid w:val="00A85907"/>
    <w:rsid w:val="00A85935"/>
    <w:rsid w:val="00A85F72"/>
    <w:rsid w:val="00A86070"/>
    <w:rsid w:val="00A860B1"/>
    <w:rsid w:val="00A861FF"/>
    <w:rsid w:val="00A862D3"/>
    <w:rsid w:val="00A8678F"/>
    <w:rsid w:val="00A86997"/>
    <w:rsid w:val="00A86F3D"/>
    <w:rsid w:val="00A87402"/>
    <w:rsid w:val="00A87727"/>
    <w:rsid w:val="00A87BC6"/>
    <w:rsid w:val="00A87EE4"/>
    <w:rsid w:val="00A87F3B"/>
    <w:rsid w:val="00A90154"/>
    <w:rsid w:val="00A90272"/>
    <w:rsid w:val="00A903C2"/>
    <w:rsid w:val="00A90495"/>
    <w:rsid w:val="00A90613"/>
    <w:rsid w:val="00A9093F"/>
    <w:rsid w:val="00A90E94"/>
    <w:rsid w:val="00A90F4A"/>
    <w:rsid w:val="00A9123C"/>
    <w:rsid w:val="00A91842"/>
    <w:rsid w:val="00A91990"/>
    <w:rsid w:val="00A91C63"/>
    <w:rsid w:val="00A92064"/>
    <w:rsid w:val="00A921BA"/>
    <w:rsid w:val="00A9235C"/>
    <w:rsid w:val="00A9264A"/>
    <w:rsid w:val="00A92684"/>
    <w:rsid w:val="00A9288B"/>
    <w:rsid w:val="00A92956"/>
    <w:rsid w:val="00A92BD9"/>
    <w:rsid w:val="00A9306C"/>
    <w:rsid w:val="00A93625"/>
    <w:rsid w:val="00A936F5"/>
    <w:rsid w:val="00A93A03"/>
    <w:rsid w:val="00A93B70"/>
    <w:rsid w:val="00A93DC8"/>
    <w:rsid w:val="00A9411C"/>
    <w:rsid w:val="00A9425A"/>
    <w:rsid w:val="00A94524"/>
    <w:rsid w:val="00A94855"/>
    <w:rsid w:val="00A9486F"/>
    <w:rsid w:val="00A94964"/>
    <w:rsid w:val="00A94DC8"/>
    <w:rsid w:val="00A94E62"/>
    <w:rsid w:val="00A95947"/>
    <w:rsid w:val="00A95A2B"/>
    <w:rsid w:val="00A95B9E"/>
    <w:rsid w:val="00A95C83"/>
    <w:rsid w:val="00A961F9"/>
    <w:rsid w:val="00A9659E"/>
    <w:rsid w:val="00A9679F"/>
    <w:rsid w:val="00A967BE"/>
    <w:rsid w:val="00A96862"/>
    <w:rsid w:val="00A96911"/>
    <w:rsid w:val="00A9702E"/>
    <w:rsid w:val="00A976C0"/>
    <w:rsid w:val="00A978A3"/>
    <w:rsid w:val="00AA005D"/>
    <w:rsid w:val="00AA05AD"/>
    <w:rsid w:val="00AA0667"/>
    <w:rsid w:val="00AA09CF"/>
    <w:rsid w:val="00AA0AF5"/>
    <w:rsid w:val="00AA0D38"/>
    <w:rsid w:val="00AA0E7B"/>
    <w:rsid w:val="00AA0EC9"/>
    <w:rsid w:val="00AA1757"/>
    <w:rsid w:val="00AA17CF"/>
    <w:rsid w:val="00AA1807"/>
    <w:rsid w:val="00AA18B8"/>
    <w:rsid w:val="00AA1F13"/>
    <w:rsid w:val="00AA2479"/>
    <w:rsid w:val="00AA266E"/>
    <w:rsid w:val="00AA2C2E"/>
    <w:rsid w:val="00AA2D30"/>
    <w:rsid w:val="00AA3367"/>
    <w:rsid w:val="00AA33DD"/>
    <w:rsid w:val="00AA361E"/>
    <w:rsid w:val="00AA3652"/>
    <w:rsid w:val="00AA36EB"/>
    <w:rsid w:val="00AA3761"/>
    <w:rsid w:val="00AA37C4"/>
    <w:rsid w:val="00AA3C99"/>
    <w:rsid w:val="00AA3E20"/>
    <w:rsid w:val="00AA3EFB"/>
    <w:rsid w:val="00AA3FB5"/>
    <w:rsid w:val="00AA4034"/>
    <w:rsid w:val="00AA44AE"/>
    <w:rsid w:val="00AA4C5B"/>
    <w:rsid w:val="00AA4E3D"/>
    <w:rsid w:val="00AA4EA2"/>
    <w:rsid w:val="00AA513C"/>
    <w:rsid w:val="00AA5195"/>
    <w:rsid w:val="00AA559E"/>
    <w:rsid w:val="00AA57A2"/>
    <w:rsid w:val="00AA58DD"/>
    <w:rsid w:val="00AA5F19"/>
    <w:rsid w:val="00AA68DD"/>
    <w:rsid w:val="00AA6B21"/>
    <w:rsid w:val="00AA6CD0"/>
    <w:rsid w:val="00AA6F4C"/>
    <w:rsid w:val="00AA75B0"/>
    <w:rsid w:val="00AA77D9"/>
    <w:rsid w:val="00AA781E"/>
    <w:rsid w:val="00AA7860"/>
    <w:rsid w:val="00AB010E"/>
    <w:rsid w:val="00AB05D9"/>
    <w:rsid w:val="00AB066C"/>
    <w:rsid w:val="00AB06AE"/>
    <w:rsid w:val="00AB077C"/>
    <w:rsid w:val="00AB0AD3"/>
    <w:rsid w:val="00AB0B7A"/>
    <w:rsid w:val="00AB0C0D"/>
    <w:rsid w:val="00AB0C57"/>
    <w:rsid w:val="00AB0FC9"/>
    <w:rsid w:val="00AB10D4"/>
    <w:rsid w:val="00AB14A7"/>
    <w:rsid w:val="00AB1574"/>
    <w:rsid w:val="00AB16A7"/>
    <w:rsid w:val="00AB1802"/>
    <w:rsid w:val="00AB19C0"/>
    <w:rsid w:val="00AB1CB9"/>
    <w:rsid w:val="00AB212B"/>
    <w:rsid w:val="00AB226E"/>
    <w:rsid w:val="00AB33B0"/>
    <w:rsid w:val="00AB3428"/>
    <w:rsid w:val="00AB3624"/>
    <w:rsid w:val="00AB37FC"/>
    <w:rsid w:val="00AB3824"/>
    <w:rsid w:val="00AB3830"/>
    <w:rsid w:val="00AB384F"/>
    <w:rsid w:val="00AB386C"/>
    <w:rsid w:val="00AB39E0"/>
    <w:rsid w:val="00AB3E09"/>
    <w:rsid w:val="00AB417C"/>
    <w:rsid w:val="00AB4483"/>
    <w:rsid w:val="00AB49C7"/>
    <w:rsid w:val="00AB4C08"/>
    <w:rsid w:val="00AB506C"/>
    <w:rsid w:val="00AB524F"/>
    <w:rsid w:val="00AB5472"/>
    <w:rsid w:val="00AB5899"/>
    <w:rsid w:val="00AB5FCC"/>
    <w:rsid w:val="00AB6033"/>
    <w:rsid w:val="00AB61AE"/>
    <w:rsid w:val="00AB6776"/>
    <w:rsid w:val="00AB6BB9"/>
    <w:rsid w:val="00AB6BE0"/>
    <w:rsid w:val="00AB7015"/>
    <w:rsid w:val="00AB7137"/>
    <w:rsid w:val="00AB71A1"/>
    <w:rsid w:val="00AB75D0"/>
    <w:rsid w:val="00AB75E3"/>
    <w:rsid w:val="00AB78D4"/>
    <w:rsid w:val="00AB7AE5"/>
    <w:rsid w:val="00AC020B"/>
    <w:rsid w:val="00AC0577"/>
    <w:rsid w:val="00AC07A1"/>
    <w:rsid w:val="00AC0C25"/>
    <w:rsid w:val="00AC0C96"/>
    <w:rsid w:val="00AC0DCE"/>
    <w:rsid w:val="00AC0FD3"/>
    <w:rsid w:val="00AC15B8"/>
    <w:rsid w:val="00AC178D"/>
    <w:rsid w:val="00AC181A"/>
    <w:rsid w:val="00AC19A3"/>
    <w:rsid w:val="00AC1A6D"/>
    <w:rsid w:val="00AC2545"/>
    <w:rsid w:val="00AC28D1"/>
    <w:rsid w:val="00AC2A98"/>
    <w:rsid w:val="00AC2D19"/>
    <w:rsid w:val="00AC2D84"/>
    <w:rsid w:val="00AC2EF4"/>
    <w:rsid w:val="00AC32B3"/>
    <w:rsid w:val="00AC33F7"/>
    <w:rsid w:val="00AC3674"/>
    <w:rsid w:val="00AC3953"/>
    <w:rsid w:val="00AC3BE4"/>
    <w:rsid w:val="00AC3D9F"/>
    <w:rsid w:val="00AC40BF"/>
    <w:rsid w:val="00AC432F"/>
    <w:rsid w:val="00AC4F49"/>
    <w:rsid w:val="00AC514B"/>
    <w:rsid w:val="00AC5544"/>
    <w:rsid w:val="00AC5778"/>
    <w:rsid w:val="00AC5B4D"/>
    <w:rsid w:val="00AC5C2D"/>
    <w:rsid w:val="00AC5C4D"/>
    <w:rsid w:val="00AC5DFB"/>
    <w:rsid w:val="00AC60C2"/>
    <w:rsid w:val="00AC6115"/>
    <w:rsid w:val="00AC625F"/>
    <w:rsid w:val="00AC68AF"/>
    <w:rsid w:val="00AC69C5"/>
    <w:rsid w:val="00AC704B"/>
    <w:rsid w:val="00AC70CF"/>
    <w:rsid w:val="00AC71B1"/>
    <w:rsid w:val="00AC7924"/>
    <w:rsid w:val="00AC7CC1"/>
    <w:rsid w:val="00AC7E0D"/>
    <w:rsid w:val="00AC7EF5"/>
    <w:rsid w:val="00AC7F5A"/>
    <w:rsid w:val="00AD02F5"/>
    <w:rsid w:val="00AD0477"/>
    <w:rsid w:val="00AD04B8"/>
    <w:rsid w:val="00AD04C5"/>
    <w:rsid w:val="00AD0509"/>
    <w:rsid w:val="00AD09FC"/>
    <w:rsid w:val="00AD139D"/>
    <w:rsid w:val="00AD1B33"/>
    <w:rsid w:val="00AD21B0"/>
    <w:rsid w:val="00AD234D"/>
    <w:rsid w:val="00AD2DBE"/>
    <w:rsid w:val="00AD3179"/>
    <w:rsid w:val="00AD31B8"/>
    <w:rsid w:val="00AD31E7"/>
    <w:rsid w:val="00AD3240"/>
    <w:rsid w:val="00AD3776"/>
    <w:rsid w:val="00AD396D"/>
    <w:rsid w:val="00AD3AFB"/>
    <w:rsid w:val="00AD4755"/>
    <w:rsid w:val="00AD47A4"/>
    <w:rsid w:val="00AD4CD6"/>
    <w:rsid w:val="00AD4EFE"/>
    <w:rsid w:val="00AD502C"/>
    <w:rsid w:val="00AD5085"/>
    <w:rsid w:val="00AD5120"/>
    <w:rsid w:val="00AD52CD"/>
    <w:rsid w:val="00AD57DE"/>
    <w:rsid w:val="00AD5B08"/>
    <w:rsid w:val="00AD5B51"/>
    <w:rsid w:val="00AD5C48"/>
    <w:rsid w:val="00AD627C"/>
    <w:rsid w:val="00AD62EC"/>
    <w:rsid w:val="00AD6367"/>
    <w:rsid w:val="00AD64F4"/>
    <w:rsid w:val="00AD6627"/>
    <w:rsid w:val="00AD69A1"/>
    <w:rsid w:val="00AD6BA0"/>
    <w:rsid w:val="00AD6BAB"/>
    <w:rsid w:val="00AD6D99"/>
    <w:rsid w:val="00AD6E5B"/>
    <w:rsid w:val="00AD6EE5"/>
    <w:rsid w:val="00AD6F20"/>
    <w:rsid w:val="00AD6F58"/>
    <w:rsid w:val="00AD70AC"/>
    <w:rsid w:val="00AD72B3"/>
    <w:rsid w:val="00AD74E4"/>
    <w:rsid w:val="00AD75B7"/>
    <w:rsid w:val="00AD75D7"/>
    <w:rsid w:val="00AD791C"/>
    <w:rsid w:val="00AD7B22"/>
    <w:rsid w:val="00AD7B25"/>
    <w:rsid w:val="00AE0188"/>
    <w:rsid w:val="00AE064B"/>
    <w:rsid w:val="00AE069B"/>
    <w:rsid w:val="00AE07A8"/>
    <w:rsid w:val="00AE0943"/>
    <w:rsid w:val="00AE1025"/>
    <w:rsid w:val="00AE1507"/>
    <w:rsid w:val="00AE178B"/>
    <w:rsid w:val="00AE1C0C"/>
    <w:rsid w:val="00AE2374"/>
    <w:rsid w:val="00AE24B9"/>
    <w:rsid w:val="00AE2525"/>
    <w:rsid w:val="00AE26BB"/>
    <w:rsid w:val="00AE294F"/>
    <w:rsid w:val="00AE2A70"/>
    <w:rsid w:val="00AE2FB6"/>
    <w:rsid w:val="00AE30D5"/>
    <w:rsid w:val="00AE319E"/>
    <w:rsid w:val="00AE32CD"/>
    <w:rsid w:val="00AE33E8"/>
    <w:rsid w:val="00AE349E"/>
    <w:rsid w:val="00AE35C1"/>
    <w:rsid w:val="00AE3893"/>
    <w:rsid w:val="00AE397C"/>
    <w:rsid w:val="00AE397E"/>
    <w:rsid w:val="00AE3B5A"/>
    <w:rsid w:val="00AE3BE5"/>
    <w:rsid w:val="00AE3E4F"/>
    <w:rsid w:val="00AE3F67"/>
    <w:rsid w:val="00AE41E4"/>
    <w:rsid w:val="00AE42D7"/>
    <w:rsid w:val="00AE4383"/>
    <w:rsid w:val="00AE4788"/>
    <w:rsid w:val="00AE4845"/>
    <w:rsid w:val="00AE4D10"/>
    <w:rsid w:val="00AE529E"/>
    <w:rsid w:val="00AE52CC"/>
    <w:rsid w:val="00AE5AC0"/>
    <w:rsid w:val="00AE5BAF"/>
    <w:rsid w:val="00AE5F6B"/>
    <w:rsid w:val="00AE618D"/>
    <w:rsid w:val="00AE66C2"/>
    <w:rsid w:val="00AE6D9F"/>
    <w:rsid w:val="00AE700E"/>
    <w:rsid w:val="00AE72DA"/>
    <w:rsid w:val="00AE74FD"/>
    <w:rsid w:val="00AE7508"/>
    <w:rsid w:val="00AE7733"/>
    <w:rsid w:val="00AE7996"/>
    <w:rsid w:val="00AE7A25"/>
    <w:rsid w:val="00AE7B89"/>
    <w:rsid w:val="00AE7BDF"/>
    <w:rsid w:val="00AE7CC2"/>
    <w:rsid w:val="00AE7D4F"/>
    <w:rsid w:val="00AF02D7"/>
    <w:rsid w:val="00AF032A"/>
    <w:rsid w:val="00AF12E5"/>
    <w:rsid w:val="00AF14AD"/>
    <w:rsid w:val="00AF181D"/>
    <w:rsid w:val="00AF1857"/>
    <w:rsid w:val="00AF1E86"/>
    <w:rsid w:val="00AF2061"/>
    <w:rsid w:val="00AF2383"/>
    <w:rsid w:val="00AF24E3"/>
    <w:rsid w:val="00AF2714"/>
    <w:rsid w:val="00AF2A9D"/>
    <w:rsid w:val="00AF300B"/>
    <w:rsid w:val="00AF3133"/>
    <w:rsid w:val="00AF3AA9"/>
    <w:rsid w:val="00AF3AEC"/>
    <w:rsid w:val="00AF3B7E"/>
    <w:rsid w:val="00AF3C47"/>
    <w:rsid w:val="00AF3CC3"/>
    <w:rsid w:val="00AF3D16"/>
    <w:rsid w:val="00AF4797"/>
    <w:rsid w:val="00AF47C3"/>
    <w:rsid w:val="00AF48D9"/>
    <w:rsid w:val="00AF49C9"/>
    <w:rsid w:val="00AF54FD"/>
    <w:rsid w:val="00AF573F"/>
    <w:rsid w:val="00AF5D0D"/>
    <w:rsid w:val="00AF5FDA"/>
    <w:rsid w:val="00AF6076"/>
    <w:rsid w:val="00AF61DA"/>
    <w:rsid w:val="00AF63F8"/>
    <w:rsid w:val="00AF669B"/>
    <w:rsid w:val="00AF66C7"/>
    <w:rsid w:val="00AF6743"/>
    <w:rsid w:val="00AF6D23"/>
    <w:rsid w:val="00AF6E14"/>
    <w:rsid w:val="00AF6ED5"/>
    <w:rsid w:val="00AF7241"/>
    <w:rsid w:val="00AF7263"/>
    <w:rsid w:val="00AF779C"/>
    <w:rsid w:val="00AF77A1"/>
    <w:rsid w:val="00AF798E"/>
    <w:rsid w:val="00AF7D64"/>
    <w:rsid w:val="00AF7E29"/>
    <w:rsid w:val="00B0004A"/>
    <w:rsid w:val="00B00149"/>
    <w:rsid w:val="00B0093E"/>
    <w:rsid w:val="00B00E92"/>
    <w:rsid w:val="00B01032"/>
    <w:rsid w:val="00B01936"/>
    <w:rsid w:val="00B01D1C"/>
    <w:rsid w:val="00B01DA3"/>
    <w:rsid w:val="00B01F33"/>
    <w:rsid w:val="00B01F37"/>
    <w:rsid w:val="00B01F41"/>
    <w:rsid w:val="00B02339"/>
    <w:rsid w:val="00B023AE"/>
    <w:rsid w:val="00B02471"/>
    <w:rsid w:val="00B025E1"/>
    <w:rsid w:val="00B0272E"/>
    <w:rsid w:val="00B0281D"/>
    <w:rsid w:val="00B028A7"/>
    <w:rsid w:val="00B02BC1"/>
    <w:rsid w:val="00B02BDA"/>
    <w:rsid w:val="00B02CDD"/>
    <w:rsid w:val="00B03756"/>
    <w:rsid w:val="00B040E5"/>
    <w:rsid w:val="00B04255"/>
    <w:rsid w:val="00B042E9"/>
    <w:rsid w:val="00B04E8D"/>
    <w:rsid w:val="00B05526"/>
    <w:rsid w:val="00B05C02"/>
    <w:rsid w:val="00B05C36"/>
    <w:rsid w:val="00B05C4C"/>
    <w:rsid w:val="00B05D94"/>
    <w:rsid w:val="00B063B5"/>
    <w:rsid w:val="00B065EF"/>
    <w:rsid w:val="00B06C08"/>
    <w:rsid w:val="00B06CBD"/>
    <w:rsid w:val="00B06D59"/>
    <w:rsid w:val="00B071AB"/>
    <w:rsid w:val="00B072DD"/>
    <w:rsid w:val="00B07757"/>
    <w:rsid w:val="00B07D0A"/>
    <w:rsid w:val="00B104A3"/>
    <w:rsid w:val="00B10B8B"/>
    <w:rsid w:val="00B10BE2"/>
    <w:rsid w:val="00B10EB5"/>
    <w:rsid w:val="00B10F22"/>
    <w:rsid w:val="00B112AE"/>
    <w:rsid w:val="00B11BD4"/>
    <w:rsid w:val="00B1238B"/>
    <w:rsid w:val="00B126B1"/>
    <w:rsid w:val="00B12DC3"/>
    <w:rsid w:val="00B12F12"/>
    <w:rsid w:val="00B12F48"/>
    <w:rsid w:val="00B136E8"/>
    <w:rsid w:val="00B13779"/>
    <w:rsid w:val="00B13836"/>
    <w:rsid w:val="00B13899"/>
    <w:rsid w:val="00B13AA2"/>
    <w:rsid w:val="00B13ECC"/>
    <w:rsid w:val="00B14005"/>
    <w:rsid w:val="00B148B5"/>
    <w:rsid w:val="00B1496C"/>
    <w:rsid w:val="00B15084"/>
    <w:rsid w:val="00B15518"/>
    <w:rsid w:val="00B1564D"/>
    <w:rsid w:val="00B1568B"/>
    <w:rsid w:val="00B159E4"/>
    <w:rsid w:val="00B15A63"/>
    <w:rsid w:val="00B15A82"/>
    <w:rsid w:val="00B15F6D"/>
    <w:rsid w:val="00B161EE"/>
    <w:rsid w:val="00B165A1"/>
    <w:rsid w:val="00B165E4"/>
    <w:rsid w:val="00B16D57"/>
    <w:rsid w:val="00B17133"/>
    <w:rsid w:val="00B17140"/>
    <w:rsid w:val="00B17D33"/>
    <w:rsid w:val="00B20273"/>
    <w:rsid w:val="00B2032F"/>
    <w:rsid w:val="00B206C8"/>
    <w:rsid w:val="00B2081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1D8"/>
    <w:rsid w:val="00B231E7"/>
    <w:rsid w:val="00B23805"/>
    <w:rsid w:val="00B2407D"/>
    <w:rsid w:val="00B244EB"/>
    <w:rsid w:val="00B247E2"/>
    <w:rsid w:val="00B247F6"/>
    <w:rsid w:val="00B248B1"/>
    <w:rsid w:val="00B24AA1"/>
    <w:rsid w:val="00B24B9E"/>
    <w:rsid w:val="00B24CC8"/>
    <w:rsid w:val="00B2526B"/>
    <w:rsid w:val="00B25568"/>
    <w:rsid w:val="00B2572C"/>
    <w:rsid w:val="00B25A74"/>
    <w:rsid w:val="00B26202"/>
    <w:rsid w:val="00B2623F"/>
    <w:rsid w:val="00B26497"/>
    <w:rsid w:val="00B26744"/>
    <w:rsid w:val="00B26BE9"/>
    <w:rsid w:val="00B26DA6"/>
    <w:rsid w:val="00B26FF3"/>
    <w:rsid w:val="00B27360"/>
    <w:rsid w:val="00B27876"/>
    <w:rsid w:val="00B27D37"/>
    <w:rsid w:val="00B27DE8"/>
    <w:rsid w:val="00B3030A"/>
    <w:rsid w:val="00B3058A"/>
    <w:rsid w:val="00B30B96"/>
    <w:rsid w:val="00B3121A"/>
    <w:rsid w:val="00B31894"/>
    <w:rsid w:val="00B31965"/>
    <w:rsid w:val="00B31CA6"/>
    <w:rsid w:val="00B32000"/>
    <w:rsid w:val="00B3227A"/>
    <w:rsid w:val="00B32832"/>
    <w:rsid w:val="00B328B8"/>
    <w:rsid w:val="00B329A6"/>
    <w:rsid w:val="00B32B38"/>
    <w:rsid w:val="00B32F0D"/>
    <w:rsid w:val="00B3399C"/>
    <w:rsid w:val="00B33BC0"/>
    <w:rsid w:val="00B33DA8"/>
    <w:rsid w:val="00B33FEE"/>
    <w:rsid w:val="00B3476E"/>
    <w:rsid w:val="00B34E48"/>
    <w:rsid w:val="00B355C6"/>
    <w:rsid w:val="00B35671"/>
    <w:rsid w:val="00B359CC"/>
    <w:rsid w:val="00B35C8B"/>
    <w:rsid w:val="00B35D32"/>
    <w:rsid w:val="00B36476"/>
    <w:rsid w:val="00B36724"/>
    <w:rsid w:val="00B36882"/>
    <w:rsid w:val="00B369E9"/>
    <w:rsid w:val="00B36F64"/>
    <w:rsid w:val="00B379E1"/>
    <w:rsid w:val="00B40012"/>
    <w:rsid w:val="00B400C8"/>
    <w:rsid w:val="00B40468"/>
    <w:rsid w:val="00B4049A"/>
    <w:rsid w:val="00B405A5"/>
    <w:rsid w:val="00B40606"/>
    <w:rsid w:val="00B40BCF"/>
    <w:rsid w:val="00B411B8"/>
    <w:rsid w:val="00B41581"/>
    <w:rsid w:val="00B41661"/>
    <w:rsid w:val="00B41699"/>
    <w:rsid w:val="00B41752"/>
    <w:rsid w:val="00B417C9"/>
    <w:rsid w:val="00B417D4"/>
    <w:rsid w:val="00B419B7"/>
    <w:rsid w:val="00B41B9F"/>
    <w:rsid w:val="00B41D01"/>
    <w:rsid w:val="00B41D44"/>
    <w:rsid w:val="00B41EF0"/>
    <w:rsid w:val="00B422D7"/>
    <w:rsid w:val="00B42522"/>
    <w:rsid w:val="00B428D8"/>
    <w:rsid w:val="00B4296C"/>
    <w:rsid w:val="00B4299A"/>
    <w:rsid w:val="00B42CB1"/>
    <w:rsid w:val="00B43044"/>
    <w:rsid w:val="00B430F5"/>
    <w:rsid w:val="00B43144"/>
    <w:rsid w:val="00B43263"/>
    <w:rsid w:val="00B435B4"/>
    <w:rsid w:val="00B436CE"/>
    <w:rsid w:val="00B43A6F"/>
    <w:rsid w:val="00B43B76"/>
    <w:rsid w:val="00B43C89"/>
    <w:rsid w:val="00B43C95"/>
    <w:rsid w:val="00B43E29"/>
    <w:rsid w:val="00B44119"/>
    <w:rsid w:val="00B444BC"/>
    <w:rsid w:val="00B4476B"/>
    <w:rsid w:val="00B44A07"/>
    <w:rsid w:val="00B44B16"/>
    <w:rsid w:val="00B44DB6"/>
    <w:rsid w:val="00B44E95"/>
    <w:rsid w:val="00B451E2"/>
    <w:rsid w:val="00B45276"/>
    <w:rsid w:val="00B452BA"/>
    <w:rsid w:val="00B45442"/>
    <w:rsid w:val="00B45F92"/>
    <w:rsid w:val="00B46346"/>
    <w:rsid w:val="00B46441"/>
    <w:rsid w:val="00B4660C"/>
    <w:rsid w:val="00B466DC"/>
    <w:rsid w:val="00B468F9"/>
    <w:rsid w:val="00B46AA5"/>
    <w:rsid w:val="00B470DE"/>
    <w:rsid w:val="00B4750A"/>
    <w:rsid w:val="00B50055"/>
    <w:rsid w:val="00B50F7A"/>
    <w:rsid w:val="00B51058"/>
    <w:rsid w:val="00B51859"/>
    <w:rsid w:val="00B5191A"/>
    <w:rsid w:val="00B52626"/>
    <w:rsid w:val="00B529E9"/>
    <w:rsid w:val="00B52AF3"/>
    <w:rsid w:val="00B52C39"/>
    <w:rsid w:val="00B53425"/>
    <w:rsid w:val="00B53871"/>
    <w:rsid w:val="00B53F2A"/>
    <w:rsid w:val="00B54025"/>
    <w:rsid w:val="00B5425B"/>
    <w:rsid w:val="00B54327"/>
    <w:rsid w:val="00B5440E"/>
    <w:rsid w:val="00B54529"/>
    <w:rsid w:val="00B55058"/>
    <w:rsid w:val="00B550CB"/>
    <w:rsid w:val="00B5528F"/>
    <w:rsid w:val="00B552CA"/>
    <w:rsid w:val="00B55400"/>
    <w:rsid w:val="00B555F1"/>
    <w:rsid w:val="00B558E5"/>
    <w:rsid w:val="00B55D1B"/>
    <w:rsid w:val="00B569D0"/>
    <w:rsid w:val="00B56B4C"/>
    <w:rsid w:val="00B56F16"/>
    <w:rsid w:val="00B56F57"/>
    <w:rsid w:val="00B57082"/>
    <w:rsid w:val="00B5722B"/>
    <w:rsid w:val="00B57492"/>
    <w:rsid w:val="00B576DE"/>
    <w:rsid w:val="00B57A8F"/>
    <w:rsid w:val="00B57B6D"/>
    <w:rsid w:val="00B57BB0"/>
    <w:rsid w:val="00B57DE1"/>
    <w:rsid w:val="00B57F44"/>
    <w:rsid w:val="00B602A5"/>
    <w:rsid w:val="00B607C6"/>
    <w:rsid w:val="00B61173"/>
    <w:rsid w:val="00B611EA"/>
    <w:rsid w:val="00B61992"/>
    <w:rsid w:val="00B619D1"/>
    <w:rsid w:val="00B61B17"/>
    <w:rsid w:val="00B61D4B"/>
    <w:rsid w:val="00B61E0D"/>
    <w:rsid w:val="00B61F9F"/>
    <w:rsid w:val="00B62138"/>
    <w:rsid w:val="00B62488"/>
    <w:rsid w:val="00B626BD"/>
    <w:rsid w:val="00B626D3"/>
    <w:rsid w:val="00B62762"/>
    <w:rsid w:val="00B62998"/>
    <w:rsid w:val="00B62E1A"/>
    <w:rsid w:val="00B62E5D"/>
    <w:rsid w:val="00B62F13"/>
    <w:rsid w:val="00B63041"/>
    <w:rsid w:val="00B63347"/>
    <w:rsid w:val="00B63502"/>
    <w:rsid w:val="00B63907"/>
    <w:rsid w:val="00B63987"/>
    <w:rsid w:val="00B63A9E"/>
    <w:rsid w:val="00B63E29"/>
    <w:rsid w:val="00B63E90"/>
    <w:rsid w:val="00B6458E"/>
    <w:rsid w:val="00B646A0"/>
    <w:rsid w:val="00B64F2E"/>
    <w:rsid w:val="00B65123"/>
    <w:rsid w:val="00B653FE"/>
    <w:rsid w:val="00B65421"/>
    <w:rsid w:val="00B654E4"/>
    <w:rsid w:val="00B657DE"/>
    <w:rsid w:val="00B66059"/>
    <w:rsid w:val="00B6650D"/>
    <w:rsid w:val="00B66A54"/>
    <w:rsid w:val="00B66AAE"/>
    <w:rsid w:val="00B66CC0"/>
    <w:rsid w:val="00B66D01"/>
    <w:rsid w:val="00B671B4"/>
    <w:rsid w:val="00B676C1"/>
    <w:rsid w:val="00B678A7"/>
    <w:rsid w:val="00B6793B"/>
    <w:rsid w:val="00B70011"/>
    <w:rsid w:val="00B70251"/>
    <w:rsid w:val="00B70969"/>
    <w:rsid w:val="00B70BDD"/>
    <w:rsid w:val="00B70C02"/>
    <w:rsid w:val="00B70EEB"/>
    <w:rsid w:val="00B70F43"/>
    <w:rsid w:val="00B710B7"/>
    <w:rsid w:val="00B7136C"/>
    <w:rsid w:val="00B717FD"/>
    <w:rsid w:val="00B7203A"/>
    <w:rsid w:val="00B72054"/>
    <w:rsid w:val="00B72295"/>
    <w:rsid w:val="00B723FB"/>
    <w:rsid w:val="00B728C0"/>
    <w:rsid w:val="00B7292B"/>
    <w:rsid w:val="00B72F7A"/>
    <w:rsid w:val="00B739D3"/>
    <w:rsid w:val="00B73B40"/>
    <w:rsid w:val="00B73DBE"/>
    <w:rsid w:val="00B73F25"/>
    <w:rsid w:val="00B744A2"/>
    <w:rsid w:val="00B7476B"/>
    <w:rsid w:val="00B74AD6"/>
    <w:rsid w:val="00B74F9A"/>
    <w:rsid w:val="00B75116"/>
    <w:rsid w:val="00B75184"/>
    <w:rsid w:val="00B754A3"/>
    <w:rsid w:val="00B75E08"/>
    <w:rsid w:val="00B75F2D"/>
    <w:rsid w:val="00B75FCA"/>
    <w:rsid w:val="00B760F4"/>
    <w:rsid w:val="00B761BC"/>
    <w:rsid w:val="00B7621A"/>
    <w:rsid w:val="00B76394"/>
    <w:rsid w:val="00B763FC"/>
    <w:rsid w:val="00B76726"/>
    <w:rsid w:val="00B76ADB"/>
    <w:rsid w:val="00B76D87"/>
    <w:rsid w:val="00B77029"/>
    <w:rsid w:val="00B777C9"/>
    <w:rsid w:val="00B77B82"/>
    <w:rsid w:val="00B77DFD"/>
    <w:rsid w:val="00B80288"/>
    <w:rsid w:val="00B80C45"/>
    <w:rsid w:val="00B80C4F"/>
    <w:rsid w:val="00B80D00"/>
    <w:rsid w:val="00B80D97"/>
    <w:rsid w:val="00B811B4"/>
    <w:rsid w:val="00B811E3"/>
    <w:rsid w:val="00B8126D"/>
    <w:rsid w:val="00B81591"/>
    <w:rsid w:val="00B8176E"/>
    <w:rsid w:val="00B818FE"/>
    <w:rsid w:val="00B81916"/>
    <w:rsid w:val="00B81A92"/>
    <w:rsid w:val="00B81C27"/>
    <w:rsid w:val="00B82047"/>
    <w:rsid w:val="00B820A2"/>
    <w:rsid w:val="00B822C8"/>
    <w:rsid w:val="00B824D5"/>
    <w:rsid w:val="00B8257B"/>
    <w:rsid w:val="00B825CA"/>
    <w:rsid w:val="00B8274E"/>
    <w:rsid w:val="00B8285E"/>
    <w:rsid w:val="00B82A77"/>
    <w:rsid w:val="00B82D7B"/>
    <w:rsid w:val="00B83074"/>
    <w:rsid w:val="00B834FD"/>
    <w:rsid w:val="00B838CC"/>
    <w:rsid w:val="00B83B46"/>
    <w:rsid w:val="00B83CD4"/>
    <w:rsid w:val="00B83D77"/>
    <w:rsid w:val="00B83E08"/>
    <w:rsid w:val="00B8441E"/>
    <w:rsid w:val="00B847CC"/>
    <w:rsid w:val="00B84926"/>
    <w:rsid w:val="00B84F56"/>
    <w:rsid w:val="00B85095"/>
    <w:rsid w:val="00B850D7"/>
    <w:rsid w:val="00B85260"/>
    <w:rsid w:val="00B85311"/>
    <w:rsid w:val="00B85578"/>
    <w:rsid w:val="00B85D51"/>
    <w:rsid w:val="00B86090"/>
    <w:rsid w:val="00B860F0"/>
    <w:rsid w:val="00B864E8"/>
    <w:rsid w:val="00B86A18"/>
    <w:rsid w:val="00B86DC1"/>
    <w:rsid w:val="00B8792F"/>
    <w:rsid w:val="00B879BC"/>
    <w:rsid w:val="00B9031A"/>
    <w:rsid w:val="00B903E1"/>
    <w:rsid w:val="00B905F0"/>
    <w:rsid w:val="00B90845"/>
    <w:rsid w:val="00B90C9B"/>
    <w:rsid w:val="00B90D94"/>
    <w:rsid w:val="00B91471"/>
    <w:rsid w:val="00B9157D"/>
    <w:rsid w:val="00B917E8"/>
    <w:rsid w:val="00B91C44"/>
    <w:rsid w:val="00B91EDB"/>
    <w:rsid w:val="00B9205F"/>
    <w:rsid w:val="00B924D8"/>
    <w:rsid w:val="00B9269F"/>
    <w:rsid w:val="00B92AF1"/>
    <w:rsid w:val="00B92B39"/>
    <w:rsid w:val="00B92B4F"/>
    <w:rsid w:val="00B92C32"/>
    <w:rsid w:val="00B92DC7"/>
    <w:rsid w:val="00B92E83"/>
    <w:rsid w:val="00B93132"/>
    <w:rsid w:val="00B93659"/>
    <w:rsid w:val="00B938FC"/>
    <w:rsid w:val="00B93A44"/>
    <w:rsid w:val="00B93A50"/>
    <w:rsid w:val="00B945A1"/>
    <w:rsid w:val="00B945A9"/>
    <w:rsid w:val="00B945F5"/>
    <w:rsid w:val="00B9484D"/>
    <w:rsid w:val="00B94D16"/>
    <w:rsid w:val="00B94DEF"/>
    <w:rsid w:val="00B94E44"/>
    <w:rsid w:val="00B94F97"/>
    <w:rsid w:val="00B9546C"/>
    <w:rsid w:val="00B95D0A"/>
    <w:rsid w:val="00B95D45"/>
    <w:rsid w:val="00B95F6F"/>
    <w:rsid w:val="00B960DC"/>
    <w:rsid w:val="00B96537"/>
    <w:rsid w:val="00B9708D"/>
    <w:rsid w:val="00B9765A"/>
    <w:rsid w:val="00B9798E"/>
    <w:rsid w:val="00B97FAD"/>
    <w:rsid w:val="00BA01E9"/>
    <w:rsid w:val="00BA03D9"/>
    <w:rsid w:val="00BA07A3"/>
    <w:rsid w:val="00BA0D68"/>
    <w:rsid w:val="00BA0FBF"/>
    <w:rsid w:val="00BA1270"/>
    <w:rsid w:val="00BA1447"/>
    <w:rsid w:val="00BA1475"/>
    <w:rsid w:val="00BA18AD"/>
    <w:rsid w:val="00BA1C12"/>
    <w:rsid w:val="00BA1CA4"/>
    <w:rsid w:val="00BA1D14"/>
    <w:rsid w:val="00BA1F48"/>
    <w:rsid w:val="00BA208D"/>
    <w:rsid w:val="00BA21D2"/>
    <w:rsid w:val="00BA2A07"/>
    <w:rsid w:val="00BA2D83"/>
    <w:rsid w:val="00BA332D"/>
    <w:rsid w:val="00BA3869"/>
    <w:rsid w:val="00BA387C"/>
    <w:rsid w:val="00BA3A56"/>
    <w:rsid w:val="00BA3D5A"/>
    <w:rsid w:val="00BA3DB7"/>
    <w:rsid w:val="00BA3F03"/>
    <w:rsid w:val="00BA4143"/>
    <w:rsid w:val="00BA42A2"/>
    <w:rsid w:val="00BA4B70"/>
    <w:rsid w:val="00BA4F34"/>
    <w:rsid w:val="00BA529C"/>
    <w:rsid w:val="00BA53CD"/>
    <w:rsid w:val="00BA565D"/>
    <w:rsid w:val="00BA57B2"/>
    <w:rsid w:val="00BA589E"/>
    <w:rsid w:val="00BA5A23"/>
    <w:rsid w:val="00BA5B78"/>
    <w:rsid w:val="00BA5BE6"/>
    <w:rsid w:val="00BA5DCC"/>
    <w:rsid w:val="00BA5E4E"/>
    <w:rsid w:val="00BA63A0"/>
    <w:rsid w:val="00BA66FF"/>
    <w:rsid w:val="00BA6B10"/>
    <w:rsid w:val="00BA6B61"/>
    <w:rsid w:val="00BA6DAD"/>
    <w:rsid w:val="00BA759D"/>
    <w:rsid w:val="00BA75DF"/>
    <w:rsid w:val="00BA784E"/>
    <w:rsid w:val="00BA78E0"/>
    <w:rsid w:val="00BA7D20"/>
    <w:rsid w:val="00BA7D9E"/>
    <w:rsid w:val="00BA7EDD"/>
    <w:rsid w:val="00BB0029"/>
    <w:rsid w:val="00BB01A1"/>
    <w:rsid w:val="00BB01DF"/>
    <w:rsid w:val="00BB0222"/>
    <w:rsid w:val="00BB09E3"/>
    <w:rsid w:val="00BB0A22"/>
    <w:rsid w:val="00BB0A80"/>
    <w:rsid w:val="00BB0BB2"/>
    <w:rsid w:val="00BB0FD3"/>
    <w:rsid w:val="00BB14D9"/>
    <w:rsid w:val="00BB18DD"/>
    <w:rsid w:val="00BB1BBF"/>
    <w:rsid w:val="00BB1C1B"/>
    <w:rsid w:val="00BB1D7D"/>
    <w:rsid w:val="00BB1E80"/>
    <w:rsid w:val="00BB1EF4"/>
    <w:rsid w:val="00BB2186"/>
    <w:rsid w:val="00BB2189"/>
    <w:rsid w:val="00BB2377"/>
    <w:rsid w:val="00BB270C"/>
    <w:rsid w:val="00BB2AFE"/>
    <w:rsid w:val="00BB3084"/>
    <w:rsid w:val="00BB339C"/>
    <w:rsid w:val="00BB383E"/>
    <w:rsid w:val="00BB39BD"/>
    <w:rsid w:val="00BB3C23"/>
    <w:rsid w:val="00BB3CDE"/>
    <w:rsid w:val="00BB3FD6"/>
    <w:rsid w:val="00BB411A"/>
    <w:rsid w:val="00BB44FF"/>
    <w:rsid w:val="00BB45C4"/>
    <w:rsid w:val="00BB464C"/>
    <w:rsid w:val="00BB4977"/>
    <w:rsid w:val="00BB4C17"/>
    <w:rsid w:val="00BB4C18"/>
    <w:rsid w:val="00BB4CA0"/>
    <w:rsid w:val="00BB4F57"/>
    <w:rsid w:val="00BB5050"/>
    <w:rsid w:val="00BB50C5"/>
    <w:rsid w:val="00BB530A"/>
    <w:rsid w:val="00BB55EA"/>
    <w:rsid w:val="00BB5733"/>
    <w:rsid w:val="00BB5767"/>
    <w:rsid w:val="00BB5BC7"/>
    <w:rsid w:val="00BB5F28"/>
    <w:rsid w:val="00BB6231"/>
    <w:rsid w:val="00BB63AE"/>
    <w:rsid w:val="00BB649B"/>
    <w:rsid w:val="00BB6526"/>
    <w:rsid w:val="00BB662C"/>
    <w:rsid w:val="00BB6C8D"/>
    <w:rsid w:val="00BB7136"/>
    <w:rsid w:val="00BB7137"/>
    <w:rsid w:val="00BB7901"/>
    <w:rsid w:val="00BB7CF1"/>
    <w:rsid w:val="00BB7EBA"/>
    <w:rsid w:val="00BC0101"/>
    <w:rsid w:val="00BC013F"/>
    <w:rsid w:val="00BC035C"/>
    <w:rsid w:val="00BC037A"/>
    <w:rsid w:val="00BC04EF"/>
    <w:rsid w:val="00BC0A5E"/>
    <w:rsid w:val="00BC0D7C"/>
    <w:rsid w:val="00BC0D83"/>
    <w:rsid w:val="00BC0EB7"/>
    <w:rsid w:val="00BC15D5"/>
    <w:rsid w:val="00BC1609"/>
    <w:rsid w:val="00BC1646"/>
    <w:rsid w:val="00BC1728"/>
    <w:rsid w:val="00BC1730"/>
    <w:rsid w:val="00BC1E78"/>
    <w:rsid w:val="00BC1FFA"/>
    <w:rsid w:val="00BC23E7"/>
    <w:rsid w:val="00BC25AF"/>
    <w:rsid w:val="00BC26A8"/>
    <w:rsid w:val="00BC2776"/>
    <w:rsid w:val="00BC27C5"/>
    <w:rsid w:val="00BC280D"/>
    <w:rsid w:val="00BC287A"/>
    <w:rsid w:val="00BC3297"/>
    <w:rsid w:val="00BC3A55"/>
    <w:rsid w:val="00BC3E57"/>
    <w:rsid w:val="00BC3E6C"/>
    <w:rsid w:val="00BC40AE"/>
    <w:rsid w:val="00BC40D5"/>
    <w:rsid w:val="00BC4245"/>
    <w:rsid w:val="00BC463C"/>
    <w:rsid w:val="00BC4BB9"/>
    <w:rsid w:val="00BC533F"/>
    <w:rsid w:val="00BC53B1"/>
    <w:rsid w:val="00BC5526"/>
    <w:rsid w:val="00BC56B7"/>
    <w:rsid w:val="00BC56E5"/>
    <w:rsid w:val="00BC56FD"/>
    <w:rsid w:val="00BC5826"/>
    <w:rsid w:val="00BC5C50"/>
    <w:rsid w:val="00BC5FFD"/>
    <w:rsid w:val="00BC637C"/>
    <w:rsid w:val="00BC64EC"/>
    <w:rsid w:val="00BC6A29"/>
    <w:rsid w:val="00BC6CFA"/>
    <w:rsid w:val="00BC6E52"/>
    <w:rsid w:val="00BC71B7"/>
    <w:rsid w:val="00BC71E7"/>
    <w:rsid w:val="00BC71EA"/>
    <w:rsid w:val="00BC75B8"/>
    <w:rsid w:val="00BC75F2"/>
    <w:rsid w:val="00BC7615"/>
    <w:rsid w:val="00BC7928"/>
    <w:rsid w:val="00BC7A0D"/>
    <w:rsid w:val="00BC7AC7"/>
    <w:rsid w:val="00BC7ECA"/>
    <w:rsid w:val="00BD0376"/>
    <w:rsid w:val="00BD0440"/>
    <w:rsid w:val="00BD0B7F"/>
    <w:rsid w:val="00BD0C47"/>
    <w:rsid w:val="00BD0C86"/>
    <w:rsid w:val="00BD1303"/>
    <w:rsid w:val="00BD14FA"/>
    <w:rsid w:val="00BD1658"/>
    <w:rsid w:val="00BD16B1"/>
    <w:rsid w:val="00BD16BA"/>
    <w:rsid w:val="00BD1D67"/>
    <w:rsid w:val="00BD1FDE"/>
    <w:rsid w:val="00BD2378"/>
    <w:rsid w:val="00BD278D"/>
    <w:rsid w:val="00BD2949"/>
    <w:rsid w:val="00BD2D05"/>
    <w:rsid w:val="00BD3287"/>
    <w:rsid w:val="00BD35A8"/>
    <w:rsid w:val="00BD38F1"/>
    <w:rsid w:val="00BD3AFC"/>
    <w:rsid w:val="00BD3C8A"/>
    <w:rsid w:val="00BD3D5B"/>
    <w:rsid w:val="00BD4282"/>
    <w:rsid w:val="00BD4413"/>
    <w:rsid w:val="00BD4489"/>
    <w:rsid w:val="00BD49DC"/>
    <w:rsid w:val="00BD4A07"/>
    <w:rsid w:val="00BD4B41"/>
    <w:rsid w:val="00BD4DA0"/>
    <w:rsid w:val="00BD4EA6"/>
    <w:rsid w:val="00BD541F"/>
    <w:rsid w:val="00BD5BD8"/>
    <w:rsid w:val="00BD5E2C"/>
    <w:rsid w:val="00BD64A1"/>
    <w:rsid w:val="00BD6631"/>
    <w:rsid w:val="00BD6733"/>
    <w:rsid w:val="00BD698E"/>
    <w:rsid w:val="00BD69AC"/>
    <w:rsid w:val="00BD6BA9"/>
    <w:rsid w:val="00BD6F0B"/>
    <w:rsid w:val="00BE0242"/>
    <w:rsid w:val="00BE0769"/>
    <w:rsid w:val="00BE0A01"/>
    <w:rsid w:val="00BE0A6F"/>
    <w:rsid w:val="00BE0A77"/>
    <w:rsid w:val="00BE0C78"/>
    <w:rsid w:val="00BE1826"/>
    <w:rsid w:val="00BE1A4B"/>
    <w:rsid w:val="00BE201A"/>
    <w:rsid w:val="00BE2198"/>
    <w:rsid w:val="00BE246E"/>
    <w:rsid w:val="00BE28ED"/>
    <w:rsid w:val="00BE2A69"/>
    <w:rsid w:val="00BE2AD4"/>
    <w:rsid w:val="00BE2B9F"/>
    <w:rsid w:val="00BE2C4C"/>
    <w:rsid w:val="00BE30A6"/>
    <w:rsid w:val="00BE31B2"/>
    <w:rsid w:val="00BE3743"/>
    <w:rsid w:val="00BE3747"/>
    <w:rsid w:val="00BE392C"/>
    <w:rsid w:val="00BE3B2B"/>
    <w:rsid w:val="00BE3E12"/>
    <w:rsid w:val="00BE3EC6"/>
    <w:rsid w:val="00BE3EF5"/>
    <w:rsid w:val="00BE3FCD"/>
    <w:rsid w:val="00BE4107"/>
    <w:rsid w:val="00BE430E"/>
    <w:rsid w:val="00BE4DD7"/>
    <w:rsid w:val="00BE4E0A"/>
    <w:rsid w:val="00BE4E41"/>
    <w:rsid w:val="00BE5068"/>
    <w:rsid w:val="00BE540A"/>
    <w:rsid w:val="00BE54F6"/>
    <w:rsid w:val="00BE59C5"/>
    <w:rsid w:val="00BE5A13"/>
    <w:rsid w:val="00BE651C"/>
    <w:rsid w:val="00BE661F"/>
    <w:rsid w:val="00BE6695"/>
    <w:rsid w:val="00BE66FB"/>
    <w:rsid w:val="00BE6AE2"/>
    <w:rsid w:val="00BE6E26"/>
    <w:rsid w:val="00BE72FC"/>
    <w:rsid w:val="00BE7679"/>
    <w:rsid w:val="00BE775F"/>
    <w:rsid w:val="00BE798C"/>
    <w:rsid w:val="00BE7B77"/>
    <w:rsid w:val="00BE7D57"/>
    <w:rsid w:val="00BE7F80"/>
    <w:rsid w:val="00BF0207"/>
    <w:rsid w:val="00BF0275"/>
    <w:rsid w:val="00BF027A"/>
    <w:rsid w:val="00BF0868"/>
    <w:rsid w:val="00BF08B4"/>
    <w:rsid w:val="00BF095F"/>
    <w:rsid w:val="00BF102B"/>
    <w:rsid w:val="00BF10D1"/>
    <w:rsid w:val="00BF1175"/>
    <w:rsid w:val="00BF1696"/>
    <w:rsid w:val="00BF16B2"/>
    <w:rsid w:val="00BF171B"/>
    <w:rsid w:val="00BF1958"/>
    <w:rsid w:val="00BF1AF2"/>
    <w:rsid w:val="00BF1EC2"/>
    <w:rsid w:val="00BF1EC6"/>
    <w:rsid w:val="00BF1FE0"/>
    <w:rsid w:val="00BF2464"/>
    <w:rsid w:val="00BF27F5"/>
    <w:rsid w:val="00BF2D57"/>
    <w:rsid w:val="00BF311C"/>
    <w:rsid w:val="00BF4462"/>
    <w:rsid w:val="00BF4998"/>
    <w:rsid w:val="00BF4BC7"/>
    <w:rsid w:val="00BF5080"/>
    <w:rsid w:val="00BF511D"/>
    <w:rsid w:val="00BF5185"/>
    <w:rsid w:val="00BF575A"/>
    <w:rsid w:val="00BF5F2A"/>
    <w:rsid w:val="00BF6096"/>
    <w:rsid w:val="00BF6E16"/>
    <w:rsid w:val="00BF6E64"/>
    <w:rsid w:val="00BF6FA9"/>
    <w:rsid w:val="00BF73DA"/>
    <w:rsid w:val="00BF74A5"/>
    <w:rsid w:val="00BF74CB"/>
    <w:rsid w:val="00BF7571"/>
    <w:rsid w:val="00BF7696"/>
    <w:rsid w:val="00BF79A2"/>
    <w:rsid w:val="00BF7F36"/>
    <w:rsid w:val="00C00152"/>
    <w:rsid w:val="00C00626"/>
    <w:rsid w:val="00C0069B"/>
    <w:rsid w:val="00C0069C"/>
    <w:rsid w:val="00C00796"/>
    <w:rsid w:val="00C00863"/>
    <w:rsid w:val="00C009B1"/>
    <w:rsid w:val="00C01090"/>
    <w:rsid w:val="00C01098"/>
    <w:rsid w:val="00C012E0"/>
    <w:rsid w:val="00C0145C"/>
    <w:rsid w:val="00C0150B"/>
    <w:rsid w:val="00C0157F"/>
    <w:rsid w:val="00C017C1"/>
    <w:rsid w:val="00C01E68"/>
    <w:rsid w:val="00C01EDF"/>
    <w:rsid w:val="00C01F35"/>
    <w:rsid w:val="00C020E7"/>
    <w:rsid w:val="00C0239E"/>
    <w:rsid w:val="00C0246F"/>
    <w:rsid w:val="00C02A9D"/>
    <w:rsid w:val="00C02C57"/>
    <w:rsid w:val="00C02DBB"/>
    <w:rsid w:val="00C02F6E"/>
    <w:rsid w:val="00C0364D"/>
    <w:rsid w:val="00C036E3"/>
    <w:rsid w:val="00C036F2"/>
    <w:rsid w:val="00C03789"/>
    <w:rsid w:val="00C03861"/>
    <w:rsid w:val="00C03FDD"/>
    <w:rsid w:val="00C044E1"/>
    <w:rsid w:val="00C0457C"/>
    <w:rsid w:val="00C04847"/>
    <w:rsid w:val="00C04B2E"/>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2"/>
    <w:rsid w:val="00C07289"/>
    <w:rsid w:val="00C0758C"/>
    <w:rsid w:val="00C0777D"/>
    <w:rsid w:val="00C07B1E"/>
    <w:rsid w:val="00C07EAA"/>
    <w:rsid w:val="00C07EB2"/>
    <w:rsid w:val="00C07F0A"/>
    <w:rsid w:val="00C07F9F"/>
    <w:rsid w:val="00C07FE6"/>
    <w:rsid w:val="00C10875"/>
    <w:rsid w:val="00C10BC1"/>
    <w:rsid w:val="00C10CC9"/>
    <w:rsid w:val="00C11028"/>
    <w:rsid w:val="00C11277"/>
    <w:rsid w:val="00C11425"/>
    <w:rsid w:val="00C1151E"/>
    <w:rsid w:val="00C11871"/>
    <w:rsid w:val="00C11A54"/>
    <w:rsid w:val="00C11D00"/>
    <w:rsid w:val="00C129B2"/>
    <w:rsid w:val="00C12BEE"/>
    <w:rsid w:val="00C12D93"/>
    <w:rsid w:val="00C12DF0"/>
    <w:rsid w:val="00C12E5D"/>
    <w:rsid w:val="00C134FF"/>
    <w:rsid w:val="00C13632"/>
    <w:rsid w:val="00C13B11"/>
    <w:rsid w:val="00C13C41"/>
    <w:rsid w:val="00C13CC3"/>
    <w:rsid w:val="00C13FA6"/>
    <w:rsid w:val="00C1426E"/>
    <w:rsid w:val="00C142A3"/>
    <w:rsid w:val="00C14391"/>
    <w:rsid w:val="00C144BE"/>
    <w:rsid w:val="00C147E6"/>
    <w:rsid w:val="00C148CE"/>
    <w:rsid w:val="00C149B0"/>
    <w:rsid w:val="00C14A97"/>
    <w:rsid w:val="00C14B45"/>
    <w:rsid w:val="00C14F36"/>
    <w:rsid w:val="00C15717"/>
    <w:rsid w:val="00C1593D"/>
    <w:rsid w:val="00C159C2"/>
    <w:rsid w:val="00C15FAD"/>
    <w:rsid w:val="00C1603E"/>
    <w:rsid w:val="00C16293"/>
    <w:rsid w:val="00C162B3"/>
    <w:rsid w:val="00C163F6"/>
    <w:rsid w:val="00C16DD8"/>
    <w:rsid w:val="00C170C9"/>
    <w:rsid w:val="00C176C4"/>
    <w:rsid w:val="00C17A61"/>
    <w:rsid w:val="00C201FC"/>
    <w:rsid w:val="00C2029F"/>
    <w:rsid w:val="00C204ED"/>
    <w:rsid w:val="00C20770"/>
    <w:rsid w:val="00C20AD4"/>
    <w:rsid w:val="00C20F94"/>
    <w:rsid w:val="00C21386"/>
    <w:rsid w:val="00C217A9"/>
    <w:rsid w:val="00C21973"/>
    <w:rsid w:val="00C21B97"/>
    <w:rsid w:val="00C21FFC"/>
    <w:rsid w:val="00C220A6"/>
    <w:rsid w:val="00C22137"/>
    <w:rsid w:val="00C225E3"/>
    <w:rsid w:val="00C227B7"/>
    <w:rsid w:val="00C227C3"/>
    <w:rsid w:val="00C22A9C"/>
    <w:rsid w:val="00C22B5F"/>
    <w:rsid w:val="00C230E4"/>
    <w:rsid w:val="00C23106"/>
    <w:rsid w:val="00C23220"/>
    <w:rsid w:val="00C23392"/>
    <w:rsid w:val="00C2343F"/>
    <w:rsid w:val="00C235A0"/>
    <w:rsid w:val="00C23684"/>
    <w:rsid w:val="00C23861"/>
    <w:rsid w:val="00C23905"/>
    <w:rsid w:val="00C23B2E"/>
    <w:rsid w:val="00C23CB8"/>
    <w:rsid w:val="00C23D45"/>
    <w:rsid w:val="00C24117"/>
    <w:rsid w:val="00C24243"/>
    <w:rsid w:val="00C2427C"/>
    <w:rsid w:val="00C24B1C"/>
    <w:rsid w:val="00C24C49"/>
    <w:rsid w:val="00C24D3C"/>
    <w:rsid w:val="00C24DE9"/>
    <w:rsid w:val="00C252FA"/>
    <w:rsid w:val="00C255C5"/>
    <w:rsid w:val="00C256AB"/>
    <w:rsid w:val="00C2596D"/>
    <w:rsid w:val="00C25A62"/>
    <w:rsid w:val="00C25B2D"/>
    <w:rsid w:val="00C25FB9"/>
    <w:rsid w:val="00C262B0"/>
    <w:rsid w:val="00C26630"/>
    <w:rsid w:val="00C266C0"/>
    <w:rsid w:val="00C26743"/>
    <w:rsid w:val="00C27273"/>
    <w:rsid w:val="00C2740E"/>
    <w:rsid w:val="00C27528"/>
    <w:rsid w:val="00C27772"/>
    <w:rsid w:val="00C27C3B"/>
    <w:rsid w:val="00C300B4"/>
    <w:rsid w:val="00C302C7"/>
    <w:rsid w:val="00C306A4"/>
    <w:rsid w:val="00C306B3"/>
    <w:rsid w:val="00C30929"/>
    <w:rsid w:val="00C30A1E"/>
    <w:rsid w:val="00C30CED"/>
    <w:rsid w:val="00C30D65"/>
    <w:rsid w:val="00C30F2F"/>
    <w:rsid w:val="00C311E8"/>
    <w:rsid w:val="00C313B4"/>
    <w:rsid w:val="00C31975"/>
    <w:rsid w:val="00C31AB3"/>
    <w:rsid w:val="00C320EA"/>
    <w:rsid w:val="00C328FD"/>
    <w:rsid w:val="00C329E3"/>
    <w:rsid w:val="00C32A35"/>
    <w:rsid w:val="00C32ADA"/>
    <w:rsid w:val="00C32C59"/>
    <w:rsid w:val="00C330FF"/>
    <w:rsid w:val="00C33102"/>
    <w:rsid w:val="00C33205"/>
    <w:rsid w:val="00C335DD"/>
    <w:rsid w:val="00C33712"/>
    <w:rsid w:val="00C33DA2"/>
    <w:rsid w:val="00C34512"/>
    <w:rsid w:val="00C345D9"/>
    <w:rsid w:val="00C34A7F"/>
    <w:rsid w:val="00C34B4B"/>
    <w:rsid w:val="00C35241"/>
    <w:rsid w:val="00C3543D"/>
    <w:rsid w:val="00C35472"/>
    <w:rsid w:val="00C358ED"/>
    <w:rsid w:val="00C358F1"/>
    <w:rsid w:val="00C35BA2"/>
    <w:rsid w:val="00C35C6B"/>
    <w:rsid w:val="00C360C4"/>
    <w:rsid w:val="00C3661C"/>
    <w:rsid w:val="00C36786"/>
    <w:rsid w:val="00C367C1"/>
    <w:rsid w:val="00C36848"/>
    <w:rsid w:val="00C36872"/>
    <w:rsid w:val="00C368C9"/>
    <w:rsid w:val="00C36B03"/>
    <w:rsid w:val="00C36BC4"/>
    <w:rsid w:val="00C3734A"/>
    <w:rsid w:val="00C402BE"/>
    <w:rsid w:val="00C403FC"/>
    <w:rsid w:val="00C4076C"/>
    <w:rsid w:val="00C40897"/>
    <w:rsid w:val="00C408F0"/>
    <w:rsid w:val="00C410B4"/>
    <w:rsid w:val="00C41558"/>
    <w:rsid w:val="00C418B5"/>
    <w:rsid w:val="00C41B6B"/>
    <w:rsid w:val="00C42096"/>
    <w:rsid w:val="00C42AAF"/>
    <w:rsid w:val="00C42B30"/>
    <w:rsid w:val="00C42C36"/>
    <w:rsid w:val="00C42E81"/>
    <w:rsid w:val="00C43493"/>
    <w:rsid w:val="00C434C7"/>
    <w:rsid w:val="00C436A1"/>
    <w:rsid w:val="00C43857"/>
    <w:rsid w:val="00C438C2"/>
    <w:rsid w:val="00C43ED5"/>
    <w:rsid w:val="00C44167"/>
    <w:rsid w:val="00C442D5"/>
    <w:rsid w:val="00C445AF"/>
    <w:rsid w:val="00C44642"/>
    <w:rsid w:val="00C4468D"/>
    <w:rsid w:val="00C447D1"/>
    <w:rsid w:val="00C4495C"/>
    <w:rsid w:val="00C44A0B"/>
    <w:rsid w:val="00C44C1C"/>
    <w:rsid w:val="00C44D87"/>
    <w:rsid w:val="00C4514F"/>
    <w:rsid w:val="00C45781"/>
    <w:rsid w:val="00C458A4"/>
    <w:rsid w:val="00C45914"/>
    <w:rsid w:val="00C45E4B"/>
    <w:rsid w:val="00C45FB7"/>
    <w:rsid w:val="00C46B13"/>
    <w:rsid w:val="00C46CC4"/>
    <w:rsid w:val="00C47085"/>
    <w:rsid w:val="00C4721A"/>
    <w:rsid w:val="00C47680"/>
    <w:rsid w:val="00C476EB"/>
    <w:rsid w:val="00C47898"/>
    <w:rsid w:val="00C50462"/>
    <w:rsid w:val="00C504D2"/>
    <w:rsid w:val="00C50CEF"/>
    <w:rsid w:val="00C50EBA"/>
    <w:rsid w:val="00C50EFE"/>
    <w:rsid w:val="00C50FF4"/>
    <w:rsid w:val="00C5111C"/>
    <w:rsid w:val="00C5111E"/>
    <w:rsid w:val="00C512D8"/>
    <w:rsid w:val="00C5138B"/>
    <w:rsid w:val="00C513D8"/>
    <w:rsid w:val="00C51766"/>
    <w:rsid w:val="00C51986"/>
    <w:rsid w:val="00C519B2"/>
    <w:rsid w:val="00C51C78"/>
    <w:rsid w:val="00C520E5"/>
    <w:rsid w:val="00C5271D"/>
    <w:rsid w:val="00C5293E"/>
    <w:rsid w:val="00C529C1"/>
    <w:rsid w:val="00C52B87"/>
    <w:rsid w:val="00C52CFD"/>
    <w:rsid w:val="00C52DD8"/>
    <w:rsid w:val="00C52E2A"/>
    <w:rsid w:val="00C52F46"/>
    <w:rsid w:val="00C53002"/>
    <w:rsid w:val="00C53155"/>
    <w:rsid w:val="00C5317B"/>
    <w:rsid w:val="00C531D4"/>
    <w:rsid w:val="00C5338B"/>
    <w:rsid w:val="00C533B0"/>
    <w:rsid w:val="00C534E7"/>
    <w:rsid w:val="00C53D52"/>
    <w:rsid w:val="00C54B79"/>
    <w:rsid w:val="00C54C44"/>
    <w:rsid w:val="00C54DDA"/>
    <w:rsid w:val="00C54FB3"/>
    <w:rsid w:val="00C5509A"/>
    <w:rsid w:val="00C550CC"/>
    <w:rsid w:val="00C5510F"/>
    <w:rsid w:val="00C551D5"/>
    <w:rsid w:val="00C55334"/>
    <w:rsid w:val="00C55647"/>
    <w:rsid w:val="00C55A88"/>
    <w:rsid w:val="00C55DDB"/>
    <w:rsid w:val="00C55E49"/>
    <w:rsid w:val="00C560B2"/>
    <w:rsid w:val="00C561B9"/>
    <w:rsid w:val="00C5643C"/>
    <w:rsid w:val="00C56697"/>
    <w:rsid w:val="00C569BD"/>
    <w:rsid w:val="00C56EBD"/>
    <w:rsid w:val="00C56F82"/>
    <w:rsid w:val="00C57012"/>
    <w:rsid w:val="00C5717D"/>
    <w:rsid w:val="00C571F3"/>
    <w:rsid w:val="00C575DE"/>
    <w:rsid w:val="00C5772D"/>
    <w:rsid w:val="00C57CFD"/>
    <w:rsid w:val="00C57D91"/>
    <w:rsid w:val="00C57F09"/>
    <w:rsid w:val="00C57FCB"/>
    <w:rsid w:val="00C600A3"/>
    <w:rsid w:val="00C6014D"/>
    <w:rsid w:val="00C60236"/>
    <w:rsid w:val="00C606BC"/>
    <w:rsid w:val="00C6087D"/>
    <w:rsid w:val="00C609D1"/>
    <w:rsid w:val="00C60A08"/>
    <w:rsid w:val="00C60C86"/>
    <w:rsid w:val="00C60F24"/>
    <w:rsid w:val="00C611D2"/>
    <w:rsid w:val="00C61230"/>
    <w:rsid w:val="00C61375"/>
    <w:rsid w:val="00C61559"/>
    <w:rsid w:val="00C6173E"/>
    <w:rsid w:val="00C61811"/>
    <w:rsid w:val="00C61A94"/>
    <w:rsid w:val="00C61CDA"/>
    <w:rsid w:val="00C61D17"/>
    <w:rsid w:val="00C61F66"/>
    <w:rsid w:val="00C61F6B"/>
    <w:rsid w:val="00C625D1"/>
    <w:rsid w:val="00C62765"/>
    <w:rsid w:val="00C628B4"/>
    <w:rsid w:val="00C630A3"/>
    <w:rsid w:val="00C63601"/>
    <w:rsid w:val="00C644B2"/>
    <w:rsid w:val="00C647A0"/>
    <w:rsid w:val="00C64A77"/>
    <w:rsid w:val="00C64AD6"/>
    <w:rsid w:val="00C64C36"/>
    <w:rsid w:val="00C64C98"/>
    <w:rsid w:val="00C64FC9"/>
    <w:rsid w:val="00C65019"/>
    <w:rsid w:val="00C65041"/>
    <w:rsid w:val="00C65154"/>
    <w:rsid w:val="00C651E5"/>
    <w:rsid w:val="00C6538D"/>
    <w:rsid w:val="00C65537"/>
    <w:rsid w:val="00C65B58"/>
    <w:rsid w:val="00C65C4C"/>
    <w:rsid w:val="00C65DDB"/>
    <w:rsid w:val="00C66293"/>
    <w:rsid w:val="00C666C9"/>
    <w:rsid w:val="00C669FA"/>
    <w:rsid w:val="00C66A3D"/>
    <w:rsid w:val="00C66E76"/>
    <w:rsid w:val="00C67852"/>
    <w:rsid w:val="00C67CA7"/>
    <w:rsid w:val="00C70102"/>
    <w:rsid w:val="00C703CA"/>
    <w:rsid w:val="00C7041C"/>
    <w:rsid w:val="00C70585"/>
    <w:rsid w:val="00C70654"/>
    <w:rsid w:val="00C70A23"/>
    <w:rsid w:val="00C71368"/>
    <w:rsid w:val="00C7169E"/>
    <w:rsid w:val="00C7175A"/>
    <w:rsid w:val="00C720E2"/>
    <w:rsid w:val="00C721F5"/>
    <w:rsid w:val="00C722F4"/>
    <w:rsid w:val="00C726B6"/>
    <w:rsid w:val="00C72BA1"/>
    <w:rsid w:val="00C72E40"/>
    <w:rsid w:val="00C7329F"/>
    <w:rsid w:val="00C73E96"/>
    <w:rsid w:val="00C7436A"/>
    <w:rsid w:val="00C743B7"/>
    <w:rsid w:val="00C74404"/>
    <w:rsid w:val="00C746BA"/>
    <w:rsid w:val="00C746BF"/>
    <w:rsid w:val="00C746C6"/>
    <w:rsid w:val="00C74855"/>
    <w:rsid w:val="00C74AD3"/>
    <w:rsid w:val="00C74D31"/>
    <w:rsid w:val="00C74EA0"/>
    <w:rsid w:val="00C75141"/>
    <w:rsid w:val="00C75527"/>
    <w:rsid w:val="00C756A0"/>
    <w:rsid w:val="00C758CE"/>
    <w:rsid w:val="00C759EA"/>
    <w:rsid w:val="00C75C90"/>
    <w:rsid w:val="00C75D75"/>
    <w:rsid w:val="00C76408"/>
    <w:rsid w:val="00C7662F"/>
    <w:rsid w:val="00C76881"/>
    <w:rsid w:val="00C76A78"/>
    <w:rsid w:val="00C76D1C"/>
    <w:rsid w:val="00C76D58"/>
    <w:rsid w:val="00C77057"/>
    <w:rsid w:val="00C7710A"/>
    <w:rsid w:val="00C77113"/>
    <w:rsid w:val="00C7715D"/>
    <w:rsid w:val="00C77282"/>
    <w:rsid w:val="00C773B6"/>
    <w:rsid w:val="00C77985"/>
    <w:rsid w:val="00C77A33"/>
    <w:rsid w:val="00C77EC6"/>
    <w:rsid w:val="00C802AE"/>
    <w:rsid w:val="00C806B1"/>
    <w:rsid w:val="00C8096B"/>
    <w:rsid w:val="00C81363"/>
    <w:rsid w:val="00C814D7"/>
    <w:rsid w:val="00C8158D"/>
    <w:rsid w:val="00C82239"/>
    <w:rsid w:val="00C8233B"/>
    <w:rsid w:val="00C82BAB"/>
    <w:rsid w:val="00C82C0C"/>
    <w:rsid w:val="00C82CF5"/>
    <w:rsid w:val="00C82D1A"/>
    <w:rsid w:val="00C82D2B"/>
    <w:rsid w:val="00C8351C"/>
    <w:rsid w:val="00C83685"/>
    <w:rsid w:val="00C8369C"/>
    <w:rsid w:val="00C8369D"/>
    <w:rsid w:val="00C83A95"/>
    <w:rsid w:val="00C83CFB"/>
    <w:rsid w:val="00C83E29"/>
    <w:rsid w:val="00C844D6"/>
    <w:rsid w:val="00C844DC"/>
    <w:rsid w:val="00C84982"/>
    <w:rsid w:val="00C84BDE"/>
    <w:rsid w:val="00C84F8B"/>
    <w:rsid w:val="00C852BB"/>
    <w:rsid w:val="00C85437"/>
    <w:rsid w:val="00C85944"/>
    <w:rsid w:val="00C85AE4"/>
    <w:rsid w:val="00C85CB5"/>
    <w:rsid w:val="00C85DDB"/>
    <w:rsid w:val="00C85E8F"/>
    <w:rsid w:val="00C85F2E"/>
    <w:rsid w:val="00C862EA"/>
    <w:rsid w:val="00C863D3"/>
    <w:rsid w:val="00C864E0"/>
    <w:rsid w:val="00C86E84"/>
    <w:rsid w:val="00C870BA"/>
    <w:rsid w:val="00C8746D"/>
    <w:rsid w:val="00C87555"/>
    <w:rsid w:val="00C875B1"/>
    <w:rsid w:val="00C87865"/>
    <w:rsid w:val="00C8786E"/>
    <w:rsid w:val="00C87AA3"/>
    <w:rsid w:val="00C87C29"/>
    <w:rsid w:val="00C900CA"/>
    <w:rsid w:val="00C903C2"/>
    <w:rsid w:val="00C9078B"/>
    <w:rsid w:val="00C90B2A"/>
    <w:rsid w:val="00C90EAD"/>
    <w:rsid w:val="00C90EB4"/>
    <w:rsid w:val="00C90F47"/>
    <w:rsid w:val="00C9108C"/>
    <w:rsid w:val="00C911DD"/>
    <w:rsid w:val="00C91365"/>
    <w:rsid w:val="00C91779"/>
    <w:rsid w:val="00C917D4"/>
    <w:rsid w:val="00C91CDB"/>
    <w:rsid w:val="00C91EEA"/>
    <w:rsid w:val="00C921B0"/>
    <w:rsid w:val="00C9233B"/>
    <w:rsid w:val="00C924D2"/>
    <w:rsid w:val="00C925A1"/>
    <w:rsid w:val="00C92E35"/>
    <w:rsid w:val="00C92F29"/>
    <w:rsid w:val="00C932D9"/>
    <w:rsid w:val="00C9339F"/>
    <w:rsid w:val="00C9396E"/>
    <w:rsid w:val="00C93A1A"/>
    <w:rsid w:val="00C93C2A"/>
    <w:rsid w:val="00C93CBF"/>
    <w:rsid w:val="00C93DCB"/>
    <w:rsid w:val="00C93F3B"/>
    <w:rsid w:val="00C9411A"/>
    <w:rsid w:val="00C9433E"/>
    <w:rsid w:val="00C9492A"/>
    <w:rsid w:val="00C94E21"/>
    <w:rsid w:val="00C94FB3"/>
    <w:rsid w:val="00C94FBD"/>
    <w:rsid w:val="00C9508E"/>
    <w:rsid w:val="00C95295"/>
    <w:rsid w:val="00C954AC"/>
    <w:rsid w:val="00C9569C"/>
    <w:rsid w:val="00C95776"/>
    <w:rsid w:val="00C95ABB"/>
    <w:rsid w:val="00C961B6"/>
    <w:rsid w:val="00C9664F"/>
    <w:rsid w:val="00C9681E"/>
    <w:rsid w:val="00C96AE8"/>
    <w:rsid w:val="00C96AFF"/>
    <w:rsid w:val="00C96BF0"/>
    <w:rsid w:val="00C96C52"/>
    <w:rsid w:val="00C96D92"/>
    <w:rsid w:val="00C96DBA"/>
    <w:rsid w:val="00C96FD9"/>
    <w:rsid w:val="00C9767F"/>
    <w:rsid w:val="00C97770"/>
    <w:rsid w:val="00C97F61"/>
    <w:rsid w:val="00CA03D2"/>
    <w:rsid w:val="00CA0AB6"/>
    <w:rsid w:val="00CA111D"/>
    <w:rsid w:val="00CA15FA"/>
    <w:rsid w:val="00CA1607"/>
    <w:rsid w:val="00CA1630"/>
    <w:rsid w:val="00CA19CB"/>
    <w:rsid w:val="00CA1F4B"/>
    <w:rsid w:val="00CA2090"/>
    <w:rsid w:val="00CA2560"/>
    <w:rsid w:val="00CA2583"/>
    <w:rsid w:val="00CA2602"/>
    <w:rsid w:val="00CA32AE"/>
    <w:rsid w:val="00CA32C1"/>
    <w:rsid w:val="00CA3398"/>
    <w:rsid w:val="00CA3576"/>
    <w:rsid w:val="00CA368B"/>
    <w:rsid w:val="00CA37C3"/>
    <w:rsid w:val="00CA3AE0"/>
    <w:rsid w:val="00CA3D9F"/>
    <w:rsid w:val="00CA3EB7"/>
    <w:rsid w:val="00CA4041"/>
    <w:rsid w:val="00CA40FF"/>
    <w:rsid w:val="00CA4283"/>
    <w:rsid w:val="00CA4473"/>
    <w:rsid w:val="00CA44A6"/>
    <w:rsid w:val="00CA464C"/>
    <w:rsid w:val="00CA4739"/>
    <w:rsid w:val="00CA491F"/>
    <w:rsid w:val="00CA4B82"/>
    <w:rsid w:val="00CA4DB5"/>
    <w:rsid w:val="00CA4FC9"/>
    <w:rsid w:val="00CA5143"/>
    <w:rsid w:val="00CA516C"/>
    <w:rsid w:val="00CA5292"/>
    <w:rsid w:val="00CA537A"/>
    <w:rsid w:val="00CA53A3"/>
    <w:rsid w:val="00CA5488"/>
    <w:rsid w:val="00CA57D5"/>
    <w:rsid w:val="00CA5890"/>
    <w:rsid w:val="00CA5BFA"/>
    <w:rsid w:val="00CA5F15"/>
    <w:rsid w:val="00CA6094"/>
    <w:rsid w:val="00CA6294"/>
    <w:rsid w:val="00CA669E"/>
    <w:rsid w:val="00CA6977"/>
    <w:rsid w:val="00CA6DE3"/>
    <w:rsid w:val="00CA6F17"/>
    <w:rsid w:val="00CA7461"/>
    <w:rsid w:val="00CA7538"/>
    <w:rsid w:val="00CA7677"/>
    <w:rsid w:val="00CA7917"/>
    <w:rsid w:val="00CA7D99"/>
    <w:rsid w:val="00CA7EA2"/>
    <w:rsid w:val="00CB01DF"/>
    <w:rsid w:val="00CB0913"/>
    <w:rsid w:val="00CB0928"/>
    <w:rsid w:val="00CB0AFF"/>
    <w:rsid w:val="00CB0B17"/>
    <w:rsid w:val="00CB0C65"/>
    <w:rsid w:val="00CB0D2C"/>
    <w:rsid w:val="00CB1039"/>
    <w:rsid w:val="00CB1274"/>
    <w:rsid w:val="00CB138C"/>
    <w:rsid w:val="00CB141A"/>
    <w:rsid w:val="00CB193B"/>
    <w:rsid w:val="00CB195B"/>
    <w:rsid w:val="00CB23B5"/>
    <w:rsid w:val="00CB260F"/>
    <w:rsid w:val="00CB266A"/>
    <w:rsid w:val="00CB28B7"/>
    <w:rsid w:val="00CB2B9B"/>
    <w:rsid w:val="00CB2C80"/>
    <w:rsid w:val="00CB2D81"/>
    <w:rsid w:val="00CB365B"/>
    <w:rsid w:val="00CB3CC5"/>
    <w:rsid w:val="00CB3F16"/>
    <w:rsid w:val="00CB431A"/>
    <w:rsid w:val="00CB4850"/>
    <w:rsid w:val="00CB485E"/>
    <w:rsid w:val="00CB4B57"/>
    <w:rsid w:val="00CB4CC0"/>
    <w:rsid w:val="00CB4E87"/>
    <w:rsid w:val="00CB58A6"/>
    <w:rsid w:val="00CB5A91"/>
    <w:rsid w:val="00CB608E"/>
    <w:rsid w:val="00CB60F1"/>
    <w:rsid w:val="00CB6679"/>
    <w:rsid w:val="00CB6B76"/>
    <w:rsid w:val="00CB6DDD"/>
    <w:rsid w:val="00CB7050"/>
    <w:rsid w:val="00CB76C3"/>
    <w:rsid w:val="00CB7724"/>
    <w:rsid w:val="00CB77EC"/>
    <w:rsid w:val="00CB7A16"/>
    <w:rsid w:val="00CB7A64"/>
    <w:rsid w:val="00CB7A73"/>
    <w:rsid w:val="00CB7A89"/>
    <w:rsid w:val="00CB7D60"/>
    <w:rsid w:val="00CC02B5"/>
    <w:rsid w:val="00CC07AC"/>
    <w:rsid w:val="00CC0984"/>
    <w:rsid w:val="00CC09E4"/>
    <w:rsid w:val="00CC0B0D"/>
    <w:rsid w:val="00CC112F"/>
    <w:rsid w:val="00CC12CF"/>
    <w:rsid w:val="00CC1516"/>
    <w:rsid w:val="00CC1611"/>
    <w:rsid w:val="00CC164D"/>
    <w:rsid w:val="00CC1700"/>
    <w:rsid w:val="00CC1949"/>
    <w:rsid w:val="00CC1EF9"/>
    <w:rsid w:val="00CC21A5"/>
    <w:rsid w:val="00CC27BA"/>
    <w:rsid w:val="00CC29C0"/>
    <w:rsid w:val="00CC2C17"/>
    <w:rsid w:val="00CC2FE4"/>
    <w:rsid w:val="00CC3088"/>
    <w:rsid w:val="00CC31EE"/>
    <w:rsid w:val="00CC3464"/>
    <w:rsid w:val="00CC37E7"/>
    <w:rsid w:val="00CC38F7"/>
    <w:rsid w:val="00CC3E0B"/>
    <w:rsid w:val="00CC3ED8"/>
    <w:rsid w:val="00CC3F35"/>
    <w:rsid w:val="00CC460C"/>
    <w:rsid w:val="00CC4A4E"/>
    <w:rsid w:val="00CC4CA5"/>
    <w:rsid w:val="00CC5829"/>
    <w:rsid w:val="00CC5FE9"/>
    <w:rsid w:val="00CC603F"/>
    <w:rsid w:val="00CC629E"/>
    <w:rsid w:val="00CC6374"/>
    <w:rsid w:val="00CC639B"/>
    <w:rsid w:val="00CC6962"/>
    <w:rsid w:val="00CC69A6"/>
    <w:rsid w:val="00CC6D75"/>
    <w:rsid w:val="00CC6DD6"/>
    <w:rsid w:val="00CC7543"/>
    <w:rsid w:val="00CC7AEF"/>
    <w:rsid w:val="00CC7ED9"/>
    <w:rsid w:val="00CC7FB3"/>
    <w:rsid w:val="00CD040B"/>
    <w:rsid w:val="00CD050A"/>
    <w:rsid w:val="00CD0587"/>
    <w:rsid w:val="00CD0AA4"/>
    <w:rsid w:val="00CD17EB"/>
    <w:rsid w:val="00CD181D"/>
    <w:rsid w:val="00CD1A4F"/>
    <w:rsid w:val="00CD1B8B"/>
    <w:rsid w:val="00CD200E"/>
    <w:rsid w:val="00CD257A"/>
    <w:rsid w:val="00CD296D"/>
    <w:rsid w:val="00CD30CC"/>
    <w:rsid w:val="00CD30F5"/>
    <w:rsid w:val="00CD3425"/>
    <w:rsid w:val="00CD3519"/>
    <w:rsid w:val="00CD3838"/>
    <w:rsid w:val="00CD40E1"/>
    <w:rsid w:val="00CD46B2"/>
    <w:rsid w:val="00CD485A"/>
    <w:rsid w:val="00CD48FA"/>
    <w:rsid w:val="00CD4A80"/>
    <w:rsid w:val="00CD4D8C"/>
    <w:rsid w:val="00CD5200"/>
    <w:rsid w:val="00CD56C9"/>
    <w:rsid w:val="00CD59F5"/>
    <w:rsid w:val="00CD5C4A"/>
    <w:rsid w:val="00CD5EE4"/>
    <w:rsid w:val="00CD612A"/>
    <w:rsid w:val="00CD63DA"/>
    <w:rsid w:val="00CD6536"/>
    <w:rsid w:val="00CD69AD"/>
    <w:rsid w:val="00CD6C0B"/>
    <w:rsid w:val="00CD7170"/>
    <w:rsid w:val="00CD71CC"/>
    <w:rsid w:val="00CD7638"/>
    <w:rsid w:val="00CD7A25"/>
    <w:rsid w:val="00CD7A40"/>
    <w:rsid w:val="00CD7D00"/>
    <w:rsid w:val="00CE02DF"/>
    <w:rsid w:val="00CE0846"/>
    <w:rsid w:val="00CE171B"/>
    <w:rsid w:val="00CE196E"/>
    <w:rsid w:val="00CE1C14"/>
    <w:rsid w:val="00CE1C9E"/>
    <w:rsid w:val="00CE23DA"/>
    <w:rsid w:val="00CE2748"/>
    <w:rsid w:val="00CE2BA4"/>
    <w:rsid w:val="00CE2F45"/>
    <w:rsid w:val="00CE2FA9"/>
    <w:rsid w:val="00CE30FB"/>
    <w:rsid w:val="00CE3164"/>
    <w:rsid w:val="00CE398C"/>
    <w:rsid w:val="00CE3DE6"/>
    <w:rsid w:val="00CE41EF"/>
    <w:rsid w:val="00CE4224"/>
    <w:rsid w:val="00CE4744"/>
    <w:rsid w:val="00CE4891"/>
    <w:rsid w:val="00CE4A58"/>
    <w:rsid w:val="00CE4B1F"/>
    <w:rsid w:val="00CE5558"/>
    <w:rsid w:val="00CE5B16"/>
    <w:rsid w:val="00CE5B3B"/>
    <w:rsid w:val="00CE5D84"/>
    <w:rsid w:val="00CE607D"/>
    <w:rsid w:val="00CE6F24"/>
    <w:rsid w:val="00CE7010"/>
    <w:rsid w:val="00CE73A1"/>
    <w:rsid w:val="00CE76E7"/>
    <w:rsid w:val="00CE7D8C"/>
    <w:rsid w:val="00CE7E62"/>
    <w:rsid w:val="00CF05D2"/>
    <w:rsid w:val="00CF07B5"/>
    <w:rsid w:val="00CF09F6"/>
    <w:rsid w:val="00CF0C77"/>
    <w:rsid w:val="00CF0D20"/>
    <w:rsid w:val="00CF1249"/>
    <w:rsid w:val="00CF16BA"/>
    <w:rsid w:val="00CF1957"/>
    <w:rsid w:val="00CF1B43"/>
    <w:rsid w:val="00CF1EF4"/>
    <w:rsid w:val="00CF230A"/>
    <w:rsid w:val="00CF2B14"/>
    <w:rsid w:val="00CF2BEB"/>
    <w:rsid w:val="00CF2CFD"/>
    <w:rsid w:val="00CF3335"/>
    <w:rsid w:val="00CF344F"/>
    <w:rsid w:val="00CF34DA"/>
    <w:rsid w:val="00CF3968"/>
    <w:rsid w:val="00CF3EBF"/>
    <w:rsid w:val="00CF3F6E"/>
    <w:rsid w:val="00CF40EC"/>
    <w:rsid w:val="00CF41BF"/>
    <w:rsid w:val="00CF460A"/>
    <w:rsid w:val="00CF484D"/>
    <w:rsid w:val="00CF4E66"/>
    <w:rsid w:val="00CF54DF"/>
    <w:rsid w:val="00CF5512"/>
    <w:rsid w:val="00CF57EC"/>
    <w:rsid w:val="00CF5AF3"/>
    <w:rsid w:val="00CF5B17"/>
    <w:rsid w:val="00CF60D3"/>
    <w:rsid w:val="00CF69C2"/>
    <w:rsid w:val="00CF6D6F"/>
    <w:rsid w:val="00CF7CE9"/>
    <w:rsid w:val="00D005A1"/>
    <w:rsid w:val="00D00DA0"/>
    <w:rsid w:val="00D010A2"/>
    <w:rsid w:val="00D0126D"/>
    <w:rsid w:val="00D01AEC"/>
    <w:rsid w:val="00D01B31"/>
    <w:rsid w:val="00D02019"/>
    <w:rsid w:val="00D0201D"/>
    <w:rsid w:val="00D024A6"/>
    <w:rsid w:val="00D024CE"/>
    <w:rsid w:val="00D025DA"/>
    <w:rsid w:val="00D02ED2"/>
    <w:rsid w:val="00D031D7"/>
    <w:rsid w:val="00D0323F"/>
    <w:rsid w:val="00D0353A"/>
    <w:rsid w:val="00D038A0"/>
    <w:rsid w:val="00D03971"/>
    <w:rsid w:val="00D03DD4"/>
    <w:rsid w:val="00D04377"/>
    <w:rsid w:val="00D0479D"/>
    <w:rsid w:val="00D0576A"/>
    <w:rsid w:val="00D05C24"/>
    <w:rsid w:val="00D05C2E"/>
    <w:rsid w:val="00D05FB1"/>
    <w:rsid w:val="00D060C7"/>
    <w:rsid w:val="00D06375"/>
    <w:rsid w:val="00D0653D"/>
    <w:rsid w:val="00D069CE"/>
    <w:rsid w:val="00D06AF1"/>
    <w:rsid w:val="00D06F86"/>
    <w:rsid w:val="00D0713E"/>
    <w:rsid w:val="00D0731A"/>
    <w:rsid w:val="00D07382"/>
    <w:rsid w:val="00D07902"/>
    <w:rsid w:val="00D07BF8"/>
    <w:rsid w:val="00D07CB0"/>
    <w:rsid w:val="00D07EEB"/>
    <w:rsid w:val="00D1000E"/>
    <w:rsid w:val="00D10060"/>
    <w:rsid w:val="00D105AC"/>
    <w:rsid w:val="00D107F4"/>
    <w:rsid w:val="00D10971"/>
    <w:rsid w:val="00D109EF"/>
    <w:rsid w:val="00D10DD0"/>
    <w:rsid w:val="00D10E3F"/>
    <w:rsid w:val="00D10FA3"/>
    <w:rsid w:val="00D11250"/>
    <w:rsid w:val="00D112C7"/>
    <w:rsid w:val="00D11336"/>
    <w:rsid w:val="00D11517"/>
    <w:rsid w:val="00D1195C"/>
    <w:rsid w:val="00D11996"/>
    <w:rsid w:val="00D12102"/>
    <w:rsid w:val="00D124FC"/>
    <w:rsid w:val="00D12E4B"/>
    <w:rsid w:val="00D12E64"/>
    <w:rsid w:val="00D12F4A"/>
    <w:rsid w:val="00D1304E"/>
    <w:rsid w:val="00D130A6"/>
    <w:rsid w:val="00D13599"/>
    <w:rsid w:val="00D1365D"/>
    <w:rsid w:val="00D13670"/>
    <w:rsid w:val="00D136E5"/>
    <w:rsid w:val="00D13CF7"/>
    <w:rsid w:val="00D13D17"/>
    <w:rsid w:val="00D13D79"/>
    <w:rsid w:val="00D13FAC"/>
    <w:rsid w:val="00D146D6"/>
    <w:rsid w:val="00D148C6"/>
    <w:rsid w:val="00D14A0D"/>
    <w:rsid w:val="00D14D0B"/>
    <w:rsid w:val="00D14DBB"/>
    <w:rsid w:val="00D14FEF"/>
    <w:rsid w:val="00D15248"/>
    <w:rsid w:val="00D15341"/>
    <w:rsid w:val="00D158B8"/>
    <w:rsid w:val="00D15DFD"/>
    <w:rsid w:val="00D16014"/>
    <w:rsid w:val="00D16120"/>
    <w:rsid w:val="00D16163"/>
    <w:rsid w:val="00D16672"/>
    <w:rsid w:val="00D16790"/>
    <w:rsid w:val="00D16BAA"/>
    <w:rsid w:val="00D16CDE"/>
    <w:rsid w:val="00D16CE6"/>
    <w:rsid w:val="00D16F85"/>
    <w:rsid w:val="00D1712E"/>
    <w:rsid w:val="00D1750C"/>
    <w:rsid w:val="00D1772E"/>
    <w:rsid w:val="00D17730"/>
    <w:rsid w:val="00D17D34"/>
    <w:rsid w:val="00D17DC7"/>
    <w:rsid w:val="00D17FCD"/>
    <w:rsid w:val="00D20845"/>
    <w:rsid w:val="00D208CF"/>
    <w:rsid w:val="00D20D94"/>
    <w:rsid w:val="00D20F71"/>
    <w:rsid w:val="00D21105"/>
    <w:rsid w:val="00D213FA"/>
    <w:rsid w:val="00D21490"/>
    <w:rsid w:val="00D215CC"/>
    <w:rsid w:val="00D217DD"/>
    <w:rsid w:val="00D217E4"/>
    <w:rsid w:val="00D219DE"/>
    <w:rsid w:val="00D21C4C"/>
    <w:rsid w:val="00D22253"/>
    <w:rsid w:val="00D22405"/>
    <w:rsid w:val="00D2284F"/>
    <w:rsid w:val="00D229D0"/>
    <w:rsid w:val="00D22B39"/>
    <w:rsid w:val="00D231B0"/>
    <w:rsid w:val="00D23826"/>
    <w:rsid w:val="00D23837"/>
    <w:rsid w:val="00D23A45"/>
    <w:rsid w:val="00D24146"/>
    <w:rsid w:val="00D241AF"/>
    <w:rsid w:val="00D2421C"/>
    <w:rsid w:val="00D24338"/>
    <w:rsid w:val="00D245CE"/>
    <w:rsid w:val="00D24705"/>
    <w:rsid w:val="00D2476F"/>
    <w:rsid w:val="00D24D83"/>
    <w:rsid w:val="00D2522F"/>
    <w:rsid w:val="00D2536B"/>
    <w:rsid w:val="00D254B6"/>
    <w:rsid w:val="00D25B21"/>
    <w:rsid w:val="00D25E69"/>
    <w:rsid w:val="00D260A2"/>
    <w:rsid w:val="00D2644F"/>
    <w:rsid w:val="00D26682"/>
    <w:rsid w:val="00D2694D"/>
    <w:rsid w:val="00D26A1A"/>
    <w:rsid w:val="00D27098"/>
    <w:rsid w:val="00D271FC"/>
    <w:rsid w:val="00D27280"/>
    <w:rsid w:val="00D2767F"/>
    <w:rsid w:val="00D276A4"/>
    <w:rsid w:val="00D27B7F"/>
    <w:rsid w:val="00D27C09"/>
    <w:rsid w:val="00D3022B"/>
    <w:rsid w:val="00D303FA"/>
    <w:rsid w:val="00D30934"/>
    <w:rsid w:val="00D3099C"/>
    <w:rsid w:val="00D30D8D"/>
    <w:rsid w:val="00D31290"/>
    <w:rsid w:val="00D31612"/>
    <w:rsid w:val="00D316AF"/>
    <w:rsid w:val="00D31B9D"/>
    <w:rsid w:val="00D31BBE"/>
    <w:rsid w:val="00D31E85"/>
    <w:rsid w:val="00D31F18"/>
    <w:rsid w:val="00D32057"/>
    <w:rsid w:val="00D320CA"/>
    <w:rsid w:val="00D322E9"/>
    <w:rsid w:val="00D3260A"/>
    <w:rsid w:val="00D326FD"/>
    <w:rsid w:val="00D32815"/>
    <w:rsid w:val="00D32853"/>
    <w:rsid w:val="00D32BA1"/>
    <w:rsid w:val="00D33443"/>
    <w:rsid w:val="00D33893"/>
    <w:rsid w:val="00D339BC"/>
    <w:rsid w:val="00D33E31"/>
    <w:rsid w:val="00D33E3E"/>
    <w:rsid w:val="00D34EBF"/>
    <w:rsid w:val="00D358C5"/>
    <w:rsid w:val="00D35ABA"/>
    <w:rsid w:val="00D35C54"/>
    <w:rsid w:val="00D35C95"/>
    <w:rsid w:val="00D3661A"/>
    <w:rsid w:val="00D3669D"/>
    <w:rsid w:val="00D366A9"/>
    <w:rsid w:val="00D3673A"/>
    <w:rsid w:val="00D369D8"/>
    <w:rsid w:val="00D36C7E"/>
    <w:rsid w:val="00D36EB4"/>
    <w:rsid w:val="00D37879"/>
    <w:rsid w:val="00D378EE"/>
    <w:rsid w:val="00D40426"/>
    <w:rsid w:val="00D404AD"/>
    <w:rsid w:val="00D40C08"/>
    <w:rsid w:val="00D40CBA"/>
    <w:rsid w:val="00D411CE"/>
    <w:rsid w:val="00D4142E"/>
    <w:rsid w:val="00D4161E"/>
    <w:rsid w:val="00D41983"/>
    <w:rsid w:val="00D419F0"/>
    <w:rsid w:val="00D41F2C"/>
    <w:rsid w:val="00D420E3"/>
    <w:rsid w:val="00D426B9"/>
    <w:rsid w:val="00D4290C"/>
    <w:rsid w:val="00D42919"/>
    <w:rsid w:val="00D42997"/>
    <w:rsid w:val="00D4384E"/>
    <w:rsid w:val="00D43A7E"/>
    <w:rsid w:val="00D43B91"/>
    <w:rsid w:val="00D43D7B"/>
    <w:rsid w:val="00D43D8E"/>
    <w:rsid w:val="00D440FC"/>
    <w:rsid w:val="00D4455B"/>
    <w:rsid w:val="00D447E3"/>
    <w:rsid w:val="00D449FC"/>
    <w:rsid w:val="00D45128"/>
    <w:rsid w:val="00D45242"/>
    <w:rsid w:val="00D45448"/>
    <w:rsid w:val="00D4547A"/>
    <w:rsid w:val="00D45530"/>
    <w:rsid w:val="00D45B88"/>
    <w:rsid w:val="00D45E13"/>
    <w:rsid w:val="00D45E7D"/>
    <w:rsid w:val="00D45F22"/>
    <w:rsid w:val="00D464B1"/>
    <w:rsid w:val="00D46541"/>
    <w:rsid w:val="00D465C0"/>
    <w:rsid w:val="00D46FDA"/>
    <w:rsid w:val="00D4717B"/>
    <w:rsid w:val="00D47734"/>
    <w:rsid w:val="00D479DF"/>
    <w:rsid w:val="00D507CD"/>
    <w:rsid w:val="00D50947"/>
    <w:rsid w:val="00D50ADD"/>
    <w:rsid w:val="00D50F0C"/>
    <w:rsid w:val="00D5128C"/>
    <w:rsid w:val="00D5132B"/>
    <w:rsid w:val="00D51550"/>
    <w:rsid w:val="00D51950"/>
    <w:rsid w:val="00D51BA8"/>
    <w:rsid w:val="00D51D00"/>
    <w:rsid w:val="00D51FDF"/>
    <w:rsid w:val="00D52641"/>
    <w:rsid w:val="00D52897"/>
    <w:rsid w:val="00D52946"/>
    <w:rsid w:val="00D52A1E"/>
    <w:rsid w:val="00D52CF3"/>
    <w:rsid w:val="00D52DC6"/>
    <w:rsid w:val="00D52F15"/>
    <w:rsid w:val="00D52F70"/>
    <w:rsid w:val="00D53055"/>
    <w:rsid w:val="00D5338E"/>
    <w:rsid w:val="00D5341A"/>
    <w:rsid w:val="00D534EC"/>
    <w:rsid w:val="00D53554"/>
    <w:rsid w:val="00D53582"/>
    <w:rsid w:val="00D53657"/>
    <w:rsid w:val="00D536F5"/>
    <w:rsid w:val="00D53A8C"/>
    <w:rsid w:val="00D53DE7"/>
    <w:rsid w:val="00D543A6"/>
    <w:rsid w:val="00D54B55"/>
    <w:rsid w:val="00D54C61"/>
    <w:rsid w:val="00D54DF0"/>
    <w:rsid w:val="00D55871"/>
    <w:rsid w:val="00D5622D"/>
    <w:rsid w:val="00D56ADB"/>
    <w:rsid w:val="00D56F3A"/>
    <w:rsid w:val="00D56FA3"/>
    <w:rsid w:val="00D5737A"/>
    <w:rsid w:val="00D575D4"/>
    <w:rsid w:val="00D60282"/>
    <w:rsid w:val="00D602FE"/>
    <w:rsid w:val="00D60344"/>
    <w:rsid w:val="00D6044F"/>
    <w:rsid w:val="00D605D7"/>
    <w:rsid w:val="00D605FB"/>
    <w:rsid w:val="00D60D60"/>
    <w:rsid w:val="00D61A8A"/>
    <w:rsid w:val="00D61AC4"/>
    <w:rsid w:val="00D61D6E"/>
    <w:rsid w:val="00D62108"/>
    <w:rsid w:val="00D626DC"/>
    <w:rsid w:val="00D6296B"/>
    <w:rsid w:val="00D62B9D"/>
    <w:rsid w:val="00D62C41"/>
    <w:rsid w:val="00D62CF7"/>
    <w:rsid w:val="00D62D1D"/>
    <w:rsid w:val="00D631F5"/>
    <w:rsid w:val="00D63377"/>
    <w:rsid w:val="00D6372A"/>
    <w:rsid w:val="00D639A0"/>
    <w:rsid w:val="00D63A43"/>
    <w:rsid w:val="00D64006"/>
    <w:rsid w:val="00D640EE"/>
    <w:rsid w:val="00D6451E"/>
    <w:rsid w:val="00D64625"/>
    <w:rsid w:val="00D64761"/>
    <w:rsid w:val="00D647AA"/>
    <w:rsid w:val="00D64DE9"/>
    <w:rsid w:val="00D65019"/>
    <w:rsid w:val="00D65163"/>
    <w:rsid w:val="00D65269"/>
    <w:rsid w:val="00D652F8"/>
    <w:rsid w:val="00D65A1C"/>
    <w:rsid w:val="00D65E0B"/>
    <w:rsid w:val="00D66533"/>
    <w:rsid w:val="00D66767"/>
    <w:rsid w:val="00D668B7"/>
    <w:rsid w:val="00D6699E"/>
    <w:rsid w:val="00D66CA4"/>
    <w:rsid w:val="00D66F37"/>
    <w:rsid w:val="00D6746C"/>
    <w:rsid w:val="00D67824"/>
    <w:rsid w:val="00D678CA"/>
    <w:rsid w:val="00D67B43"/>
    <w:rsid w:val="00D67D53"/>
    <w:rsid w:val="00D67FB5"/>
    <w:rsid w:val="00D70071"/>
    <w:rsid w:val="00D7085F"/>
    <w:rsid w:val="00D70955"/>
    <w:rsid w:val="00D70E05"/>
    <w:rsid w:val="00D70E35"/>
    <w:rsid w:val="00D70ECF"/>
    <w:rsid w:val="00D71049"/>
    <w:rsid w:val="00D711E8"/>
    <w:rsid w:val="00D722D9"/>
    <w:rsid w:val="00D724BD"/>
    <w:rsid w:val="00D726D5"/>
    <w:rsid w:val="00D72A9A"/>
    <w:rsid w:val="00D72D14"/>
    <w:rsid w:val="00D72D39"/>
    <w:rsid w:val="00D7320E"/>
    <w:rsid w:val="00D739EB"/>
    <w:rsid w:val="00D73D15"/>
    <w:rsid w:val="00D74297"/>
    <w:rsid w:val="00D74599"/>
    <w:rsid w:val="00D74CC1"/>
    <w:rsid w:val="00D74DC1"/>
    <w:rsid w:val="00D74FD7"/>
    <w:rsid w:val="00D75051"/>
    <w:rsid w:val="00D754A4"/>
    <w:rsid w:val="00D758D6"/>
    <w:rsid w:val="00D75C3C"/>
    <w:rsid w:val="00D75D79"/>
    <w:rsid w:val="00D76710"/>
    <w:rsid w:val="00D76AE9"/>
    <w:rsid w:val="00D76C3A"/>
    <w:rsid w:val="00D76EBE"/>
    <w:rsid w:val="00D771EF"/>
    <w:rsid w:val="00D7740D"/>
    <w:rsid w:val="00D7747B"/>
    <w:rsid w:val="00D77608"/>
    <w:rsid w:val="00D77647"/>
    <w:rsid w:val="00D77ABE"/>
    <w:rsid w:val="00D77B61"/>
    <w:rsid w:val="00D77C22"/>
    <w:rsid w:val="00D77FB1"/>
    <w:rsid w:val="00D80206"/>
    <w:rsid w:val="00D80261"/>
    <w:rsid w:val="00D8044D"/>
    <w:rsid w:val="00D804AC"/>
    <w:rsid w:val="00D80580"/>
    <w:rsid w:val="00D80B76"/>
    <w:rsid w:val="00D80D87"/>
    <w:rsid w:val="00D80EFC"/>
    <w:rsid w:val="00D8106F"/>
    <w:rsid w:val="00D81471"/>
    <w:rsid w:val="00D81480"/>
    <w:rsid w:val="00D818FF"/>
    <w:rsid w:val="00D81A74"/>
    <w:rsid w:val="00D81AE0"/>
    <w:rsid w:val="00D81BD9"/>
    <w:rsid w:val="00D81CC5"/>
    <w:rsid w:val="00D81D43"/>
    <w:rsid w:val="00D81F5C"/>
    <w:rsid w:val="00D826C9"/>
    <w:rsid w:val="00D827E2"/>
    <w:rsid w:val="00D83107"/>
    <w:rsid w:val="00D832F9"/>
    <w:rsid w:val="00D8330D"/>
    <w:rsid w:val="00D8348E"/>
    <w:rsid w:val="00D8378F"/>
    <w:rsid w:val="00D84700"/>
    <w:rsid w:val="00D84997"/>
    <w:rsid w:val="00D849F3"/>
    <w:rsid w:val="00D84C91"/>
    <w:rsid w:val="00D84DC4"/>
    <w:rsid w:val="00D84E45"/>
    <w:rsid w:val="00D84E8E"/>
    <w:rsid w:val="00D84F3A"/>
    <w:rsid w:val="00D84FCF"/>
    <w:rsid w:val="00D8511B"/>
    <w:rsid w:val="00D854A0"/>
    <w:rsid w:val="00D85D7B"/>
    <w:rsid w:val="00D85F4B"/>
    <w:rsid w:val="00D85F8F"/>
    <w:rsid w:val="00D86034"/>
    <w:rsid w:val="00D861F1"/>
    <w:rsid w:val="00D86314"/>
    <w:rsid w:val="00D86369"/>
    <w:rsid w:val="00D864EF"/>
    <w:rsid w:val="00D866AA"/>
    <w:rsid w:val="00D868C0"/>
    <w:rsid w:val="00D86B08"/>
    <w:rsid w:val="00D86DE7"/>
    <w:rsid w:val="00D875EF"/>
    <w:rsid w:val="00D878F2"/>
    <w:rsid w:val="00D87A07"/>
    <w:rsid w:val="00D87CEA"/>
    <w:rsid w:val="00D87ECE"/>
    <w:rsid w:val="00D90056"/>
    <w:rsid w:val="00D900AC"/>
    <w:rsid w:val="00D902FA"/>
    <w:rsid w:val="00D90396"/>
    <w:rsid w:val="00D90665"/>
    <w:rsid w:val="00D9076D"/>
    <w:rsid w:val="00D909FD"/>
    <w:rsid w:val="00D90E50"/>
    <w:rsid w:val="00D90E67"/>
    <w:rsid w:val="00D912E8"/>
    <w:rsid w:val="00D9157A"/>
    <w:rsid w:val="00D91CA1"/>
    <w:rsid w:val="00D92065"/>
    <w:rsid w:val="00D924DC"/>
    <w:rsid w:val="00D926F3"/>
    <w:rsid w:val="00D92B2F"/>
    <w:rsid w:val="00D92DF6"/>
    <w:rsid w:val="00D931A1"/>
    <w:rsid w:val="00D932C0"/>
    <w:rsid w:val="00D933C3"/>
    <w:rsid w:val="00D937B2"/>
    <w:rsid w:val="00D938B7"/>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AF0"/>
    <w:rsid w:val="00D97F3E"/>
    <w:rsid w:val="00DA00BF"/>
    <w:rsid w:val="00DA0260"/>
    <w:rsid w:val="00DA05CE"/>
    <w:rsid w:val="00DA0B99"/>
    <w:rsid w:val="00DA0BF5"/>
    <w:rsid w:val="00DA0CFA"/>
    <w:rsid w:val="00DA0D91"/>
    <w:rsid w:val="00DA1137"/>
    <w:rsid w:val="00DA1211"/>
    <w:rsid w:val="00DA12A5"/>
    <w:rsid w:val="00DA1572"/>
    <w:rsid w:val="00DA179E"/>
    <w:rsid w:val="00DA18C6"/>
    <w:rsid w:val="00DA1A49"/>
    <w:rsid w:val="00DA1AA3"/>
    <w:rsid w:val="00DA2010"/>
    <w:rsid w:val="00DA2393"/>
    <w:rsid w:val="00DA2401"/>
    <w:rsid w:val="00DA2BE1"/>
    <w:rsid w:val="00DA2C6A"/>
    <w:rsid w:val="00DA3049"/>
    <w:rsid w:val="00DA360D"/>
    <w:rsid w:val="00DA3678"/>
    <w:rsid w:val="00DA36C9"/>
    <w:rsid w:val="00DA378C"/>
    <w:rsid w:val="00DA3835"/>
    <w:rsid w:val="00DA3AB1"/>
    <w:rsid w:val="00DA3B48"/>
    <w:rsid w:val="00DA40C6"/>
    <w:rsid w:val="00DA439B"/>
    <w:rsid w:val="00DA4A89"/>
    <w:rsid w:val="00DA4E9A"/>
    <w:rsid w:val="00DA5263"/>
    <w:rsid w:val="00DA52DB"/>
    <w:rsid w:val="00DA54A9"/>
    <w:rsid w:val="00DA5738"/>
    <w:rsid w:val="00DA5993"/>
    <w:rsid w:val="00DA5BE0"/>
    <w:rsid w:val="00DA5C35"/>
    <w:rsid w:val="00DA5C4D"/>
    <w:rsid w:val="00DA634B"/>
    <w:rsid w:val="00DA655A"/>
    <w:rsid w:val="00DA65DE"/>
    <w:rsid w:val="00DA6746"/>
    <w:rsid w:val="00DA67B6"/>
    <w:rsid w:val="00DA6B09"/>
    <w:rsid w:val="00DA6BEB"/>
    <w:rsid w:val="00DA6CCA"/>
    <w:rsid w:val="00DA6E18"/>
    <w:rsid w:val="00DA6E1E"/>
    <w:rsid w:val="00DA6EDB"/>
    <w:rsid w:val="00DA71A4"/>
    <w:rsid w:val="00DA71F6"/>
    <w:rsid w:val="00DA74D5"/>
    <w:rsid w:val="00DA77D1"/>
    <w:rsid w:val="00DA7B65"/>
    <w:rsid w:val="00DA7D9B"/>
    <w:rsid w:val="00DA7EFA"/>
    <w:rsid w:val="00DB04DC"/>
    <w:rsid w:val="00DB06C7"/>
    <w:rsid w:val="00DB08EA"/>
    <w:rsid w:val="00DB0E70"/>
    <w:rsid w:val="00DB100E"/>
    <w:rsid w:val="00DB118C"/>
    <w:rsid w:val="00DB17AB"/>
    <w:rsid w:val="00DB1A69"/>
    <w:rsid w:val="00DB1AB6"/>
    <w:rsid w:val="00DB1AEB"/>
    <w:rsid w:val="00DB1BCA"/>
    <w:rsid w:val="00DB1C59"/>
    <w:rsid w:val="00DB1E29"/>
    <w:rsid w:val="00DB1FBE"/>
    <w:rsid w:val="00DB230D"/>
    <w:rsid w:val="00DB235D"/>
    <w:rsid w:val="00DB23C4"/>
    <w:rsid w:val="00DB2605"/>
    <w:rsid w:val="00DB287E"/>
    <w:rsid w:val="00DB3235"/>
    <w:rsid w:val="00DB3364"/>
    <w:rsid w:val="00DB3BD4"/>
    <w:rsid w:val="00DB3CB0"/>
    <w:rsid w:val="00DB3E22"/>
    <w:rsid w:val="00DB4381"/>
    <w:rsid w:val="00DB44AE"/>
    <w:rsid w:val="00DB45A1"/>
    <w:rsid w:val="00DB472C"/>
    <w:rsid w:val="00DB52CA"/>
    <w:rsid w:val="00DB53B2"/>
    <w:rsid w:val="00DB58EB"/>
    <w:rsid w:val="00DB5D63"/>
    <w:rsid w:val="00DB5EFB"/>
    <w:rsid w:val="00DB6158"/>
    <w:rsid w:val="00DB6514"/>
    <w:rsid w:val="00DB6737"/>
    <w:rsid w:val="00DB695B"/>
    <w:rsid w:val="00DB6D7B"/>
    <w:rsid w:val="00DB7231"/>
    <w:rsid w:val="00DB7277"/>
    <w:rsid w:val="00DB74EA"/>
    <w:rsid w:val="00DB7D2F"/>
    <w:rsid w:val="00DB7D56"/>
    <w:rsid w:val="00DB7FF4"/>
    <w:rsid w:val="00DC0237"/>
    <w:rsid w:val="00DC093C"/>
    <w:rsid w:val="00DC1611"/>
    <w:rsid w:val="00DC1684"/>
    <w:rsid w:val="00DC16E1"/>
    <w:rsid w:val="00DC1709"/>
    <w:rsid w:val="00DC1858"/>
    <w:rsid w:val="00DC1B80"/>
    <w:rsid w:val="00DC1D6C"/>
    <w:rsid w:val="00DC2038"/>
    <w:rsid w:val="00DC24BA"/>
    <w:rsid w:val="00DC26CB"/>
    <w:rsid w:val="00DC2803"/>
    <w:rsid w:val="00DC2937"/>
    <w:rsid w:val="00DC2ADE"/>
    <w:rsid w:val="00DC2BA7"/>
    <w:rsid w:val="00DC2DAA"/>
    <w:rsid w:val="00DC32B1"/>
    <w:rsid w:val="00DC330A"/>
    <w:rsid w:val="00DC35AC"/>
    <w:rsid w:val="00DC3692"/>
    <w:rsid w:val="00DC36A6"/>
    <w:rsid w:val="00DC3919"/>
    <w:rsid w:val="00DC458B"/>
    <w:rsid w:val="00DC48C0"/>
    <w:rsid w:val="00DC4AC0"/>
    <w:rsid w:val="00DC4D2C"/>
    <w:rsid w:val="00DC5A57"/>
    <w:rsid w:val="00DC5CEB"/>
    <w:rsid w:val="00DC5D95"/>
    <w:rsid w:val="00DC6043"/>
    <w:rsid w:val="00DC63F3"/>
    <w:rsid w:val="00DC6654"/>
    <w:rsid w:val="00DC6B30"/>
    <w:rsid w:val="00DC6E68"/>
    <w:rsid w:val="00DC702C"/>
    <w:rsid w:val="00DC721A"/>
    <w:rsid w:val="00DC77A6"/>
    <w:rsid w:val="00DC7B1D"/>
    <w:rsid w:val="00DC7FD4"/>
    <w:rsid w:val="00DC7FF8"/>
    <w:rsid w:val="00DD02A3"/>
    <w:rsid w:val="00DD087A"/>
    <w:rsid w:val="00DD08E0"/>
    <w:rsid w:val="00DD0A71"/>
    <w:rsid w:val="00DD0D2F"/>
    <w:rsid w:val="00DD1191"/>
    <w:rsid w:val="00DD11AD"/>
    <w:rsid w:val="00DD1415"/>
    <w:rsid w:val="00DD1AA6"/>
    <w:rsid w:val="00DD2071"/>
    <w:rsid w:val="00DD2275"/>
    <w:rsid w:val="00DD28B2"/>
    <w:rsid w:val="00DD2981"/>
    <w:rsid w:val="00DD2B93"/>
    <w:rsid w:val="00DD2F90"/>
    <w:rsid w:val="00DD30D2"/>
    <w:rsid w:val="00DD31FD"/>
    <w:rsid w:val="00DD367C"/>
    <w:rsid w:val="00DD38CA"/>
    <w:rsid w:val="00DD3938"/>
    <w:rsid w:val="00DD4039"/>
    <w:rsid w:val="00DD4112"/>
    <w:rsid w:val="00DD46FF"/>
    <w:rsid w:val="00DD4798"/>
    <w:rsid w:val="00DD4816"/>
    <w:rsid w:val="00DD4914"/>
    <w:rsid w:val="00DD49BF"/>
    <w:rsid w:val="00DD4BB1"/>
    <w:rsid w:val="00DD5A7F"/>
    <w:rsid w:val="00DD5B78"/>
    <w:rsid w:val="00DD5C03"/>
    <w:rsid w:val="00DD6251"/>
    <w:rsid w:val="00DD6724"/>
    <w:rsid w:val="00DD68C7"/>
    <w:rsid w:val="00DD68F3"/>
    <w:rsid w:val="00DD6B67"/>
    <w:rsid w:val="00DD6CD0"/>
    <w:rsid w:val="00DD70DE"/>
    <w:rsid w:val="00DD72A8"/>
    <w:rsid w:val="00DD72C2"/>
    <w:rsid w:val="00DD78BC"/>
    <w:rsid w:val="00DD7B32"/>
    <w:rsid w:val="00DD7E49"/>
    <w:rsid w:val="00DD7F31"/>
    <w:rsid w:val="00DE021B"/>
    <w:rsid w:val="00DE039A"/>
    <w:rsid w:val="00DE04A7"/>
    <w:rsid w:val="00DE0680"/>
    <w:rsid w:val="00DE0845"/>
    <w:rsid w:val="00DE0DED"/>
    <w:rsid w:val="00DE0F46"/>
    <w:rsid w:val="00DE105D"/>
    <w:rsid w:val="00DE10E3"/>
    <w:rsid w:val="00DE11CB"/>
    <w:rsid w:val="00DE122A"/>
    <w:rsid w:val="00DE1524"/>
    <w:rsid w:val="00DE1539"/>
    <w:rsid w:val="00DE19CB"/>
    <w:rsid w:val="00DE1B1A"/>
    <w:rsid w:val="00DE1C4D"/>
    <w:rsid w:val="00DE219B"/>
    <w:rsid w:val="00DE22C4"/>
    <w:rsid w:val="00DE2658"/>
    <w:rsid w:val="00DE283F"/>
    <w:rsid w:val="00DE2B99"/>
    <w:rsid w:val="00DE2D88"/>
    <w:rsid w:val="00DE2D93"/>
    <w:rsid w:val="00DE2E40"/>
    <w:rsid w:val="00DE2F7A"/>
    <w:rsid w:val="00DE2F9A"/>
    <w:rsid w:val="00DE2FB7"/>
    <w:rsid w:val="00DE332A"/>
    <w:rsid w:val="00DE34C4"/>
    <w:rsid w:val="00DE36ED"/>
    <w:rsid w:val="00DE381B"/>
    <w:rsid w:val="00DE3AE1"/>
    <w:rsid w:val="00DE3F14"/>
    <w:rsid w:val="00DE459B"/>
    <w:rsid w:val="00DE45B0"/>
    <w:rsid w:val="00DE4940"/>
    <w:rsid w:val="00DE4C7D"/>
    <w:rsid w:val="00DE4D0C"/>
    <w:rsid w:val="00DE4DD5"/>
    <w:rsid w:val="00DE4E82"/>
    <w:rsid w:val="00DE5394"/>
    <w:rsid w:val="00DE59D5"/>
    <w:rsid w:val="00DE5C78"/>
    <w:rsid w:val="00DE5E1D"/>
    <w:rsid w:val="00DE5F0D"/>
    <w:rsid w:val="00DE619C"/>
    <w:rsid w:val="00DE6647"/>
    <w:rsid w:val="00DE66EF"/>
    <w:rsid w:val="00DE67EE"/>
    <w:rsid w:val="00DE68FB"/>
    <w:rsid w:val="00DE6E30"/>
    <w:rsid w:val="00DE6F63"/>
    <w:rsid w:val="00DE72B4"/>
    <w:rsid w:val="00DE7FDE"/>
    <w:rsid w:val="00DF005C"/>
    <w:rsid w:val="00DF0209"/>
    <w:rsid w:val="00DF038C"/>
    <w:rsid w:val="00DF0592"/>
    <w:rsid w:val="00DF120E"/>
    <w:rsid w:val="00DF1515"/>
    <w:rsid w:val="00DF16E0"/>
    <w:rsid w:val="00DF1A1C"/>
    <w:rsid w:val="00DF2858"/>
    <w:rsid w:val="00DF3208"/>
    <w:rsid w:val="00DF3451"/>
    <w:rsid w:val="00DF3697"/>
    <w:rsid w:val="00DF375C"/>
    <w:rsid w:val="00DF3C84"/>
    <w:rsid w:val="00DF3DCE"/>
    <w:rsid w:val="00DF4309"/>
    <w:rsid w:val="00DF4750"/>
    <w:rsid w:val="00DF4A74"/>
    <w:rsid w:val="00DF4DBB"/>
    <w:rsid w:val="00DF4EFA"/>
    <w:rsid w:val="00DF5088"/>
    <w:rsid w:val="00DF51B0"/>
    <w:rsid w:val="00DF529F"/>
    <w:rsid w:val="00DF5494"/>
    <w:rsid w:val="00DF570D"/>
    <w:rsid w:val="00DF5A7E"/>
    <w:rsid w:val="00DF5F5F"/>
    <w:rsid w:val="00DF6207"/>
    <w:rsid w:val="00DF6255"/>
    <w:rsid w:val="00DF6276"/>
    <w:rsid w:val="00DF6765"/>
    <w:rsid w:val="00DF677B"/>
    <w:rsid w:val="00DF68E4"/>
    <w:rsid w:val="00DF79D7"/>
    <w:rsid w:val="00DF7A72"/>
    <w:rsid w:val="00DF7A98"/>
    <w:rsid w:val="00DF7AF9"/>
    <w:rsid w:val="00DF7B18"/>
    <w:rsid w:val="00DF7C5A"/>
    <w:rsid w:val="00E00333"/>
    <w:rsid w:val="00E00508"/>
    <w:rsid w:val="00E00E8C"/>
    <w:rsid w:val="00E0120F"/>
    <w:rsid w:val="00E01283"/>
    <w:rsid w:val="00E01318"/>
    <w:rsid w:val="00E0138E"/>
    <w:rsid w:val="00E0146C"/>
    <w:rsid w:val="00E0160F"/>
    <w:rsid w:val="00E016C6"/>
    <w:rsid w:val="00E018C7"/>
    <w:rsid w:val="00E018F4"/>
    <w:rsid w:val="00E01AE0"/>
    <w:rsid w:val="00E01B0C"/>
    <w:rsid w:val="00E01CF5"/>
    <w:rsid w:val="00E01D02"/>
    <w:rsid w:val="00E01DD0"/>
    <w:rsid w:val="00E02013"/>
    <w:rsid w:val="00E02199"/>
    <w:rsid w:val="00E02714"/>
    <w:rsid w:val="00E02A38"/>
    <w:rsid w:val="00E02A9A"/>
    <w:rsid w:val="00E02D55"/>
    <w:rsid w:val="00E03037"/>
    <w:rsid w:val="00E03095"/>
    <w:rsid w:val="00E031AF"/>
    <w:rsid w:val="00E0345E"/>
    <w:rsid w:val="00E0376F"/>
    <w:rsid w:val="00E0389D"/>
    <w:rsid w:val="00E03A51"/>
    <w:rsid w:val="00E03ABE"/>
    <w:rsid w:val="00E03DDF"/>
    <w:rsid w:val="00E03F56"/>
    <w:rsid w:val="00E03FC7"/>
    <w:rsid w:val="00E042BD"/>
    <w:rsid w:val="00E047D7"/>
    <w:rsid w:val="00E05149"/>
    <w:rsid w:val="00E054D1"/>
    <w:rsid w:val="00E057CF"/>
    <w:rsid w:val="00E05876"/>
    <w:rsid w:val="00E05A50"/>
    <w:rsid w:val="00E05AEB"/>
    <w:rsid w:val="00E05B14"/>
    <w:rsid w:val="00E05B7F"/>
    <w:rsid w:val="00E05D46"/>
    <w:rsid w:val="00E05F42"/>
    <w:rsid w:val="00E0695B"/>
    <w:rsid w:val="00E06B1C"/>
    <w:rsid w:val="00E06E90"/>
    <w:rsid w:val="00E071D7"/>
    <w:rsid w:val="00E07246"/>
    <w:rsid w:val="00E075C6"/>
    <w:rsid w:val="00E07712"/>
    <w:rsid w:val="00E078F8"/>
    <w:rsid w:val="00E07915"/>
    <w:rsid w:val="00E07AAE"/>
    <w:rsid w:val="00E07E7F"/>
    <w:rsid w:val="00E10565"/>
    <w:rsid w:val="00E10997"/>
    <w:rsid w:val="00E10A7B"/>
    <w:rsid w:val="00E10D6D"/>
    <w:rsid w:val="00E10F1F"/>
    <w:rsid w:val="00E10F68"/>
    <w:rsid w:val="00E111FD"/>
    <w:rsid w:val="00E115A1"/>
    <w:rsid w:val="00E11711"/>
    <w:rsid w:val="00E117DF"/>
    <w:rsid w:val="00E11A4A"/>
    <w:rsid w:val="00E11B72"/>
    <w:rsid w:val="00E11C25"/>
    <w:rsid w:val="00E12193"/>
    <w:rsid w:val="00E121FD"/>
    <w:rsid w:val="00E122B8"/>
    <w:rsid w:val="00E12590"/>
    <w:rsid w:val="00E1280F"/>
    <w:rsid w:val="00E128FC"/>
    <w:rsid w:val="00E12A75"/>
    <w:rsid w:val="00E12FC3"/>
    <w:rsid w:val="00E13257"/>
    <w:rsid w:val="00E13398"/>
    <w:rsid w:val="00E13548"/>
    <w:rsid w:val="00E135F9"/>
    <w:rsid w:val="00E1369B"/>
    <w:rsid w:val="00E1372C"/>
    <w:rsid w:val="00E139B8"/>
    <w:rsid w:val="00E13BDC"/>
    <w:rsid w:val="00E13C36"/>
    <w:rsid w:val="00E13FD2"/>
    <w:rsid w:val="00E1402A"/>
    <w:rsid w:val="00E141A6"/>
    <w:rsid w:val="00E144F8"/>
    <w:rsid w:val="00E151A1"/>
    <w:rsid w:val="00E15282"/>
    <w:rsid w:val="00E15748"/>
    <w:rsid w:val="00E15B9B"/>
    <w:rsid w:val="00E1622B"/>
    <w:rsid w:val="00E16430"/>
    <w:rsid w:val="00E16715"/>
    <w:rsid w:val="00E16846"/>
    <w:rsid w:val="00E16ACA"/>
    <w:rsid w:val="00E16CFB"/>
    <w:rsid w:val="00E16D8C"/>
    <w:rsid w:val="00E1703E"/>
    <w:rsid w:val="00E1705E"/>
    <w:rsid w:val="00E17529"/>
    <w:rsid w:val="00E178CF"/>
    <w:rsid w:val="00E179C7"/>
    <w:rsid w:val="00E2034A"/>
    <w:rsid w:val="00E20388"/>
    <w:rsid w:val="00E206F2"/>
    <w:rsid w:val="00E20AE4"/>
    <w:rsid w:val="00E211F6"/>
    <w:rsid w:val="00E213CC"/>
    <w:rsid w:val="00E21556"/>
    <w:rsid w:val="00E21613"/>
    <w:rsid w:val="00E217A6"/>
    <w:rsid w:val="00E21966"/>
    <w:rsid w:val="00E21E51"/>
    <w:rsid w:val="00E22394"/>
    <w:rsid w:val="00E22841"/>
    <w:rsid w:val="00E22F0E"/>
    <w:rsid w:val="00E237EC"/>
    <w:rsid w:val="00E23925"/>
    <w:rsid w:val="00E23CFA"/>
    <w:rsid w:val="00E23DE1"/>
    <w:rsid w:val="00E23EEA"/>
    <w:rsid w:val="00E246CE"/>
    <w:rsid w:val="00E24853"/>
    <w:rsid w:val="00E2499C"/>
    <w:rsid w:val="00E24BB5"/>
    <w:rsid w:val="00E24F3A"/>
    <w:rsid w:val="00E25BBA"/>
    <w:rsid w:val="00E25F77"/>
    <w:rsid w:val="00E26196"/>
    <w:rsid w:val="00E261DA"/>
    <w:rsid w:val="00E26A35"/>
    <w:rsid w:val="00E26B2A"/>
    <w:rsid w:val="00E26EA8"/>
    <w:rsid w:val="00E26FB6"/>
    <w:rsid w:val="00E27183"/>
    <w:rsid w:val="00E271D6"/>
    <w:rsid w:val="00E272B9"/>
    <w:rsid w:val="00E272DF"/>
    <w:rsid w:val="00E272F1"/>
    <w:rsid w:val="00E27529"/>
    <w:rsid w:val="00E27923"/>
    <w:rsid w:val="00E27A0B"/>
    <w:rsid w:val="00E27D79"/>
    <w:rsid w:val="00E30038"/>
    <w:rsid w:val="00E3023C"/>
    <w:rsid w:val="00E303BF"/>
    <w:rsid w:val="00E308A3"/>
    <w:rsid w:val="00E308F9"/>
    <w:rsid w:val="00E30B49"/>
    <w:rsid w:val="00E3149D"/>
    <w:rsid w:val="00E31514"/>
    <w:rsid w:val="00E3248D"/>
    <w:rsid w:val="00E32540"/>
    <w:rsid w:val="00E32655"/>
    <w:rsid w:val="00E32769"/>
    <w:rsid w:val="00E328DB"/>
    <w:rsid w:val="00E32916"/>
    <w:rsid w:val="00E32BE0"/>
    <w:rsid w:val="00E331A4"/>
    <w:rsid w:val="00E335EC"/>
    <w:rsid w:val="00E33AF3"/>
    <w:rsid w:val="00E3456F"/>
    <w:rsid w:val="00E346AB"/>
    <w:rsid w:val="00E346BE"/>
    <w:rsid w:val="00E348C5"/>
    <w:rsid w:val="00E349B4"/>
    <w:rsid w:val="00E34A10"/>
    <w:rsid w:val="00E34BE1"/>
    <w:rsid w:val="00E3541B"/>
    <w:rsid w:val="00E35448"/>
    <w:rsid w:val="00E354B6"/>
    <w:rsid w:val="00E35618"/>
    <w:rsid w:val="00E3572D"/>
    <w:rsid w:val="00E35767"/>
    <w:rsid w:val="00E35BA7"/>
    <w:rsid w:val="00E35C51"/>
    <w:rsid w:val="00E35D37"/>
    <w:rsid w:val="00E35ED1"/>
    <w:rsid w:val="00E36101"/>
    <w:rsid w:val="00E36608"/>
    <w:rsid w:val="00E369B5"/>
    <w:rsid w:val="00E36CE1"/>
    <w:rsid w:val="00E37350"/>
    <w:rsid w:val="00E374E3"/>
    <w:rsid w:val="00E376FA"/>
    <w:rsid w:val="00E378FD"/>
    <w:rsid w:val="00E37ADE"/>
    <w:rsid w:val="00E37BE5"/>
    <w:rsid w:val="00E37CD5"/>
    <w:rsid w:val="00E37CEB"/>
    <w:rsid w:val="00E37EE1"/>
    <w:rsid w:val="00E40534"/>
    <w:rsid w:val="00E40544"/>
    <w:rsid w:val="00E40654"/>
    <w:rsid w:val="00E40904"/>
    <w:rsid w:val="00E40B83"/>
    <w:rsid w:val="00E40C9D"/>
    <w:rsid w:val="00E40E87"/>
    <w:rsid w:val="00E40F00"/>
    <w:rsid w:val="00E410C6"/>
    <w:rsid w:val="00E4128F"/>
    <w:rsid w:val="00E41967"/>
    <w:rsid w:val="00E41B97"/>
    <w:rsid w:val="00E41E17"/>
    <w:rsid w:val="00E41EAA"/>
    <w:rsid w:val="00E41F82"/>
    <w:rsid w:val="00E41FC7"/>
    <w:rsid w:val="00E4206C"/>
    <w:rsid w:val="00E422A8"/>
    <w:rsid w:val="00E424E9"/>
    <w:rsid w:val="00E428AB"/>
    <w:rsid w:val="00E42948"/>
    <w:rsid w:val="00E429DC"/>
    <w:rsid w:val="00E42A9C"/>
    <w:rsid w:val="00E42D49"/>
    <w:rsid w:val="00E42DDC"/>
    <w:rsid w:val="00E438C2"/>
    <w:rsid w:val="00E43A71"/>
    <w:rsid w:val="00E43BAF"/>
    <w:rsid w:val="00E43C34"/>
    <w:rsid w:val="00E43C38"/>
    <w:rsid w:val="00E43FCB"/>
    <w:rsid w:val="00E44309"/>
    <w:rsid w:val="00E44350"/>
    <w:rsid w:val="00E445D7"/>
    <w:rsid w:val="00E44797"/>
    <w:rsid w:val="00E44832"/>
    <w:rsid w:val="00E44A7A"/>
    <w:rsid w:val="00E44AE3"/>
    <w:rsid w:val="00E45104"/>
    <w:rsid w:val="00E452A8"/>
    <w:rsid w:val="00E45768"/>
    <w:rsid w:val="00E45964"/>
    <w:rsid w:val="00E45A97"/>
    <w:rsid w:val="00E46026"/>
    <w:rsid w:val="00E4602F"/>
    <w:rsid w:val="00E4640E"/>
    <w:rsid w:val="00E4665D"/>
    <w:rsid w:val="00E46950"/>
    <w:rsid w:val="00E46A93"/>
    <w:rsid w:val="00E46B5D"/>
    <w:rsid w:val="00E46CF4"/>
    <w:rsid w:val="00E46E6F"/>
    <w:rsid w:val="00E46F2C"/>
    <w:rsid w:val="00E46F5B"/>
    <w:rsid w:val="00E47056"/>
    <w:rsid w:val="00E471FD"/>
    <w:rsid w:val="00E4740C"/>
    <w:rsid w:val="00E47580"/>
    <w:rsid w:val="00E47781"/>
    <w:rsid w:val="00E47F0B"/>
    <w:rsid w:val="00E501A5"/>
    <w:rsid w:val="00E50216"/>
    <w:rsid w:val="00E50258"/>
    <w:rsid w:val="00E5075E"/>
    <w:rsid w:val="00E50960"/>
    <w:rsid w:val="00E509CB"/>
    <w:rsid w:val="00E50DFB"/>
    <w:rsid w:val="00E51341"/>
    <w:rsid w:val="00E51427"/>
    <w:rsid w:val="00E514D9"/>
    <w:rsid w:val="00E51A43"/>
    <w:rsid w:val="00E52965"/>
    <w:rsid w:val="00E52D45"/>
    <w:rsid w:val="00E52FE5"/>
    <w:rsid w:val="00E531A0"/>
    <w:rsid w:val="00E53BC1"/>
    <w:rsid w:val="00E53C53"/>
    <w:rsid w:val="00E53C64"/>
    <w:rsid w:val="00E542DC"/>
    <w:rsid w:val="00E544EB"/>
    <w:rsid w:val="00E54600"/>
    <w:rsid w:val="00E54640"/>
    <w:rsid w:val="00E54689"/>
    <w:rsid w:val="00E54E6F"/>
    <w:rsid w:val="00E5500F"/>
    <w:rsid w:val="00E5511F"/>
    <w:rsid w:val="00E55273"/>
    <w:rsid w:val="00E556D4"/>
    <w:rsid w:val="00E55AB9"/>
    <w:rsid w:val="00E568D6"/>
    <w:rsid w:val="00E569A1"/>
    <w:rsid w:val="00E569EA"/>
    <w:rsid w:val="00E57059"/>
    <w:rsid w:val="00E573F7"/>
    <w:rsid w:val="00E575C8"/>
    <w:rsid w:val="00E57617"/>
    <w:rsid w:val="00E57834"/>
    <w:rsid w:val="00E5796E"/>
    <w:rsid w:val="00E57F3C"/>
    <w:rsid w:val="00E57F49"/>
    <w:rsid w:val="00E60087"/>
    <w:rsid w:val="00E6084D"/>
    <w:rsid w:val="00E6099D"/>
    <w:rsid w:val="00E61643"/>
    <w:rsid w:val="00E61804"/>
    <w:rsid w:val="00E61EDF"/>
    <w:rsid w:val="00E6239C"/>
    <w:rsid w:val="00E626F5"/>
    <w:rsid w:val="00E62979"/>
    <w:rsid w:val="00E62A2E"/>
    <w:rsid w:val="00E62F96"/>
    <w:rsid w:val="00E62F97"/>
    <w:rsid w:val="00E632C7"/>
    <w:rsid w:val="00E636D6"/>
    <w:rsid w:val="00E6384D"/>
    <w:rsid w:val="00E63D8D"/>
    <w:rsid w:val="00E64BFB"/>
    <w:rsid w:val="00E650ED"/>
    <w:rsid w:val="00E65828"/>
    <w:rsid w:val="00E65B15"/>
    <w:rsid w:val="00E65B76"/>
    <w:rsid w:val="00E65C28"/>
    <w:rsid w:val="00E6604D"/>
    <w:rsid w:val="00E664D6"/>
    <w:rsid w:val="00E66598"/>
    <w:rsid w:val="00E6667E"/>
    <w:rsid w:val="00E66A3A"/>
    <w:rsid w:val="00E66AD5"/>
    <w:rsid w:val="00E66EC1"/>
    <w:rsid w:val="00E67159"/>
    <w:rsid w:val="00E67277"/>
    <w:rsid w:val="00E67501"/>
    <w:rsid w:val="00E675A3"/>
    <w:rsid w:val="00E67B11"/>
    <w:rsid w:val="00E67B4E"/>
    <w:rsid w:val="00E67FE5"/>
    <w:rsid w:val="00E7036C"/>
    <w:rsid w:val="00E70874"/>
    <w:rsid w:val="00E70C93"/>
    <w:rsid w:val="00E70FA3"/>
    <w:rsid w:val="00E71138"/>
    <w:rsid w:val="00E71195"/>
    <w:rsid w:val="00E71200"/>
    <w:rsid w:val="00E715F8"/>
    <w:rsid w:val="00E7166D"/>
    <w:rsid w:val="00E71790"/>
    <w:rsid w:val="00E717A4"/>
    <w:rsid w:val="00E7192D"/>
    <w:rsid w:val="00E71FB6"/>
    <w:rsid w:val="00E721BA"/>
    <w:rsid w:val="00E7275F"/>
    <w:rsid w:val="00E727DF"/>
    <w:rsid w:val="00E72F4C"/>
    <w:rsid w:val="00E73DAC"/>
    <w:rsid w:val="00E74167"/>
    <w:rsid w:val="00E742C0"/>
    <w:rsid w:val="00E7460E"/>
    <w:rsid w:val="00E747C9"/>
    <w:rsid w:val="00E74B8D"/>
    <w:rsid w:val="00E75459"/>
    <w:rsid w:val="00E7549D"/>
    <w:rsid w:val="00E75563"/>
    <w:rsid w:val="00E75642"/>
    <w:rsid w:val="00E75A8C"/>
    <w:rsid w:val="00E75B45"/>
    <w:rsid w:val="00E762DD"/>
    <w:rsid w:val="00E76422"/>
    <w:rsid w:val="00E76CB2"/>
    <w:rsid w:val="00E76D54"/>
    <w:rsid w:val="00E77270"/>
    <w:rsid w:val="00E776FB"/>
    <w:rsid w:val="00E807E5"/>
    <w:rsid w:val="00E80861"/>
    <w:rsid w:val="00E80A4F"/>
    <w:rsid w:val="00E80C19"/>
    <w:rsid w:val="00E80C27"/>
    <w:rsid w:val="00E80D1B"/>
    <w:rsid w:val="00E81125"/>
    <w:rsid w:val="00E811F7"/>
    <w:rsid w:val="00E81705"/>
    <w:rsid w:val="00E81709"/>
    <w:rsid w:val="00E81CA4"/>
    <w:rsid w:val="00E81D94"/>
    <w:rsid w:val="00E823EC"/>
    <w:rsid w:val="00E8264E"/>
    <w:rsid w:val="00E82678"/>
    <w:rsid w:val="00E82776"/>
    <w:rsid w:val="00E82DDF"/>
    <w:rsid w:val="00E82F21"/>
    <w:rsid w:val="00E83851"/>
    <w:rsid w:val="00E83B92"/>
    <w:rsid w:val="00E83CB2"/>
    <w:rsid w:val="00E83CE5"/>
    <w:rsid w:val="00E83E6D"/>
    <w:rsid w:val="00E8414A"/>
    <w:rsid w:val="00E84391"/>
    <w:rsid w:val="00E843A1"/>
    <w:rsid w:val="00E84548"/>
    <w:rsid w:val="00E84623"/>
    <w:rsid w:val="00E84863"/>
    <w:rsid w:val="00E84A60"/>
    <w:rsid w:val="00E84D6B"/>
    <w:rsid w:val="00E84DFD"/>
    <w:rsid w:val="00E851C4"/>
    <w:rsid w:val="00E85408"/>
    <w:rsid w:val="00E85417"/>
    <w:rsid w:val="00E85A5F"/>
    <w:rsid w:val="00E85F5E"/>
    <w:rsid w:val="00E8607B"/>
    <w:rsid w:val="00E86EFE"/>
    <w:rsid w:val="00E87280"/>
    <w:rsid w:val="00E87947"/>
    <w:rsid w:val="00E87979"/>
    <w:rsid w:val="00E87B11"/>
    <w:rsid w:val="00E90389"/>
    <w:rsid w:val="00E906CF"/>
    <w:rsid w:val="00E906E3"/>
    <w:rsid w:val="00E907E3"/>
    <w:rsid w:val="00E90A98"/>
    <w:rsid w:val="00E90B6B"/>
    <w:rsid w:val="00E90E88"/>
    <w:rsid w:val="00E91402"/>
    <w:rsid w:val="00E9170F"/>
    <w:rsid w:val="00E91A3D"/>
    <w:rsid w:val="00E91B83"/>
    <w:rsid w:val="00E91BEB"/>
    <w:rsid w:val="00E91C0F"/>
    <w:rsid w:val="00E91DA8"/>
    <w:rsid w:val="00E9237D"/>
    <w:rsid w:val="00E9263E"/>
    <w:rsid w:val="00E92AF3"/>
    <w:rsid w:val="00E92B8B"/>
    <w:rsid w:val="00E92DD3"/>
    <w:rsid w:val="00E931F2"/>
    <w:rsid w:val="00E938D4"/>
    <w:rsid w:val="00E9393B"/>
    <w:rsid w:val="00E93A3A"/>
    <w:rsid w:val="00E93B34"/>
    <w:rsid w:val="00E93B3F"/>
    <w:rsid w:val="00E93DEF"/>
    <w:rsid w:val="00E93E73"/>
    <w:rsid w:val="00E94315"/>
    <w:rsid w:val="00E94333"/>
    <w:rsid w:val="00E943C1"/>
    <w:rsid w:val="00E94482"/>
    <w:rsid w:val="00E94954"/>
    <w:rsid w:val="00E94F0E"/>
    <w:rsid w:val="00E950D9"/>
    <w:rsid w:val="00E951D3"/>
    <w:rsid w:val="00E952DD"/>
    <w:rsid w:val="00E956B7"/>
    <w:rsid w:val="00E95850"/>
    <w:rsid w:val="00E95B4C"/>
    <w:rsid w:val="00E95F30"/>
    <w:rsid w:val="00E95F5B"/>
    <w:rsid w:val="00E961CC"/>
    <w:rsid w:val="00E96868"/>
    <w:rsid w:val="00E969B2"/>
    <w:rsid w:val="00E969F5"/>
    <w:rsid w:val="00E96FBB"/>
    <w:rsid w:val="00E96FDF"/>
    <w:rsid w:val="00E97462"/>
    <w:rsid w:val="00E976C3"/>
    <w:rsid w:val="00E97AAD"/>
    <w:rsid w:val="00E97AE3"/>
    <w:rsid w:val="00E97F6F"/>
    <w:rsid w:val="00E97F70"/>
    <w:rsid w:val="00EA048A"/>
    <w:rsid w:val="00EA061A"/>
    <w:rsid w:val="00EA06B9"/>
    <w:rsid w:val="00EA0CC1"/>
    <w:rsid w:val="00EA1093"/>
    <w:rsid w:val="00EA1CC1"/>
    <w:rsid w:val="00EA1F6D"/>
    <w:rsid w:val="00EA1FCA"/>
    <w:rsid w:val="00EA20F8"/>
    <w:rsid w:val="00EA24A1"/>
    <w:rsid w:val="00EA2555"/>
    <w:rsid w:val="00EA2C54"/>
    <w:rsid w:val="00EA2DBA"/>
    <w:rsid w:val="00EA2DE5"/>
    <w:rsid w:val="00EA2F6B"/>
    <w:rsid w:val="00EA2FDD"/>
    <w:rsid w:val="00EA31F3"/>
    <w:rsid w:val="00EA3A7F"/>
    <w:rsid w:val="00EA3C84"/>
    <w:rsid w:val="00EA3DD7"/>
    <w:rsid w:val="00EA44F8"/>
    <w:rsid w:val="00EA455C"/>
    <w:rsid w:val="00EA4B95"/>
    <w:rsid w:val="00EA5A8E"/>
    <w:rsid w:val="00EA5CB4"/>
    <w:rsid w:val="00EA5FE1"/>
    <w:rsid w:val="00EA618D"/>
    <w:rsid w:val="00EA61C7"/>
    <w:rsid w:val="00EA6213"/>
    <w:rsid w:val="00EA6321"/>
    <w:rsid w:val="00EA66B0"/>
    <w:rsid w:val="00EA6754"/>
    <w:rsid w:val="00EA67AC"/>
    <w:rsid w:val="00EA684F"/>
    <w:rsid w:val="00EA6889"/>
    <w:rsid w:val="00EA688C"/>
    <w:rsid w:val="00EA6FDE"/>
    <w:rsid w:val="00EA75E1"/>
    <w:rsid w:val="00EA7733"/>
    <w:rsid w:val="00EA78EF"/>
    <w:rsid w:val="00EA7C87"/>
    <w:rsid w:val="00EB015C"/>
    <w:rsid w:val="00EB0558"/>
    <w:rsid w:val="00EB06A1"/>
    <w:rsid w:val="00EB072C"/>
    <w:rsid w:val="00EB0D57"/>
    <w:rsid w:val="00EB0DA8"/>
    <w:rsid w:val="00EB0E46"/>
    <w:rsid w:val="00EB0EC6"/>
    <w:rsid w:val="00EB1004"/>
    <w:rsid w:val="00EB106B"/>
    <w:rsid w:val="00EB10AF"/>
    <w:rsid w:val="00EB10C4"/>
    <w:rsid w:val="00EB12C6"/>
    <w:rsid w:val="00EB1596"/>
    <w:rsid w:val="00EB195F"/>
    <w:rsid w:val="00EB1D08"/>
    <w:rsid w:val="00EB1E48"/>
    <w:rsid w:val="00EB1EAF"/>
    <w:rsid w:val="00EB1EE2"/>
    <w:rsid w:val="00EB2153"/>
    <w:rsid w:val="00EB2525"/>
    <w:rsid w:val="00EB2727"/>
    <w:rsid w:val="00EB28C9"/>
    <w:rsid w:val="00EB2C68"/>
    <w:rsid w:val="00EB2E0A"/>
    <w:rsid w:val="00EB30AA"/>
    <w:rsid w:val="00EB353D"/>
    <w:rsid w:val="00EB397A"/>
    <w:rsid w:val="00EB3ACE"/>
    <w:rsid w:val="00EB3CC7"/>
    <w:rsid w:val="00EB3F29"/>
    <w:rsid w:val="00EB470F"/>
    <w:rsid w:val="00EB481B"/>
    <w:rsid w:val="00EB4972"/>
    <w:rsid w:val="00EB4AE8"/>
    <w:rsid w:val="00EB5210"/>
    <w:rsid w:val="00EB54A0"/>
    <w:rsid w:val="00EB5596"/>
    <w:rsid w:val="00EB5A60"/>
    <w:rsid w:val="00EB635C"/>
    <w:rsid w:val="00EB6632"/>
    <w:rsid w:val="00EB6885"/>
    <w:rsid w:val="00EB6AB9"/>
    <w:rsid w:val="00EB7055"/>
    <w:rsid w:val="00EB71A9"/>
    <w:rsid w:val="00EB765C"/>
    <w:rsid w:val="00EB7910"/>
    <w:rsid w:val="00EB7992"/>
    <w:rsid w:val="00EB7F36"/>
    <w:rsid w:val="00EC000F"/>
    <w:rsid w:val="00EC007D"/>
    <w:rsid w:val="00EC014A"/>
    <w:rsid w:val="00EC01F5"/>
    <w:rsid w:val="00EC02DC"/>
    <w:rsid w:val="00EC062A"/>
    <w:rsid w:val="00EC094C"/>
    <w:rsid w:val="00EC0AA2"/>
    <w:rsid w:val="00EC0ADE"/>
    <w:rsid w:val="00EC0B07"/>
    <w:rsid w:val="00EC0E46"/>
    <w:rsid w:val="00EC1063"/>
    <w:rsid w:val="00EC1187"/>
    <w:rsid w:val="00EC1680"/>
    <w:rsid w:val="00EC1820"/>
    <w:rsid w:val="00EC1DAC"/>
    <w:rsid w:val="00EC1E5E"/>
    <w:rsid w:val="00EC20D5"/>
    <w:rsid w:val="00EC234E"/>
    <w:rsid w:val="00EC24F2"/>
    <w:rsid w:val="00EC299D"/>
    <w:rsid w:val="00EC2CC1"/>
    <w:rsid w:val="00EC2F59"/>
    <w:rsid w:val="00EC30D9"/>
    <w:rsid w:val="00EC30EB"/>
    <w:rsid w:val="00EC3396"/>
    <w:rsid w:val="00EC37F1"/>
    <w:rsid w:val="00EC393D"/>
    <w:rsid w:val="00EC3A2A"/>
    <w:rsid w:val="00EC3BAA"/>
    <w:rsid w:val="00EC3C0B"/>
    <w:rsid w:val="00EC3E94"/>
    <w:rsid w:val="00EC421A"/>
    <w:rsid w:val="00EC4255"/>
    <w:rsid w:val="00EC478A"/>
    <w:rsid w:val="00EC4B9E"/>
    <w:rsid w:val="00EC4F81"/>
    <w:rsid w:val="00EC5587"/>
    <w:rsid w:val="00EC5636"/>
    <w:rsid w:val="00EC56BD"/>
    <w:rsid w:val="00EC5A17"/>
    <w:rsid w:val="00EC5E3D"/>
    <w:rsid w:val="00EC5F35"/>
    <w:rsid w:val="00EC61A7"/>
    <w:rsid w:val="00EC63EA"/>
    <w:rsid w:val="00EC6454"/>
    <w:rsid w:val="00EC7019"/>
    <w:rsid w:val="00EC731C"/>
    <w:rsid w:val="00EC735B"/>
    <w:rsid w:val="00EC73BF"/>
    <w:rsid w:val="00EC7534"/>
    <w:rsid w:val="00EC7595"/>
    <w:rsid w:val="00EC789D"/>
    <w:rsid w:val="00EC7FD4"/>
    <w:rsid w:val="00ED035D"/>
    <w:rsid w:val="00ED05D2"/>
    <w:rsid w:val="00ED085F"/>
    <w:rsid w:val="00ED0B94"/>
    <w:rsid w:val="00ED0E03"/>
    <w:rsid w:val="00ED0F52"/>
    <w:rsid w:val="00ED0F9E"/>
    <w:rsid w:val="00ED11B1"/>
    <w:rsid w:val="00ED1A81"/>
    <w:rsid w:val="00ED204F"/>
    <w:rsid w:val="00ED2382"/>
    <w:rsid w:val="00ED2383"/>
    <w:rsid w:val="00ED24CB"/>
    <w:rsid w:val="00ED2B08"/>
    <w:rsid w:val="00ED2CCC"/>
    <w:rsid w:val="00ED32E4"/>
    <w:rsid w:val="00ED3508"/>
    <w:rsid w:val="00ED3660"/>
    <w:rsid w:val="00ED3A1D"/>
    <w:rsid w:val="00ED3E31"/>
    <w:rsid w:val="00ED3E8B"/>
    <w:rsid w:val="00ED3F1A"/>
    <w:rsid w:val="00ED422D"/>
    <w:rsid w:val="00ED42A0"/>
    <w:rsid w:val="00ED4574"/>
    <w:rsid w:val="00ED5437"/>
    <w:rsid w:val="00ED5879"/>
    <w:rsid w:val="00ED5AF8"/>
    <w:rsid w:val="00ED5CD1"/>
    <w:rsid w:val="00ED5F4A"/>
    <w:rsid w:val="00ED68A6"/>
    <w:rsid w:val="00ED6AAF"/>
    <w:rsid w:val="00ED6AE7"/>
    <w:rsid w:val="00ED6D61"/>
    <w:rsid w:val="00ED6E47"/>
    <w:rsid w:val="00ED7036"/>
    <w:rsid w:val="00ED716A"/>
    <w:rsid w:val="00ED73A4"/>
    <w:rsid w:val="00ED7608"/>
    <w:rsid w:val="00ED794A"/>
    <w:rsid w:val="00ED7AA0"/>
    <w:rsid w:val="00ED7AA7"/>
    <w:rsid w:val="00ED7B86"/>
    <w:rsid w:val="00ED7BF4"/>
    <w:rsid w:val="00ED7C2A"/>
    <w:rsid w:val="00EE004A"/>
    <w:rsid w:val="00EE00BA"/>
    <w:rsid w:val="00EE02C8"/>
    <w:rsid w:val="00EE093A"/>
    <w:rsid w:val="00EE0C36"/>
    <w:rsid w:val="00EE0C43"/>
    <w:rsid w:val="00EE105D"/>
    <w:rsid w:val="00EE14CA"/>
    <w:rsid w:val="00EE1546"/>
    <w:rsid w:val="00EE1BF6"/>
    <w:rsid w:val="00EE20F1"/>
    <w:rsid w:val="00EE25A4"/>
    <w:rsid w:val="00EE29C4"/>
    <w:rsid w:val="00EE2BFF"/>
    <w:rsid w:val="00EE2FCD"/>
    <w:rsid w:val="00EE31DB"/>
    <w:rsid w:val="00EE34E1"/>
    <w:rsid w:val="00EE3631"/>
    <w:rsid w:val="00EE39CD"/>
    <w:rsid w:val="00EE407A"/>
    <w:rsid w:val="00EE4147"/>
    <w:rsid w:val="00EE4858"/>
    <w:rsid w:val="00EE4A81"/>
    <w:rsid w:val="00EE4B7E"/>
    <w:rsid w:val="00EE4CA7"/>
    <w:rsid w:val="00EE4D08"/>
    <w:rsid w:val="00EE4FD8"/>
    <w:rsid w:val="00EE51AA"/>
    <w:rsid w:val="00EE5357"/>
    <w:rsid w:val="00EE54E8"/>
    <w:rsid w:val="00EE5719"/>
    <w:rsid w:val="00EE5F5B"/>
    <w:rsid w:val="00EE67FB"/>
    <w:rsid w:val="00EE6AC2"/>
    <w:rsid w:val="00EE6C13"/>
    <w:rsid w:val="00EE6E0A"/>
    <w:rsid w:val="00EE7224"/>
    <w:rsid w:val="00EE7228"/>
    <w:rsid w:val="00EE72AC"/>
    <w:rsid w:val="00EE7673"/>
    <w:rsid w:val="00EE789A"/>
    <w:rsid w:val="00EE78FF"/>
    <w:rsid w:val="00EE7942"/>
    <w:rsid w:val="00EE7B13"/>
    <w:rsid w:val="00EE7C04"/>
    <w:rsid w:val="00EE7D3A"/>
    <w:rsid w:val="00EF0114"/>
    <w:rsid w:val="00EF0514"/>
    <w:rsid w:val="00EF0682"/>
    <w:rsid w:val="00EF07BF"/>
    <w:rsid w:val="00EF096F"/>
    <w:rsid w:val="00EF0FE6"/>
    <w:rsid w:val="00EF1047"/>
    <w:rsid w:val="00EF15A6"/>
    <w:rsid w:val="00EF1B25"/>
    <w:rsid w:val="00EF22D4"/>
    <w:rsid w:val="00EF25E6"/>
    <w:rsid w:val="00EF27E0"/>
    <w:rsid w:val="00EF2868"/>
    <w:rsid w:val="00EF2960"/>
    <w:rsid w:val="00EF2A53"/>
    <w:rsid w:val="00EF2AA8"/>
    <w:rsid w:val="00EF2AF4"/>
    <w:rsid w:val="00EF2B21"/>
    <w:rsid w:val="00EF2B85"/>
    <w:rsid w:val="00EF2F32"/>
    <w:rsid w:val="00EF32DC"/>
    <w:rsid w:val="00EF33CB"/>
    <w:rsid w:val="00EF349F"/>
    <w:rsid w:val="00EF372C"/>
    <w:rsid w:val="00EF37D4"/>
    <w:rsid w:val="00EF3FC8"/>
    <w:rsid w:val="00EF4397"/>
    <w:rsid w:val="00EF4733"/>
    <w:rsid w:val="00EF47B0"/>
    <w:rsid w:val="00EF4929"/>
    <w:rsid w:val="00EF4E4C"/>
    <w:rsid w:val="00EF4FA3"/>
    <w:rsid w:val="00EF5173"/>
    <w:rsid w:val="00EF560C"/>
    <w:rsid w:val="00EF5D6E"/>
    <w:rsid w:val="00EF62E1"/>
    <w:rsid w:val="00EF6870"/>
    <w:rsid w:val="00EF6957"/>
    <w:rsid w:val="00EF6993"/>
    <w:rsid w:val="00EF6B3B"/>
    <w:rsid w:val="00EF6C30"/>
    <w:rsid w:val="00EF7049"/>
    <w:rsid w:val="00EF7115"/>
    <w:rsid w:val="00EF726D"/>
    <w:rsid w:val="00EF7491"/>
    <w:rsid w:val="00EF75EC"/>
    <w:rsid w:val="00EF7D66"/>
    <w:rsid w:val="00F0004F"/>
    <w:rsid w:val="00F00ADD"/>
    <w:rsid w:val="00F00CF0"/>
    <w:rsid w:val="00F00D54"/>
    <w:rsid w:val="00F011AA"/>
    <w:rsid w:val="00F0137B"/>
    <w:rsid w:val="00F018B0"/>
    <w:rsid w:val="00F019CE"/>
    <w:rsid w:val="00F01CB6"/>
    <w:rsid w:val="00F02C71"/>
    <w:rsid w:val="00F02DB9"/>
    <w:rsid w:val="00F02E34"/>
    <w:rsid w:val="00F02E42"/>
    <w:rsid w:val="00F02F50"/>
    <w:rsid w:val="00F02FCE"/>
    <w:rsid w:val="00F030C7"/>
    <w:rsid w:val="00F03573"/>
    <w:rsid w:val="00F03C56"/>
    <w:rsid w:val="00F03E39"/>
    <w:rsid w:val="00F04037"/>
    <w:rsid w:val="00F040BB"/>
    <w:rsid w:val="00F044D0"/>
    <w:rsid w:val="00F045F8"/>
    <w:rsid w:val="00F046FB"/>
    <w:rsid w:val="00F04714"/>
    <w:rsid w:val="00F0478B"/>
    <w:rsid w:val="00F04922"/>
    <w:rsid w:val="00F04D58"/>
    <w:rsid w:val="00F04E28"/>
    <w:rsid w:val="00F04F6E"/>
    <w:rsid w:val="00F05427"/>
    <w:rsid w:val="00F05498"/>
    <w:rsid w:val="00F0549D"/>
    <w:rsid w:val="00F05704"/>
    <w:rsid w:val="00F05899"/>
    <w:rsid w:val="00F058F7"/>
    <w:rsid w:val="00F059AF"/>
    <w:rsid w:val="00F05B14"/>
    <w:rsid w:val="00F05F03"/>
    <w:rsid w:val="00F05F15"/>
    <w:rsid w:val="00F0612C"/>
    <w:rsid w:val="00F06131"/>
    <w:rsid w:val="00F06426"/>
    <w:rsid w:val="00F0685A"/>
    <w:rsid w:val="00F06873"/>
    <w:rsid w:val="00F06C1B"/>
    <w:rsid w:val="00F06C58"/>
    <w:rsid w:val="00F06F2E"/>
    <w:rsid w:val="00F07006"/>
    <w:rsid w:val="00F07356"/>
    <w:rsid w:val="00F075A9"/>
    <w:rsid w:val="00F077AF"/>
    <w:rsid w:val="00F10256"/>
    <w:rsid w:val="00F102F1"/>
    <w:rsid w:val="00F104C8"/>
    <w:rsid w:val="00F107CF"/>
    <w:rsid w:val="00F108D1"/>
    <w:rsid w:val="00F10E11"/>
    <w:rsid w:val="00F10FED"/>
    <w:rsid w:val="00F114FE"/>
    <w:rsid w:val="00F11752"/>
    <w:rsid w:val="00F11976"/>
    <w:rsid w:val="00F11A37"/>
    <w:rsid w:val="00F120FC"/>
    <w:rsid w:val="00F122C3"/>
    <w:rsid w:val="00F1242E"/>
    <w:rsid w:val="00F129D9"/>
    <w:rsid w:val="00F12A94"/>
    <w:rsid w:val="00F12EEF"/>
    <w:rsid w:val="00F12F22"/>
    <w:rsid w:val="00F12FF2"/>
    <w:rsid w:val="00F13225"/>
    <w:rsid w:val="00F132FD"/>
    <w:rsid w:val="00F133BB"/>
    <w:rsid w:val="00F13471"/>
    <w:rsid w:val="00F135E5"/>
    <w:rsid w:val="00F13704"/>
    <w:rsid w:val="00F13818"/>
    <w:rsid w:val="00F13AA8"/>
    <w:rsid w:val="00F13BCA"/>
    <w:rsid w:val="00F13BF0"/>
    <w:rsid w:val="00F1404B"/>
    <w:rsid w:val="00F14520"/>
    <w:rsid w:val="00F145D2"/>
    <w:rsid w:val="00F14655"/>
    <w:rsid w:val="00F14913"/>
    <w:rsid w:val="00F14B81"/>
    <w:rsid w:val="00F14BD6"/>
    <w:rsid w:val="00F14BDB"/>
    <w:rsid w:val="00F14D78"/>
    <w:rsid w:val="00F14D86"/>
    <w:rsid w:val="00F14E33"/>
    <w:rsid w:val="00F14EF3"/>
    <w:rsid w:val="00F15202"/>
    <w:rsid w:val="00F1529F"/>
    <w:rsid w:val="00F15728"/>
    <w:rsid w:val="00F158EF"/>
    <w:rsid w:val="00F15948"/>
    <w:rsid w:val="00F15B41"/>
    <w:rsid w:val="00F15B96"/>
    <w:rsid w:val="00F15F22"/>
    <w:rsid w:val="00F160B8"/>
    <w:rsid w:val="00F1634C"/>
    <w:rsid w:val="00F16405"/>
    <w:rsid w:val="00F1648B"/>
    <w:rsid w:val="00F16618"/>
    <w:rsid w:val="00F167A0"/>
    <w:rsid w:val="00F167C0"/>
    <w:rsid w:val="00F168B3"/>
    <w:rsid w:val="00F168DC"/>
    <w:rsid w:val="00F1694A"/>
    <w:rsid w:val="00F16BC3"/>
    <w:rsid w:val="00F16D00"/>
    <w:rsid w:val="00F17B69"/>
    <w:rsid w:val="00F17E00"/>
    <w:rsid w:val="00F17FDB"/>
    <w:rsid w:val="00F202E3"/>
    <w:rsid w:val="00F204B2"/>
    <w:rsid w:val="00F20D0E"/>
    <w:rsid w:val="00F20E2D"/>
    <w:rsid w:val="00F20ED0"/>
    <w:rsid w:val="00F20EE3"/>
    <w:rsid w:val="00F21302"/>
    <w:rsid w:val="00F21496"/>
    <w:rsid w:val="00F214EC"/>
    <w:rsid w:val="00F216DA"/>
    <w:rsid w:val="00F217B3"/>
    <w:rsid w:val="00F21B88"/>
    <w:rsid w:val="00F22667"/>
    <w:rsid w:val="00F227FA"/>
    <w:rsid w:val="00F22B5B"/>
    <w:rsid w:val="00F22BF5"/>
    <w:rsid w:val="00F22CE0"/>
    <w:rsid w:val="00F22D29"/>
    <w:rsid w:val="00F230AC"/>
    <w:rsid w:val="00F231C5"/>
    <w:rsid w:val="00F233F8"/>
    <w:rsid w:val="00F236A9"/>
    <w:rsid w:val="00F23792"/>
    <w:rsid w:val="00F23D05"/>
    <w:rsid w:val="00F23D44"/>
    <w:rsid w:val="00F23F2D"/>
    <w:rsid w:val="00F246B8"/>
    <w:rsid w:val="00F24865"/>
    <w:rsid w:val="00F24FD9"/>
    <w:rsid w:val="00F25506"/>
    <w:rsid w:val="00F25774"/>
    <w:rsid w:val="00F25BF7"/>
    <w:rsid w:val="00F25C08"/>
    <w:rsid w:val="00F25D04"/>
    <w:rsid w:val="00F25D1B"/>
    <w:rsid w:val="00F260F4"/>
    <w:rsid w:val="00F26596"/>
    <w:rsid w:val="00F26715"/>
    <w:rsid w:val="00F268D7"/>
    <w:rsid w:val="00F26BC3"/>
    <w:rsid w:val="00F26BE1"/>
    <w:rsid w:val="00F26DF3"/>
    <w:rsid w:val="00F27134"/>
    <w:rsid w:val="00F27E2A"/>
    <w:rsid w:val="00F27E9D"/>
    <w:rsid w:val="00F27FB0"/>
    <w:rsid w:val="00F301F1"/>
    <w:rsid w:val="00F30302"/>
    <w:rsid w:val="00F304B0"/>
    <w:rsid w:val="00F30E29"/>
    <w:rsid w:val="00F314D8"/>
    <w:rsid w:val="00F318AB"/>
    <w:rsid w:val="00F322E6"/>
    <w:rsid w:val="00F3264B"/>
    <w:rsid w:val="00F32810"/>
    <w:rsid w:val="00F32C83"/>
    <w:rsid w:val="00F32E83"/>
    <w:rsid w:val="00F330E4"/>
    <w:rsid w:val="00F333ED"/>
    <w:rsid w:val="00F33587"/>
    <w:rsid w:val="00F33683"/>
    <w:rsid w:val="00F33C34"/>
    <w:rsid w:val="00F33CAE"/>
    <w:rsid w:val="00F33D9A"/>
    <w:rsid w:val="00F33ECF"/>
    <w:rsid w:val="00F33F98"/>
    <w:rsid w:val="00F34393"/>
    <w:rsid w:val="00F34463"/>
    <w:rsid w:val="00F35071"/>
    <w:rsid w:val="00F350AF"/>
    <w:rsid w:val="00F350C3"/>
    <w:rsid w:val="00F35169"/>
    <w:rsid w:val="00F3523C"/>
    <w:rsid w:val="00F356F7"/>
    <w:rsid w:val="00F358CC"/>
    <w:rsid w:val="00F35A89"/>
    <w:rsid w:val="00F35F1E"/>
    <w:rsid w:val="00F36ABB"/>
    <w:rsid w:val="00F36ADA"/>
    <w:rsid w:val="00F36EC9"/>
    <w:rsid w:val="00F3741C"/>
    <w:rsid w:val="00F374CA"/>
    <w:rsid w:val="00F375B4"/>
    <w:rsid w:val="00F37CFF"/>
    <w:rsid w:val="00F37E46"/>
    <w:rsid w:val="00F37FD4"/>
    <w:rsid w:val="00F40299"/>
    <w:rsid w:val="00F403C1"/>
    <w:rsid w:val="00F4061D"/>
    <w:rsid w:val="00F40AC4"/>
    <w:rsid w:val="00F40DC4"/>
    <w:rsid w:val="00F40E64"/>
    <w:rsid w:val="00F41086"/>
    <w:rsid w:val="00F4110F"/>
    <w:rsid w:val="00F41156"/>
    <w:rsid w:val="00F41458"/>
    <w:rsid w:val="00F41522"/>
    <w:rsid w:val="00F41556"/>
    <w:rsid w:val="00F4186B"/>
    <w:rsid w:val="00F41B58"/>
    <w:rsid w:val="00F41F6E"/>
    <w:rsid w:val="00F41F93"/>
    <w:rsid w:val="00F421E6"/>
    <w:rsid w:val="00F425BC"/>
    <w:rsid w:val="00F4276F"/>
    <w:rsid w:val="00F42B46"/>
    <w:rsid w:val="00F42F8C"/>
    <w:rsid w:val="00F431EE"/>
    <w:rsid w:val="00F43A27"/>
    <w:rsid w:val="00F43FC3"/>
    <w:rsid w:val="00F4411E"/>
    <w:rsid w:val="00F4418A"/>
    <w:rsid w:val="00F44394"/>
    <w:rsid w:val="00F44404"/>
    <w:rsid w:val="00F444B3"/>
    <w:rsid w:val="00F445D0"/>
    <w:rsid w:val="00F447D0"/>
    <w:rsid w:val="00F44968"/>
    <w:rsid w:val="00F4553E"/>
    <w:rsid w:val="00F455D5"/>
    <w:rsid w:val="00F456A9"/>
    <w:rsid w:val="00F457DE"/>
    <w:rsid w:val="00F4593B"/>
    <w:rsid w:val="00F4593C"/>
    <w:rsid w:val="00F4599E"/>
    <w:rsid w:val="00F45A35"/>
    <w:rsid w:val="00F45F1E"/>
    <w:rsid w:val="00F467ED"/>
    <w:rsid w:val="00F46A3A"/>
    <w:rsid w:val="00F46BE7"/>
    <w:rsid w:val="00F46D0C"/>
    <w:rsid w:val="00F46DDB"/>
    <w:rsid w:val="00F46EDA"/>
    <w:rsid w:val="00F47738"/>
    <w:rsid w:val="00F47A1E"/>
    <w:rsid w:val="00F47B1D"/>
    <w:rsid w:val="00F47C09"/>
    <w:rsid w:val="00F47CC4"/>
    <w:rsid w:val="00F5016C"/>
    <w:rsid w:val="00F501B1"/>
    <w:rsid w:val="00F50877"/>
    <w:rsid w:val="00F5153F"/>
    <w:rsid w:val="00F519DD"/>
    <w:rsid w:val="00F51D1C"/>
    <w:rsid w:val="00F51F33"/>
    <w:rsid w:val="00F52205"/>
    <w:rsid w:val="00F52311"/>
    <w:rsid w:val="00F52601"/>
    <w:rsid w:val="00F5279D"/>
    <w:rsid w:val="00F52AFC"/>
    <w:rsid w:val="00F52B2B"/>
    <w:rsid w:val="00F52E5D"/>
    <w:rsid w:val="00F5307D"/>
    <w:rsid w:val="00F530B1"/>
    <w:rsid w:val="00F53138"/>
    <w:rsid w:val="00F53141"/>
    <w:rsid w:val="00F5314B"/>
    <w:rsid w:val="00F5341E"/>
    <w:rsid w:val="00F53476"/>
    <w:rsid w:val="00F53CA6"/>
    <w:rsid w:val="00F53D35"/>
    <w:rsid w:val="00F53E06"/>
    <w:rsid w:val="00F53EC8"/>
    <w:rsid w:val="00F53F9A"/>
    <w:rsid w:val="00F5401D"/>
    <w:rsid w:val="00F54020"/>
    <w:rsid w:val="00F5420C"/>
    <w:rsid w:val="00F54717"/>
    <w:rsid w:val="00F54800"/>
    <w:rsid w:val="00F5500B"/>
    <w:rsid w:val="00F550BB"/>
    <w:rsid w:val="00F550C5"/>
    <w:rsid w:val="00F551A7"/>
    <w:rsid w:val="00F55ABD"/>
    <w:rsid w:val="00F5607D"/>
    <w:rsid w:val="00F563CC"/>
    <w:rsid w:val="00F56641"/>
    <w:rsid w:val="00F569BF"/>
    <w:rsid w:val="00F56C12"/>
    <w:rsid w:val="00F570B9"/>
    <w:rsid w:val="00F5733F"/>
    <w:rsid w:val="00F57617"/>
    <w:rsid w:val="00F6019C"/>
    <w:rsid w:val="00F6022F"/>
    <w:rsid w:val="00F602E0"/>
    <w:rsid w:val="00F6084F"/>
    <w:rsid w:val="00F60C23"/>
    <w:rsid w:val="00F60D75"/>
    <w:rsid w:val="00F60E13"/>
    <w:rsid w:val="00F60E54"/>
    <w:rsid w:val="00F60F3F"/>
    <w:rsid w:val="00F614FB"/>
    <w:rsid w:val="00F61508"/>
    <w:rsid w:val="00F61AE9"/>
    <w:rsid w:val="00F61E25"/>
    <w:rsid w:val="00F620F2"/>
    <w:rsid w:val="00F623D2"/>
    <w:rsid w:val="00F628F7"/>
    <w:rsid w:val="00F62CFE"/>
    <w:rsid w:val="00F62DBB"/>
    <w:rsid w:val="00F63086"/>
    <w:rsid w:val="00F6374F"/>
    <w:rsid w:val="00F63E9A"/>
    <w:rsid w:val="00F64497"/>
    <w:rsid w:val="00F64D60"/>
    <w:rsid w:val="00F64F68"/>
    <w:rsid w:val="00F65511"/>
    <w:rsid w:val="00F6554C"/>
    <w:rsid w:val="00F65EA8"/>
    <w:rsid w:val="00F65FDC"/>
    <w:rsid w:val="00F6654C"/>
    <w:rsid w:val="00F6686A"/>
    <w:rsid w:val="00F66B16"/>
    <w:rsid w:val="00F66BEC"/>
    <w:rsid w:val="00F66EE5"/>
    <w:rsid w:val="00F6716C"/>
    <w:rsid w:val="00F674A5"/>
    <w:rsid w:val="00F676F3"/>
    <w:rsid w:val="00F67BCE"/>
    <w:rsid w:val="00F700D6"/>
    <w:rsid w:val="00F7058B"/>
    <w:rsid w:val="00F70BE5"/>
    <w:rsid w:val="00F7125C"/>
    <w:rsid w:val="00F7126E"/>
    <w:rsid w:val="00F71517"/>
    <w:rsid w:val="00F71836"/>
    <w:rsid w:val="00F71D0C"/>
    <w:rsid w:val="00F721EB"/>
    <w:rsid w:val="00F72481"/>
    <w:rsid w:val="00F72787"/>
    <w:rsid w:val="00F72A0A"/>
    <w:rsid w:val="00F72CFC"/>
    <w:rsid w:val="00F730E5"/>
    <w:rsid w:val="00F7310C"/>
    <w:rsid w:val="00F73145"/>
    <w:rsid w:val="00F732FC"/>
    <w:rsid w:val="00F73936"/>
    <w:rsid w:val="00F73B7C"/>
    <w:rsid w:val="00F73E31"/>
    <w:rsid w:val="00F73E48"/>
    <w:rsid w:val="00F73E4E"/>
    <w:rsid w:val="00F74246"/>
    <w:rsid w:val="00F7446C"/>
    <w:rsid w:val="00F747BD"/>
    <w:rsid w:val="00F748DA"/>
    <w:rsid w:val="00F74925"/>
    <w:rsid w:val="00F74B6C"/>
    <w:rsid w:val="00F74B70"/>
    <w:rsid w:val="00F74FE0"/>
    <w:rsid w:val="00F7505F"/>
    <w:rsid w:val="00F751CA"/>
    <w:rsid w:val="00F75F82"/>
    <w:rsid w:val="00F760BE"/>
    <w:rsid w:val="00F7630A"/>
    <w:rsid w:val="00F76393"/>
    <w:rsid w:val="00F76970"/>
    <w:rsid w:val="00F76B9B"/>
    <w:rsid w:val="00F76E8B"/>
    <w:rsid w:val="00F76FCC"/>
    <w:rsid w:val="00F770E0"/>
    <w:rsid w:val="00F77147"/>
    <w:rsid w:val="00F77266"/>
    <w:rsid w:val="00F7777A"/>
    <w:rsid w:val="00F77C9E"/>
    <w:rsid w:val="00F77CDD"/>
    <w:rsid w:val="00F77F66"/>
    <w:rsid w:val="00F80527"/>
    <w:rsid w:val="00F80F01"/>
    <w:rsid w:val="00F810D7"/>
    <w:rsid w:val="00F815B6"/>
    <w:rsid w:val="00F82268"/>
    <w:rsid w:val="00F8237D"/>
    <w:rsid w:val="00F82678"/>
    <w:rsid w:val="00F82848"/>
    <w:rsid w:val="00F8290F"/>
    <w:rsid w:val="00F82BDE"/>
    <w:rsid w:val="00F82E55"/>
    <w:rsid w:val="00F83429"/>
    <w:rsid w:val="00F837C6"/>
    <w:rsid w:val="00F83B15"/>
    <w:rsid w:val="00F83B76"/>
    <w:rsid w:val="00F83D7C"/>
    <w:rsid w:val="00F84371"/>
    <w:rsid w:val="00F84394"/>
    <w:rsid w:val="00F8449C"/>
    <w:rsid w:val="00F84E12"/>
    <w:rsid w:val="00F8567E"/>
    <w:rsid w:val="00F85A12"/>
    <w:rsid w:val="00F85D84"/>
    <w:rsid w:val="00F85DB8"/>
    <w:rsid w:val="00F85EEC"/>
    <w:rsid w:val="00F85F03"/>
    <w:rsid w:val="00F85FCC"/>
    <w:rsid w:val="00F860C6"/>
    <w:rsid w:val="00F860D3"/>
    <w:rsid w:val="00F86316"/>
    <w:rsid w:val="00F86E93"/>
    <w:rsid w:val="00F86F70"/>
    <w:rsid w:val="00F871D1"/>
    <w:rsid w:val="00F873A2"/>
    <w:rsid w:val="00F87499"/>
    <w:rsid w:val="00F875E7"/>
    <w:rsid w:val="00F87976"/>
    <w:rsid w:val="00F879DF"/>
    <w:rsid w:val="00F87B6E"/>
    <w:rsid w:val="00F87F87"/>
    <w:rsid w:val="00F87F9D"/>
    <w:rsid w:val="00F902D3"/>
    <w:rsid w:val="00F905C9"/>
    <w:rsid w:val="00F9063D"/>
    <w:rsid w:val="00F90913"/>
    <w:rsid w:val="00F90E2E"/>
    <w:rsid w:val="00F90FBC"/>
    <w:rsid w:val="00F910F7"/>
    <w:rsid w:val="00F91C61"/>
    <w:rsid w:val="00F91C6A"/>
    <w:rsid w:val="00F91F6A"/>
    <w:rsid w:val="00F921B1"/>
    <w:rsid w:val="00F92560"/>
    <w:rsid w:val="00F9257A"/>
    <w:rsid w:val="00F92BC1"/>
    <w:rsid w:val="00F93B3B"/>
    <w:rsid w:val="00F93C1D"/>
    <w:rsid w:val="00F93D91"/>
    <w:rsid w:val="00F93FB9"/>
    <w:rsid w:val="00F93FC5"/>
    <w:rsid w:val="00F94109"/>
    <w:rsid w:val="00F943BD"/>
    <w:rsid w:val="00F946E8"/>
    <w:rsid w:val="00F94732"/>
    <w:rsid w:val="00F94A0F"/>
    <w:rsid w:val="00F94ED4"/>
    <w:rsid w:val="00F94F22"/>
    <w:rsid w:val="00F95083"/>
    <w:rsid w:val="00F9539F"/>
    <w:rsid w:val="00F95527"/>
    <w:rsid w:val="00F9572F"/>
    <w:rsid w:val="00F95D10"/>
    <w:rsid w:val="00F96005"/>
    <w:rsid w:val="00F96312"/>
    <w:rsid w:val="00F96433"/>
    <w:rsid w:val="00F9665E"/>
    <w:rsid w:val="00F9668A"/>
    <w:rsid w:val="00F967A9"/>
    <w:rsid w:val="00F96986"/>
    <w:rsid w:val="00F96A5A"/>
    <w:rsid w:val="00F96A9E"/>
    <w:rsid w:val="00F96AB1"/>
    <w:rsid w:val="00F96E36"/>
    <w:rsid w:val="00F97703"/>
    <w:rsid w:val="00F97AC7"/>
    <w:rsid w:val="00F97D05"/>
    <w:rsid w:val="00F97F76"/>
    <w:rsid w:val="00FA02F0"/>
    <w:rsid w:val="00FA0367"/>
    <w:rsid w:val="00FA08B2"/>
    <w:rsid w:val="00FA0F47"/>
    <w:rsid w:val="00FA0F58"/>
    <w:rsid w:val="00FA101D"/>
    <w:rsid w:val="00FA13FF"/>
    <w:rsid w:val="00FA1BE0"/>
    <w:rsid w:val="00FA2206"/>
    <w:rsid w:val="00FA2A05"/>
    <w:rsid w:val="00FA2AC4"/>
    <w:rsid w:val="00FA2FDC"/>
    <w:rsid w:val="00FA3101"/>
    <w:rsid w:val="00FA31E9"/>
    <w:rsid w:val="00FA31EB"/>
    <w:rsid w:val="00FA3716"/>
    <w:rsid w:val="00FA37F3"/>
    <w:rsid w:val="00FA38D8"/>
    <w:rsid w:val="00FA3F90"/>
    <w:rsid w:val="00FA3FE8"/>
    <w:rsid w:val="00FA42E5"/>
    <w:rsid w:val="00FA4C46"/>
    <w:rsid w:val="00FA5434"/>
    <w:rsid w:val="00FA5573"/>
    <w:rsid w:val="00FA56B4"/>
    <w:rsid w:val="00FA59CC"/>
    <w:rsid w:val="00FA5AB3"/>
    <w:rsid w:val="00FA5CF8"/>
    <w:rsid w:val="00FA5D96"/>
    <w:rsid w:val="00FA5F97"/>
    <w:rsid w:val="00FA62B6"/>
    <w:rsid w:val="00FA65ED"/>
    <w:rsid w:val="00FA6795"/>
    <w:rsid w:val="00FA6C78"/>
    <w:rsid w:val="00FA6FFB"/>
    <w:rsid w:val="00FA729C"/>
    <w:rsid w:val="00FA72C7"/>
    <w:rsid w:val="00FA7E5F"/>
    <w:rsid w:val="00FA7F29"/>
    <w:rsid w:val="00FA7FEC"/>
    <w:rsid w:val="00FB0192"/>
    <w:rsid w:val="00FB0200"/>
    <w:rsid w:val="00FB0372"/>
    <w:rsid w:val="00FB040C"/>
    <w:rsid w:val="00FB0645"/>
    <w:rsid w:val="00FB08D4"/>
    <w:rsid w:val="00FB0AC3"/>
    <w:rsid w:val="00FB0DE8"/>
    <w:rsid w:val="00FB131F"/>
    <w:rsid w:val="00FB14AC"/>
    <w:rsid w:val="00FB1523"/>
    <w:rsid w:val="00FB1B8F"/>
    <w:rsid w:val="00FB1C65"/>
    <w:rsid w:val="00FB1EB8"/>
    <w:rsid w:val="00FB20BD"/>
    <w:rsid w:val="00FB27B0"/>
    <w:rsid w:val="00FB2AA3"/>
    <w:rsid w:val="00FB2D3F"/>
    <w:rsid w:val="00FB2DB3"/>
    <w:rsid w:val="00FB359E"/>
    <w:rsid w:val="00FB3DD5"/>
    <w:rsid w:val="00FB4425"/>
    <w:rsid w:val="00FB4927"/>
    <w:rsid w:val="00FB49E1"/>
    <w:rsid w:val="00FB5272"/>
    <w:rsid w:val="00FB53A9"/>
    <w:rsid w:val="00FB540E"/>
    <w:rsid w:val="00FB56AA"/>
    <w:rsid w:val="00FB5ABA"/>
    <w:rsid w:val="00FB5DE8"/>
    <w:rsid w:val="00FB5F29"/>
    <w:rsid w:val="00FB6902"/>
    <w:rsid w:val="00FB6A49"/>
    <w:rsid w:val="00FB6B62"/>
    <w:rsid w:val="00FB6B8B"/>
    <w:rsid w:val="00FB6CF7"/>
    <w:rsid w:val="00FB6E7D"/>
    <w:rsid w:val="00FB723A"/>
    <w:rsid w:val="00FB73DF"/>
    <w:rsid w:val="00FB7597"/>
    <w:rsid w:val="00FB7ADD"/>
    <w:rsid w:val="00FB7AEC"/>
    <w:rsid w:val="00FB7EFF"/>
    <w:rsid w:val="00FC03E9"/>
    <w:rsid w:val="00FC0751"/>
    <w:rsid w:val="00FC0B33"/>
    <w:rsid w:val="00FC0C44"/>
    <w:rsid w:val="00FC0D41"/>
    <w:rsid w:val="00FC0F8B"/>
    <w:rsid w:val="00FC116A"/>
    <w:rsid w:val="00FC123B"/>
    <w:rsid w:val="00FC14A1"/>
    <w:rsid w:val="00FC1587"/>
    <w:rsid w:val="00FC17C0"/>
    <w:rsid w:val="00FC1B17"/>
    <w:rsid w:val="00FC1CE3"/>
    <w:rsid w:val="00FC1D2D"/>
    <w:rsid w:val="00FC2226"/>
    <w:rsid w:val="00FC2394"/>
    <w:rsid w:val="00FC243C"/>
    <w:rsid w:val="00FC25BA"/>
    <w:rsid w:val="00FC29C8"/>
    <w:rsid w:val="00FC2AA7"/>
    <w:rsid w:val="00FC2D90"/>
    <w:rsid w:val="00FC322B"/>
    <w:rsid w:val="00FC3370"/>
    <w:rsid w:val="00FC3393"/>
    <w:rsid w:val="00FC3A84"/>
    <w:rsid w:val="00FC3CEC"/>
    <w:rsid w:val="00FC3DBF"/>
    <w:rsid w:val="00FC3FC3"/>
    <w:rsid w:val="00FC3FEF"/>
    <w:rsid w:val="00FC4398"/>
    <w:rsid w:val="00FC454D"/>
    <w:rsid w:val="00FC45EF"/>
    <w:rsid w:val="00FC4B71"/>
    <w:rsid w:val="00FC58C8"/>
    <w:rsid w:val="00FC5A8E"/>
    <w:rsid w:val="00FC5BF8"/>
    <w:rsid w:val="00FC5F5E"/>
    <w:rsid w:val="00FC68EA"/>
    <w:rsid w:val="00FC6EB3"/>
    <w:rsid w:val="00FC7056"/>
    <w:rsid w:val="00FC7185"/>
    <w:rsid w:val="00FC7399"/>
    <w:rsid w:val="00FC743B"/>
    <w:rsid w:val="00FD020D"/>
    <w:rsid w:val="00FD038C"/>
    <w:rsid w:val="00FD05BE"/>
    <w:rsid w:val="00FD073B"/>
    <w:rsid w:val="00FD0825"/>
    <w:rsid w:val="00FD0B87"/>
    <w:rsid w:val="00FD0CE7"/>
    <w:rsid w:val="00FD0EE3"/>
    <w:rsid w:val="00FD1113"/>
    <w:rsid w:val="00FD1366"/>
    <w:rsid w:val="00FD1410"/>
    <w:rsid w:val="00FD1486"/>
    <w:rsid w:val="00FD1566"/>
    <w:rsid w:val="00FD1643"/>
    <w:rsid w:val="00FD1A10"/>
    <w:rsid w:val="00FD1C58"/>
    <w:rsid w:val="00FD1F52"/>
    <w:rsid w:val="00FD2599"/>
    <w:rsid w:val="00FD2A03"/>
    <w:rsid w:val="00FD3104"/>
    <w:rsid w:val="00FD347A"/>
    <w:rsid w:val="00FD34DE"/>
    <w:rsid w:val="00FD3871"/>
    <w:rsid w:val="00FD398D"/>
    <w:rsid w:val="00FD461E"/>
    <w:rsid w:val="00FD49D6"/>
    <w:rsid w:val="00FD4E0F"/>
    <w:rsid w:val="00FD4FB5"/>
    <w:rsid w:val="00FD4FD9"/>
    <w:rsid w:val="00FD50D0"/>
    <w:rsid w:val="00FD5546"/>
    <w:rsid w:val="00FD5954"/>
    <w:rsid w:val="00FD5A9F"/>
    <w:rsid w:val="00FD62C2"/>
    <w:rsid w:val="00FD6607"/>
    <w:rsid w:val="00FD6A7D"/>
    <w:rsid w:val="00FD6BE5"/>
    <w:rsid w:val="00FD6E3E"/>
    <w:rsid w:val="00FE00A9"/>
    <w:rsid w:val="00FE052A"/>
    <w:rsid w:val="00FE05F9"/>
    <w:rsid w:val="00FE1120"/>
    <w:rsid w:val="00FE12F7"/>
    <w:rsid w:val="00FE13C9"/>
    <w:rsid w:val="00FE1773"/>
    <w:rsid w:val="00FE188F"/>
    <w:rsid w:val="00FE1D4C"/>
    <w:rsid w:val="00FE1EF8"/>
    <w:rsid w:val="00FE1F05"/>
    <w:rsid w:val="00FE2061"/>
    <w:rsid w:val="00FE2433"/>
    <w:rsid w:val="00FE26C4"/>
    <w:rsid w:val="00FE274F"/>
    <w:rsid w:val="00FE29D0"/>
    <w:rsid w:val="00FE2A92"/>
    <w:rsid w:val="00FE306A"/>
    <w:rsid w:val="00FE330B"/>
    <w:rsid w:val="00FE3687"/>
    <w:rsid w:val="00FE369A"/>
    <w:rsid w:val="00FE3731"/>
    <w:rsid w:val="00FE376E"/>
    <w:rsid w:val="00FE38EE"/>
    <w:rsid w:val="00FE45A6"/>
    <w:rsid w:val="00FE47DC"/>
    <w:rsid w:val="00FE4E62"/>
    <w:rsid w:val="00FE4F0D"/>
    <w:rsid w:val="00FE5103"/>
    <w:rsid w:val="00FE522F"/>
    <w:rsid w:val="00FE579E"/>
    <w:rsid w:val="00FE5D45"/>
    <w:rsid w:val="00FE649F"/>
    <w:rsid w:val="00FE6854"/>
    <w:rsid w:val="00FE69B3"/>
    <w:rsid w:val="00FE6FFE"/>
    <w:rsid w:val="00FE7187"/>
    <w:rsid w:val="00FE74FD"/>
    <w:rsid w:val="00FE7716"/>
    <w:rsid w:val="00FF00F3"/>
    <w:rsid w:val="00FF031B"/>
    <w:rsid w:val="00FF08EB"/>
    <w:rsid w:val="00FF0A8A"/>
    <w:rsid w:val="00FF0ECE"/>
    <w:rsid w:val="00FF0F7A"/>
    <w:rsid w:val="00FF1034"/>
    <w:rsid w:val="00FF13C3"/>
    <w:rsid w:val="00FF13F7"/>
    <w:rsid w:val="00FF140E"/>
    <w:rsid w:val="00FF1896"/>
    <w:rsid w:val="00FF1ECE"/>
    <w:rsid w:val="00FF2367"/>
    <w:rsid w:val="00FF2420"/>
    <w:rsid w:val="00FF2C92"/>
    <w:rsid w:val="00FF31C1"/>
    <w:rsid w:val="00FF3366"/>
    <w:rsid w:val="00FF41A2"/>
    <w:rsid w:val="00FF4229"/>
    <w:rsid w:val="00FF4237"/>
    <w:rsid w:val="00FF44BB"/>
    <w:rsid w:val="00FF44BF"/>
    <w:rsid w:val="00FF47DB"/>
    <w:rsid w:val="00FF4A1E"/>
    <w:rsid w:val="00FF503E"/>
    <w:rsid w:val="00FF5173"/>
    <w:rsid w:val="00FF57B4"/>
    <w:rsid w:val="00FF57ED"/>
    <w:rsid w:val="00FF5800"/>
    <w:rsid w:val="00FF5809"/>
    <w:rsid w:val="00FF5815"/>
    <w:rsid w:val="00FF5881"/>
    <w:rsid w:val="00FF590F"/>
    <w:rsid w:val="00FF591E"/>
    <w:rsid w:val="00FF5B6D"/>
    <w:rsid w:val="00FF5D65"/>
    <w:rsid w:val="00FF5F8F"/>
    <w:rsid w:val="00FF6081"/>
    <w:rsid w:val="00FF61D6"/>
    <w:rsid w:val="00FF6959"/>
    <w:rsid w:val="00FF6C40"/>
    <w:rsid w:val="00FF6C5A"/>
    <w:rsid w:val="00FF7472"/>
    <w:rsid w:val="00FF7743"/>
    <w:rsid w:val="00FF7922"/>
    <w:rsid w:val="01053D26"/>
    <w:rsid w:val="011A7393"/>
    <w:rsid w:val="0138F9E5"/>
    <w:rsid w:val="014A9478"/>
    <w:rsid w:val="019F7FF4"/>
    <w:rsid w:val="01C3B16D"/>
    <w:rsid w:val="020498C3"/>
    <w:rsid w:val="0282EEFA"/>
    <w:rsid w:val="033F6905"/>
    <w:rsid w:val="036CE422"/>
    <w:rsid w:val="03F4F223"/>
    <w:rsid w:val="0416DC32"/>
    <w:rsid w:val="046188C4"/>
    <w:rsid w:val="0499A592"/>
    <w:rsid w:val="050B58AD"/>
    <w:rsid w:val="0512AC5D"/>
    <w:rsid w:val="053BBC55"/>
    <w:rsid w:val="054EF2C3"/>
    <w:rsid w:val="056A0168"/>
    <w:rsid w:val="058EFC1C"/>
    <w:rsid w:val="05AEBEC6"/>
    <w:rsid w:val="06767C66"/>
    <w:rsid w:val="06871EF9"/>
    <w:rsid w:val="06D54741"/>
    <w:rsid w:val="06E6300E"/>
    <w:rsid w:val="073A8B1E"/>
    <w:rsid w:val="074E60EA"/>
    <w:rsid w:val="07592233"/>
    <w:rsid w:val="0776693B"/>
    <w:rsid w:val="07801337"/>
    <w:rsid w:val="07A20635"/>
    <w:rsid w:val="07D0BE07"/>
    <w:rsid w:val="081243AB"/>
    <w:rsid w:val="083AD4FA"/>
    <w:rsid w:val="08590923"/>
    <w:rsid w:val="085FB362"/>
    <w:rsid w:val="09294EB6"/>
    <w:rsid w:val="094EF725"/>
    <w:rsid w:val="097FBDE5"/>
    <w:rsid w:val="09D197D0"/>
    <w:rsid w:val="0AA402CD"/>
    <w:rsid w:val="0AF09918"/>
    <w:rsid w:val="0AF414D7"/>
    <w:rsid w:val="0B04F69A"/>
    <w:rsid w:val="0B1F4945"/>
    <w:rsid w:val="0B26B883"/>
    <w:rsid w:val="0B727AA2"/>
    <w:rsid w:val="0B80445B"/>
    <w:rsid w:val="0C30B23F"/>
    <w:rsid w:val="0C34F24B"/>
    <w:rsid w:val="0CC84910"/>
    <w:rsid w:val="0D0C559D"/>
    <w:rsid w:val="0D208E61"/>
    <w:rsid w:val="0D37E68F"/>
    <w:rsid w:val="0D560A16"/>
    <w:rsid w:val="0D7350B7"/>
    <w:rsid w:val="0D8181DB"/>
    <w:rsid w:val="0DD43436"/>
    <w:rsid w:val="0DD7176A"/>
    <w:rsid w:val="0DE204E0"/>
    <w:rsid w:val="0DF37568"/>
    <w:rsid w:val="0E686A9A"/>
    <w:rsid w:val="0E8DAB70"/>
    <w:rsid w:val="0EDDD2B4"/>
    <w:rsid w:val="0F46B3C1"/>
    <w:rsid w:val="0F909EA3"/>
    <w:rsid w:val="102ECA13"/>
    <w:rsid w:val="10867BB7"/>
    <w:rsid w:val="10A263F3"/>
    <w:rsid w:val="10A52112"/>
    <w:rsid w:val="10BDAB5D"/>
    <w:rsid w:val="1129EA31"/>
    <w:rsid w:val="1140E024"/>
    <w:rsid w:val="119EE7DD"/>
    <w:rsid w:val="124FE4E2"/>
    <w:rsid w:val="127F850D"/>
    <w:rsid w:val="12BA766A"/>
    <w:rsid w:val="13030644"/>
    <w:rsid w:val="131B908F"/>
    <w:rsid w:val="13415303"/>
    <w:rsid w:val="134CF467"/>
    <w:rsid w:val="1385B291"/>
    <w:rsid w:val="13C1F2E3"/>
    <w:rsid w:val="1452658F"/>
    <w:rsid w:val="146DFC0E"/>
    <w:rsid w:val="14ABF47A"/>
    <w:rsid w:val="14AFFCFA"/>
    <w:rsid w:val="14DBD25C"/>
    <w:rsid w:val="14EAE41F"/>
    <w:rsid w:val="1546A029"/>
    <w:rsid w:val="159264A6"/>
    <w:rsid w:val="160693D1"/>
    <w:rsid w:val="163C4C8C"/>
    <w:rsid w:val="1654905D"/>
    <w:rsid w:val="168180E4"/>
    <w:rsid w:val="16843226"/>
    <w:rsid w:val="1694904F"/>
    <w:rsid w:val="16D48E57"/>
    <w:rsid w:val="16E446F1"/>
    <w:rsid w:val="171A456D"/>
    <w:rsid w:val="1774FC43"/>
    <w:rsid w:val="1777BE84"/>
    <w:rsid w:val="177A3151"/>
    <w:rsid w:val="17C002B7"/>
    <w:rsid w:val="17D8DA1D"/>
    <w:rsid w:val="17ED5E6B"/>
    <w:rsid w:val="184F918A"/>
    <w:rsid w:val="1852EC08"/>
    <w:rsid w:val="18C92C67"/>
    <w:rsid w:val="18CE9F2F"/>
    <w:rsid w:val="18FF55CD"/>
    <w:rsid w:val="191AC49B"/>
    <w:rsid w:val="19AF3BE2"/>
    <w:rsid w:val="19EB6A04"/>
    <w:rsid w:val="1A293C22"/>
    <w:rsid w:val="1A4114CF"/>
    <w:rsid w:val="1A88F135"/>
    <w:rsid w:val="1B1BDD37"/>
    <w:rsid w:val="1B2C3201"/>
    <w:rsid w:val="1B59E7CE"/>
    <w:rsid w:val="1BBFB8A3"/>
    <w:rsid w:val="1BFBE06F"/>
    <w:rsid w:val="1C317A43"/>
    <w:rsid w:val="1CA2DA63"/>
    <w:rsid w:val="1CA8717A"/>
    <w:rsid w:val="1CCB8C58"/>
    <w:rsid w:val="1D00A688"/>
    <w:rsid w:val="1D4DC402"/>
    <w:rsid w:val="1D66B0AA"/>
    <w:rsid w:val="1D83E388"/>
    <w:rsid w:val="1E4505A9"/>
    <w:rsid w:val="1E9D946D"/>
    <w:rsid w:val="1EABC4A3"/>
    <w:rsid w:val="1EF8BD39"/>
    <w:rsid w:val="1F37D905"/>
    <w:rsid w:val="1FA003FA"/>
    <w:rsid w:val="1FFB3D6F"/>
    <w:rsid w:val="20119622"/>
    <w:rsid w:val="207758BA"/>
    <w:rsid w:val="209370D8"/>
    <w:rsid w:val="20BD77F5"/>
    <w:rsid w:val="211B2903"/>
    <w:rsid w:val="2194DF6A"/>
    <w:rsid w:val="21E1C439"/>
    <w:rsid w:val="224618A3"/>
    <w:rsid w:val="22F5AC5F"/>
    <w:rsid w:val="23338864"/>
    <w:rsid w:val="2359C8FC"/>
    <w:rsid w:val="236EAF0D"/>
    <w:rsid w:val="2372220C"/>
    <w:rsid w:val="2387B204"/>
    <w:rsid w:val="241E5BB5"/>
    <w:rsid w:val="244B377C"/>
    <w:rsid w:val="2497293C"/>
    <w:rsid w:val="24BB8D3E"/>
    <w:rsid w:val="24D53042"/>
    <w:rsid w:val="25A2F034"/>
    <w:rsid w:val="25C528E7"/>
    <w:rsid w:val="25D2DE22"/>
    <w:rsid w:val="25D75770"/>
    <w:rsid w:val="266A69C3"/>
    <w:rsid w:val="26E5B432"/>
    <w:rsid w:val="26E834FB"/>
    <w:rsid w:val="27396A3B"/>
    <w:rsid w:val="276E31B5"/>
    <w:rsid w:val="27941D7A"/>
    <w:rsid w:val="27B27B6E"/>
    <w:rsid w:val="27B91DD9"/>
    <w:rsid w:val="2814EF50"/>
    <w:rsid w:val="283C6CE0"/>
    <w:rsid w:val="285AF1D9"/>
    <w:rsid w:val="28668D0D"/>
    <w:rsid w:val="287E3575"/>
    <w:rsid w:val="28FC5368"/>
    <w:rsid w:val="2947603F"/>
    <w:rsid w:val="29D75D6F"/>
    <w:rsid w:val="29E87D8E"/>
    <w:rsid w:val="29F5F3FF"/>
    <w:rsid w:val="2A0D46D9"/>
    <w:rsid w:val="2A336832"/>
    <w:rsid w:val="2A78BE6B"/>
    <w:rsid w:val="2AD697AA"/>
    <w:rsid w:val="2ADA4B04"/>
    <w:rsid w:val="2B02129B"/>
    <w:rsid w:val="2B0A8E3A"/>
    <w:rsid w:val="2B38A70B"/>
    <w:rsid w:val="2B750D91"/>
    <w:rsid w:val="2B837802"/>
    <w:rsid w:val="2BEBB563"/>
    <w:rsid w:val="2C155EC4"/>
    <w:rsid w:val="2C283B21"/>
    <w:rsid w:val="2C3FA053"/>
    <w:rsid w:val="2CF63F4D"/>
    <w:rsid w:val="2D210793"/>
    <w:rsid w:val="2D9A7753"/>
    <w:rsid w:val="2DC1C35A"/>
    <w:rsid w:val="2E1F6982"/>
    <w:rsid w:val="2E326D5D"/>
    <w:rsid w:val="2F2B5BE6"/>
    <w:rsid w:val="2F8489EF"/>
    <w:rsid w:val="2FE7BDB6"/>
    <w:rsid w:val="30070480"/>
    <w:rsid w:val="30246E0B"/>
    <w:rsid w:val="303ED88E"/>
    <w:rsid w:val="30A29EAA"/>
    <w:rsid w:val="30EA2037"/>
    <w:rsid w:val="317F9772"/>
    <w:rsid w:val="31988794"/>
    <w:rsid w:val="31A073D1"/>
    <w:rsid w:val="32150362"/>
    <w:rsid w:val="32683F0B"/>
    <w:rsid w:val="32738D78"/>
    <w:rsid w:val="32745CE0"/>
    <w:rsid w:val="32ABD58E"/>
    <w:rsid w:val="32CA5BA2"/>
    <w:rsid w:val="3300D95C"/>
    <w:rsid w:val="3355949E"/>
    <w:rsid w:val="33D84216"/>
    <w:rsid w:val="343497D6"/>
    <w:rsid w:val="34462006"/>
    <w:rsid w:val="346FDCEF"/>
    <w:rsid w:val="34936C10"/>
    <w:rsid w:val="349AD989"/>
    <w:rsid w:val="34FD522E"/>
    <w:rsid w:val="3503D780"/>
    <w:rsid w:val="354B9A1B"/>
    <w:rsid w:val="357306C5"/>
    <w:rsid w:val="358E2BB9"/>
    <w:rsid w:val="35AD1985"/>
    <w:rsid w:val="35D468E6"/>
    <w:rsid w:val="3609B812"/>
    <w:rsid w:val="362857F6"/>
    <w:rsid w:val="363D6E19"/>
    <w:rsid w:val="36662FC5"/>
    <w:rsid w:val="36D03867"/>
    <w:rsid w:val="36E1ABCE"/>
    <w:rsid w:val="36E8CA09"/>
    <w:rsid w:val="373CA45A"/>
    <w:rsid w:val="375E63AC"/>
    <w:rsid w:val="37734B63"/>
    <w:rsid w:val="37B226A8"/>
    <w:rsid w:val="37CE3C4C"/>
    <w:rsid w:val="3813D490"/>
    <w:rsid w:val="381F8FB4"/>
    <w:rsid w:val="3820883C"/>
    <w:rsid w:val="384157A1"/>
    <w:rsid w:val="38A2F293"/>
    <w:rsid w:val="39F900F6"/>
    <w:rsid w:val="3A5403AC"/>
    <w:rsid w:val="3A7E1C41"/>
    <w:rsid w:val="3A8CA9D4"/>
    <w:rsid w:val="3AF46EF9"/>
    <w:rsid w:val="3B05C703"/>
    <w:rsid w:val="3B2BEF97"/>
    <w:rsid w:val="3B7A0A20"/>
    <w:rsid w:val="3C28AF91"/>
    <w:rsid w:val="3C67D912"/>
    <w:rsid w:val="3C76B175"/>
    <w:rsid w:val="3C86E4D6"/>
    <w:rsid w:val="3CBA99AA"/>
    <w:rsid w:val="3D092996"/>
    <w:rsid w:val="3D255330"/>
    <w:rsid w:val="3D48268B"/>
    <w:rsid w:val="3D68D7B0"/>
    <w:rsid w:val="3DB35CE8"/>
    <w:rsid w:val="3DDDDA25"/>
    <w:rsid w:val="3DE05CA0"/>
    <w:rsid w:val="3E40B2E2"/>
    <w:rsid w:val="3EE13345"/>
    <w:rsid w:val="3F22CA1C"/>
    <w:rsid w:val="3F66B0BD"/>
    <w:rsid w:val="3F7191BE"/>
    <w:rsid w:val="3FA74F89"/>
    <w:rsid w:val="400D7427"/>
    <w:rsid w:val="4018CF4A"/>
    <w:rsid w:val="401D9BAB"/>
    <w:rsid w:val="402D7E04"/>
    <w:rsid w:val="40A32C67"/>
    <w:rsid w:val="40BA43FD"/>
    <w:rsid w:val="40CFFBC0"/>
    <w:rsid w:val="40D14C80"/>
    <w:rsid w:val="40DBF1D9"/>
    <w:rsid w:val="413AA2D2"/>
    <w:rsid w:val="41C448C4"/>
    <w:rsid w:val="41E02312"/>
    <w:rsid w:val="41F373E2"/>
    <w:rsid w:val="4220D783"/>
    <w:rsid w:val="42378D75"/>
    <w:rsid w:val="42954FC5"/>
    <w:rsid w:val="442EFA85"/>
    <w:rsid w:val="442FD324"/>
    <w:rsid w:val="443CAB1B"/>
    <w:rsid w:val="4451099C"/>
    <w:rsid w:val="44571515"/>
    <w:rsid w:val="447530BE"/>
    <w:rsid w:val="448F8DA9"/>
    <w:rsid w:val="45CFF327"/>
    <w:rsid w:val="460B9FD1"/>
    <w:rsid w:val="467A267E"/>
    <w:rsid w:val="4696E1E3"/>
    <w:rsid w:val="46A6BE8D"/>
    <w:rsid w:val="46F57389"/>
    <w:rsid w:val="470173DD"/>
    <w:rsid w:val="47119E22"/>
    <w:rsid w:val="4730AD37"/>
    <w:rsid w:val="47887ECA"/>
    <w:rsid w:val="47A3E3AD"/>
    <w:rsid w:val="47B1737E"/>
    <w:rsid w:val="47D63587"/>
    <w:rsid w:val="47E9F2E6"/>
    <w:rsid w:val="48056562"/>
    <w:rsid w:val="48403B52"/>
    <w:rsid w:val="48B9C23F"/>
    <w:rsid w:val="48F02EAF"/>
    <w:rsid w:val="4909A03A"/>
    <w:rsid w:val="49327D29"/>
    <w:rsid w:val="499E5F6A"/>
    <w:rsid w:val="49F37949"/>
    <w:rsid w:val="4A0D9CBC"/>
    <w:rsid w:val="4A4198EF"/>
    <w:rsid w:val="4A709CCD"/>
    <w:rsid w:val="4AEBABE1"/>
    <w:rsid w:val="4B0206A2"/>
    <w:rsid w:val="4BA70621"/>
    <w:rsid w:val="4BC1A46C"/>
    <w:rsid w:val="4C299B21"/>
    <w:rsid w:val="4C3403AF"/>
    <w:rsid w:val="4C352068"/>
    <w:rsid w:val="4C801C22"/>
    <w:rsid w:val="4CA667A8"/>
    <w:rsid w:val="4D056D73"/>
    <w:rsid w:val="4D6FBF1B"/>
    <w:rsid w:val="4D77F32A"/>
    <w:rsid w:val="4D804BDE"/>
    <w:rsid w:val="4DD99D05"/>
    <w:rsid w:val="4E282B2E"/>
    <w:rsid w:val="4E3BCA83"/>
    <w:rsid w:val="4E46CDB0"/>
    <w:rsid w:val="4E5A7B33"/>
    <w:rsid w:val="4F43F288"/>
    <w:rsid w:val="4F659C69"/>
    <w:rsid w:val="4F6F3C28"/>
    <w:rsid w:val="4FB31095"/>
    <w:rsid w:val="4FCD0A8A"/>
    <w:rsid w:val="50167353"/>
    <w:rsid w:val="50175CEB"/>
    <w:rsid w:val="5072BBF5"/>
    <w:rsid w:val="50A34A58"/>
    <w:rsid w:val="50FCADED"/>
    <w:rsid w:val="511E5052"/>
    <w:rsid w:val="511F09DC"/>
    <w:rsid w:val="512A014B"/>
    <w:rsid w:val="51676CF1"/>
    <w:rsid w:val="51A72D1A"/>
    <w:rsid w:val="51AE04AB"/>
    <w:rsid w:val="51DDC4B4"/>
    <w:rsid w:val="51E9B3B3"/>
    <w:rsid w:val="52342A65"/>
    <w:rsid w:val="523A9E0C"/>
    <w:rsid w:val="52C0A667"/>
    <w:rsid w:val="52DAF668"/>
    <w:rsid w:val="52E832FC"/>
    <w:rsid w:val="531CEC9F"/>
    <w:rsid w:val="5360AA21"/>
    <w:rsid w:val="53D1DF53"/>
    <w:rsid w:val="5452F7BC"/>
    <w:rsid w:val="54562FB3"/>
    <w:rsid w:val="55D06A03"/>
    <w:rsid w:val="55E47313"/>
    <w:rsid w:val="55F893ED"/>
    <w:rsid w:val="56295C41"/>
    <w:rsid w:val="5666F475"/>
    <w:rsid w:val="566EEA96"/>
    <w:rsid w:val="56AC4920"/>
    <w:rsid w:val="56AFA0B8"/>
    <w:rsid w:val="56FEFFE2"/>
    <w:rsid w:val="573B13F1"/>
    <w:rsid w:val="577995D4"/>
    <w:rsid w:val="57C86191"/>
    <w:rsid w:val="57CF4279"/>
    <w:rsid w:val="57D055D1"/>
    <w:rsid w:val="583112AF"/>
    <w:rsid w:val="5831B7E4"/>
    <w:rsid w:val="587C1710"/>
    <w:rsid w:val="588D57AB"/>
    <w:rsid w:val="58A94087"/>
    <w:rsid w:val="58CA4DE6"/>
    <w:rsid w:val="58F2788C"/>
    <w:rsid w:val="5909272F"/>
    <w:rsid w:val="59545E19"/>
    <w:rsid w:val="597CA751"/>
    <w:rsid w:val="5A5F093A"/>
    <w:rsid w:val="5A8FC0AA"/>
    <w:rsid w:val="5AD28312"/>
    <w:rsid w:val="5B057E59"/>
    <w:rsid w:val="5B50EFDE"/>
    <w:rsid w:val="5B57B07F"/>
    <w:rsid w:val="5B81D519"/>
    <w:rsid w:val="5BD17F96"/>
    <w:rsid w:val="5BD74BDC"/>
    <w:rsid w:val="5BDEF175"/>
    <w:rsid w:val="5BFEB934"/>
    <w:rsid w:val="5C11B32A"/>
    <w:rsid w:val="5C3102EA"/>
    <w:rsid w:val="5C809374"/>
    <w:rsid w:val="5C831284"/>
    <w:rsid w:val="5C9708AC"/>
    <w:rsid w:val="5CC409B4"/>
    <w:rsid w:val="5D33EA5F"/>
    <w:rsid w:val="5D43B124"/>
    <w:rsid w:val="5D726631"/>
    <w:rsid w:val="5D7F3A82"/>
    <w:rsid w:val="5DABF021"/>
    <w:rsid w:val="5DFE2918"/>
    <w:rsid w:val="5E2321F6"/>
    <w:rsid w:val="5E30C270"/>
    <w:rsid w:val="5EE0399A"/>
    <w:rsid w:val="5EF67CDD"/>
    <w:rsid w:val="5F428B87"/>
    <w:rsid w:val="5F79DB60"/>
    <w:rsid w:val="5F7BD2E6"/>
    <w:rsid w:val="5FC1AB54"/>
    <w:rsid w:val="60A17F53"/>
    <w:rsid w:val="60A34894"/>
    <w:rsid w:val="60B52A80"/>
    <w:rsid w:val="610A04D4"/>
    <w:rsid w:val="61136CC6"/>
    <w:rsid w:val="61350D9B"/>
    <w:rsid w:val="614E7FF6"/>
    <w:rsid w:val="61915C68"/>
    <w:rsid w:val="6197AD76"/>
    <w:rsid w:val="62327818"/>
    <w:rsid w:val="623DC33F"/>
    <w:rsid w:val="628D1541"/>
    <w:rsid w:val="63211103"/>
    <w:rsid w:val="6345DD7C"/>
    <w:rsid w:val="635B4137"/>
    <w:rsid w:val="63816EF0"/>
    <w:rsid w:val="63AAAFCB"/>
    <w:rsid w:val="63E8CB00"/>
    <w:rsid w:val="63EB191F"/>
    <w:rsid w:val="6452172D"/>
    <w:rsid w:val="65073B6C"/>
    <w:rsid w:val="653255F4"/>
    <w:rsid w:val="65C91DA4"/>
    <w:rsid w:val="65D3620D"/>
    <w:rsid w:val="663E4F32"/>
    <w:rsid w:val="6653778A"/>
    <w:rsid w:val="667651DF"/>
    <w:rsid w:val="669A5CF8"/>
    <w:rsid w:val="669CBF20"/>
    <w:rsid w:val="66C8A043"/>
    <w:rsid w:val="66CCB6BD"/>
    <w:rsid w:val="6763140B"/>
    <w:rsid w:val="6784D9F4"/>
    <w:rsid w:val="67934916"/>
    <w:rsid w:val="67CA7FF0"/>
    <w:rsid w:val="680E2075"/>
    <w:rsid w:val="682DE81F"/>
    <w:rsid w:val="683B0AF9"/>
    <w:rsid w:val="6843CA3D"/>
    <w:rsid w:val="68BC6650"/>
    <w:rsid w:val="69DF15BF"/>
    <w:rsid w:val="69E425E4"/>
    <w:rsid w:val="69E7D753"/>
    <w:rsid w:val="6AA30D06"/>
    <w:rsid w:val="6AACB39F"/>
    <w:rsid w:val="6ADBFEED"/>
    <w:rsid w:val="6AF498EE"/>
    <w:rsid w:val="6BB3F7D9"/>
    <w:rsid w:val="6BBBC306"/>
    <w:rsid w:val="6BDC98DC"/>
    <w:rsid w:val="6C0627DD"/>
    <w:rsid w:val="6C1227AE"/>
    <w:rsid w:val="6C40EA8C"/>
    <w:rsid w:val="6C800CB3"/>
    <w:rsid w:val="6C911373"/>
    <w:rsid w:val="6CBF9FB8"/>
    <w:rsid w:val="6D22DB4F"/>
    <w:rsid w:val="6DBEB5A2"/>
    <w:rsid w:val="6DF8F8D9"/>
    <w:rsid w:val="6E2903B1"/>
    <w:rsid w:val="6E644AAE"/>
    <w:rsid w:val="6E85EB34"/>
    <w:rsid w:val="6ECBCDB3"/>
    <w:rsid w:val="6F061732"/>
    <w:rsid w:val="6F82EBE2"/>
    <w:rsid w:val="6FCE3B4D"/>
    <w:rsid w:val="7029F1B9"/>
    <w:rsid w:val="7035AEF8"/>
    <w:rsid w:val="703B80D4"/>
    <w:rsid w:val="704729C4"/>
    <w:rsid w:val="70896F27"/>
    <w:rsid w:val="708AC298"/>
    <w:rsid w:val="715A69E4"/>
    <w:rsid w:val="71905700"/>
    <w:rsid w:val="71EC9960"/>
    <w:rsid w:val="720D39DA"/>
    <w:rsid w:val="7214194A"/>
    <w:rsid w:val="72186F24"/>
    <w:rsid w:val="7230EFBB"/>
    <w:rsid w:val="7297E345"/>
    <w:rsid w:val="72EAF53A"/>
    <w:rsid w:val="73132799"/>
    <w:rsid w:val="7320CEFF"/>
    <w:rsid w:val="734E35FD"/>
    <w:rsid w:val="73944211"/>
    <w:rsid w:val="73A08DA7"/>
    <w:rsid w:val="73A34D79"/>
    <w:rsid w:val="7460F5EE"/>
    <w:rsid w:val="74B3E3BE"/>
    <w:rsid w:val="74C66791"/>
    <w:rsid w:val="74EDF20D"/>
    <w:rsid w:val="7587E819"/>
    <w:rsid w:val="75F9709D"/>
    <w:rsid w:val="766AA9FA"/>
    <w:rsid w:val="766E9382"/>
    <w:rsid w:val="7688A3EE"/>
    <w:rsid w:val="768E0E7F"/>
    <w:rsid w:val="76C43417"/>
    <w:rsid w:val="76D07F57"/>
    <w:rsid w:val="76EEE05A"/>
    <w:rsid w:val="772BA600"/>
    <w:rsid w:val="774728CE"/>
    <w:rsid w:val="77ACBB4C"/>
    <w:rsid w:val="7841EB27"/>
    <w:rsid w:val="789A1520"/>
    <w:rsid w:val="78A3720B"/>
    <w:rsid w:val="78A6D43D"/>
    <w:rsid w:val="78CB86BA"/>
    <w:rsid w:val="794AA5A9"/>
    <w:rsid w:val="7A3D8C5E"/>
    <w:rsid w:val="7A4B41C2"/>
    <w:rsid w:val="7A7DE047"/>
    <w:rsid w:val="7A8387ED"/>
    <w:rsid w:val="7AA83A36"/>
    <w:rsid w:val="7ABE04BB"/>
    <w:rsid w:val="7ADEEE26"/>
    <w:rsid w:val="7AED04A5"/>
    <w:rsid w:val="7BA3ED2F"/>
    <w:rsid w:val="7BACFD82"/>
    <w:rsid w:val="7C7A270F"/>
    <w:rsid w:val="7CA0E0CD"/>
    <w:rsid w:val="7CA6AD62"/>
    <w:rsid w:val="7D0B609E"/>
    <w:rsid w:val="7D9D2AA5"/>
    <w:rsid w:val="7DA5BA94"/>
    <w:rsid w:val="7DAAE8D3"/>
    <w:rsid w:val="7DB99E8C"/>
    <w:rsid w:val="7E06C52E"/>
    <w:rsid w:val="7E06D0F7"/>
    <w:rsid w:val="7E2EF0D6"/>
    <w:rsid w:val="7E481F25"/>
    <w:rsid w:val="7E814607"/>
    <w:rsid w:val="7EA035F0"/>
    <w:rsid w:val="7EAB533D"/>
    <w:rsid w:val="7EC829DD"/>
    <w:rsid w:val="7EF09881"/>
    <w:rsid w:val="7F09C0DE"/>
    <w:rsid w:val="7F29BFEF"/>
    <w:rsid w:val="7FD548A0"/>
    <w:rsid w:val="7FFFD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7AB97"/>
  <w15:docId w15:val="{3ECFDC46-BC68-4574-9B2C-942DE06E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F6F"/>
    <w:pPr>
      <w:jc w:val="left"/>
    </w:pPr>
    <w:rPr>
      <w:rFonts w:eastAsiaTheme="minorHAnsi"/>
      <w:sz w:val="24"/>
      <w:szCs w:val="24"/>
      <w:lang w:val="en-GB" w:eastAsia="ja-JP"/>
    </w:rPr>
  </w:style>
  <w:style w:type="paragraph" w:styleId="Heading1">
    <w:name w:val="heading 1"/>
    <w:basedOn w:val="Normal"/>
    <w:next w:val="Normal"/>
    <w:link w:val="Heading1Char"/>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Times New Roman"/>
      <w:b/>
      <w:szCs w:val="20"/>
      <w:lang w:eastAsia="en-US"/>
    </w:rPr>
  </w:style>
  <w:style w:type="paragraph" w:styleId="Heading2">
    <w:name w:val="heading 2"/>
    <w:basedOn w:val="Heading1"/>
    <w:next w:val="Normal"/>
    <w:link w:val="Heading2Char"/>
    <w:rsid w:val="009F326D"/>
    <w:pPr>
      <w:tabs>
        <w:tab w:val="clear" w:pos="432"/>
        <w:tab w:val="num" w:pos="576"/>
      </w:tabs>
      <w:ind w:left="576" w:hanging="576"/>
      <w:outlineLvl w:val="1"/>
    </w:pPr>
  </w:style>
  <w:style w:type="paragraph" w:styleId="Heading3">
    <w:name w:val="heading 3"/>
    <w:basedOn w:val="Heading1"/>
    <w:next w:val="Normal"/>
    <w:link w:val="Heading3Char"/>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B95F6F"/>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081FF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EastAsia"/>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607C85"/>
    <w:rPr>
      <w:rFonts w:cs="Times New Roman"/>
      <w:position w:val="6"/>
      <w:sz w:val="18"/>
    </w:rPr>
  </w:style>
  <w:style w:type="paragraph" w:customStyle="1" w:styleId="Note">
    <w:name w:val="Note"/>
    <w:basedOn w:val="Normal"/>
    <w:link w:val="NoteChar"/>
    <w:rsid w:val="00B95F6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607C85"/>
    <w:pPr>
      <w:keepLines/>
      <w:tabs>
        <w:tab w:val="left" w:pos="255"/>
      </w:tabs>
      <w:ind w:left="255" w:hanging="255"/>
    </w:pPr>
    <w:rPr>
      <w:szCs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locked/>
    <w:rsid w:val="00056D1D"/>
    <w:rPr>
      <w:rFonts w:cs="Times New Roman"/>
      <w:sz w:val="24"/>
      <w:lang w:val="en-GB" w:eastAsia="en-US" w:bidi="ar-SA"/>
    </w:rPr>
  </w:style>
  <w:style w:type="paragraph" w:customStyle="1" w:styleId="Formal">
    <w:name w:val="Formal"/>
    <w:basedOn w:val="Normal"/>
    <w:rsid w:val="00B95F6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B95F6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B95F6F"/>
    <w:rPr>
      <w:sz w:val="18"/>
      <w:szCs w:val="20"/>
      <w:lang w:val="en-GB" w:eastAsia="en-US"/>
    </w:rPr>
  </w:style>
  <w:style w:type="paragraph" w:customStyle="1" w:styleId="Headingb">
    <w:name w:val="Heading_b"/>
    <w:basedOn w:val="Normal"/>
    <w:next w:val="Normal"/>
    <w:qFormat/>
    <w:rsid w:val="00081FFC"/>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EastAsia"/>
      <w:b/>
      <w:szCs w:val="20"/>
    </w:rPr>
  </w:style>
  <w:style w:type="paragraph" w:customStyle="1" w:styleId="Headingi">
    <w:name w:val="Heading_i"/>
    <w:basedOn w:val="Normal"/>
    <w:next w:val="Normal"/>
    <w:rsid w:val="00081FFC"/>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EastAsia"/>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B95F6F"/>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B95F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B95F6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B95F6F"/>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081FFC"/>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autoRedefine/>
    <w:uiPriority w:val="39"/>
    <w:rsid w:val="005E28F9"/>
    <w:pPr>
      <w:keepNext/>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9B62AA"/>
    <w:pPr>
      <w:tabs>
        <w:tab w:val="left" w:pos="720"/>
      </w:tabs>
      <w:spacing w:before="0" w:after="0"/>
      <w:ind w:left="240"/>
    </w:pPr>
    <w:rPr>
      <w:b w:val="0"/>
      <w:bCs w:val="0"/>
      <w:caps w:val="0"/>
      <w:smallCaps/>
    </w:rPr>
  </w:style>
  <w:style w:type="paragraph" w:styleId="TOC3">
    <w:name w:val="toc 3"/>
    <w:basedOn w:val="TOC2"/>
    <w:autoRedefine/>
    <w:uiPriority w:val="39"/>
    <w:rsid w:val="00B95F6F"/>
    <w:pPr>
      <w:keepNext w:val="0"/>
      <w:ind w:left="482"/>
    </w:pPr>
    <w:rPr>
      <w:i/>
      <w:iCs/>
      <w:smallCaps w:val="0"/>
    </w:rPr>
  </w:style>
  <w:style w:type="paragraph" w:styleId="TOC4">
    <w:name w:val="toc 4"/>
    <w:basedOn w:val="TOC3"/>
    <w:autoRedefine/>
    <w:uiPriority w:val="39"/>
    <w:rsid w:val="00B95F6F"/>
    <w:pPr>
      <w:ind w:left="720"/>
    </w:pPr>
    <w:rPr>
      <w:i w:val="0"/>
      <w:iCs w:val="0"/>
    </w:rPr>
  </w:style>
  <w:style w:type="paragraph" w:styleId="TOC5">
    <w:name w:val="toc 5"/>
    <w:basedOn w:val="TOC4"/>
    <w:autoRedefine/>
    <w:semiHidden/>
    <w:rsid w:val="00B95F6F"/>
    <w:pPr>
      <w:ind w:left="960"/>
    </w:pPr>
  </w:style>
  <w:style w:type="paragraph" w:styleId="TOC6">
    <w:name w:val="toc 6"/>
    <w:basedOn w:val="TOC4"/>
    <w:autoRedefine/>
    <w:semiHidden/>
    <w:rsid w:val="00B95F6F"/>
    <w:pPr>
      <w:ind w:left="1200"/>
    </w:pPr>
  </w:style>
  <w:style w:type="paragraph" w:styleId="TOC7">
    <w:name w:val="toc 7"/>
    <w:basedOn w:val="TOC4"/>
    <w:autoRedefine/>
    <w:semiHidden/>
    <w:rsid w:val="00B95F6F"/>
    <w:pPr>
      <w:ind w:left="1440"/>
    </w:pPr>
  </w:style>
  <w:style w:type="paragraph" w:styleId="TOC8">
    <w:name w:val="toc 8"/>
    <w:basedOn w:val="TOC4"/>
    <w:autoRedefine/>
    <w:semiHidden/>
    <w:rsid w:val="00B95F6F"/>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basedOn w:val="DefaultParagraphFont"/>
    <w:uiPriority w:val="99"/>
    <w:rsid w:val="00081FFC"/>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 w:val="24"/>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rsid w:val="004905E6"/>
    <w:pPr>
      <w:jc w:val="right"/>
    </w:pPr>
    <w:rPr>
      <w:rFonts w:eastAsiaTheme="minorEastAsia"/>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B95F6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95F6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B95F6F"/>
    <w:rPr>
      <w:b/>
      <w:bCs/>
    </w:rPr>
  </w:style>
  <w:style w:type="paragraph" w:customStyle="1" w:styleId="Normalbeforetable">
    <w:name w:val="Normal before table"/>
    <w:basedOn w:val="Normal"/>
    <w:rsid w:val="00B95F6F"/>
    <w:pPr>
      <w:keepNext/>
      <w:spacing w:after="120"/>
    </w:pPr>
    <w:rPr>
      <w:rFonts w:eastAsia="????"/>
      <w:lang w:eastAsia="en-US"/>
    </w:rPr>
  </w:style>
  <w:style w:type="paragraph" w:styleId="TableofFigures">
    <w:name w:val="table of figures"/>
    <w:basedOn w:val="Normal"/>
    <w:next w:val="Normal"/>
    <w:uiPriority w:val="99"/>
    <w:locked/>
    <w:rsid w:val="00B95F6F"/>
    <w:pPr>
      <w:tabs>
        <w:tab w:val="right" w:leader="dot" w:pos="9639"/>
      </w:tabs>
    </w:pPr>
    <w:rPr>
      <w:rFonts w:eastAsia="MS Mincho"/>
    </w:rPr>
  </w:style>
  <w:style w:type="paragraph" w:styleId="Caption">
    <w:name w:val="caption"/>
    <w:basedOn w:val="Normal"/>
    <w:next w:val="Normal"/>
    <w:uiPriority w:val="35"/>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rsid w:val="007B5A06"/>
    <w:pPr>
      <w:ind w:left="720"/>
      <w:contextualSpacing/>
    </w:pPr>
    <w:rPr>
      <w:rFonts w:eastAsiaTheme="minorEastAsia"/>
    </w:r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customStyle="1" w:styleId="UnresolvedMention1">
    <w:name w:val="Unresolved Mention1"/>
    <w:basedOn w:val="DefaultParagraphFont"/>
    <w:uiPriority w:val="99"/>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B95F6F"/>
    <w:rPr>
      <w:rFonts w:ascii="Arial" w:hAnsi="Arial" w:cs="Arial"/>
      <w:sz w:val="18"/>
      <w:szCs w:val="18"/>
    </w:rPr>
  </w:style>
  <w:style w:type="paragraph" w:styleId="TOC9">
    <w:name w:val="toc 9"/>
    <w:basedOn w:val="Normal"/>
    <w:next w:val="Normal"/>
    <w:autoRedefine/>
    <w:semiHidden/>
    <w:locked/>
    <w:rsid w:val="00B95F6F"/>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6"/>
      </w:numPr>
      <w:tabs>
        <w:tab w:val="clear" w:pos="360"/>
      </w:tabs>
      <w:contextualSpacing/>
    </w:pPr>
  </w:style>
  <w:style w:type="paragraph" w:styleId="ListBullet2">
    <w:name w:val="List Bullet 2"/>
    <w:basedOn w:val="Normal"/>
    <w:uiPriority w:val="99"/>
    <w:semiHidden/>
    <w:unhideWhenUsed/>
    <w:locked/>
    <w:rsid w:val="00B95F6F"/>
    <w:pPr>
      <w:numPr>
        <w:numId w:val="7"/>
      </w:numPr>
      <w:contextualSpacing/>
    </w:pPr>
  </w:style>
  <w:style w:type="paragraph" w:styleId="ListBullet3">
    <w:name w:val="List Bullet 3"/>
    <w:basedOn w:val="Normal"/>
    <w:uiPriority w:val="99"/>
    <w:semiHidden/>
    <w:unhideWhenUsed/>
    <w:locked/>
    <w:rsid w:val="00B95F6F"/>
    <w:pPr>
      <w:numPr>
        <w:numId w:val="8"/>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9"/>
      </w:numPr>
      <w:tabs>
        <w:tab w:val="clear" w:pos="1440"/>
      </w:tabs>
      <w:ind w:left="360"/>
      <w:contextualSpacing/>
    </w:pPr>
  </w:style>
  <w:style w:type="paragraph" w:styleId="ListBullet5">
    <w:name w:val="List Bullet 5"/>
    <w:basedOn w:val="Normal"/>
    <w:uiPriority w:val="99"/>
    <w:semiHidden/>
    <w:unhideWhenUsed/>
    <w:locked/>
    <w:rsid w:val="00B95F6F"/>
    <w:pPr>
      <w:numPr>
        <w:numId w:val="10"/>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11"/>
      </w:numPr>
      <w:tabs>
        <w:tab w:val="clear" w:pos="360"/>
      </w:tabs>
      <w:contextualSpacing/>
    </w:pPr>
  </w:style>
  <w:style w:type="paragraph" w:styleId="ListNumber2">
    <w:name w:val="List Number 2"/>
    <w:basedOn w:val="Normal"/>
    <w:uiPriority w:val="99"/>
    <w:semiHidden/>
    <w:unhideWhenUsed/>
    <w:locked/>
    <w:rsid w:val="00B95F6F"/>
    <w:pPr>
      <w:numPr>
        <w:numId w:val="12"/>
      </w:numPr>
      <w:tabs>
        <w:tab w:val="clear" w:pos="720"/>
      </w:tabs>
      <w:ind w:left="360"/>
      <w:contextualSpacing/>
    </w:pPr>
  </w:style>
  <w:style w:type="paragraph" w:styleId="ListNumber3">
    <w:name w:val="List Number 3"/>
    <w:basedOn w:val="Normal"/>
    <w:uiPriority w:val="99"/>
    <w:semiHidden/>
    <w:unhideWhenUsed/>
    <w:locked/>
    <w:rsid w:val="00B95F6F"/>
    <w:pPr>
      <w:numPr>
        <w:numId w:val="13"/>
      </w:numPr>
      <w:tabs>
        <w:tab w:val="clear" w:pos="1080"/>
      </w:tabs>
      <w:ind w:left="717"/>
      <w:contextualSpacing/>
    </w:pPr>
  </w:style>
  <w:style w:type="paragraph" w:styleId="ListNumber4">
    <w:name w:val="List Number 4"/>
    <w:basedOn w:val="Normal"/>
    <w:uiPriority w:val="99"/>
    <w:semiHidden/>
    <w:unhideWhenUsed/>
    <w:locked/>
    <w:rsid w:val="00B95F6F"/>
    <w:pPr>
      <w:numPr>
        <w:numId w:val="14"/>
      </w:numPr>
      <w:tabs>
        <w:tab w:val="clear" w:pos="1440"/>
      </w:tabs>
      <w:ind w:left="780"/>
      <w:contextualSpacing/>
    </w:pPr>
  </w:style>
  <w:style w:type="paragraph" w:styleId="ListNumber5">
    <w:name w:val="List Number 5"/>
    <w:basedOn w:val="Normal"/>
    <w:uiPriority w:val="99"/>
    <w:semiHidden/>
    <w:unhideWhenUsed/>
    <w:locked/>
    <w:rsid w:val="00B95F6F"/>
    <w:pPr>
      <w:numPr>
        <w:numId w:val="15"/>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customStyle="1" w:styleId="Mention1">
    <w:name w:val="Mention1"/>
    <w:basedOn w:val="DefaultParagraphFont"/>
    <w:uiPriority w:val="99"/>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B95F6F"/>
    <w:rPr>
      <w:u w:val="dotted"/>
    </w:rPr>
  </w:style>
  <w:style w:type="character" w:customStyle="1" w:styleId="SmartLink1">
    <w:name w:val="SmartLink1"/>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16"/>
      </w:numPr>
    </w:pPr>
  </w:style>
  <w:style w:type="character" w:styleId="UnresolvedMention">
    <w:name w:val="Unresolved Mention"/>
    <w:basedOn w:val="DefaultParagraphFont"/>
    <w:uiPriority w:val="99"/>
    <w:semiHidden/>
    <w:unhideWhenUsed/>
    <w:rsid w:val="000B1711"/>
    <w:rPr>
      <w:color w:val="605E5C"/>
      <w:shd w:val="clear" w:color="auto" w:fill="E1DFDD"/>
    </w:rPr>
  </w:style>
  <w:style w:type="paragraph" w:customStyle="1" w:styleId="TSBHeaderSummary">
    <w:name w:val="TSBHeaderSummary"/>
    <w:basedOn w:val="Normal"/>
    <w:rsid w:val="00081FFC"/>
    <w:rPr>
      <w:rFonts w:eastAsiaTheme="minorEastAsia"/>
    </w:rPr>
  </w:style>
  <w:style w:type="character" w:customStyle="1" w:styleId="eop">
    <w:name w:val="eop"/>
    <w:basedOn w:val="DefaultParagraphFont"/>
    <w:rsid w:val="00A54114"/>
    <w:rPr>
      <w:rFonts w:ascii="Times New Roman" w:hAnsi="Times New Roman" w:cs="Times New Roman" w:hint="default"/>
    </w:rPr>
  </w:style>
  <w:style w:type="character" w:styleId="Mention">
    <w:name w:val="Mention"/>
    <w:basedOn w:val="DefaultParagraphFont"/>
    <w:uiPriority w:val="99"/>
    <w:unhideWhenUsed/>
    <w:rsid w:val="00E568D6"/>
    <w:rPr>
      <w:color w:val="2B579A"/>
      <w:shd w:val="clear" w:color="auto" w:fill="E1DFDD"/>
    </w:rPr>
  </w:style>
  <w:style w:type="character" w:customStyle="1" w:styleId="rynqvb">
    <w:name w:val="rynqvb"/>
    <w:basedOn w:val="DefaultParagraphFont"/>
    <w:rsid w:val="007831FF"/>
  </w:style>
  <w:style w:type="paragraph" w:customStyle="1" w:styleId="m7315952144655343828tabletext">
    <w:name w:val="m_7315952144655343828tabletext"/>
    <w:basedOn w:val="Normal"/>
    <w:rsid w:val="00487066"/>
    <w:pPr>
      <w:spacing w:before="100" w:beforeAutospacing="1" w:after="100" w:afterAutospacing="1"/>
    </w:pPr>
    <w:rPr>
      <w:rFonts w:ascii="Calibri" w:hAnsi="Calibri" w:cs="Calibri"/>
      <w:sz w:val="22"/>
      <w:szCs w:val="22"/>
      <w:lang w:eastAsia="en-GB"/>
    </w:rPr>
  </w:style>
  <w:style w:type="paragraph" w:customStyle="1" w:styleId="TSBHeaderQuestion">
    <w:name w:val="TSBHeaderQuestion"/>
    <w:basedOn w:val="Normal"/>
    <w:rsid w:val="00081FFC"/>
    <w:rPr>
      <w:rFonts w:eastAsiaTheme="minorEastAsia"/>
    </w:rPr>
  </w:style>
  <w:style w:type="paragraph" w:customStyle="1" w:styleId="TSBHeaderRight14">
    <w:name w:val="TSBHeaderRight14"/>
    <w:basedOn w:val="Normal"/>
    <w:rsid w:val="00081FFC"/>
    <w:pPr>
      <w:jc w:val="right"/>
    </w:pPr>
    <w:rPr>
      <w:rFonts w:eastAsiaTheme="minorEastAsia"/>
      <w:b/>
      <w:bCs/>
      <w:sz w:val="28"/>
      <w:szCs w:val="28"/>
    </w:rPr>
  </w:style>
  <w:style w:type="paragraph" w:customStyle="1" w:styleId="TSBHeaderSource">
    <w:name w:val="TSBHeaderSource"/>
    <w:basedOn w:val="Normal"/>
    <w:rsid w:val="00081FFC"/>
    <w:rPr>
      <w:rFonts w:eastAsiaTheme="minorEastAsia"/>
    </w:rPr>
  </w:style>
  <w:style w:type="paragraph" w:customStyle="1" w:styleId="TSBHeaderTitle">
    <w:name w:val="TSBHeaderTitle"/>
    <w:basedOn w:val="Normal"/>
    <w:rsid w:val="00081FFC"/>
    <w:rPr>
      <w:rFonts w:eastAsiaTheme="minorEastAsia"/>
    </w:rPr>
  </w:style>
  <w:style w:type="paragraph" w:customStyle="1" w:styleId="VenueDate">
    <w:name w:val="VenueDate"/>
    <w:basedOn w:val="Normal"/>
    <w:rsid w:val="00081FFC"/>
    <w:pPr>
      <w:jc w:val="right"/>
    </w:pPr>
    <w:rPr>
      <w:rFonts w:eastAsiaTheme="minorEastAsia"/>
    </w:rPr>
  </w:style>
  <w:style w:type="character" w:styleId="Hashtag">
    <w:name w:val="Hashtag"/>
    <w:basedOn w:val="DefaultParagraphFont"/>
    <w:uiPriority w:val="99"/>
    <w:semiHidden/>
    <w:unhideWhenUsed/>
    <w:rsid w:val="00695BC6"/>
    <w:rPr>
      <w:color w:val="2B579A"/>
      <w:shd w:val="clear" w:color="auto" w:fill="E1DFDD"/>
    </w:rPr>
  </w:style>
  <w:style w:type="character" w:styleId="SmartHyperlink">
    <w:name w:val="Smart Hyperlink"/>
    <w:basedOn w:val="DefaultParagraphFont"/>
    <w:uiPriority w:val="99"/>
    <w:semiHidden/>
    <w:unhideWhenUsed/>
    <w:rsid w:val="00695BC6"/>
    <w:rPr>
      <w:u w:val="dotted"/>
    </w:rPr>
  </w:style>
  <w:style w:type="character" w:styleId="SmartLink">
    <w:name w:val="Smart Link"/>
    <w:basedOn w:val="DefaultParagraphFont"/>
    <w:uiPriority w:val="99"/>
    <w:semiHidden/>
    <w:unhideWhenUsed/>
    <w:rsid w:val="00695BC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499002806">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581574540">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3794593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5306324">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30530-TD-GEN-0173" TargetMode="External"/><Relationship Id="rId21" Type="http://schemas.openxmlformats.org/officeDocument/2006/relationships/hyperlink" Target="https://www.itu.int/md/T22-TSAG-230530-TD-GEN-0172" TargetMode="External"/><Relationship Id="rId42" Type="http://schemas.openxmlformats.org/officeDocument/2006/relationships/hyperlink" Target="https://www.itu.int/md/T22-TSAG-230530-TD-GEN-0283" TargetMode="External"/><Relationship Id="rId63" Type="http://schemas.openxmlformats.org/officeDocument/2006/relationships/hyperlink" Target="https://www.itu.int/md/T22-TSAG-230530-TD-GEN-0242" TargetMode="External"/><Relationship Id="rId84" Type="http://schemas.openxmlformats.org/officeDocument/2006/relationships/hyperlink" Target="https://www.itu.int/md/T22-TSAG-230530-TD-GEN-0297" TargetMode="External"/><Relationship Id="rId138" Type="http://schemas.openxmlformats.org/officeDocument/2006/relationships/hyperlink" Target="https://www.itu.int/ifa/t/2022/ls/tsag/sp17-tsag-oLS-00017.docx" TargetMode="External"/><Relationship Id="rId159" Type="http://schemas.openxmlformats.org/officeDocument/2006/relationships/footer" Target="footer7.xml"/><Relationship Id="rId107" Type="http://schemas.openxmlformats.org/officeDocument/2006/relationships/hyperlink" Target="https://www.itu.int/md/T22-TSAG-230530-TD-GEN-0194" TargetMode="External"/><Relationship Id="rId11" Type="http://schemas.openxmlformats.org/officeDocument/2006/relationships/image" Target="media/image1.png"/><Relationship Id="rId32" Type="http://schemas.openxmlformats.org/officeDocument/2006/relationships/hyperlink" Target="https://www.itu.int/md/T22-TSAG-230530-TD-GEN-0191" TargetMode="External"/><Relationship Id="rId53" Type="http://schemas.openxmlformats.org/officeDocument/2006/relationships/hyperlink" Target="https://www.itu.int/md/T22-TSAG-230530-TD-GEN-0288" TargetMode="External"/><Relationship Id="rId74" Type="http://schemas.openxmlformats.org/officeDocument/2006/relationships/hyperlink" Target="https://www.itu.int/md/T22-TSAG-230530-TD-GEN-0227" TargetMode="External"/><Relationship Id="rId128" Type="http://schemas.openxmlformats.org/officeDocument/2006/relationships/hyperlink" Target="https://www.itu.int/md/T22-TSAG-230530-TD-GEN-0182" TargetMode="External"/><Relationship Id="rId149" Type="http://schemas.openxmlformats.org/officeDocument/2006/relationships/hyperlink" Target="http://www.itu.int/itu-t/workprog/wp_item.aspx?isn=18702" TargetMode="External"/><Relationship Id="rId5" Type="http://schemas.openxmlformats.org/officeDocument/2006/relationships/numbering" Target="numbering.xml"/><Relationship Id="rId95" Type="http://schemas.openxmlformats.org/officeDocument/2006/relationships/hyperlink" Target="https://www.itu.int/md/T22-TSAG-230530-TD-GEN-0257" TargetMode="External"/><Relationship Id="rId160" Type="http://schemas.openxmlformats.org/officeDocument/2006/relationships/footer" Target="footer8.xml"/><Relationship Id="rId22" Type="http://schemas.openxmlformats.org/officeDocument/2006/relationships/hyperlink" Target="https://www.itu.int/md/T22-TSAG-230530-TD-GEN-0174" TargetMode="External"/><Relationship Id="rId43" Type="http://schemas.openxmlformats.org/officeDocument/2006/relationships/hyperlink" Target="https://www.itu.int/md/T22-TSAG-230530-TD-GEN-0302" TargetMode="External"/><Relationship Id="rId64" Type="http://schemas.openxmlformats.org/officeDocument/2006/relationships/hyperlink" Target="https://www.itu.int/md/T22-TSAG-230530-TD-GEN-0215" TargetMode="External"/><Relationship Id="rId118" Type="http://schemas.openxmlformats.org/officeDocument/2006/relationships/header" Target="header5.xml"/><Relationship Id="rId139" Type="http://schemas.openxmlformats.org/officeDocument/2006/relationships/hyperlink" Target="https://www.itu.int/ITU-T/workprog/wp_item.aspx?isn=18704" TargetMode="External"/><Relationship Id="rId85" Type="http://schemas.openxmlformats.org/officeDocument/2006/relationships/hyperlink" Target="https://www.itu.int/ifa/t/2022/ls/tsag/sp17-tsag-oLS-00015.zip" TargetMode="External"/><Relationship Id="rId150" Type="http://schemas.openxmlformats.org/officeDocument/2006/relationships/hyperlink" Target="https://www.itu.int/md/T22-TSAG-230530-TD-GEN-0262" TargetMode="External"/><Relationship Id="rId12" Type="http://schemas.openxmlformats.org/officeDocument/2006/relationships/hyperlink" Target="mailto:tsagchair@nca.gov.sa" TargetMode="External"/><Relationship Id="rId17" Type="http://schemas.openxmlformats.org/officeDocument/2006/relationships/hyperlink" Target="https://www.itu.int/md/T22-TSAG-230530-TD-GEN-0225" TargetMode="External"/><Relationship Id="rId33" Type="http://schemas.openxmlformats.org/officeDocument/2006/relationships/hyperlink" Target="https://www.itu.int/ifa/t/2022/ls/tsag/sp17-tsag-oLS-00015.zip" TargetMode="External"/><Relationship Id="rId38" Type="http://schemas.openxmlformats.org/officeDocument/2006/relationships/hyperlink" Target="https://www.itu.int/md/T22-TSAG-230530-TD-GEN-0284" TargetMode="External"/><Relationship Id="rId59" Type="http://schemas.openxmlformats.org/officeDocument/2006/relationships/hyperlink" Target="https://www.itu.int/md/T22-TSAG-230530-TD-GEN-0213" TargetMode="External"/><Relationship Id="rId103" Type="http://schemas.openxmlformats.org/officeDocument/2006/relationships/hyperlink" Target="https://www.itu.int/md/T22-TSAG-C-0022" TargetMode="External"/><Relationship Id="rId108" Type="http://schemas.openxmlformats.org/officeDocument/2006/relationships/hyperlink" Target="https://www.itu.int/md/T22-TSAG-230530-TD-GEN-0283" TargetMode="External"/><Relationship Id="rId124" Type="http://schemas.openxmlformats.org/officeDocument/2006/relationships/hyperlink" Target="https://www.itu.int/ifa/t/2022/ls/tsag/sp17-tsag-oLS-00021.docx" TargetMode="External"/><Relationship Id="rId129" Type="http://schemas.openxmlformats.org/officeDocument/2006/relationships/hyperlink" Target="https://www.itu.int/ifa/t/2022/ls/tsag/sp17-tsag-oLS-00016.zip" TargetMode="External"/><Relationship Id="rId54" Type="http://schemas.openxmlformats.org/officeDocument/2006/relationships/hyperlink" Target="https://www.itu.int/md/T22-TSAG-230530-TD-GEN-0247" TargetMode="External"/><Relationship Id="rId70" Type="http://schemas.openxmlformats.org/officeDocument/2006/relationships/hyperlink" Target="https://www.itu.int/ifa/t/2022/ls/tsag/sp17-tsag-oLS-00020.docx" TargetMode="External"/><Relationship Id="rId75" Type="http://schemas.openxmlformats.org/officeDocument/2006/relationships/hyperlink" Target="https://www.itu.int/md/T22-TSAG-230530-TD-GEN-0248" TargetMode="External"/><Relationship Id="rId91" Type="http://schemas.openxmlformats.org/officeDocument/2006/relationships/hyperlink" Target="https://www.itu.int/md/T22-TSAG-230530-TD-GEN-0177" TargetMode="External"/><Relationship Id="rId96" Type="http://schemas.openxmlformats.org/officeDocument/2006/relationships/hyperlink" Target="https://www.itu.int/md/T22-TSAG-230530-TD-GEN-0214" TargetMode="External"/><Relationship Id="rId140" Type="http://schemas.openxmlformats.org/officeDocument/2006/relationships/hyperlink" Target="https://www.itu.int/md/T22-TSAG-230530-TD-GEN-0251" TargetMode="External"/><Relationship Id="rId145" Type="http://schemas.openxmlformats.org/officeDocument/2006/relationships/hyperlink" Target="mailto:olivier.dubuisson@orange.com" TargetMode="External"/><Relationship Id="rId16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22-TSAG-230530-TD-GEN-0229" TargetMode="External"/><Relationship Id="rId28" Type="http://schemas.openxmlformats.org/officeDocument/2006/relationships/hyperlink" Target="https://www.itu.int/md/T22-TSAG-230530-TD-GEN-0197" TargetMode="External"/><Relationship Id="rId49" Type="http://schemas.openxmlformats.org/officeDocument/2006/relationships/hyperlink" Target="https://www.itu.int/md/T22-TSAG-230530-TD-GEN-0241" TargetMode="External"/><Relationship Id="rId114" Type="http://schemas.openxmlformats.org/officeDocument/2006/relationships/footer" Target="footer3.xml"/><Relationship Id="rId119" Type="http://schemas.openxmlformats.org/officeDocument/2006/relationships/footer" Target="footer5.xml"/><Relationship Id="rId44" Type="http://schemas.openxmlformats.org/officeDocument/2006/relationships/hyperlink" Target="https://www.itu.int/md/T22-TSAG-230530-TD-GEN-0198" TargetMode="External"/><Relationship Id="rId60" Type="http://schemas.openxmlformats.org/officeDocument/2006/relationships/hyperlink" Target="https://www.itu.int/md/T22-TSAG-230530-TD-GEN-0211" TargetMode="External"/><Relationship Id="rId65" Type="http://schemas.openxmlformats.org/officeDocument/2006/relationships/hyperlink" Target="https://www.itu.int/md/T22-TSAG-230530-TD-GEN-0218" TargetMode="External"/><Relationship Id="rId81" Type="http://schemas.openxmlformats.org/officeDocument/2006/relationships/hyperlink" Target="https://www.itu.int/md/T22-TSAG-230530-TD-GEN-0294" TargetMode="External"/><Relationship Id="rId86" Type="http://schemas.openxmlformats.org/officeDocument/2006/relationships/hyperlink" Target="https://www.itu.int/md/T22-TSAG-230530-TD-GEN-0286" TargetMode="External"/><Relationship Id="rId130" Type="http://schemas.openxmlformats.org/officeDocument/2006/relationships/hyperlink" Target="https://www.itu.int/md/T22-TSAG-230530-TD-GEN-0183" TargetMode="External"/><Relationship Id="rId135" Type="http://schemas.openxmlformats.org/officeDocument/2006/relationships/hyperlink" Target="https://www.itu.int/ifa/t/2022/ls/tsag/sp17-tsag-oLS-00018.zip" TargetMode="External"/><Relationship Id="rId151" Type="http://schemas.openxmlformats.org/officeDocument/2006/relationships/hyperlink" Target="mailto:isaac.boateng@nca.org.gh" TargetMode="External"/><Relationship Id="rId156" Type="http://schemas.openxmlformats.org/officeDocument/2006/relationships/footer" Target="footer6.xml"/><Relationship Id="rId13" Type="http://schemas.openxmlformats.org/officeDocument/2006/relationships/hyperlink" Target="https://www.itu.int/md/T22-TSAG-230530-TD-GEN-0231" TargetMode="External"/><Relationship Id="rId18" Type="http://schemas.openxmlformats.org/officeDocument/2006/relationships/hyperlink" Target="https://www.itu.int/md/T22-TSAG-230530-TD-GEN-0171" TargetMode="External"/><Relationship Id="rId39" Type="http://schemas.openxmlformats.org/officeDocument/2006/relationships/hyperlink" Target="https://www.itu.int/md/T22-TSAG-230530-TD-GEN-0295" TargetMode="External"/><Relationship Id="rId109" Type="http://schemas.openxmlformats.org/officeDocument/2006/relationships/header" Target="header1.xml"/><Relationship Id="rId34" Type="http://schemas.openxmlformats.org/officeDocument/2006/relationships/hyperlink" Target="https://www.itu.int/md/T22-TSAG-C-0049" TargetMode="External"/><Relationship Id="rId50" Type="http://schemas.openxmlformats.org/officeDocument/2006/relationships/hyperlink" Target="https://www.itu.int/md/T22-TSAG-230530-TD-GEN-0240" TargetMode="External"/><Relationship Id="rId55" Type="http://schemas.openxmlformats.org/officeDocument/2006/relationships/hyperlink" Target="https://www.itu.int/md/T22-TSAG-230530-TD-GEN-0270" TargetMode="External"/><Relationship Id="rId76" Type="http://schemas.openxmlformats.org/officeDocument/2006/relationships/hyperlink" Target="https://www.itu.int/md/T22-TSAG-230530-TD-GEN-0249" TargetMode="External"/><Relationship Id="rId97" Type="http://schemas.openxmlformats.org/officeDocument/2006/relationships/hyperlink" Target="https://www.itu.int/md/T22-TSAG-230530-TD-GEN-0234/en" TargetMode="External"/><Relationship Id="rId104" Type="http://schemas.openxmlformats.org/officeDocument/2006/relationships/hyperlink" Target="https://www.itu.int/md/T22-TSAG-230530-TD-GEN-0272" TargetMode="External"/><Relationship Id="rId120" Type="http://schemas.openxmlformats.org/officeDocument/2006/relationships/hyperlink" Target="https://www.itu.int/md/T22-TSAG-230530-TD-GEN-0173" TargetMode="External"/><Relationship Id="rId125" Type="http://schemas.openxmlformats.org/officeDocument/2006/relationships/hyperlink" Target="https://www.itu.int/md/T22-TSAG-230530-TD-GEN-0177" TargetMode="External"/><Relationship Id="rId141" Type="http://schemas.openxmlformats.org/officeDocument/2006/relationships/hyperlink" Target="mailto:olivier.dubuisson@orange.com" TargetMode="External"/><Relationship Id="rId146" Type="http://schemas.openxmlformats.org/officeDocument/2006/relationships/hyperlink" Target="mailto:ena.dekanic@fcc.gov" TargetMode="External"/><Relationship Id="rId7" Type="http://schemas.openxmlformats.org/officeDocument/2006/relationships/settings" Target="settings.xml"/><Relationship Id="rId71" Type="http://schemas.openxmlformats.org/officeDocument/2006/relationships/hyperlink" Target="https://www.itu.int/md/T22-TSAG-230530-TD-GEN-0300" TargetMode="External"/><Relationship Id="rId92" Type="http://schemas.openxmlformats.org/officeDocument/2006/relationships/hyperlink" Target="https://www.itu.int/md/T22-TSAG-230530-TD-GEN-0180" TargetMode="External"/><Relationship Id="rId162" Type="http://schemas.openxmlformats.org/officeDocument/2006/relationships/footer" Target="footer9.xml"/><Relationship Id="rId2" Type="http://schemas.openxmlformats.org/officeDocument/2006/relationships/customXml" Target="../customXml/item2.xml"/><Relationship Id="rId29" Type="http://schemas.openxmlformats.org/officeDocument/2006/relationships/hyperlink" Target="https://www.itu.int/md/T22-TSAG-230530-TD-GEN-0191" TargetMode="External"/><Relationship Id="rId24" Type="http://schemas.openxmlformats.org/officeDocument/2006/relationships/hyperlink" Target="https://www.itu.int/md/T22-TSAG-230530-TD-GEN-0228" TargetMode="External"/><Relationship Id="rId40" Type="http://schemas.openxmlformats.org/officeDocument/2006/relationships/hyperlink" Target="https://www.itu.int/md/T22-TSAG-230530-TD-GEN-0285" TargetMode="External"/><Relationship Id="rId45" Type="http://schemas.openxmlformats.org/officeDocument/2006/relationships/hyperlink" Target="https://www.itu.int/md/T22-TSAG-230530-TD-GEN-0236" TargetMode="External"/><Relationship Id="rId66" Type="http://schemas.openxmlformats.org/officeDocument/2006/relationships/hyperlink" Target="https://www.itu.int/md/T22-TSAG-230530-TD-GEN-0243" TargetMode="External"/><Relationship Id="rId87" Type="http://schemas.openxmlformats.org/officeDocument/2006/relationships/hyperlink" Target="https://www.itu.int/ifa/t/2022/ls/tsag/sp17-tsag-oLS-00017.docx" TargetMode="External"/><Relationship Id="rId110" Type="http://schemas.openxmlformats.org/officeDocument/2006/relationships/header" Target="header2.xml"/><Relationship Id="rId115" Type="http://schemas.openxmlformats.org/officeDocument/2006/relationships/header" Target="header4.xml"/><Relationship Id="rId131" Type="http://schemas.openxmlformats.org/officeDocument/2006/relationships/hyperlink" Target="https://www.itu.int/md/meetingdoc.asp?lang=en&amp;parent=T22-TSAG-R-0003" TargetMode="External"/><Relationship Id="rId136" Type="http://schemas.openxmlformats.org/officeDocument/2006/relationships/hyperlink" Target="https://www.itu.int/md/T22-TSAG-230530-TD-GEN-0188" TargetMode="External"/><Relationship Id="rId157" Type="http://schemas.openxmlformats.org/officeDocument/2006/relationships/header" Target="header7.xml"/><Relationship Id="rId61" Type="http://schemas.openxmlformats.org/officeDocument/2006/relationships/hyperlink" Target="https://www.itu.int/md/T22-TSAG-230530-TD-GEN-0254" TargetMode="External"/><Relationship Id="rId82" Type="http://schemas.openxmlformats.org/officeDocument/2006/relationships/hyperlink" Target="https://www.itu.int/md/T22-TSAG-230530-TD-GEN-0245" TargetMode="External"/><Relationship Id="rId152" Type="http://schemas.openxmlformats.org/officeDocument/2006/relationships/hyperlink" Target="http://www.itu.int/itu-t/workprog/wp_item.aspx?isn=18701" TargetMode="External"/><Relationship Id="rId19" Type="http://schemas.openxmlformats.org/officeDocument/2006/relationships/hyperlink" Target="https://www.itu.int/md/T22-TSAG-230530-TD-GEN-0170" TargetMode="External"/><Relationship Id="rId14" Type="http://schemas.openxmlformats.org/officeDocument/2006/relationships/hyperlink" Target="https://www.itu.int/md/T22-TSAG-230530-TD-GEN-0223" TargetMode="External"/><Relationship Id="rId30" Type="http://schemas.openxmlformats.org/officeDocument/2006/relationships/hyperlink" Target="https://www.itu.int/md/T22-TSAG-230530-TD-GEN-0281" TargetMode="External"/><Relationship Id="rId35" Type="http://schemas.openxmlformats.org/officeDocument/2006/relationships/hyperlink" Target="https://www.itu.int/md/T22-TSAG-C-0051" TargetMode="External"/><Relationship Id="rId56" Type="http://schemas.openxmlformats.org/officeDocument/2006/relationships/hyperlink" Target="https://www.itu.int/md/T22-TSAG-230530-TD-GEN-0209" TargetMode="External"/><Relationship Id="rId77" Type="http://schemas.openxmlformats.org/officeDocument/2006/relationships/hyperlink" Target="https://www.itu.int/md/T22-TSAG-230530-TD-GEN-0177" TargetMode="External"/><Relationship Id="rId100" Type="http://schemas.openxmlformats.org/officeDocument/2006/relationships/hyperlink" Target="https://www.itu.int/md/T22-TSAG-230530-TD-GEN-0290" TargetMode="External"/><Relationship Id="rId105" Type="http://schemas.openxmlformats.org/officeDocument/2006/relationships/hyperlink" Target="https://www.itu.int/ifa/t/2022/ls/tsag/sp17-tsag-oLS-00014R1.zip" TargetMode="External"/><Relationship Id="rId126" Type="http://schemas.openxmlformats.org/officeDocument/2006/relationships/hyperlink" Target="https://www.itu.int/ifa/t/2022/ls/tsag/sp17-tsag-oLS-00020.docx" TargetMode="External"/><Relationship Id="rId147" Type="http://schemas.openxmlformats.org/officeDocument/2006/relationships/hyperlink" Target="http://www.itu.int/md/T22-TSAG-230530-TD-GEN-0293/en" TargetMode="External"/><Relationship Id="rId8" Type="http://schemas.openxmlformats.org/officeDocument/2006/relationships/webSettings" Target="webSettings.xml"/><Relationship Id="rId51" Type="http://schemas.openxmlformats.org/officeDocument/2006/relationships/hyperlink" Target="https://www.itu.int/md/T22-TSAG-230530-TD-GEN-0264" TargetMode="External"/><Relationship Id="rId72" Type="http://schemas.openxmlformats.org/officeDocument/2006/relationships/hyperlink" Target="https://www.itu.int/md/T22-TSAG-C-0042" TargetMode="External"/><Relationship Id="rId93" Type="http://schemas.openxmlformats.org/officeDocument/2006/relationships/hyperlink" Target="https://www.itu.int/md/T22-TSAG-230530-TD-GEN-0180" TargetMode="External"/><Relationship Id="rId98" Type="http://schemas.openxmlformats.org/officeDocument/2006/relationships/hyperlink" Target="https://www.itu.int/md/T22-TSAG-230530-TD-GEN-0277/en" TargetMode="External"/><Relationship Id="rId121" Type="http://schemas.openxmlformats.org/officeDocument/2006/relationships/hyperlink" Target="https://www.itu.int/md/meetingdoc.asp?lang=en&amp;parent=T22-TSAG-R-0002" TargetMode="External"/><Relationship Id="rId142" Type="http://schemas.openxmlformats.org/officeDocument/2006/relationships/hyperlink" Target="https://www.itu.int/md/T22-TSAG-230530-TD-GEN-0255"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itu.int/md/T22-TSAG-230530-TD-GEN-0189" TargetMode="External"/><Relationship Id="rId46" Type="http://schemas.openxmlformats.org/officeDocument/2006/relationships/hyperlink" Target="https://www.itu.int/md/T22-TSAG-230530-TD-GEN-0301" TargetMode="External"/><Relationship Id="rId67" Type="http://schemas.openxmlformats.org/officeDocument/2006/relationships/hyperlink" Target="https://www.itu.int/md/T22-TSAG-230530-TD-GEN-0263" TargetMode="External"/><Relationship Id="rId116" Type="http://schemas.openxmlformats.org/officeDocument/2006/relationships/footer" Target="footer4.xml"/><Relationship Id="rId137" Type="http://schemas.openxmlformats.org/officeDocument/2006/relationships/hyperlink" Target="https://www.itu.int/ifa/t/2022/ls/tsag/sp17-tsag-oLS-00015.zip" TargetMode="External"/><Relationship Id="rId158" Type="http://schemas.openxmlformats.org/officeDocument/2006/relationships/header" Target="header8.xml"/><Relationship Id="rId20" Type="http://schemas.openxmlformats.org/officeDocument/2006/relationships/hyperlink" Target="https://www.itu.int/md/T22-TSAG-230530-TD-GEN-0174" TargetMode="External"/><Relationship Id="rId41" Type="http://schemas.openxmlformats.org/officeDocument/2006/relationships/hyperlink" Target="https://www.itu.int/md/T22-TSAG-230530-TD-GEN-0285" TargetMode="External"/><Relationship Id="rId62" Type="http://schemas.openxmlformats.org/officeDocument/2006/relationships/hyperlink" Target="https://www.itu.int/md/T22-TSAG-230530-TD-GEN-0216" TargetMode="External"/><Relationship Id="rId83" Type="http://schemas.openxmlformats.org/officeDocument/2006/relationships/hyperlink" Target="https://www.itu.int/ifa/t/2022/ls/tsag/sp17-tsag-oLS-00019.docx" TargetMode="External"/><Relationship Id="rId88" Type="http://schemas.openxmlformats.org/officeDocument/2006/relationships/hyperlink" Target="https://www.itu.int/md/T22-TSAG-230530-TD-GEN-0291" TargetMode="External"/><Relationship Id="rId111" Type="http://schemas.openxmlformats.org/officeDocument/2006/relationships/footer" Target="footer1.xml"/><Relationship Id="rId132" Type="http://schemas.openxmlformats.org/officeDocument/2006/relationships/hyperlink" Target="https://www.itu.int/md/T22-TSAG-230530-TD-GEN-0294" TargetMode="External"/><Relationship Id="rId153" Type="http://schemas.openxmlformats.org/officeDocument/2006/relationships/hyperlink" Target="https://www.itu.int/md/T22-TSAG-230530-TD-GEN-0261" TargetMode="External"/><Relationship Id="rId15" Type="http://schemas.openxmlformats.org/officeDocument/2006/relationships/hyperlink" Target="https://www.itu.int/md/T22-TSAG-230530-TD-GEN-0222" TargetMode="External"/><Relationship Id="rId36" Type="http://schemas.openxmlformats.org/officeDocument/2006/relationships/hyperlink" Target="https://www.itu.int/md/T22-TSAG-230530-TD-GEN-0266" TargetMode="External"/><Relationship Id="rId57" Type="http://schemas.openxmlformats.org/officeDocument/2006/relationships/hyperlink" Target="https://www.itu.int/md/T22-TSAG-230530-TD-GEN-0210" TargetMode="External"/><Relationship Id="rId106" Type="http://schemas.openxmlformats.org/officeDocument/2006/relationships/hyperlink" Target="https://www.itu.int/md/T22-TSAG-230530-TD-GEN-0287" TargetMode="External"/><Relationship Id="rId127" Type="http://schemas.openxmlformats.org/officeDocument/2006/relationships/hyperlink" Target="https://www.itu.int/md/T22-TSAG-230530-TD-GEN-0180" TargetMode="External"/><Relationship Id="rId10" Type="http://schemas.openxmlformats.org/officeDocument/2006/relationships/endnotes" Target="endnotes.xml"/><Relationship Id="rId31" Type="http://schemas.openxmlformats.org/officeDocument/2006/relationships/hyperlink" Target="https://www.itu.int/md/T22-TSAG-230530-TD-GEN-0191" TargetMode="External"/><Relationship Id="rId52" Type="http://schemas.openxmlformats.org/officeDocument/2006/relationships/hyperlink" Target="https://www.itu.int/ifa/t/2022/ls/tsag/sp17-tsag-oLS-00013.docx" TargetMode="External"/><Relationship Id="rId73" Type="http://schemas.openxmlformats.org/officeDocument/2006/relationships/hyperlink" Target="https://www.itu.int/md/T22-TSAG-230530-TD-GEN-0196" TargetMode="External"/><Relationship Id="rId78" Type="http://schemas.openxmlformats.org/officeDocument/2006/relationships/hyperlink" Target="https://www.itu.int/md/T22-TSAG-230530-TD-GEN-0177" TargetMode="External"/><Relationship Id="rId94" Type="http://schemas.openxmlformats.org/officeDocument/2006/relationships/hyperlink" Target="https://www.itu.int/md/T22-TSAG-230530-TD-GEN-0256/en" TargetMode="External"/><Relationship Id="rId99" Type="http://schemas.openxmlformats.org/officeDocument/2006/relationships/hyperlink" Target="https://www.itu.int/ifa/t/2022/ls/tsag/sp17-tsag-oLS-00016.zip" TargetMode="External"/><Relationship Id="rId101" Type="http://schemas.openxmlformats.org/officeDocument/2006/relationships/hyperlink" Target="https://www.itu.int/ifa/t/2022/ls/tsag/sp17-tsag-oLS-00018.zip" TargetMode="External"/><Relationship Id="rId122" Type="http://schemas.openxmlformats.org/officeDocument/2006/relationships/hyperlink" Target="https://www.itu.int/ifa/t/2022/ls/tsag/sp17-tsag-oLS-00013.docx" TargetMode="External"/><Relationship Id="rId143" Type="http://schemas.openxmlformats.org/officeDocument/2006/relationships/hyperlink" Target="mailto:olivier.dubuisson@orange.com" TargetMode="External"/><Relationship Id="rId148" Type="http://schemas.openxmlformats.org/officeDocument/2006/relationships/hyperlink" Target="mailto:olivier.dubuisson@orange.com" TargetMode="External"/><Relationship Id="rId16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dms_pub/itu-t/md/22/tsag/td/230530/GEN/T22-TSAG-230530-TD-GEN-0189!A1!PPT-E.pptx" TargetMode="External"/><Relationship Id="rId47" Type="http://schemas.openxmlformats.org/officeDocument/2006/relationships/hyperlink" Target="https://www.itu.int/md/T22-TSAG-230530-TD-GEN-0301" TargetMode="External"/><Relationship Id="rId68" Type="http://schemas.openxmlformats.org/officeDocument/2006/relationships/hyperlink" Target="https://www.itu.int/md/T22-TSAG-C-0040" TargetMode="External"/><Relationship Id="rId89" Type="http://schemas.openxmlformats.org/officeDocument/2006/relationships/hyperlink" Target="https://www.itu.int/md/T22-TSAG-230530-TD-GEN-0298" TargetMode="External"/><Relationship Id="rId112" Type="http://schemas.openxmlformats.org/officeDocument/2006/relationships/footer" Target="footer2.xml"/><Relationship Id="rId133" Type="http://schemas.openxmlformats.org/officeDocument/2006/relationships/hyperlink" Target="https://www.itu.int/ifa/t/2022/ls/tsag/sp17-tsag-oLS-00019.docx" TargetMode="External"/><Relationship Id="rId154" Type="http://schemas.openxmlformats.org/officeDocument/2006/relationships/hyperlink" Target="mailto:et@niir.ru" TargetMode="External"/><Relationship Id="rId16" Type="http://schemas.openxmlformats.org/officeDocument/2006/relationships/hyperlink" Target="https://www.itu.int/md/T22-TSAG-230530-TD-GEN-0224" TargetMode="External"/><Relationship Id="rId37" Type="http://schemas.openxmlformats.org/officeDocument/2006/relationships/hyperlink" Target="https://www.itu.int/md/T22-TSAG-230530-TD-GEN-0284" TargetMode="External"/><Relationship Id="rId58" Type="http://schemas.openxmlformats.org/officeDocument/2006/relationships/hyperlink" Target="https://www.itu.int/md/T22-TSAG-230530-TD-GEN-0246" TargetMode="External"/><Relationship Id="rId79" Type="http://schemas.openxmlformats.org/officeDocument/2006/relationships/hyperlink" Target="https://www.itu.int/md/meetingdoc.asp?lang=en&amp;parent=T22-TSAG-R-0003" TargetMode="External"/><Relationship Id="rId102" Type="http://schemas.openxmlformats.org/officeDocument/2006/relationships/hyperlink" Target="https://www.itu.int/md/T22-TSAG-230530-TD-GEN-0292/en" TargetMode="External"/><Relationship Id="rId123" Type="http://schemas.openxmlformats.org/officeDocument/2006/relationships/hyperlink" Target="https://www.itu.int/ifa/t/2022/ls/tsag/sp17-tsag-oLS-00014R1.zip" TargetMode="External"/><Relationship Id="rId144" Type="http://schemas.openxmlformats.org/officeDocument/2006/relationships/hyperlink" Target="https://www.itu.int/md/T22-TSAG-230530-TD-GEN-0217" TargetMode="External"/><Relationship Id="rId90" Type="http://schemas.openxmlformats.org/officeDocument/2006/relationships/hyperlink" Target="https://www.itu.int/md/T22-TSAG-230530-TD-GEN-0296" TargetMode="External"/><Relationship Id="rId165" Type="http://schemas.openxmlformats.org/officeDocument/2006/relationships/theme" Target="theme/theme1.xml"/><Relationship Id="rId27" Type="http://schemas.openxmlformats.org/officeDocument/2006/relationships/hyperlink" Target="https://www.itu.int/md/T22-TSAG-230530-TD-GEN-0190" TargetMode="External"/><Relationship Id="rId48" Type="http://schemas.openxmlformats.org/officeDocument/2006/relationships/hyperlink" Target="https://www.itu.int/ifa/t/2022/ls/tsag/sp17-tsag-oLS-00021.docx" TargetMode="External"/><Relationship Id="rId69" Type="http://schemas.openxmlformats.org/officeDocument/2006/relationships/hyperlink" Target="https://www.itu.int/md/T22-TSAG-230530-TD-GEN-0300" TargetMode="External"/><Relationship Id="rId113" Type="http://schemas.openxmlformats.org/officeDocument/2006/relationships/header" Target="header3.xml"/><Relationship Id="rId134" Type="http://schemas.openxmlformats.org/officeDocument/2006/relationships/hyperlink" Target="https://www.itu.int/md/T22-TSAG-230530-TD-GEN-0186" TargetMode="External"/><Relationship Id="rId80" Type="http://schemas.openxmlformats.org/officeDocument/2006/relationships/hyperlink" Target="https://www.itu.int/md/T22-TSAG-230530-TD-GEN-0293" TargetMode="External"/><Relationship Id="rId155"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Forms/AllIte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7" ma:contentTypeDescription="Create a new document." ma:contentTypeScope="" ma:versionID="2452985a254a38b3a69d4a13b61163cb">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fd7bca53d005a83182c6df2a50bbbdca"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customXml/itemProps2.xml><?xml version="1.0" encoding="utf-8"?>
<ds:datastoreItem xmlns:ds="http://schemas.openxmlformats.org/officeDocument/2006/customXml" ds:itemID="{5F36FC43-1A3C-457E-8466-39EB6B5AC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4.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9749</Words>
  <Characters>55570</Characters>
  <Application>Microsoft Office Word</Application>
  <DocSecurity>4</DocSecurity>
  <Lines>463</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Report of the second meeting (Geneva, 30 May-2 June 2023)</vt:lpstr>
      <vt:lpstr>(Draft) Report of the first TSAG meeting (Geneva, 12-16 December 2022)</vt:lpstr>
    </vt:vector>
  </TitlesOfParts>
  <Manager>ITU-T</Manager>
  <Company>International Telecommunication Union (ITU)</Company>
  <LinksUpToDate>false</LinksUpToDate>
  <CharactersWithSpaces>65189</CharactersWithSpaces>
  <SharedDoc>false</SharedDoc>
  <HLinks>
    <vt:vector size="1044" baseType="variant">
      <vt:variant>
        <vt:i4>3014679</vt:i4>
      </vt:variant>
      <vt:variant>
        <vt:i4>624</vt:i4>
      </vt:variant>
      <vt:variant>
        <vt:i4>0</vt:i4>
      </vt:variant>
      <vt:variant>
        <vt:i4>5</vt:i4>
      </vt:variant>
      <vt:variant>
        <vt:lpwstr>mailto:et@niir.ru</vt:lpwstr>
      </vt:variant>
      <vt:variant>
        <vt:lpwstr/>
      </vt:variant>
      <vt:variant>
        <vt:i4>7143551</vt:i4>
      </vt:variant>
      <vt:variant>
        <vt:i4>621</vt:i4>
      </vt:variant>
      <vt:variant>
        <vt:i4>0</vt:i4>
      </vt:variant>
      <vt:variant>
        <vt:i4>5</vt:i4>
      </vt:variant>
      <vt:variant>
        <vt:lpwstr>https://www.itu.int/md/T22-TSAG-230530-TD-GEN-0261</vt:lpwstr>
      </vt:variant>
      <vt:variant>
        <vt:lpwstr/>
      </vt:variant>
      <vt:variant>
        <vt:i4>1966197</vt:i4>
      </vt:variant>
      <vt:variant>
        <vt:i4>618</vt:i4>
      </vt:variant>
      <vt:variant>
        <vt:i4>0</vt:i4>
      </vt:variant>
      <vt:variant>
        <vt:i4>5</vt:i4>
      </vt:variant>
      <vt:variant>
        <vt:lpwstr>http://www.itu.int/itu-t/workprog/wp_item.aspx?isn=18701</vt:lpwstr>
      </vt:variant>
      <vt:variant>
        <vt:lpwstr/>
      </vt:variant>
      <vt:variant>
        <vt:i4>6815826</vt:i4>
      </vt:variant>
      <vt:variant>
        <vt:i4>615</vt:i4>
      </vt:variant>
      <vt:variant>
        <vt:i4>0</vt:i4>
      </vt:variant>
      <vt:variant>
        <vt:i4>5</vt:i4>
      </vt:variant>
      <vt:variant>
        <vt:lpwstr>mailto:isaac.boateng@nca.org.gh</vt:lpwstr>
      </vt:variant>
      <vt:variant>
        <vt:lpwstr/>
      </vt:variant>
      <vt:variant>
        <vt:i4>7209087</vt:i4>
      </vt:variant>
      <vt:variant>
        <vt:i4>612</vt:i4>
      </vt:variant>
      <vt:variant>
        <vt:i4>0</vt:i4>
      </vt:variant>
      <vt:variant>
        <vt:i4>5</vt:i4>
      </vt:variant>
      <vt:variant>
        <vt:lpwstr>https://www.itu.int/md/T22-TSAG-230530-TD-GEN-0262</vt:lpwstr>
      </vt:variant>
      <vt:variant>
        <vt:lpwstr/>
      </vt:variant>
      <vt:variant>
        <vt:i4>1900661</vt:i4>
      </vt:variant>
      <vt:variant>
        <vt:i4>609</vt:i4>
      </vt:variant>
      <vt:variant>
        <vt:i4>0</vt:i4>
      </vt:variant>
      <vt:variant>
        <vt:i4>5</vt:i4>
      </vt:variant>
      <vt:variant>
        <vt:lpwstr>http://www.itu.int/itu-t/workprog/wp_item.aspx?isn=18702</vt:lpwstr>
      </vt:variant>
      <vt:variant>
        <vt:lpwstr/>
      </vt:variant>
      <vt:variant>
        <vt:i4>2424925</vt:i4>
      </vt:variant>
      <vt:variant>
        <vt:i4>606</vt:i4>
      </vt:variant>
      <vt:variant>
        <vt:i4>0</vt:i4>
      </vt:variant>
      <vt:variant>
        <vt:i4>5</vt:i4>
      </vt:variant>
      <vt:variant>
        <vt:lpwstr>mailto:olivier.dubuisson@orange.com</vt:lpwstr>
      </vt:variant>
      <vt:variant>
        <vt:lpwstr/>
      </vt:variant>
      <vt:variant>
        <vt:i4>5898258</vt:i4>
      </vt:variant>
      <vt:variant>
        <vt:i4>603</vt:i4>
      </vt:variant>
      <vt:variant>
        <vt:i4>0</vt:i4>
      </vt:variant>
      <vt:variant>
        <vt:i4>5</vt:i4>
      </vt:variant>
      <vt:variant>
        <vt:lpwstr>http://www.itu.int/md/T22-TSAG-230530-TD-GEN-0293/en</vt:lpwstr>
      </vt:variant>
      <vt:variant>
        <vt:lpwstr/>
      </vt:variant>
      <vt:variant>
        <vt:i4>7340037</vt:i4>
      </vt:variant>
      <vt:variant>
        <vt:i4>600</vt:i4>
      </vt:variant>
      <vt:variant>
        <vt:i4>0</vt:i4>
      </vt:variant>
      <vt:variant>
        <vt:i4>5</vt:i4>
      </vt:variant>
      <vt:variant>
        <vt:lpwstr>mailto:ena.dekanic@fcc.gov</vt:lpwstr>
      </vt:variant>
      <vt:variant>
        <vt:lpwstr/>
      </vt:variant>
      <vt:variant>
        <vt:i4>2424925</vt:i4>
      </vt:variant>
      <vt:variant>
        <vt:i4>597</vt:i4>
      </vt:variant>
      <vt:variant>
        <vt:i4>0</vt:i4>
      </vt:variant>
      <vt:variant>
        <vt:i4>5</vt:i4>
      </vt:variant>
      <vt:variant>
        <vt:lpwstr>mailto:olivier.dubuisson@orange.com</vt:lpwstr>
      </vt:variant>
      <vt:variant>
        <vt:lpwstr/>
      </vt:variant>
      <vt:variant>
        <vt:i4>7012472</vt:i4>
      </vt:variant>
      <vt:variant>
        <vt:i4>594</vt:i4>
      </vt:variant>
      <vt:variant>
        <vt:i4>0</vt:i4>
      </vt:variant>
      <vt:variant>
        <vt:i4>5</vt:i4>
      </vt:variant>
      <vt:variant>
        <vt:lpwstr>https://www.itu.int/md/T22-TSAG-230530-TD-GEN-0217</vt:lpwstr>
      </vt:variant>
      <vt:variant>
        <vt:lpwstr/>
      </vt:variant>
      <vt:variant>
        <vt:i4>2424925</vt:i4>
      </vt:variant>
      <vt:variant>
        <vt:i4>591</vt:i4>
      </vt:variant>
      <vt:variant>
        <vt:i4>0</vt:i4>
      </vt:variant>
      <vt:variant>
        <vt:i4>5</vt:i4>
      </vt:variant>
      <vt:variant>
        <vt:lpwstr>mailto:olivier.dubuisson@orange.com</vt:lpwstr>
      </vt:variant>
      <vt:variant>
        <vt:lpwstr/>
      </vt:variant>
      <vt:variant>
        <vt:i4>6881404</vt:i4>
      </vt:variant>
      <vt:variant>
        <vt:i4>588</vt:i4>
      </vt:variant>
      <vt:variant>
        <vt:i4>0</vt:i4>
      </vt:variant>
      <vt:variant>
        <vt:i4>5</vt:i4>
      </vt:variant>
      <vt:variant>
        <vt:lpwstr>https://www.itu.int/md/T22-TSAG-230530-TD-GEN-0255</vt:lpwstr>
      </vt:variant>
      <vt:variant>
        <vt:lpwstr/>
      </vt:variant>
      <vt:variant>
        <vt:i4>2424925</vt:i4>
      </vt:variant>
      <vt:variant>
        <vt:i4>585</vt:i4>
      </vt:variant>
      <vt:variant>
        <vt:i4>0</vt:i4>
      </vt:variant>
      <vt:variant>
        <vt:i4>5</vt:i4>
      </vt:variant>
      <vt:variant>
        <vt:lpwstr>mailto:olivier.dubuisson@orange.com</vt:lpwstr>
      </vt:variant>
      <vt:variant>
        <vt:lpwstr/>
      </vt:variant>
      <vt:variant>
        <vt:i4>7143548</vt:i4>
      </vt:variant>
      <vt:variant>
        <vt:i4>582</vt:i4>
      </vt:variant>
      <vt:variant>
        <vt:i4>0</vt:i4>
      </vt:variant>
      <vt:variant>
        <vt:i4>5</vt:i4>
      </vt:variant>
      <vt:variant>
        <vt:lpwstr>https://www.itu.int/md/T22-TSAG-230530-TD-GEN-0251</vt:lpwstr>
      </vt:variant>
      <vt:variant>
        <vt:lpwstr/>
      </vt:variant>
      <vt:variant>
        <vt:i4>7143492</vt:i4>
      </vt:variant>
      <vt:variant>
        <vt:i4>579</vt:i4>
      </vt:variant>
      <vt:variant>
        <vt:i4>0</vt:i4>
      </vt:variant>
      <vt:variant>
        <vt:i4>5</vt:i4>
      </vt:variant>
      <vt:variant>
        <vt:lpwstr>https://www.itu.int/ITU-T/workprog/wp_item.aspx?isn=18704</vt:lpwstr>
      </vt:variant>
      <vt:variant>
        <vt:lpwstr/>
      </vt:variant>
      <vt:variant>
        <vt:i4>3604517</vt:i4>
      </vt:variant>
      <vt:variant>
        <vt:i4>576</vt:i4>
      </vt:variant>
      <vt:variant>
        <vt:i4>0</vt:i4>
      </vt:variant>
      <vt:variant>
        <vt:i4>5</vt:i4>
      </vt:variant>
      <vt:variant>
        <vt:lpwstr>https://www.itu.int/ifa/t/2022/ls/tsag/sp17-tsag-oLS-00017.docx</vt:lpwstr>
      </vt:variant>
      <vt:variant>
        <vt:lpwstr/>
      </vt:variant>
      <vt:variant>
        <vt:i4>3670051</vt:i4>
      </vt:variant>
      <vt:variant>
        <vt:i4>573</vt:i4>
      </vt:variant>
      <vt:variant>
        <vt:i4>0</vt:i4>
      </vt:variant>
      <vt:variant>
        <vt:i4>5</vt:i4>
      </vt:variant>
      <vt:variant>
        <vt:lpwstr>https://www.itu.int/ifa/t/2022/ls/tsag/sp17-tsag-oLS-00015.zip</vt:lpwstr>
      </vt:variant>
      <vt:variant>
        <vt:lpwstr/>
      </vt:variant>
      <vt:variant>
        <vt:i4>6750321</vt:i4>
      </vt:variant>
      <vt:variant>
        <vt:i4>570</vt:i4>
      </vt:variant>
      <vt:variant>
        <vt:i4>0</vt:i4>
      </vt:variant>
      <vt:variant>
        <vt:i4>5</vt:i4>
      </vt:variant>
      <vt:variant>
        <vt:lpwstr>https://www.itu.int/md/T22-TSAG-230530-TD-GEN-0188</vt:lpwstr>
      </vt:variant>
      <vt:variant>
        <vt:lpwstr/>
      </vt:variant>
      <vt:variant>
        <vt:i4>3473443</vt:i4>
      </vt:variant>
      <vt:variant>
        <vt:i4>567</vt:i4>
      </vt:variant>
      <vt:variant>
        <vt:i4>0</vt:i4>
      </vt:variant>
      <vt:variant>
        <vt:i4>5</vt:i4>
      </vt:variant>
      <vt:variant>
        <vt:lpwstr>https://www.itu.int/ifa/t/2022/ls/tsag/sp17-tsag-oLS-00018.zip</vt:lpwstr>
      </vt:variant>
      <vt:variant>
        <vt:lpwstr/>
      </vt:variant>
      <vt:variant>
        <vt:i4>6881393</vt:i4>
      </vt:variant>
      <vt:variant>
        <vt:i4>564</vt:i4>
      </vt:variant>
      <vt:variant>
        <vt:i4>0</vt:i4>
      </vt:variant>
      <vt:variant>
        <vt:i4>5</vt:i4>
      </vt:variant>
      <vt:variant>
        <vt:lpwstr>https://www.itu.int/md/T22-TSAG-230530-TD-GEN-0186</vt:lpwstr>
      </vt:variant>
      <vt:variant>
        <vt:lpwstr/>
      </vt:variant>
      <vt:variant>
        <vt:i4>3735589</vt:i4>
      </vt:variant>
      <vt:variant>
        <vt:i4>561</vt:i4>
      </vt:variant>
      <vt:variant>
        <vt:i4>0</vt:i4>
      </vt:variant>
      <vt:variant>
        <vt:i4>5</vt:i4>
      </vt:variant>
      <vt:variant>
        <vt:lpwstr>https://www.itu.int/ifa/t/2022/ls/tsag/sp17-tsag-oLS-00019.docx</vt:lpwstr>
      </vt:variant>
      <vt:variant>
        <vt:lpwstr/>
      </vt:variant>
      <vt:variant>
        <vt:i4>6815856</vt:i4>
      </vt:variant>
      <vt:variant>
        <vt:i4>558</vt:i4>
      </vt:variant>
      <vt:variant>
        <vt:i4>0</vt:i4>
      </vt:variant>
      <vt:variant>
        <vt:i4>5</vt:i4>
      </vt:variant>
      <vt:variant>
        <vt:lpwstr>https://www.itu.int/md/T22-TSAG-230530-TD-GEN-0294</vt:lpwstr>
      </vt:variant>
      <vt:variant>
        <vt:lpwstr/>
      </vt:variant>
      <vt:variant>
        <vt:i4>7078001</vt:i4>
      </vt:variant>
      <vt:variant>
        <vt:i4>555</vt:i4>
      </vt:variant>
      <vt:variant>
        <vt:i4>0</vt:i4>
      </vt:variant>
      <vt:variant>
        <vt:i4>5</vt:i4>
      </vt:variant>
      <vt:variant>
        <vt:lpwstr>https://www.itu.int/md/T22-TSAG-230530-TD-GEN-0183</vt:lpwstr>
      </vt:variant>
      <vt:variant>
        <vt:lpwstr/>
      </vt:variant>
      <vt:variant>
        <vt:i4>3866659</vt:i4>
      </vt:variant>
      <vt:variant>
        <vt:i4>552</vt:i4>
      </vt:variant>
      <vt:variant>
        <vt:i4>0</vt:i4>
      </vt:variant>
      <vt:variant>
        <vt:i4>5</vt:i4>
      </vt:variant>
      <vt:variant>
        <vt:lpwstr>https://www.itu.int/ifa/t/2022/ls/tsag/sp17-tsag-oLS-00016.zip</vt:lpwstr>
      </vt:variant>
      <vt:variant>
        <vt:lpwstr/>
      </vt:variant>
      <vt:variant>
        <vt:i4>7143537</vt:i4>
      </vt:variant>
      <vt:variant>
        <vt:i4>549</vt:i4>
      </vt:variant>
      <vt:variant>
        <vt:i4>0</vt:i4>
      </vt:variant>
      <vt:variant>
        <vt:i4>5</vt:i4>
      </vt:variant>
      <vt:variant>
        <vt:lpwstr>https://www.itu.int/md/T22-TSAG-230530-TD-GEN-0182</vt:lpwstr>
      </vt:variant>
      <vt:variant>
        <vt:lpwstr/>
      </vt:variant>
      <vt:variant>
        <vt:i4>7274609</vt:i4>
      </vt:variant>
      <vt:variant>
        <vt:i4>546</vt:i4>
      </vt:variant>
      <vt:variant>
        <vt:i4>0</vt:i4>
      </vt:variant>
      <vt:variant>
        <vt:i4>5</vt:i4>
      </vt:variant>
      <vt:variant>
        <vt:lpwstr>https://www.itu.int/md/T22-TSAG-230530-TD-GEN-0180</vt:lpwstr>
      </vt:variant>
      <vt:variant>
        <vt:lpwstr/>
      </vt:variant>
      <vt:variant>
        <vt:i4>3145766</vt:i4>
      </vt:variant>
      <vt:variant>
        <vt:i4>543</vt:i4>
      </vt:variant>
      <vt:variant>
        <vt:i4>0</vt:i4>
      </vt:variant>
      <vt:variant>
        <vt:i4>5</vt:i4>
      </vt:variant>
      <vt:variant>
        <vt:lpwstr>https://www.itu.int/ifa/t/2022/ls/tsag/sp17-tsag-oLS-00020.docx</vt:lpwstr>
      </vt:variant>
      <vt:variant>
        <vt:lpwstr/>
      </vt:variant>
      <vt:variant>
        <vt:i4>6815870</vt:i4>
      </vt:variant>
      <vt:variant>
        <vt:i4>540</vt:i4>
      </vt:variant>
      <vt:variant>
        <vt:i4>0</vt:i4>
      </vt:variant>
      <vt:variant>
        <vt:i4>5</vt:i4>
      </vt:variant>
      <vt:variant>
        <vt:lpwstr>https://www.itu.int/md/T22-TSAG-230530-TD-GEN-0177</vt:lpwstr>
      </vt:variant>
      <vt:variant>
        <vt:lpwstr/>
      </vt:variant>
      <vt:variant>
        <vt:i4>3211302</vt:i4>
      </vt:variant>
      <vt:variant>
        <vt:i4>537</vt:i4>
      </vt:variant>
      <vt:variant>
        <vt:i4>0</vt:i4>
      </vt:variant>
      <vt:variant>
        <vt:i4>5</vt:i4>
      </vt:variant>
      <vt:variant>
        <vt:lpwstr>https://www.itu.int/ifa/t/2022/ls/tsag/sp17-tsag-oLS-00021.docx</vt:lpwstr>
      </vt:variant>
      <vt:variant>
        <vt:lpwstr/>
      </vt:variant>
      <vt:variant>
        <vt:i4>524369</vt:i4>
      </vt:variant>
      <vt:variant>
        <vt:i4>534</vt:i4>
      </vt:variant>
      <vt:variant>
        <vt:i4>0</vt:i4>
      </vt:variant>
      <vt:variant>
        <vt:i4>5</vt:i4>
      </vt:variant>
      <vt:variant>
        <vt:lpwstr>https://www.itu.int/ifa/t/2022/ls/tsag/sp17-tsag-oLS-00014R1.zip</vt:lpwstr>
      </vt:variant>
      <vt:variant>
        <vt:lpwstr/>
      </vt:variant>
      <vt:variant>
        <vt:i4>3342373</vt:i4>
      </vt:variant>
      <vt:variant>
        <vt:i4>531</vt:i4>
      </vt:variant>
      <vt:variant>
        <vt:i4>0</vt:i4>
      </vt:variant>
      <vt:variant>
        <vt:i4>5</vt:i4>
      </vt:variant>
      <vt:variant>
        <vt:lpwstr>https://www.itu.int/ifa/t/2022/ls/tsag/sp17-tsag-oLS-00013.docx</vt:lpwstr>
      </vt:variant>
      <vt:variant>
        <vt:lpwstr/>
      </vt:variant>
      <vt:variant>
        <vt:i4>5767187</vt:i4>
      </vt:variant>
      <vt:variant>
        <vt:i4>528</vt:i4>
      </vt:variant>
      <vt:variant>
        <vt:i4>0</vt:i4>
      </vt:variant>
      <vt:variant>
        <vt:i4>5</vt:i4>
      </vt:variant>
      <vt:variant>
        <vt:lpwstr>https://www.itu.int/md/meetingdoc.asp?lang=en&amp;parent=T22-TSAG-R-0002</vt:lpwstr>
      </vt:variant>
      <vt:variant>
        <vt:lpwstr/>
      </vt:variant>
      <vt:variant>
        <vt:i4>7078014</vt:i4>
      </vt:variant>
      <vt:variant>
        <vt:i4>525</vt:i4>
      </vt:variant>
      <vt:variant>
        <vt:i4>0</vt:i4>
      </vt:variant>
      <vt:variant>
        <vt:i4>5</vt:i4>
      </vt:variant>
      <vt:variant>
        <vt:lpwstr>https://www.itu.int/md/T22-TSAG-230530-TD-GEN-0173</vt:lpwstr>
      </vt:variant>
      <vt:variant>
        <vt:lpwstr/>
      </vt:variant>
      <vt:variant>
        <vt:i4>7078014</vt:i4>
      </vt:variant>
      <vt:variant>
        <vt:i4>522</vt:i4>
      </vt:variant>
      <vt:variant>
        <vt:i4>0</vt:i4>
      </vt:variant>
      <vt:variant>
        <vt:i4>5</vt:i4>
      </vt:variant>
      <vt:variant>
        <vt:lpwstr>https://www.itu.int/md/T22-TSAG-230530-TD-GEN-0173</vt:lpwstr>
      </vt:variant>
      <vt:variant>
        <vt:lpwstr/>
      </vt:variant>
      <vt:variant>
        <vt:i4>7274609</vt:i4>
      </vt:variant>
      <vt:variant>
        <vt:i4>519</vt:i4>
      </vt:variant>
      <vt:variant>
        <vt:i4>0</vt:i4>
      </vt:variant>
      <vt:variant>
        <vt:i4>5</vt:i4>
      </vt:variant>
      <vt:variant>
        <vt:lpwstr>https://www.itu.int/md/T22-TSAG-230530-TD-GEN-0283</vt:lpwstr>
      </vt:variant>
      <vt:variant>
        <vt:lpwstr/>
      </vt:variant>
      <vt:variant>
        <vt:i4>7012464</vt:i4>
      </vt:variant>
      <vt:variant>
        <vt:i4>516</vt:i4>
      </vt:variant>
      <vt:variant>
        <vt:i4>0</vt:i4>
      </vt:variant>
      <vt:variant>
        <vt:i4>5</vt:i4>
      </vt:variant>
      <vt:variant>
        <vt:lpwstr>https://www.itu.int/md/T22-TSAG-230530-TD-GEN-0194</vt:lpwstr>
      </vt:variant>
      <vt:variant>
        <vt:lpwstr/>
      </vt:variant>
      <vt:variant>
        <vt:i4>7012465</vt:i4>
      </vt:variant>
      <vt:variant>
        <vt:i4>513</vt:i4>
      </vt:variant>
      <vt:variant>
        <vt:i4>0</vt:i4>
      </vt:variant>
      <vt:variant>
        <vt:i4>5</vt:i4>
      </vt:variant>
      <vt:variant>
        <vt:lpwstr>https://www.itu.int/md/T22-TSAG-230530-TD-GEN-0287</vt:lpwstr>
      </vt:variant>
      <vt:variant>
        <vt:lpwstr/>
      </vt:variant>
      <vt:variant>
        <vt:i4>524369</vt:i4>
      </vt:variant>
      <vt:variant>
        <vt:i4>510</vt:i4>
      </vt:variant>
      <vt:variant>
        <vt:i4>0</vt:i4>
      </vt:variant>
      <vt:variant>
        <vt:i4>5</vt:i4>
      </vt:variant>
      <vt:variant>
        <vt:lpwstr>https://www.itu.int/ifa/t/2022/ls/tsag/sp17-tsag-oLS-00014R1.zip</vt:lpwstr>
      </vt:variant>
      <vt:variant>
        <vt:lpwstr/>
      </vt:variant>
      <vt:variant>
        <vt:i4>7209086</vt:i4>
      </vt:variant>
      <vt:variant>
        <vt:i4>507</vt:i4>
      </vt:variant>
      <vt:variant>
        <vt:i4>0</vt:i4>
      </vt:variant>
      <vt:variant>
        <vt:i4>5</vt:i4>
      </vt:variant>
      <vt:variant>
        <vt:lpwstr>https://www.itu.int/md/T22-TSAG-230530-TD-GEN-0272</vt:lpwstr>
      </vt:variant>
      <vt:variant>
        <vt:lpwstr/>
      </vt:variant>
      <vt:variant>
        <vt:i4>6684777</vt:i4>
      </vt:variant>
      <vt:variant>
        <vt:i4>504</vt:i4>
      </vt:variant>
      <vt:variant>
        <vt:i4>0</vt:i4>
      </vt:variant>
      <vt:variant>
        <vt:i4>5</vt:i4>
      </vt:variant>
      <vt:variant>
        <vt:lpwstr>https://www.itu.int/md/T22-TSAG-C-0022</vt:lpwstr>
      </vt:variant>
      <vt:variant>
        <vt:lpwstr/>
      </vt:variant>
      <vt:variant>
        <vt:i4>720991</vt:i4>
      </vt:variant>
      <vt:variant>
        <vt:i4>501</vt:i4>
      </vt:variant>
      <vt:variant>
        <vt:i4>0</vt:i4>
      </vt:variant>
      <vt:variant>
        <vt:i4>5</vt:i4>
      </vt:variant>
      <vt:variant>
        <vt:lpwstr>https://www.itu.int/md/T22-TSAG-230530-TD-GEN-0292/en</vt:lpwstr>
      </vt:variant>
      <vt:variant>
        <vt:lpwstr/>
      </vt:variant>
      <vt:variant>
        <vt:i4>3473443</vt:i4>
      </vt:variant>
      <vt:variant>
        <vt:i4>498</vt:i4>
      </vt:variant>
      <vt:variant>
        <vt:i4>0</vt:i4>
      </vt:variant>
      <vt:variant>
        <vt:i4>5</vt:i4>
      </vt:variant>
      <vt:variant>
        <vt:lpwstr>https://www.itu.int/ifa/t/2022/ls/tsag/sp17-tsag-oLS-00018.zip</vt:lpwstr>
      </vt:variant>
      <vt:variant>
        <vt:lpwstr/>
      </vt:variant>
      <vt:variant>
        <vt:i4>7078000</vt:i4>
      </vt:variant>
      <vt:variant>
        <vt:i4>495</vt:i4>
      </vt:variant>
      <vt:variant>
        <vt:i4>0</vt:i4>
      </vt:variant>
      <vt:variant>
        <vt:i4>5</vt:i4>
      </vt:variant>
      <vt:variant>
        <vt:lpwstr>https://www.itu.int/md/T22-TSAG-230530-TD-GEN-0290</vt:lpwstr>
      </vt:variant>
      <vt:variant>
        <vt:lpwstr/>
      </vt:variant>
      <vt:variant>
        <vt:i4>3866659</vt:i4>
      </vt:variant>
      <vt:variant>
        <vt:i4>492</vt:i4>
      </vt:variant>
      <vt:variant>
        <vt:i4>0</vt:i4>
      </vt:variant>
      <vt:variant>
        <vt:i4>5</vt:i4>
      </vt:variant>
      <vt:variant>
        <vt:lpwstr>https://www.itu.int/ifa/t/2022/ls/tsag/sp17-tsag-oLS-00016.zip</vt:lpwstr>
      </vt:variant>
      <vt:variant>
        <vt:lpwstr/>
      </vt:variant>
      <vt:variant>
        <vt:i4>917585</vt:i4>
      </vt:variant>
      <vt:variant>
        <vt:i4>489</vt:i4>
      </vt:variant>
      <vt:variant>
        <vt:i4>0</vt:i4>
      </vt:variant>
      <vt:variant>
        <vt:i4>5</vt:i4>
      </vt:variant>
      <vt:variant>
        <vt:lpwstr>https://www.itu.int/md/T22-TSAG-230530-TD-GEN-0277/en</vt:lpwstr>
      </vt:variant>
      <vt:variant>
        <vt:lpwstr/>
      </vt:variant>
      <vt:variant>
        <vt:i4>852053</vt:i4>
      </vt:variant>
      <vt:variant>
        <vt:i4>486</vt:i4>
      </vt:variant>
      <vt:variant>
        <vt:i4>0</vt:i4>
      </vt:variant>
      <vt:variant>
        <vt:i4>5</vt:i4>
      </vt:variant>
      <vt:variant>
        <vt:lpwstr>https://www.itu.int/md/T22-TSAG-230530-TD-GEN-0234/en</vt:lpwstr>
      </vt:variant>
      <vt:variant>
        <vt:lpwstr/>
      </vt:variant>
      <vt:variant>
        <vt:i4>6815864</vt:i4>
      </vt:variant>
      <vt:variant>
        <vt:i4>483</vt:i4>
      </vt:variant>
      <vt:variant>
        <vt:i4>0</vt:i4>
      </vt:variant>
      <vt:variant>
        <vt:i4>5</vt:i4>
      </vt:variant>
      <vt:variant>
        <vt:lpwstr>https://www.itu.int/md/T22-TSAG-230530-TD-GEN-0214</vt:lpwstr>
      </vt:variant>
      <vt:variant>
        <vt:lpwstr/>
      </vt:variant>
      <vt:variant>
        <vt:i4>7012476</vt:i4>
      </vt:variant>
      <vt:variant>
        <vt:i4>480</vt:i4>
      </vt:variant>
      <vt:variant>
        <vt:i4>0</vt:i4>
      </vt:variant>
      <vt:variant>
        <vt:i4>5</vt:i4>
      </vt:variant>
      <vt:variant>
        <vt:lpwstr>https://www.itu.int/md/T22-TSAG-230530-TD-GEN-0257</vt:lpwstr>
      </vt:variant>
      <vt:variant>
        <vt:lpwstr/>
      </vt:variant>
      <vt:variant>
        <vt:i4>983123</vt:i4>
      </vt:variant>
      <vt:variant>
        <vt:i4>477</vt:i4>
      </vt:variant>
      <vt:variant>
        <vt:i4>0</vt:i4>
      </vt:variant>
      <vt:variant>
        <vt:i4>5</vt:i4>
      </vt:variant>
      <vt:variant>
        <vt:lpwstr>https://www.itu.int/md/T22-TSAG-230530-TD-GEN-0256/en</vt:lpwstr>
      </vt:variant>
      <vt:variant>
        <vt:lpwstr/>
      </vt:variant>
      <vt:variant>
        <vt:i4>7274609</vt:i4>
      </vt:variant>
      <vt:variant>
        <vt:i4>474</vt:i4>
      </vt:variant>
      <vt:variant>
        <vt:i4>0</vt:i4>
      </vt:variant>
      <vt:variant>
        <vt:i4>5</vt:i4>
      </vt:variant>
      <vt:variant>
        <vt:lpwstr>https://www.itu.int/md/T22-TSAG-230530-TD-GEN-0180</vt:lpwstr>
      </vt:variant>
      <vt:variant>
        <vt:lpwstr/>
      </vt:variant>
      <vt:variant>
        <vt:i4>7274609</vt:i4>
      </vt:variant>
      <vt:variant>
        <vt:i4>471</vt:i4>
      </vt:variant>
      <vt:variant>
        <vt:i4>0</vt:i4>
      </vt:variant>
      <vt:variant>
        <vt:i4>5</vt:i4>
      </vt:variant>
      <vt:variant>
        <vt:lpwstr>https://www.itu.int/md/T22-TSAG-230530-TD-GEN-0180</vt:lpwstr>
      </vt:variant>
      <vt:variant>
        <vt:lpwstr/>
      </vt:variant>
      <vt:variant>
        <vt:i4>6815870</vt:i4>
      </vt:variant>
      <vt:variant>
        <vt:i4>468</vt:i4>
      </vt:variant>
      <vt:variant>
        <vt:i4>0</vt:i4>
      </vt:variant>
      <vt:variant>
        <vt:i4>5</vt:i4>
      </vt:variant>
      <vt:variant>
        <vt:lpwstr>https://www.itu.int/md/T22-TSAG-230530-TD-GEN-0177</vt:lpwstr>
      </vt:variant>
      <vt:variant>
        <vt:lpwstr/>
      </vt:variant>
      <vt:variant>
        <vt:i4>5177424</vt:i4>
      </vt:variant>
      <vt:variant>
        <vt:i4>465</vt:i4>
      </vt:variant>
      <vt:variant>
        <vt:i4>0</vt:i4>
      </vt:variant>
      <vt:variant>
        <vt:i4>5</vt:i4>
      </vt:variant>
      <vt:variant>
        <vt:lpwstr/>
      </vt:variant>
      <vt:variant>
        <vt:lpwstr>_Annex_B_Work_1</vt:lpwstr>
      </vt:variant>
      <vt:variant>
        <vt:i4>6946928</vt:i4>
      </vt:variant>
      <vt:variant>
        <vt:i4>462</vt:i4>
      </vt:variant>
      <vt:variant>
        <vt:i4>0</vt:i4>
      </vt:variant>
      <vt:variant>
        <vt:i4>5</vt:i4>
      </vt:variant>
      <vt:variant>
        <vt:lpwstr>https://www.itu.int/md/T22-TSAG-230530-TD-GEN-0296</vt:lpwstr>
      </vt:variant>
      <vt:variant>
        <vt:lpwstr/>
      </vt:variant>
      <vt:variant>
        <vt:i4>6553712</vt:i4>
      </vt:variant>
      <vt:variant>
        <vt:i4>459</vt:i4>
      </vt:variant>
      <vt:variant>
        <vt:i4>0</vt:i4>
      </vt:variant>
      <vt:variant>
        <vt:i4>5</vt:i4>
      </vt:variant>
      <vt:variant>
        <vt:lpwstr>https://www.itu.int/md/T22-TSAG-230530-TD-GEN-0298</vt:lpwstr>
      </vt:variant>
      <vt:variant>
        <vt:lpwstr/>
      </vt:variant>
      <vt:variant>
        <vt:i4>7143536</vt:i4>
      </vt:variant>
      <vt:variant>
        <vt:i4>456</vt:i4>
      </vt:variant>
      <vt:variant>
        <vt:i4>0</vt:i4>
      </vt:variant>
      <vt:variant>
        <vt:i4>5</vt:i4>
      </vt:variant>
      <vt:variant>
        <vt:lpwstr>https://www.itu.int/md/T22-TSAG-230530-TD-GEN-0291</vt:lpwstr>
      </vt:variant>
      <vt:variant>
        <vt:lpwstr/>
      </vt:variant>
      <vt:variant>
        <vt:i4>3604517</vt:i4>
      </vt:variant>
      <vt:variant>
        <vt:i4>453</vt:i4>
      </vt:variant>
      <vt:variant>
        <vt:i4>0</vt:i4>
      </vt:variant>
      <vt:variant>
        <vt:i4>5</vt:i4>
      </vt:variant>
      <vt:variant>
        <vt:lpwstr>https://www.itu.int/ifa/t/2022/ls/tsag/sp17-tsag-oLS-00017.docx</vt:lpwstr>
      </vt:variant>
      <vt:variant>
        <vt:lpwstr/>
      </vt:variant>
      <vt:variant>
        <vt:i4>6946929</vt:i4>
      </vt:variant>
      <vt:variant>
        <vt:i4>450</vt:i4>
      </vt:variant>
      <vt:variant>
        <vt:i4>0</vt:i4>
      </vt:variant>
      <vt:variant>
        <vt:i4>5</vt:i4>
      </vt:variant>
      <vt:variant>
        <vt:lpwstr>https://www.itu.int/md/T22-TSAG-230530-TD-GEN-0286</vt:lpwstr>
      </vt:variant>
      <vt:variant>
        <vt:lpwstr/>
      </vt:variant>
      <vt:variant>
        <vt:i4>3670051</vt:i4>
      </vt:variant>
      <vt:variant>
        <vt:i4>447</vt:i4>
      </vt:variant>
      <vt:variant>
        <vt:i4>0</vt:i4>
      </vt:variant>
      <vt:variant>
        <vt:i4>5</vt:i4>
      </vt:variant>
      <vt:variant>
        <vt:lpwstr>https://www.itu.int/ifa/t/2022/ls/tsag/sp17-tsag-oLS-00015.zip</vt:lpwstr>
      </vt:variant>
      <vt:variant>
        <vt:lpwstr/>
      </vt:variant>
      <vt:variant>
        <vt:i4>7012464</vt:i4>
      </vt:variant>
      <vt:variant>
        <vt:i4>444</vt:i4>
      </vt:variant>
      <vt:variant>
        <vt:i4>0</vt:i4>
      </vt:variant>
      <vt:variant>
        <vt:i4>5</vt:i4>
      </vt:variant>
      <vt:variant>
        <vt:lpwstr>https://www.itu.int/md/T22-TSAG-230530-TD-GEN-0297</vt:lpwstr>
      </vt:variant>
      <vt:variant>
        <vt:lpwstr/>
      </vt:variant>
      <vt:variant>
        <vt:i4>3735589</vt:i4>
      </vt:variant>
      <vt:variant>
        <vt:i4>441</vt:i4>
      </vt:variant>
      <vt:variant>
        <vt:i4>0</vt:i4>
      </vt:variant>
      <vt:variant>
        <vt:i4>5</vt:i4>
      </vt:variant>
      <vt:variant>
        <vt:lpwstr>https://www.itu.int/ifa/t/2022/ls/tsag/sp17-tsag-oLS-00019.docx</vt:lpwstr>
      </vt:variant>
      <vt:variant>
        <vt:lpwstr/>
      </vt:variant>
      <vt:variant>
        <vt:i4>6881405</vt:i4>
      </vt:variant>
      <vt:variant>
        <vt:i4>438</vt:i4>
      </vt:variant>
      <vt:variant>
        <vt:i4>0</vt:i4>
      </vt:variant>
      <vt:variant>
        <vt:i4>5</vt:i4>
      </vt:variant>
      <vt:variant>
        <vt:lpwstr>https://www.itu.int/md/T22-TSAG-230530-TD-GEN-0245</vt:lpwstr>
      </vt:variant>
      <vt:variant>
        <vt:lpwstr/>
      </vt:variant>
      <vt:variant>
        <vt:i4>6815856</vt:i4>
      </vt:variant>
      <vt:variant>
        <vt:i4>435</vt:i4>
      </vt:variant>
      <vt:variant>
        <vt:i4>0</vt:i4>
      </vt:variant>
      <vt:variant>
        <vt:i4>5</vt:i4>
      </vt:variant>
      <vt:variant>
        <vt:lpwstr>https://www.itu.int/md/T22-TSAG-230530-TD-GEN-0294</vt:lpwstr>
      </vt:variant>
      <vt:variant>
        <vt:lpwstr/>
      </vt:variant>
      <vt:variant>
        <vt:i4>7274608</vt:i4>
      </vt:variant>
      <vt:variant>
        <vt:i4>432</vt:i4>
      </vt:variant>
      <vt:variant>
        <vt:i4>0</vt:i4>
      </vt:variant>
      <vt:variant>
        <vt:i4>5</vt:i4>
      </vt:variant>
      <vt:variant>
        <vt:lpwstr>https://www.itu.int/md/T22-TSAG-230530-TD-GEN-0293</vt:lpwstr>
      </vt:variant>
      <vt:variant>
        <vt:lpwstr/>
      </vt:variant>
      <vt:variant>
        <vt:i4>6815870</vt:i4>
      </vt:variant>
      <vt:variant>
        <vt:i4>429</vt:i4>
      </vt:variant>
      <vt:variant>
        <vt:i4>0</vt:i4>
      </vt:variant>
      <vt:variant>
        <vt:i4>5</vt:i4>
      </vt:variant>
      <vt:variant>
        <vt:lpwstr>https://www.itu.int/md/T22-TSAG-230530-TD-GEN-0177</vt:lpwstr>
      </vt:variant>
      <vt:variant>
        <vt:lpwstr/>
      </vt:variant>
      <vt:variant>
        <vt:i4>6815870</vt:i4>
      </vt:variant>
      <vt:variant>
        <vt:i4>426</vt:i4>
      </vt:variant>
      <vt:variant>
        <vt:i4>0</vt:i4>
      </vt:variant>
      <vt:variant>
        <vt:i4>5</vt:i4>
      </vt:variant>
      <vt:variant>
        <vt:lpwstr>https://www.itu.int/md/T22-TSAG-230530-TD-GEN-0177</vt:lpwstr>
      </vt:variant>
      <vt:variant>
        <vt:lpwstr/>
      </vt:variant>
      <vt:variant>
        <vt:i4>2162785</vt:i4>
      </vt:variant>
      <vt:variant>
        <vt:i4>423</vt:i4>
      </vt:variant>
      <vt:variant>
        <vt:i4>0</vt:i4>
      </vt:variant>
      <vt:variant>
        <vt:i4>5</vt:i4>
      </vt:variant>
      <vt:variant>
        <vt:lpwstr/>
      </vt:variant>
      <vt:variant>
        <vt:lpwstr>_Annex_A_Summary_1</vt:lpwstr>
      </vt:variant>
      <vt:variant>
        <vt:i4>6619261</vt:i4>
      </vt:variant>
      <vt:variant>
        <vt:i4>420</vt:i4>
      </vt:variant>
      <vt:variant>
        <vt:i4>0</vt:i4>
      </vt:variant>
      <vt:variant>
        <vt:i4>5</vt:i4>
      </vt:variant>
      <vt:variant>
        <vt:lpwstr>https://www.itu.int/md/T22-TSAG-230530-TD-GEN-0249</vt:lpwstr>
      </vt:variant>
      <vt:variant>
        <vt:lpwstr/>
      </vt:variant>
      <vt:variant>
        <vt:i4>6553725</vt:i4>
      </vt:variant>
      <vt:variant>
        <vt:i4>417</vt:i4>
      </vt:variant>
      <vt:variant>
        <vt:i4>0</vt:i4>
      </vt:variant>
      <vt:variant>
        <vt:i4>5</vt:i4>
      </vt:variant>
      <vt:variant>
        <vt:lpwstr>https://www.itu.int/md/T22-TSAG-230530-TD-GEN-0248</vt:lpwstr>
      </vt:variant>
      <vt:variant>
        <vt:lpwstr/>
      </vt:variant>
      <vt:variant>
        <vt:i4>7012475</vt:i4>
      </vt:variant>
      <vt:variant>
        <vt:i4>414</vt:i4>
      </vt:variant>
      <vt:variant>
        <vt:i4>0</vt:i4>
      </vt:variant>
      <vt:variant>
        <vt:i4>5</vt:i4>
      </vt:variant>
      <vt:variant>
        <vt:lpwstr>https://www.itu.int/md/T22-TSAG-230530-TD-GEN-0227</vt:lpwstr>
      </vt:variant>
      <vt:variant>
        <vt:lpwstr/>
      </vt:variant>
      <vt:variant>
        <vt:i4>6881392</vt:i4>
      </vt:variant>
      <vt:variant>
        <vt:i4>411</vt:i4>
      </vt:variant>
      <vt:variant>
        <vt:i4>0</vt:i4>
      </vt:variant>
      <vt:variant>
        <vt:i4>5</vt:i4>
      </vt:variant>
      <vt:variant>
        <vt:lpwstr>https://www.itu.int/md/T22-TSAG-230530-TD-GEN-0196</vt:lpwstr>
      </vt:variant>
      <vt:variant>
        <vt:lpwstr/>
      </vt:variant>
      <vt:variant>
        <vt:i4>6684783</vt:i4>
      </vt:variant>
      <vt:variant>
        <vt:i4>408</vt:i4>
      </vt:variant>
      <vt:variant>
        <vt:i4>0</vt:i4>
      </vt:variant>
      <vt:variant>
        <vt:i4>5</vt:i4>
      </vt:variant>
      <vt:variant>
        <vt:lpwstr>https://www.itu.int/md/T22-TSAG-C-0042</vt:lpwstr>
      </vt:variant>
      <vt:variant>
        <vt:lpwstr/>
      </vt:variant>
      <vt:variant>
        <vt:i4>7143545</vt:i4>
      </vt:variant>
      <vt:variant>
        <vt:i4>405</vt:i4>
      </vt:variant>
      <vt:variant>
        <vt:i4>0</vt:i4>
      </vt:variant>
      <vt:variant>
        <vt:i4>5</vt:i4>
      </vt:variant>
      <vt:variant>
        <vt:lpwstr>https://www.itu.int/md/T22-TSAG-230530-TD-GEN-0300</vt:lpwstr>
      </vt:variant>
      <vt:variant>
        <vt:lpwstr/>
      </vt:variant>
      <vt:variant>
        <vt:i4>3145766</vt:i4>
      </vt:variant>
      <vt:variant>
        <vt:i4>402</vt:i4>
      </vt:variant>
      <vt:variant>
        <vt:i4>0</vt:i4>
      </vt:variant>
      <vt:variant>
        <vt:i4>5</vt:i4>
      </vt:variant>
      <vt:variant>
        <vt:lpwstr>https://www.itu.int/ifa/t/2022/ls/tsag/sp17-tsag-oLS-00020.docx</vt:lpwstr>
      </vt:variant>
      <vt:variant>
        <vt:lpwstr/>
      </vt:variant>
      <vt:variant>
        <vt:i4>7143545</vt:i4>
      </vt:variant>
      <vt:variant>
        <vt:i4>399</vt:i4>
      </vt:variant>
      <vt:variant>
        <vt:i4>0</vt:i4>
      </vt:variant>
      <vt:variant>
        <vt:i4>5</vt:i4>
      </vt:variant>
      <vt:variant>
        <vt:lpwstr>https://www.itu.int/md/T22-TSAG-230530-TD-GEN-0300</vt:lpwstr>
      </vt:variant>
      <vt:variant>
        <vt:lpwstr/>
      </vt:variant>
      <vt:variant>
        <vt:i4>6553711</vt:i4>
      </vt:variant>
      <vt:variant>
        <vt:i4>396</vt:i4>
      </vt:variant>
      <vt:variant>
        <vt:i4>0</vt:i4>
      </vt:variant>
      <vt:variant>
        <vt:i4>5</vt:i4>
      </vt:variant>
      <vt:variant>
        <vt:lpwstr>https://www.itu.int/md/T22-TSAG-C-0040</vt:lpwstr>
      </vt:variant>
      <vt:variant>
        <vt:lpwstr/>
      </vt:variant>
      <vt:variant>
        <vt:i4>7274623</vt:i4>
      </vt:variant>
      <vt:variant>
        <vt:i4>393</vt:i4>
      </vt:variant>
      <vt:variant>
        <vt:i4>0</vt:i4>
      </vt:variant>
      <vt:variant>
        <vt:i4>5</vt:i4>
      </vt:variant>
      <vt:variant>
        <vt:lpwstr>https://www.itu.int/md/T22-TSAG-230530-TD-GEN-0263</vt:lpwstr>
      </vt:variant>
      <vt:variant>
        <vt:lpwstr/>
      </vt:variant>
      <vt:variant>
        <vt:i4>7274621</vt:i4>
      </vt:variant>
      <vt:variant>
        <vt:i4>390</vt:i4>
      </vt:variant>
      <vt:variant>
        <vt:i4>0</vt:i4>
      </vt:variant>
      <vt:variant>
        <vt:i4>5</vt:i4>
      </vt:variant>
      <vt:variant>
        <vt:lpwstr>https://www.itu.int/md/T22-TSAG-230530-TD-GEN-0243</vt:lpwstr>
      </vt:variant>
      <vt:variant>
        <vt:lpwstr/>
      </vt:variant>
      <vt:variant>
        <vt:i4>6553720</vt:i4>
      </vt:variant>
      <vt:variant>
        <vt:i4>387</vt:i4>
      </vt:variant>
      <vt:variant>
        <vt:i4>0</vt:i4>
      </vt:variant>
      <vt:variant>
        <vt:i4>5</vt:i4>
      </vt:variant>
      <vt:variant>
        <vt:lpwstr>https://www.itu.int/md/T22-TSAG-230530-TD-GEN-0218</vt:lpwstr>
      </vt:variant>
      <vt:variant>
        <vt:lpwstr/>
      </vt:variant>
      <vt:variant>
        <vt:i4>6881400</vt:i4>
      </vt:variant>
      <vt:variant>
        <vt:i4>384</vt:i4>
      </vt:variant>
      <vt:variant>
        <vt:i4>0</vt:i4>
      </vt:variant>
      <vt:variant>
        <vt:i4>5</vt:i4>
      </vt:variant>
      <vt:variant>
        <vt:lpwstr>https://www.itu.int/md/T22-TSAG-230530-TD-GEN-0215</vt:lpwstr>
      </vt:variant>
      <vt:variant>
        <vt:lpwstr/>
      </vt:variant>
      <vt:variant>
        <vt:i4>7209085</vt:i4>
      </vt:variant>
      <vt:variant>
        <vt:i4>381</vt:i4>
      </vt:variant>
      <vt:variant>
        <vt:i4>0</vt:i4>
      </vt:variant>
      <vt:variant>
        <vt:i4>5</vt:i4>
      </vt:variant>
      <vt:variant>
        <vt:lpwstr>https://www.itu.int/md/T22-TSAG-230530-TD-GEN-0242</vt:lpwstr>
      </vt:variant>
      <vt:variant>
        <vt:lpwstr/>
      </vt:variant>
      <vt:variant>
        <vt:i4>6946936</vt:i4>
      </vt:variant>
      <vt:variant>
        <vt:i4>378</vt:i4>
      </vt:variant>
      <vt:variant>
        <vt:i4>0</vt:i4>
      </vt:variant>
      <vt:variant>
        <vt:i4>5</vt:i4>
      </vt:variant>
      <vt:variant>
        <vt:lpwstr>https://www.itu.int/md/T22-TSAG-230530-TD-GEN-0216</vt:lpwstr>
      </vt:variant>
      <vt:variant>
        <vt:lpwstr/>
      </vt:variant>
      <vt:variant>
        <vt:i4>6815868</vt:i4>
      </vt:variant>
      <vt:variant>
        <vt:i4>375</vt:i4>
      </vt:variant>
      <vt:variant>
        <vt:i4>0</vt:i4>
      </vt:variant>
      <vt:variant>
        <vt:i4>5</vt:i4>
      </vt:variant>
      <vt:variant>
        <vt:lpwstr>https://www.itu.int/md/T22-TSAG-230530-TD-GEN-0254</vt:lpwstr>
      </vt:variant>
      <vt:variant>
        <vt:lpwstr/>
      </vt:variant>
      <vt:variant>
        <vt:i4>7143544</vt:i4>
      </vt:variant>
      <vt:variant>
        <vt:i4>372</vt:i4>
      </vt:variant>
      <vt:variant>
        <vt:i4>0</vt:i4>
      </vt:variant>
      <vt:variant>
        <vt:i4>5</vt:i4>
      </vt:variant>
      <vt:variant>
        <vt:lpwstr>https://www.itu.int/md/T22-TSAG-230530-TD-GEN-0211</vt:lpwstr>
      </vt:variant>
      <vt:variant>
        <vt:lpwstr/>
      </vt:variant>
      <vt:variant>
        <vt:i4>7274616</vt:i4>
      </vt:variant>
      <vt:variant>
        <vt:i4>369</vt:i4>
      </vt:variant>
      <vt:variant>
        <vt:i4>0</vt:i4>
      </vt:variant>
      <vt:variant>
        <vt:i4>5</vt:i4>
      </vt:variant>
      <vt:variant>
        <vt:lpwstr>https://www.itu.int/md/T22-TSAG-230530-TD-GEN-0213</vt:lpwstr>
      </vt:variant>
      <vt:variant>
        <vt:lpwstr/>
      </vt:variant>
      <vt:variant>
        <vt:i4>6946941</vt:i4>
      </vt:variant>
      <vt:variant>
        <vt:i4>366</vt:i4>
      </vt:variant>
      <vt:variant>
        <vt:i4>0</vt:i4>
      </vt:variant>
      <vt:variant>
        <vt:i4>5</vt:i4>
      </vt:variant>
      <vt:variant>
        <vt:lpwstr>https://www.itu.int/md/T22-TSAG-230530-TD-GEN-0246</vt:lpwstr>
      </vt:variant>
      <vt:variant>
        <vt:lpwstr/>
      </vt:variant>
      <vt:variant>
        <vt:i4>7078008</vt:i4>
      </vt:variant>
      <vt:variant>
        <vt:i4>363</vt:i4>
      </vt:variant>
      <vt:variant>
        <vt:i4>0</vt:i4>
      </vt:variant>
      <vt:variant>
        <vt:i4>5</vt:i4>
      </vt:variant>
      <vt:variant>
        <vt:lpwstr>https://www.itu.int/md/T22-TSAG-230530-TD-GEN-0210</vt:lpwstr>
      </vt:variant>
      <vt:variant>
        <vt:lpwstr/>
      </vt:variant>
      <vt:variant>
        <vt:i4>6619257</vt:i4>
      </vt:variant>
      <vt:variant>
        <vt:i4>360</vt:i4>
      </vt:variant>
      <vt:variant>
        <vt:i4>0</vt:i4>
      </vt:variant>
      <vt:variant>
        <vt:i4>5</vt:i4>
      </vt:variant>
      <vt:variant>
        <vt:lpwstr>https://www.itu.int/md/T22-TSAG-230530-TD-GEN-0209</vt:lpwstr>
      </vt:variant>
      <vt:variant>
        <vt:lpwstr/>
      </vt:variant>
      <vt:variant>
        <vt:i4>7078014</vt:i4>
      </vt:variant>
      <vt:variant>
        <vt:i4>357</vt:i4>
      </vt:variant>
      <vt:variant>
        <vt:i4>0</vt:i4>
      </vt:variant>
      <vt:variant>
        <vt:i4>5</vt:i4>
      </vt:variant>
      <vt:variant>
        <vt:lpwstr>https://www.itu.int/md/T22-TSAG-230530-TD-GEN-0270</vt:lpwstr>
      </vt:variant>
      <vt:variant>
        <vt:lpwstr/>
      </vt:variant>
      <vt:variant>
        <vt:i4>7012477</vt:i4>
      </vt:variant>
      <vt:variant>
        <vt:i4>354</vt:i4>
      </vt:variant>
      <vt:variant>
        <vt:i4>0</vt:i4>
      </vt:variant>
      <vt:variant>
        <vt:i4>5</vt:i4>
      </vt:variant>
      <vt:variant>
        <vt:lpwstr>https://www.itu.int/md/T22-TSAG-230530-TD-GEN-0247</vt:lpwstr>
      </vt:variant>
      <vt:variant>
        <vt:lpwstr/>
      </vt:variant>
      <vt:variant>
        <vt:i4>6553713</vt:i4>
      </vt:variant>
      <vt:variant>
        <vt:i4>351</vt:i4>
      </vt:variant>
      <vt:variant>
        <vt:i4>0</vt:i4>
      </vt:variant>
      <vt:variant>
        <vt:i4>5</vt:i4>
      </vt:variant>
      <vt:variant>
        <vt:lpwstr>https://www.itu.int/md/T22-TSAG-230530-TD-GEN-0288</vt:lpwstr>
      </vt:variant>
      <vt:variant>
        <vt:lpwstr/>
      </vt:variant>
      <vt:variant>
        <vt:i4>3342373</vt:i4>
      </vt:variant>
      <vt:variant>
        <vt:i4>348</vt:i4>
      </vt:variant>
      <vt:variant>
        <vt:i4>0</vt:i4>
      </vt:variant>
      <vt:variant>
        <vt:i4>5</vt:i4>
      </vt:variant>
      <vt:variant>
        <vt:lpwstr>https://www.itu.int/ifa/t/2022/ls/tsag/sp17-tsag-oLS-00013.docx</vt:lpwstr>
      </vt:variant>
      <vt:variant>
        <vt:lpwstr/>
      </vt:variant>
      <vt:variant>
        <vt:i4>6815871</vt:i4>
      </vt:variant>
      <vt:variant>
        <vt:i4>345</vt:i4>
      </vt:variant>
      <vt:variant>
        <vt:i4>0</vt:i4>
      </vt:variant>
      <vt:variant>
        <vt:i4>5</vt:i4>
      </vt:variant>
      <vt:variant>
        <vt:lpwstr>https://www.itu.int/md/T22-TSAG-230530-TD-GEN-0264</vt:lpwstr>
      </vt:variant>
      <vt:variant>
        <vt:lpwstr/>
      </vt:variant>
      <vt:variant>
        <vt:i4>7078013</vt:i4>
      </vt:variant>
      <vt:variant>
        <vt:i4>342</vt:i4>
      </vt:variant>
      <vt:variant>
        <vt:i4>0</vt:i4>
      </vt:variant>
      <vt:variant>
        <vt:i4>5</vt:i4>
      </vt:variant>
      <vt:variant>
        <vt:lpwstr>https://www.itu.int/md/T22-TSAG-230530-TD-GEN-0240</vt:lpwstr>
      </vt:variant>
      <vt:variant>
        <vt:lpwstr/>
      </vt:variant>
      <vt:variant>
        <vt:i4>7143549</vt:i4>
      </vt:variant>
      <vt:variant>
        <vt:i4>339</vt:i4>
      </vt:variant>
      <vt:variant>
        <vt:i4>0</vt:i4>
      </vt:variant>
      <vt:variant>
        <vt:i4>5</vt:i4>
      </vt:variant>
      <vt:variant>
        <vt:lpwstr>https://www.itu.int/md/T22-TSAG-230530-TD-GEN-0241</vt:lpwstr>
      </vt:variant>
      <vt:variant>
        <vt:lpwstr/>
      </vt:variant>
      <vt:variant>
        <vt:i4>3211302</vt:i4>
      </vt:variant>
      <vt:variant>
        <vt:i4>336</vt:i4>
      </vt:variant>
      <vt:variant>
        <vt:i4>0</vt:i4>
      </vt:variant>
      <vt:variant>
        <vt:i4>5</vt:i4>
      </vt:variant>
      <vt:variant>
        <vt:lpwstr>https://www.itu.int/ifa/t/2022/ls/tsag/sp17-tsag-oLS-00021.docx</vt:lpwstr>
      </vt:variant>
      <vt:variant>
        <vt:lpwstr/>
      </vt:variant>
      <vt:variant>
        <vt:i4>7078009</vt:i4>
      </vt:variant>
      <vt:variant>
        <vt:i4>333</vt:i4>
      </vt:variant>
      <vt:variant>
        <vt:i4>0</vt:i4>
      </vt:variant>
      <vt:variant>
        <vt:i4>5</vt:i4>
      </vt:variant>
      <vt:variant>
        <vt:lpwstr>https://www.itu.int/md/T22-TSAG-230530-TD-GEN-0301</vt:lpwstr>
      </vt:variant>
      <vt:variant>
        <vt:lpwstr/>
      </vt:variant>
      <vt:variant>
        <vt:i4>7078009</vt:i4>
      </vt:variant>
      <vt:variant>
        <vt:i4>330</vt:i4>
      </vt:variant>
      <vt:variant>
        <vt:i4>0</vt:i4>
      </vt:variant>
      <vt:variant>
        <vt:i4>5</vt:i4>
      </vt:variant>
      <vt:variant>
        <vt:lpwstr>https://www.itu.int/md/T22-TSAG-230530-TD-GEN-0301</vt:lpwstr>
      </vt:variant>
      <vt:variant>
        <vt:lpwstr/>
      </vt:variant>
      <vt:variant>
        <vt:i4>6946938</vt:i4>
      </vt:variant>
      <vt:variant>
        <vt:i4>327</vt:i4>
      </vt:variant>
      <vt:variant>
        <vt:i4>0</vt:i4>
      </vt:variant>
      <vt:variant>
        <vt:i4>5</vt:i4>
      </vt:variant>
      <vt:variant>
        <vt:lpwstr>https://www.itu.int/md/T22-TSAG-230530-TD-GEN-0236</vt:lpwstr>
      </vt:variant>
      <vt:variant>
        <vt:lpwstr/>
      </vt:variant>
      <vt:variant>
        <vt:i4>6750320</vt:i4>
      </vt:variant>
      <vt:variant>
        <vt:i4>324</vt:i4>
      </vt:variant>
      <vt:variant>
        <vt:i4>0</vt:i4>
      </vt:variant>
      <vt:variant>
        <vt:i4>5</vt:i4>
      </vt:variant>
      <vt:variant>
        <vt:lpwstr>https://www.itu.int/md/T22-TSAG-230530-TD-GEN-0198</vt:lpwstr>
      </vt:variant>
      <vt:variant>
        <vt:lpwstr/>
      </vt:variant>
      <vt:variant>
        <vt:i4>7274617</vt:i4>
      </vt:variant>
      <vt:variant>
        <vt:i4>321</vt:i4>
      </vt:variant>
      <vt:variant>
        <vt:i4>0</vt:i4>
      </vt:variant>
      <vt:variant>
        <vt:i4>5</vt:i4>
      </vt:variant>
      <vt:variant>
        <vt:lpwstr>https://www.itu.int/md/T22-TSAG-230530-TD-GEN-0302</vt:lpwstr>
      </vt:variant>
      <vt:variant>
        <vt:lpwstr/>
      </vt:variant>
      <vt:variant>
        <vt:i4>7274609</vt:i4>
      </vt:variant>
      <vt:variant>
        <vt:i4>318</vt:i4>
      </vt:variant>
      <vt:variant>
        <vt:i4>0</vt:i4>
      </vt:variant>
      <vt:variant>
        <vt:i4>5</vt:i4>
      </vt:variant>
      <vt:variant>
        <vt:lpwstr>https://www.itu.int/md/T22-TSAG-230530-TD-GEN-0283</vt:lpwstr>
      </vt:variant>
      <vt:variant>
        <vt:lpwstr/>
      </vt:variant>
      <vt:variant>
        <vt:i4>6881393</vt:i4>
      </vt:variant>
      <vt:variant>
        <vt:i4>315</vt:i4>
      </vt:variant>
      <vt:variant>
        <vt:i4>0</vt:i4>
      </vt:variant>
      <vt:variant>
        <vt:i4>5</vt:i4>
      </vt:variant>
      <vt:variant>
        <vt:lpwstr>https://www.itu.int/md/T22-TSAG-230530-TD-GEN-0285</vt:lpwstr>
      </vt:variant>
      <vt:variant>
        <vt:lpwstr/>
      </vt:variant>
      <vt:variant>
        <vt:i4>5242883</vt:i4>
      </vt:variant>
      <vt:variant>
        <vt:i4>312</vt:i4>
      </vt:variant>
      <vt:variant>
        <vt:i4>0</vt:i4>
      </vt:variant>
      <vt:variant>
        <vt:i4>5</vt:i4>
      </vt:variant>
      <vt:variant>
        <vt:lpwstr/>
      </vt:variant>
      <vt:variant>
        <vt:lpwstr>_Annex_C_Terms_1</vt:lpwstr>
      </vt:variant>
      <vt:variant>
        <vt:i4>6881393</vt:i4>
      </vt:variant>
      <vt:variant>
        <vt:i4>309</vt:i4>
      </vt:variant>
      <vt:variant>
        <vt:i4>0</vt:i4>
      </vt:variant>
      <vt:variant>
        <vt:i4>5</vt:i4>
      </vt:variant>
      <vt:variant>
        <vt:lpwstr>https://www.itu.int/md/T22-TSAG-230530-TD-GEN-0285</vt:lpwstr>
      </vt:variant>
      <vt:variant>
        <vt:lpwstr/>
      </vt:variant>
      <vt:variant>
        <vt:i4>6881392</vt:i4>
      </vt:variant>
      <vt:variant>
        <vt:i4>306</vt:i4>
      </vt:variant>
      <vt:variant>
        <vt:i4>0</vt:i4>
      </vt:variant>
      <vt:variant>
        <vt:i4>5</vt:i4>
      </vt:variant>
      <vt:variant>
        <vt:lpwstr>https://www.itu.int/md/T22-TSAG-230530-TD-GEN-0295</vt:lpwstr>
      </vt:variant>
      <vt:variant>
        <vt:lpwstr/>
      </vt:variant>
      <vt:variant>
        <vt:i4>6815857</vt:i4>
      </vt:variant>
      <vt:variant>
        <vt:i4>303</vt:i4>
      </vt:variant>
      <vt:variant>
        <vt:i4>0</vt:i4>
      </vt:variant>
      <vt:variant>
        <vt:i4>5</vt:i4>
      </vt:variant>
      <vt:variant>
        <vt:lpwstr>https://www.itu.int/md/T22-TSAG-230530-TD-GEN-0284</vt:lpwstr>
      </vt:variant>
      <vt:variant>
        <vt:lpwstr/>
      </vt:variant>
      <vt:variant>
        <vt:i4>6815857</vt:i4>
      </vt:variant>
      <vt:variant>
        <vt:i4>300</vt:i4>
      </vt:variant>
      <vt:variant>
        <vt:i4>0</vt:i4>
      </vt:variant>
      <vt:variant>
        <vt:i4>5</vt:i4>
      </vt:variant>
      <vt:variant>
        <vt:lpwstr>https://www.itu.int/md/T22-TSAG-230530-TD-GEN-0284</vt:lpwstr>
      </vt:variant>
      <vt:variant>
        <vt:lpwstr/>
      </vt:variant>
      <vt:variant>
        <vt:i4>6946943</vt:i4>
      </vt:variant>
      <vt:variant>
        <vt:i4>297</vt:i4>
      </vt:variant>
      <vt:variant>
        <vt:i4>0</vt:i4>
      </vt:variant>
      <vt:variant>
        <vt:i4>5</vt:i4>
      </vt:variant>
      <vt:variant>
        <vt:lpwstr>https://www.itu.int/md/T22-TSAG-230530-TD-GEN-0266</vt:lpwstr>
      </vt:variant>
      <vt:variant>
        <vt:lpwstr/>
      </vt:variant>
      <vt:variant>
        <vt:i4>6619246</vt:i4>
      </vt:variant>
      <vt:variant>
        <vt:i4>294</vt:i4>
      </vt:variant>
      <vt:variant>
        <vt:i4>0</vt:i4>
      </vt:variant>
      <vt:variant>
        <vt:i4>5</vt:i4>
      </vt:variant>
      <vt:variant>
        <vt:lpwstr>https://www.itu.int/md/T22-TSAG-C-0051</vt:lpwstr>
      </vt:variant>
      <vt:variant>
        <vt:lpwstr/>
      </vt:variant>
      <vt:variant>
        <vt:i4>7143535</vt:i4>
      </vt:variant>
      <vt:variant>
        <vt:i4>291</vt:i4>
      </vt:variant>
      <vt:variant>
        <vt:i4>0</vt:i4>
      </vt:variant>
      <vt:variant>
        <vt:i4>5</vt:i4>
      </vt:variant>
      <vt:variant>
        <vt:lpwstr>https://www.itu.int/md/T22-TSAG-C-0049</vt:lpwstr>
      </vt:variant>
      <vt:variant>
        <vt:lpwstr/>
      </vt:variant>
      <vt:variant>
        <vt:i4>3670051</vt:i4>
      </vt:variant>
      <vt:variant>
        <vt:i4>288</vt:i4>
      </vt:variant>
      <vt:variant>
        <vt:i4>0</vt:i4>
      </vt:variant>
      <vt:variant>
        <vt:i4>5</vt:i4>
      </vt:variant>
      <vt:variant>
        <vt:lpwstr>https://www.itu.int/ifa/t/2022/ls/tsag/sp17-tsag-oLS-00015.zip</vt:lpwstr>
      </vt:variant>
      <vt:variant>
        <vt:lpwstr/>
      </vt:variant>
      <vt:variant>
        <vt:i4>7209072</vt:i4>
      </vt:variant>
      <vt:variant>
        <vt:i4>285</vt:i4>
      </vt:variant>
      <vt:variant>
        <vt:i4>0</vt:i4>
      </vt:variant>
      <vt:variant>
        <vt:i4>5</vt:i4>
      </vt:variant>
      <vt:variant>
        <vt:lpwstr>https://www.itu.int/md/T22-TSAG-230530-TD-GEN-0191</vt:lpwstr>
      </vt:variant>
      <vt:variant>
        <vt:lpwstr/>
      </vt:variant>
      <vt:variant>
        <vt:i4>7209072</vt:i4>
      </vt:variant>
      <vt:variant>
        <vt:i4>282</vt:i4>
      </vt:variant>
      <vt:variant>
        <vt:i4>0</vt:i4>
      </vt:variant>
      <vt:variant>
        <vt:i4>5</vt:i4>
      </vt:variant>
      <vt:variant>
        <vt:lpwstr>https://www.itu.int/md/T22-TSAG-230530-TD-GEN-0191</vt:lpwstr>
      </vt:variant>
      <vt:variant>
        <vt:lpwstr/>
      </vt:variant>
      <vt:variant>
        <vt:i4>7143537</vt:i4>
      </vt:variant>
      <vt:variant>
        <vt:i4>279</vt:i4>
      </vt:variant>
      <vt:variant>
        <vt:i4>0</vt:i4>
      </vt:variant>
      <vt:variant>
        <vt:i4>5</vt:i4>
      </vt:variant>
      <vt:variant>
        <vt:lpwstr>https://www.itu.int/md/T22-TSAG-230530-TD-GEN-0281</vt:lpwstr>
      </vt:variant>
      <vt:variant>
        <vt:lpwstr/>
      </vt:variant>
      <vt:variant>
        <vt:i4>7209072</vt:i4>
      </vt:variant>
      <vt:variant>
        <vt:i4>276</vt:i4>
      </vt:variant>
      <vt:variant>
        <vt:i4>0</vt:i4>
      </vt:variant>
      <vt:variant>
        <vt:i4>5</vt:i4>
      </vt:variant>
      <vt:variant>
        <vt:lpwstr>https://www.itu.int/md/T22-TSAG-230530-TD-GEN-0191</vt:lpwstr>
      </vt:variant>
      <vt:variant>
        <vt:lpwstr/>
      </vt:variant>
      <vt:variant>
        <vt:i4>6815856</vt:i4>
      </vt:variant>
      <vt:variant>
        <vt:i4>273</vt:i4>
      </vt:variant>
      <vt:variant>
        <vt:i4>0</vt:i4>
      </vt:variant>
      <vt:variant>
        <vt:i4>5</vt:i4>
      </vt:variant>
      <vt:variant>
        <vt:lpwstr>https://www.itu.int/md/T22-TSAG-230530-TD-GEN-0197</vt:lpwstr>
      </vt:variant>
      <vt:variant>
        <vt:lpwstr/>
      </vt:variant>
      <vt:variant>
        <vt:i4>7274608</vt:i4>
      </vt:variant>
      <vt:variant>
        <vt:i4>270</vt:i4>
      </vt:variant>
      <vt:variant>
        <vt:i4>0</vt:i4>
      </vt:variant>
      <vt:variant>
        <vt:i4>5</vt:i4>
      </vt:variant>
      <vt:variant>
        <vt:lpwstr>https://www.itu.int/md/T22-TSAG-230530-TD-GEN-0190</vt:lpwstr>
      </vt:variant>
      <vt:variant>
        <vt:lpwstr/>
      </vt:variant>
      <vt:variant>
        <vt:i4>3014737</vt:i4>
      </vt:variant>
      <vt:variant>
        <vt:i4>267</vt:i4>
      </vt:variant>
      <vt:variant>
        <vt:i4>0</vt:i4>
      </vt:variant>
      <vt:variant>
        <vt:i4>5</vt:i4>
      </vt:variant>
      <vt:variant>
        <vt:lpwstr>https://www.itu.int/dms_pub/itu-t/md/22/tsag/td/230530/GEN/T22-TSAG-230530-TD-GEN-0189!A1!PPT-E.pptx</vt:lpwstr>
      </vt:variant>
      <vt:variant>
        <vt:lpwstr/>
      </vt:variant>
      <vt:variant>
        <vt:i4>6684785</vt:i4>
      </vt:variant>
      <vt:variant>
        <vt:i4>264</vt:i4>
      </vt:variant>
      <vt:variant>
        <vt:i4>0</vt:i4>
      </vt:variant>
      <vt:variant>
        <vt:i4>5</vt:i4>
      </vt:variant>
      <vt:variant>
        <vt:lpwstr>https://www.itu.int/md/T22-TSAG-230530-TD-GEN-0189</vt:lpwstr>
      </vt:variant>
      <vt:variant>
        <vt:lpwstr/>
      </vt:variant>
      <vt:variant>
        <vt:i4>6553723</vt:i4>
      </vt:variant>
      <vt:variant>
        <vt:i4>261</vt:i4>
      </vt:variant>
      <vt:variant>
        <vt:i4>0</vt:i4>
      </vt:variant>
      <vt:variant>
        <vt:i4>5</vt:i4>
      </vt:variant>
      <vt:variant>
        <vt:lpwstr>https://www.itu.int/md/T22-TSAG-230530-TD-GEN-0228</vt:lpwstr>
      </vt:variant>
      <vt:variant>
        <vt:lpwstr/>
      </vt:variant>
      <vt:variant>
        <vt:i4>7078010</vt:i4>
      </vt:variant>
      <vt:variant>
        <vt:i4>258</vt:i4>
      </vt:variant>
      <vt:variant>
        <vt:i4>0</vt:i4>
      </vt:variant>
      <vt:variant>
        <vt:i4>5</vt:i4>
      </vt:variant>
      <vt:variant>
        <vt:lpwstr>https://www.itu.int/md/T22-TSAG-230530-TD-GEN-0230</vt:lpwstr>
      </vt:variant>
      <vt:variant>
        <vt:lpwstr/>
      </vt:variant>
      <vt:variant>
        <vt:i4>6619259</vt:i4>
      </vt:variant>
      <vt:variant>
        <vt:i4>255</vt:i4>
      </vt:variant>
      <vt:variant>
        <vt:i4>0</vt:i4>
      </vt:variant>
      <vt:variant>
        <vt:i4>5</vt:i4>
      </vt:variant>
      <vt:variant>
        <vt:lpwstr>https://www.itu.int/md/T22-TSAG-230530-TD-GEN-0229</vt:lpwstr>
      </vt:variant>
      <vt:variant>
        <vt:lpwstr/>
      </vt:variant>
      <vt:variant>
        <vt:i4>7012478</vt:i4>
      </vt:variant>
      <vt:variant>
        <vt:i4>252</vt:i4>
      </vt:variant>
      <vt:variant>
        <vt:i4>0</vt:i4>
      </vt:variant>
      <vt:variant>
        <vt:i4>5</vt:i4>
      </vt:variant>
      <vt:variant>
        <vt:lpwstr>https://www.itu.int/md/T22-TSAG-230530-TD-GEN-0174</vt:lpwstr>
      </vt:variant>
      <vt:variant>
        <vt:lpwstr/>
      </vt:variant>
      <vt:variant>
        <vt:i4>7143550</vt:i4>
      </vt:variant>
      <vt:variant>
        <vt:i4>249</vt:i4>
      </vt:variant>
      <vt:variant>
        <vt:i4>0</vt:i4>
      </vt:variant>
      <vt:variant>
        <vt:i4>5</vt:i4>
      </vt:variant>
      <vt:variant>
        <vt:lpwstr>https://www.itu.int/md/T22-TSAG-230530-TD-GEN-0172</vt:lpwstr>
      </vt:variant>
      <vt:variant>
        <vt:lpwstr/>
      </vt:variant>
      <vt:variant>
        <vt:i4>7012478</vt:i4>
      </vt:variant>
      <vt:variant>
        <vt:i4>246</vt:i4>
      </vt:variant>
      <vt:variant>
        <vt:i4>0</vt:i4>
      </vt:variant>
      <vt:variant>
        <vt:i4>5</vt:i4>
      </vt:variant>
      <vt:variant>
        <vt:lpwstr>https://www.itu.int/md/T22-TSAG-230530-TD-GEN-0174</vt:lpwstr>
      </vt:variant>
      <vt:variant>
        <vt:lpwstr/>
      </vt:variant>
      <vt:variant>
        <vt:i4>7274622</vt:i4>
      </vt:variant>
      <vt:variant>
        <vt:i4>243</vt:i4>
      </vt:variant>
      <vt:variant>
        <vt:i4>0</vt:i4>
      </vt:variant>
      <vt:variant>
        <vt:i4>5</vt:i4>
      </vt:variant>
      <vt:variant>
        <vt:lpwstr>https://www.itu.int/md/T22-TSAG-230530-TD-GEN-0170</vt:lpwstr>
      </vt:variant>
      <vt:variant>
        <vt:lpwstr/>
      </vt:variant>
      <vt:variant>
        <vt:i4>7209086</vt:i4>
      </vt:variant>
      <vt:variant>
        <vt:i4>240</vt:i4>
      </vt:variant>
      <vt:variant>
        <vt:i4>0</vt:i4>
      </vt:variant>
      <vt:variant>
        <vt:i4>5</vt:i4>
      </vt:variant>
      <vt:variant>
        <vt:lpwstr>https://www.itu.int/md/T22-TSAG-230530-TD-GEN-0171</vt:lpwstr>
      </vt:variant>
      <vt:variant>
        <vt:lpwstr/>
      </vt:variant>
      <vt:variant>
        <vt:i4>2162785</vt:i4>
      </vt:variant>
      <vt:variant>
        <vt:i4>237</vt:i4>
      </vt:variant>
      <vt:variant>
        <vt:i4>0</vt:i4>
      </vt:variant>
      <vt:variant>
        <vt:i4>5</vt:i4>
      </vt:variant>
      <vt:variant>
        <vt:lpwstr/>
      </vt:variant>
      <vt:variant>
        <vt:lpwstr>_Annex_A_Summary_1</vt:lpwstr>
      </vt:variant>
      <vt:variant>
        <vt:i4>6881403</vt:i4>
      </vt:variant>
      <vt:variant>
        <vt:i4>234</vt:i4>
      </vt:variant>
      <vt:variant>
        <vt:i4>0</vt:i4>
      </vt:variant>
      <vt:variant>
        <vt:i4>5</vt:i4>
      </vt:variant>
      <vt:variant>
        <vt:lpwstr>https://www.itu.int/md/T22-TSAG-230530-TD-GEN-0225</vt:lpwstr>
      </vt:variant>
      <vt:variant>
        <vt:lpwstr/>
      </vt:variant>
      <vt:variant>
        <vt:i4>6815867</vt:i4>
      </vt:variant>
      <vt:variant>
        <vt:i4>231</vt:i4>
      </vt:variant>
      <vt:variant>
        <vt:i4>0</vt:i4>
      </vt:variant>
      <vt:variant>
        <vt:i4>5</vt:i4>
      </vt:variant>
      <vt:variant>
        <vt:lpwstr>https://www.itu.int/md/T22-TSAG-230530-TD-GEN-0224</vt:lpwstr>
      </vt:variant>
      <vt:variant>
        <vt:lpwstr/>
      </vt:variant>
      <vt:variant>
        <vt:i4>7209083</vt:i4>
      </vt:variant>
      <vt:variant>
        <vt:i4>228</vt:i4>
      </vt:variant>
      <vt:variant>
        <vt:i4>0</vt:i4>
      </vt:variant>
      <vt:variant>
        <vt:i4>5</vt:i4>
      </vt:variant>
      <vt:variant>
        <vt:lpwstr>https://www.itu.int/md/T22-TSAG-230530-TD-GEN-0222</vt:lpwstr>
      </vt:variant>
      <vt:variant>
        <vt:lpwstr/>
      </vt:variant>
      <vt:variant>
        <vt:i4>7274619</vt:i4>
      </vt:variant>
      <vt:variant>
        <vt:i4>225</vt:i4>
      </vt:variant>
      <vt:variant>
        <vt:i4>0</vt:i4>
      </vt:variant>
      <vt:variant>
        <vt:i4>5</vt:i4>
      </vt:variant>
      <vt:variant>
        <vt:lpwstr>https://www.itu.int/md/T22-TSAG-230530-TD-GEN-0223</vt:lpwstr>
      </vt:variant>
      <vt:variant>
        <vt:lpwstr/>
      </vt:variant>
      <vt:variant>
        <vt:i4>7143546</vt:i4>
      </vt:variant>
      <vt:variant>
        <vt:i4>222</vt:i4>
      </vt:variant>
      <vt:variant>
        <vt:i4>0</vt:i4>
      </vt:variant>
      <vt:variant>
        <vt:i4>5</vt:i4>
      </vt:variant>
      <vt:variant>
        <vt:lpwstr>https://www.itu.int/md/T22-TSAG-230530-TD-GEN-0231</vt:lpwstr>
      </vt:variant>
      <vt:variant>
        <vt:lpwstr/>
      </vt:variant>
      <vt:variant>
        <vt:i4>1769535</vt:i4>
      </vt:variant>
      <vt:variant>
        <vt:i4>215</vt:i4>
      </vt:variant>
      <vt:variant>
        <vt:i4>0</vt:i4>
      </vt:variant>
      <vt:variant>
        <vt:i4>5</vt:i4>
      </vt:variant>
      <vt:variant>
        <vt:lpwstr/>
      </vt:variant>
      <vt:variant>
        <vt:lpwstr>_Toc137019865</vt:lpwstr>
      </vt:variant>
      <vt:variant>
        <vt:i4>1769535</vt:i4>
      </vt:variant>
      <vt:variant>
        <vt:i4>209</vt:i4>
      </vt:variant>
      <vt:variant>
        <vt:i4>0</vt:i4>
      </vt:variant>
      <vt:variant>
        <vt:i4>5</vt:i4>
      </vt:variant>
      <vt:variant>
        <vt:lpwstr/>
      </vt:variant>
      <vt:variant>
        <vt:lpwstr>_Toc137019864</vt:lpwstr>
      </vt:variant>
      <vt:variant>
        <vt:i4>1769535</vt:i4>
      </vt:variant>
      <vt:variant>
        <vt:i4>203</vt:i4>
      </vt:variant>
      <vt:variant>
        <vt:i4>0</vt:i4>
      </vt:variant>
      <vt:variant>
        <vt:i4>5</vt:i4>
      </vt:variant>
      <vt:variant>
        <vt:lpwstr/>
      </vt:variant>
      <vt:variant>
        <vt:lpwstr>_Toc137019863</vt:lpwstr>
      </vt:variant>
      <vt:variant>
        <vt:i4>1769535</vt:i4>
      </vt:variant>
      <vt:variant>
        <vt:i4>197</vt:i4>
      </vt:variant>
      <vt:variant>
        <vt:i4>0</vt:i4>
      </vt:variant>
      <vt:variant>
        <vt:i4>5</vt:i4>
      </vt:variant>
      <vt:variant>
        <vt:lpwstr/>
      </vt:variant>
      <vt:variant>
        <vt:lpwstr>_Toc137019862</vt:lpwstr>
      </vt:variant>
      <vt:variant>
        <vt:i4>1769535</vt:i4>
      </vt:variant>
      <vt:variant>
        <vt:i4>191</vt:i4>
      </vt:variant>
      <vt:variant>
        <vt:i4>0</vt:i4>
      </vt:variant>
      <vt:variant>
        <vt:i4>5</vt:i4>
      </vt:variant>
      <vt:variant>
        <vt:lpwstr/>
      </vt:variant>
      <vt:variant>
        <vt:lpwstr>_Toc137019861</vt:lpwstr>
      </vt:variant>
      <vt:variant>
        <vt:i4>1769535</vt:i4>
      </vt:variant>
      <vt:variant>
        <vt:i4>185</vt:i4>
      </vt:variant>
      <vt:variant>
        <vt:i4>0</vt:i4>
      </vt:variant>
      <vt:variant>
        <vt:i4>5</vt:i4>
      </vt:variant>
      <vt:variant>
        <vt:lpwstr/>
      </vt:variant>
      <vt:variant>
        <vt:lpwstr>_Toc137019860</vt:lpwstr>
      </vt:variant>
      <vt:variant>
        <vt:i4>1572927</vt:i4>
      </vt:variant>
      <vt:variant>
        <vt:i4>179</vt:i4>
      </vt:variant>
      <vt:variant>
        <vt:i4>0</vt:i4>
      </vt:variant>
      <vt:variant>
        <vt:i4>5</vt:i4>
      </vt:variant>
      <vt:variant>
        <vt:lpwstr/>
      </vt:variant>
      <vt:variant>
        <vt:lpwstr>_Toc137019859</vt:lpwstr>
      </vt:variant>
      <vt:variant>
        <vt:i4>1572927</vt:i4>
      </vt:variant>
      <vt:variant>
        <vt:i4>173</vt:i4>
      </vt:variant>
      <vt:variant>
        <vt:i4>0</vt:i4>
      </vt:variant>
      <vt:variant>
        <vt:i4>5</vt:i4>
      </vt:variant>
      <vt:variant>
        <vt:lpwstr/>
      </vt:variant>
      <vt:variant>
        <vt:lpwstr>_Toc137019858</vt:lpwstr>
      </vt:variant>
      <vt:variant>
        <vt:i4>1572927</vt:i4>
      </vt:variant>
      <vt:variant>
        <vt:i4>167</vt:i4>
      </vt:variant>
      <vt:variant>
        <vt:i4>0</vt:i4>
      </vt:variant>
      <vt:variant>
        <vt:i4>5</vt:i4>
      </vt:variant>
      <vt:variant>
        <vt:lpwstr/>
      </vt:variant>
      <vt:variant>
        <vt:lpwstr>_Toc137019857</vt:lpwstr>
      </vt:variant>
      <vt:variant>
        <vt:i4>1572927</vt:i4>
      </vt:variant>
      <vt:variant>
        <vt:i4>161</vt:i4>
      </vt:variant>
      <vt:variant>
        <vt:i4>0</vt:i4>
      </vt:variant>
      <vt:variant>
        <vt:i4>5</vt:i4>
      </vt:variant>
      <vt:variant>
        <vt:lpwstr/>
      </vt:variant>
      <vt:variant>
        <vt:lpwstr>_Toc137019856</vt:lpwstr>
      </vt:variant>
      <vt:variant>
        <vt:i4>1572927</vt:i4>
      </vt:variant>
      <vt:variant>
        <vt:i4>155</vt:i4>
      </vt:variant>
      <vt:variant>
        <vt:i4>0</vt:i4>
      </vt:variant>
      <vt:variant>
        <vt:i4>5</vt:i4>
      </vt:variant>
      <vt:variant>
        <vt:lpwstr/>
      </vt:variant>
      <vt:variant>
        <vt:lpwstr>_Toc137019855</vt:lpwstr>
      </vt:variant>
      <vt:variant>
        <vt:i4>1572927</vt:i4>
      </vt:variant>
      <vt:variant>
        <vt:i4>149</vt:i4>
      </vt:variant>
      <vt:variant>
        <vt:i4>0</vt:i4>
      </vt:variant>
      <vt:variant>
        <vt:i4>5</vt:i4>
      </vt:variant>
      <vt:variant>
        <vt:lpwstr/>
      </vt:variant>
      <vt:variant>
        <vt:lpwstr>_Toc137019854</vt:lpwstr>
      </vt:variant>
      <vt:variant>
        <vt:i4>1572927</vt:i4>
      </vt:variant>
      <vt:variant>
        <vt:i4>143</vt:i4>
      </vt:variant>
      <vt:variant>
        <vt:i4>0</vt:i4>
      </vt:variant>
      <vt:variant>
        <vt:i4>5</vt:i4>
      </vt:variant>
      <vt:variant>
        <vt:lpwstr/>
      </vt:variant>
      <vt:variant>
        <vt:lpwstr>_Toc137019853</vt:lpwstr>
      </vt:variant>
      <vt:variant>
        <vt:i4>1572927</vt:i4>
      </vt:variant>
      <vt:variant>
        <vt:i4>137</vt:i4>
      </vt:variant>
      <vt:variant>
        <vt:i4>0</vt:i4>
      </vt:variant>
      <vt:variant>
        <vt:i4>5</vt:i4>
      </vt:variant>
      <vt:variant>
        <vt:lpwstr/>
      </vt:variant>
      <vt:variant>
        <vt:lpwstr>_Toc137019852</vt:lpwstr>
      </vt:variant>
      <vt:variant>
        <vt:i4>1572927</vt:i4>
      </vt:variant>
      <vt:variant>
        <vt:i4>131</vt:i4>
      </vt:variant>
      <vt:variant>
        <vt:i4>0</vt:i4>
      </vt:variant>
      <vt:variant>
        <vt:i4>5</vt:i4>
      </vt:variant>
      <vt:variant>
        <vt:lpwstr/>
      </vt:variant>
      <vt:variant>
        <vt:lpwstr>_Toc137019851</vt:lpwstr>
      </vt:variant>
      <vt:variant>
        <vt:i4>1572927</vt:i4>
      </vt:variant>
      <vt:variant>
        <vt:i4>125</vt:i4>
      </vt:variant>
      <vt:variant>
        <vt:i4>0</vt:i4>
      </vt:variant>
      <vt:variant>
        <vt:i4>5</vt:i4>
      </vt:variant>
      <vt:variant>
        <vt:lpwstr/>
      </vt:variant>
      <vt:variant>
        <vt:lpwstr>_Toc137019850</vt:lpwstr>
      </vt:variant>
      <vt:variant>
        <vt:i4>1638463</vt:i4>
      </vt:variant>
      <vt:variant>
        <vt:i4>119</vt:i4>
      </vt:variant>
      <vt:variant>
        <vt:i4>0</vt:i4>
      </vt:variant>
      <vt:variant>
        <vt:i4>5</vt:i4>
      </vt:variant>
      <vt:variant>
        <vt:lpwstr/>
      </vt:variant>
      <vt:variant>
        <vt:lpwstr>_Toc137019849</vt:lpwstr>
      </vt:variant>
      <vt:variant>
        <vt:i4>1638463</vt:i4>
      </vt:variant>
      <vt:variant>
        <vt:i4>113</vt:i4>
      </vt:variant>
      <vt:variant>
        <vt:i4>0</vt:i4>
      </vt:variant>
      <vt:variant>
        <vt:i4>5</vt:i4>
      </vt:variant>
      <vt:variant>
        <vt:lpwstr/>
      </vt:variant>
      <vt:variant>
        <vt:lpwstr>_Toc137019848</vt:lpwstr>
      </vt:variant>
      <vt:variant>
        <vt:i4>1638463</vt:i4>
      </vt:variant>
      <vt:variant>
        <vt:i4>107</vt:i4>
      </vt:variant>
      <vt:variant>
        <vt:i4>0</vt:i4>
      </vt:variant>
      <vt:variant>
        <vt:i4>5</vt:i4>
      </vt:variant>
      <vt:variant>
        <vt:lpwstr/>
      </vt:variant>
      <vt:variant>
        <vt:lpwstr>_Toc137019847</vt:lpwstr>
      </vt:variant>
      <vt:variant>
        <vt:i4>1638463</vt:i4>
      </vt:variant>
      <vt:variant>
        <vt:i4>101</vt:i4>
      </vt:variant>
      <vt:variant>
        <vt:i4>0</vt:i4>
      </vt:variant>
      <vt:variant>
        <vt:i4>5</vt:i4>
      </vt:variant>
      <vt:variant>
        <vt:lpwstr/>
      </vt:variant>
      <vt:variant>
        <vt:lpwstr>_Toc137019846</vt:lpwstr>
      </vt:variant>
      <vt:variant>
        <vt:i4>1638463</vt:i4>
      </vt:variant>
      <vt:variant>
        <vt:i4>95</vt:i4>
      </vt:variant>
      <vt:variant>
        <vt:i4>0</vt:i4>
      </vt:variant>
      <vt:variant>
        <vt:i4>5</vt:i4>
      </vt:variant>
      <vt:variant>
        <vt:lpwstr/>
      </vt:variant>
      <vt:variant>
        <vt:lpwstr>_Toc137019845</vt:lpwstr>
      </vt:variant>
      <vt:variant>
        <vt:i4>1638463</vt:i4>
      </vt:variant>
      <vt:variant>
        <vt:i4>89</vt:i4>
      </vt:variant>
      <vt:variant>
        <vt:i4>0</vt:i4>
      </vt:variant>
      <vt:variant>
        <vt:i4>5</vt:i4>
      </vt:variant>
      <vt:variant>
        <vt:lpwstr/>
      </vt:variant>
      <vt:variant>
        <vt:lpwstr>_Toc137019844</vt:lpwstr>
      </vt:variant>
      <vt:variant>
        <vt:i4>1638463</vt:i4>
      </vt:variant>
      <vt:variant>
        <vt:i4>83</vt:i4>
      </vt:variant>
      <vt:variant>
        <vt:i4>0</vt:i4>
      </vt:variant>
      <vt:variant>
        <vt:i4>5</vt:i4>
      </vt:variant>
      <vt:variant>
        <vt:lpwstr/>
      </vt:variant>
      <vt:variant>
        <vt:lpwstr>_Toc137019843</vt:lpwstr>
      </vt:variant>
      <vt:variant>
        <vt:i4>1638463</vt:i4>
      </vt:variant>
      <vt:variant>
        <vt:i4>77</vt:i4>
      </vt:variant>
      <vt:variant>
        <vt:i4>0</vt:i4>
      </vt:variant>
      <vt:variant>
        <vt:i4>5</vt:i4>
      </vt:variant>
      <vt:variant>
        <vt:lpwstr/>
      </vt:variant>
      <vt:variant>
        <vt:lpwstr>_Toc137019842</vt:lpwstr>
      </vt:variant>
      <vt:variant>
        <vt:i4>1638463</vt:i4>
      </vt:variant>
      <vt:variant>
        <vt:i4>71</vt:i4>
      </vt:variant>
      <vt:variant>
        <vt:i4>0</vt:i4>
      </vt:variant>
      <vt:variant>
        <vt:i4>5</vt:i4>
      </vt:variant>
      <vt:variant>
        <vt:lpwstr/>
      </vt:variant>
      <vt:variant>
        <vt:lpwstr>_Toc137019841</vt:lpwstr>
      </vt:variant>
      <vt:variant>
        <vt:i4>1638463</vt:i4>
      </vt:variant>
      <vt:variant>
        <vt:i4>65</vt:i4>
      </vt:variant>
      <vt:variant>
        <vt:i4>0</vt:i4>
      </vt:variant>
      <vt:variant>
        <vt:i4>5</vt:i4>
      </vt:variant>
      <vt:variant>
        <vt:lpwstr/>
      </vt:variant>
      <vt:variant>
        <vt:lpwstr>_Toc137019840</vt:lpwstr>
      </vt:variant>
      <vt:variant>
        <vt:i4>1966143</vt:i4>
      </vt:variant>
      <vt:variant>
        <vt:i4>59</vt:i4>
      </vt:variant>
      <vt:variant>
        <vt:i4>0</vt:i4>
      </vt:variant>
      <vt:variant>
        <vt:i4>5</vt:i4>
      </vt:variant>
      <vt:variant>
        <vt:lpwstr/>
      </vt:variant>
      <vt:variant>
        <vt:lpwstr>_Toc137019839</vt:lpwstr>
      </vt:variant>
      <vt:variant>
        <vt:i4>1966143</vt:i4>
      </vt:variant>
      <vt:variant>
        <vt:i4>53</vt:i4>
      </vt:variant>
      <vt:variant>
        <vt:i4>0</vt:i4>
      </vt:variant>
      <vt:variant>
        <vt:i4>5</vt:i4>
      </vt:variant>
      <vt:variant>
        <vt:lpwstr/>
      </vt:variant>
      <vt:variant>
        <vt:lpwstr>_Toc137019838</vt:lpwstr>
      </vt:variant>
      <vt:variant>
        <vt:i4>1966143</vt:i4>
      </vt:variant>
      <vt:variant>
        <vt:i4>47</vt:i4>
      </vt:variant>
      <vt:variant>
        <vt:i4>0</vt:i4>
      </vt:variant>
      <vt:variant>
        <vt:i4>5</vt:i4>
      </vt:variant>
      <vt:variant>
        <vt:lpwstr/>
      </vt:variant>
      <vt:variant>
        <vt:lpwstr>_Toc137019837</vt:lpwstr>
      </vt:variant>
      <vt:variant>
        <vt:i4>1966143</vt:i4>
      </vt:variant>
      <vt:variant>
        <vt:i4>41</vt:i4>
      </vt:variant>
      <vt:variant>
        <vt:i4>0</vt:i4>
      </vt:variant>
      <vt:variant>
        <vt:i4>5</vt:i4>
      </vt:variant>
      <vt:variant>
        <vt:lpwstr/>
      </vt:variant>
      <vt:variant>
        <vt:lpwstr>_Toc137019836</vt:lpwstr>
      </vt:variant>
      <vt:variant>
        <vt:i4>1966143</vt:i4>
      </vt:variant>
      <vt:variant>
        <vt:i4>35</vt:i4>
      </vt:variant>
      <vt:variant>
        <vt:i4>0</vt:i4>
      </vt:variant>
      <vt:variant>
        <vt:i4>5</vt:i4>
      </vt:variant>
      <vt:variant>
        <vt:lpwstr/>
      </vt:variant>
      <vt:variant>
        <vt:lpwstr>_Toc137019835</vt:lpwstr>
      </vt:variant>
      <vt:variant>
        <vt:i4>1966143</vt:i4>
      </vt:variant>
      <vt:variant>
        <vt:i4>29</vt:i4>
      </vt:variant>
      <vt:variant>
        <vt:i4>0</vt:i4>
      </vt:variant>
      <vt:variant>
        <vt:i4>5</vt:i4>
      </vt:variant>
      <vt:variant>
        <vt:lpwstr/>
      </vt:variant>
      <vt:variant>
        <vt:lpwstr>_Toc137019834</vt:lpwstr>
      </vt:variant>
      <vt:variant>
        <vt:i4>1966143</vt:i4>
      </vt:variant>
      <vt:variant>
        <vt:i4>23</vt:i4>
      </vt:variant>
      <vt:variant>
        <vt:i4>0</vt:i4>
      </vt:variant>
      <vt:variant>
        <vt:i4>5</vt:i4>
      </vt:variant>
      <vt:variant>
        <vt:lpwstr/>
      </vt:variant>
      <vt:variant>
        <vt:lpwstr>_Toc137019833</vt:lpwstr>
      </vt:variant>
      <vt:variant>
        <vt:i4>1966143</vt:i4>
      </vt:variant>
      <vt:variant>
        <vt:i4>17</vt:i4>
      </vt:variant>
      <vt:variant>
        <vt:i4>0</vt:i4>
      </vt:variant>
      <vt:variant>
        <vt:i4>5</vt:i4>
      </vt:variant>
      <vt:variant>
        <vt:lpwstr/>
      </vt:variant>
      <vt:variant>
        <vt:lpwstr>_Toc137019832</vt:lpwstr>
      </vt:variant>
      <vt:variant>
        <vt:i4>1966143</vt:i4>
      </vt:variant>
      <vt:variant>
        <vt:i4>11</vt:i4>
      </vt:variant>
      <vt:variant>
        <vt:i4>0</vt:i4>
      </vt:variant>
      <vt:variant>
        <vt:i4>5</vt:i4>
      </vt:variant>
      <vt:variant>
        <vt:lpwstr/>
      </vt:variant>
      <vt:variant>
        <vt:lpwstr>_Toc137019831</vt:lpwstr>
      </vt:variant>
      <vt:variant>
        <vt:i4>1966143</vt:i4>
      </vt:variant>
      <vt:variant>
        <vt:i4>5</vt:i4>
      </vt:variant>
      <vt:variant>
        <vt:i4>0</vt:i4>
      </vt:variant>
      <vt:variant>
        <vt:i4>5</vt:i4>
      </vt:variant>
      <vt:variant>
        <vt:lpwstr/>
      </vt:variant>
      <vt:variant>
        <vt:lpwstr>_Toc137019830</vt:lpwstr>
      </vt:variant>
      <vt:variant>
        <vt:i4>6946835</vt:i4>
      </vt:variant>
      <vt:variant>
        <vt:i4>0</vt:i4>
      </vt:variant>
      <vt:variant>
        <vt:i4>0</vt:i4>
      </vt:variant>
      <vt:variant>
        <vt:i4>5</vt:i4>
      </vt:variant>
      <vt:variant>
        <vt:lpwstr>mailto:tsagchair@nca.gov.sa</vt:lpwstr>
      </vt:variant>
      <vt:variant>
        <vt:lpwstr/>
      </vt:variant>
      <vt:variant>
        <vt:i4>393226</vt:i4>
      </vt:variant>
      <vt:variant>
        <vt:i4>3</vt:i4>
      </vt:variant>
      <vt:variant>
        <vt:i4>0</vt:i4>
      </vt:variant>
      <vt:variant>
        <vt:i4>5</vt:i4>
      </vt:variant>
      <vt:variant>
        <vt:lpwstr>https://www.itu.int/webcast/archive2/t2022-24tsag</vt:lpwstr>
      </vt:variant>
      <vt:variant>
        <vt:lpwstr/>
      </vt:variant>
      <vt:variant>
        <vt:i4>2490417</vt:i4>
      </vt:variant>
      <vt:variant>
        <vt:i4>0</vt:i4>
      </vt:variant>
      <vt:variant>
        <vt:i4>0</vt:i4>
      </vt:variant>
      <vt:variant>
        <vt:i4>5</vt:i4>
      </vt:variant>
      <vt:variant>
        <vt:lpwstr>https://extranet.itu.int/sites/itu-t/studygroups/2022-2024/tsag/Captioning/Forms/AllItems.aspx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second meeting of the Telecommunication Standardization Advisory Group (Geneva, 30 May - 2 June 2023)</dc:title>
  <dc:subject/>
  <dc:creator>Martin Euchner</dc:creator>
  <cp:keywords>TSAG; report;</cp:keywords>
  <dc:description/>
  <cp:lastModifiedBy>Al-Mnini, Lara</cp:lastModifiedBy>
  <cp:revision>2</cp:revision>
  <cp:lastPrinted>2020-02-26T19:08:00Z</cp:lastPrinted>
  <dcterms:created xsi:type="dcterms:W3CDTF">2023-07-04T07:30:00Z</dcterms:created>
  <dcterms:modified xsi:type="dcterms:W3CDTF">2023-07-04T07:30:00Z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0x0101001F6BCA3FCFB4964EA42B9EE52D0AD559</vt:lpwstr>
  </property>
  <property fmtid="{D5CDD505-2E9C-101B-9397-08002B2CF9AE}" pid="9" name="MSIP_Label_07222825-62ea-40f3-96b5-5375c07996e2_Enabled">
    <vt:lpwstr>true</vt:lpwstr>
  </property>
  <property fmtid="{D5CDD505-2E9C-101B-9397-08002B2CF9AE}" pid="10" name="MSIP_Label_07222825-62ea-40f3-96b5-5375c07996e2_SetDate">
    <vt:lpwstr>2023-01-11T14:07:29Z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858c332d-e22d-4a05-9f8b-dc243308a73e</vt:lpwstr>
  </property>
  <property fmtid="{D5CDD505-2E9C-101B-9397-08002B2CF9AE}" pid="15" name="MSIP_Label_07222825-62ea-40f3-96b5-5375c07996e2_ContentBits">
    <vt:lpwstr>0</vt:lpwstr>
  </property>
  <property fmtid="{D5CDD505-2E9C-101B-9397-08002B2CF9AE}" pid="16" name="MediaServiceImageTags">
    <vt:lpwstr/>
  </property>
</Properties>
</file>