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37415F" w14:paraId="70887366" w14:textId="77777777" w:rsidTr="0081064E">
        <w:trPr>
          <w:cantSplit/>
          <w:jc w:val="center"/>
        </w:trPr>
        <w:tc>
          <w:tcPr>
            <w:tcW w:w="1134" w:type="dxa"/>
            <w:vMerge w:val="restart"/>
            <w:vAlign w:val="center"/>
          </w:tcPr>
          <w:p w14:paraId="1407EA93" w14:textId="77777777" w:rsidR="005A64A7" w:rsidRPr="00567F52" w:rsidRDefault="005A64A7" w:rsidP="0081064E">
            <w:pPr>
              <w:spacing w:before="0"/>
              <w:jc w:val="center"/>
            </w:pPr>
            <w:bookmarkStart w:id="0" w:name="dnum" w:colFirst="2" w:colLast="2"/>
            <w:bookmarkStart w:id="1" w:name="dsg" w:colFirst="1" w:colLast="1"/>
            <w:bookmarkStart w:id="2" w:name="dtableau"/>
            <w:r>
              <w:rPr>
                <w:noProof/>
              </w:rPr>
              <w:drawing>
                <wp:inline distT="0" distB="0" distL="0" distR="0" wp14:anchorId="0E40E600" wp14:editId="6AC45687">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0EBEC25A" w14:textId="77777777" w:rsidR="005A64A7" w:rsidRPr="00F70513" w:rsidRDefault="005A64A7" w:rsidP="009F42B3">
            <w:pPr>
              <w:rPr>
                <w:sz w:val="16"/>
                <w:szCs w:val="16"/>
              </w:rPr>
            </w:pPr>
            <w:r w:rsidRPr="00F70513">
              <w:rPr>
                <w:sz w:val="16"/>
                <w:szCs w:val="16"/>
              </w:rPr>
              <w:t>INTERNATIONAL TELECOMMUNICATION UNION</w:t>
            </w:r>
          </w:p>
          <w:p w14:paraId="4732ABF8"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7DFC288D"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14:paraId="4DAC92CC" w14:textId="7B31E9E4" w:rsidR="005A64A7" w:rsidRPr="0095099F" w:rsidRDefault="005A64A7" w:rsidP="005A64A7">
            <w:pPr>
              <w:pStyle w:val="Docnumber"/>
              <w:rPr>
                <w:highlight w:val="yellow"/>
              </w:rPr>
            </w:pPr>
            <w:r w:rsidRPr="001970B3">
              <w:rPr>
                <w:noProof/>
              </w:rPr>
              <w:t>TSAG</w:t>
            </w:r>
            <w:r w:rsidRPr="005C4F27">
              <w:t>-</w:t>
            </w:r>
            <w:r w:rsidR="00F5014A">
              <w:t>TD</w:t>
            </w:r>
            <w:r w:rsidR="009052D6">
              <w:t>182</w:t>
            </w:r>
            <w:ins w:id="3" w:author="Tatiana" w:date="2023-06-02T11:38:00Z">
              <w:r w:rsidR="005D18C1">
                <w:t>R1</w:t>
              </w:r>
            </w:ins>
          </w:p>
        </w:tc>
      </w:tr>
      <w:bookmarkEnd w:id="0"/>
      <w:tr w:rsidR="005A64A7" w:rsidRPr="0095099F" w14:paraId="05B4C48B" w14:textId="77777777" w:rsidTr="009B75B3">
        <w:trPr>
          <w:cantSplit/>
          <w:jc w:val="center"/>
        </w:trPr>
        <w:tc>
          <w:tcPr>
            <w:tcW w:w="1134" w:type="dxa"/>
            <w:vMerge/>
          </w:tcPr>
          <w:p w14:paraId="3DC00159" w14:textId="77777777" w:rsidR="005A64A7" w:rsidRPr="00072A4E" w:rsidRDefault="005A64A7" w:rsidP="00FD35D4">
            <w:pPr>
              <w:rPr>
                <w:smallCaps/>
                <w:sz w:val="20"/>
              </w:rPr>
            </w:pPr>
          </w:p>
        </w:tc>
        <w:tc>
          <w:tcPr>
            <w:tcW w:w="3969" w:type="dxa"/>
            <w:gridSpan w:val="2"/>
            <w:vMerge/>
          </w:tcPr>
          <w:p w14:paraId="0A007F63" w14:textId="77777777" w:rsidR="005A64A7" w:rsidRPr="00072A4E" w:rsidRDefault="005A64A7" w:rsidP="00FD35D4">
            <w:pPr>
              <w:rPr>
                <w:smallCaps/>
                <w:sz w:val="20"/>
              </w:rPr>
            </w:pPr>
          </w:p>
        </w:tc>
        <w:tc>
          <w:tcPr>
            <w:tcW w:w="4537" w:type="dxa"/>
            <w:gridSpan w:val="3"/>
          </w:tcPr>
          <w:p w14:paraId="5023BA74" w14:textId="5F5907B1" w:rsidR="005A64A7" w:rsidRPr="0095099F" w:rsidRDefault="005A64A7" w:rsidP="00FD35D4">
            <w:pPr>
              <w:pStyle w:val="TSBHeaderRight14"/>
            </w:pPr>
            <w:r w:rsidRPr="001970B3">
              <w:rPr>
                <w:noProof/>
              </w:rPr>
              <w:t>TSAG</w:t>
            </w:r>
          </w:p>
        </w:tc>
      </w:tr>
      <w:tr w:rsidR="005A64A7" w:rsidRPr="0037415F" w14:paraId="09868C21" w14:textId="77777777" w:rsidTr="009B75B3">
        <w:trPr>
          <w:cantSplit/>
          <w:jc w:val="center"/>
        </w:trPr>
        <w:tc>
          <w:tcPr>
            <w:tcW w:w="1134" w:type="dxa"/>
            <w:vMerge/>
            <w:tcBorders>
              <w:bottom w:val="single" w:sz="12" w:space="0" w:color="auto"/>
            </w:tcBorders>
          </w:tcPr>
          <w:p w14:paraId="02E4B828" w14:textId="77777777" w:rsidR="005A64A7" w:rsidRPr="0037415F" w:rsidRDefault="005A64A7" w:rsidP="00691C94">
            <w:pPr>
              <w:rPr>
                <w:b/>
                <w:bCs/>
                <w:sz w:val="26"/>
              </w:rPr>
            </w:pPr>
          </w:p>
        </w:tc>
        <w:tc>
          <w:tcPr>
            <w:tcW w:w="3969" w:type="dxa"/>
            <w:gridSpan w:val="2"/>
            <w:vMerge/>
            <w:tcBorders>
              <w:bottom w:val="single" w:sz="12" w:space="0" w:color="auto"/>
            </w:tcBorders>
          </w:tcPr>
          <w:p w14:paraId="1B7977BA" w14:textId="77777777" w:rsidR="005A64A7" w:rsidRPr="0037415F" w:rsidRDefault="005A64A7" w:rsidP="00691C94">
            <w:pPr>
              <w:rPr>
                <w:b/>
                <w:bCs/>
                <w:sz w:val="26"/>
              </w:rPr>
            </w:pPr>
          </w:p>
        </w:tc>
        <w:tc>
          <w:tcPr>
            <w:tcW w:w="4537" w:type="dxa"/>
            <w:gridSpan w:val="3"/>
            <w:tcBorders>
              <w:bottom w:val="single" w:sz="12" w:space="0" w:color="auto"/>
            </w:tcBorders>
            <w:vAlign w:val="center"/>
          </w:tcPr>
          <w:p w14:paraId="1DF2DFF5" w14:textId="77777777" w:rsidR="005A64A7" w:rsidRPr="00333E15" w:rsidRDefault="005A64A7" w:rsidP="006F4361">
            <w:pPr>
              <w:pStyle w:val="TSBHeaderRight14"/>
            </w:pPr>
            <w:r>
              <w:t xml:space="preserve">Original: </w:t>
            </w:r>
            <w:r w:rsidRPr="009441E2">
              <w:t>English</w:t>
            </w:r>
          </w:p>
        </w:tc>
      </w:tr>
      <w:tr w:rsidR="005A64A7" w:rsidRPr="0037415F" w14:paraId="08F8430A" w14:textId="77777777" w:rsidTr="00D57D7F">
        <w:trPr>
          <w:cantSplit/>
          <w:jc w:val="center"/>
        </w:trPr>
        <w:tc>
          <w:tcPr>
            <w:tcW w:w="1418" w:type="dxa"/>
            <w:gridSpan w:val="2"/>
          </w:tcPr>
          <w:p w14:paraId="09BA8477" w14:textId="77777777" w:rsidR="005A64A7" w:rsidRPr="0037415F" w:rsidRDefault="005A64A7" w:rsidP="00691C94">
            <w:pPr>
              <w:rPr>
                <w:b/>
                <w:bCs/>
              </w:rPr>
            </w:pPr>
            <w:bookmarkStart w:id="4" w:name="dbluepink" w:colFirst="1" w:colLast="1"/>
            <w:bookmarkStart w:id="5" w:name="dmeeting" w:colFirst="2" w:colLast="2"/>
            <w:bookmarkEnd w:id="1"/>
            <w:r w:rsidRPr="0037415F">
              <w:rPr>
                <w:b/>
                <w:bCs/>
              </w:rPr>
              <w:t>Question(s):</w:t>
            </w:r>
          </w:p>
        </w:tc>
        <w:tc>
          <w:tcPr>
            <w:tcW w:w="3827" w:type="dxa"/>
            <w:gridSpan w:val="2"/>
          </w:tcPr>
          <w:p w14:paraId="53787EBA" w14:textId="0AC3B1BF" w:rsidR="005A64A7" w:rsidRPr="00FA2E6D" w:rsidRDefault="00AF5055" w:rsidP="002534C9">
            <w:pPr>
              <w:pStyle w:val="TSBHeaderQuestion"/>
              <w:rPr>
                <w:highlight w:val="yellow"/>
              </w:rPr>
            </w:pPr>
            <w:r>
              <w:rPr>
                <w:noProof/>
              </w:rPr>
              <w:t>N/A</w:t>
            </w:r>
          </w:p>
        </w:tc>
        <w:tc>
          <w:tcPr>
            <w:tcW w:w="4395" w:type="dxa"/>
            <w:gridSpan w:val="2"/>
          </w:tcPr>
          <w:p w14:paraId="50A299EF" w14:textId="786C4C5F" w:rsidR="005A64A7" w:rsidRPr="0037415F" w:rsidRDefault="009052D6" w:rsidP="0081064E">
            <w:pPr>
              <w:pStyle w:val="VenueDate"/>
            </w:pPr>
            <w:r w:rsidRPr="00F23D5E">
              <w:t xml:space="preserve">Geneva, </w:t>
            </w:r>
            <w:r>
              <w:t>30 May</w:t>
            </w:r>
            <w:r w:rsidRPr="00F23D5E">
              <w:t>-</w:t>
            </w:r>
            <w:r>
              <w:t>2 June</w:t>
            </w:r>
            <w:r w:rsidRPr="00F23D5E">
              <w:t xml:space="preserve"> 202</w:t>
            </w:r>
            <w:r>
              <w:t>3</w:t>
            </w:r>
          </w:p>
        </w:tc>
      </w:tr>
      <w:tr w:rsidR="005A64A7" w:rsidRPr="00A4045F" w14:paraId="5BF5A86E" w14:textId="77777777" w:rsidTr="00BC1FAE">
        <w:trPr>
          <w:cantSplit/>
          <w:jc w:val="center"/>
        </w:trPr>
        <w:tc>
          <w:tcPr>
            <w:tcW w:w="9640" w:type="dxa"/>
            <w:gridSpan w:val="6"/>
          </w:tcPr>
          <w:p w14:paraId="3730889C" w14:textId="4AF54DB3" w:rsidR="005A64A7" w:rsidRPr="002534C9" w:rsidRDefault="00083C7D" w:rsidP="0095099F">
            <w:pPr>
              <w:jc w:val="center"/>
              <w:rPr>
                <w:b/>
                <w:bCs/>
              </w:rPr>
            </w:pPr>
            <w:bookmarkStart w:id="6" w:name="dtitle" w:colFirst="0" w:colLast="0"/>
            <w:bookmarkEnd w:id="4"/>
            <w:bookmarkEnd w:id="5"/>
            <w:r>
              <w:rPr>
                <w:b/>
                <w:bCs/>
              </w:rPr>
              <w:t>TD</w:t>
            </w:r>
          </w:p>
        </w:tc>
      </w:tr>
      <w:tr w:rsidR="005A64A7" w:rsidRPr="0037415F" w14:paraId="2375802E" w14:textId="77777777" w:rsidTr="00D57D7F">
        <w:trPr>
          <w:cantSplit/>
          <w:jc w:val="center"/>
        </w:trPr>
        <w:tc>
          <w:tcPr>
            <w:tcW w:w="1418" w:type="dxa"/>
            <w:gridSpan w:val="2"/>
          </w:tcPr>
          <w:p w14:paraId="7A4B630B" w14:textId="77777777" w:rsidR="005A64A7" w:rsidRPr="0037415F" w:rsidRDefault="005A64A7" w:rsidP="00691C94">
            <w:pPr>
              <w:rPr>
                <w:b/>
                <w:bCs/>
              </w:rPr>
            </w:pPr>
            <w:bookmarkStart w:id="7" w:name="dsource" w:colFirst="1" w:colLast="1"/>
            <w:bookmarkEnd w:id="6"/>
            <w:r>
              <w:rPr>
                <w:b/>
                <w:bCs/>
              </w:rPr>
              <w:t>Source:</w:t>
            </w:r>
          </w:p>
        </w:tc>
        <w:tc>
          <w:tcPr>
            <w:tcW w:w="8222" w:type="dxa"/>
            <w:gridSpan w:val="4"/>
          </w:tcPr>
          <w:p w14:paraId="39238A18" w14:textId="7876E2A2" w:rsidR="005A64A7" w:rsidRPr="00FA2E6D" w:rsidRDefault="006D78DC" w:rsidP="002534C9">
            <w:pPr>
              <w:pStyle w:val="TSBHeaderSource"/>
              <w:rPr>
                <w:highlight w:val="yellow"/>
              </w:rPr>
            </w:pPr>
            <w:r w:rsidRPr="006D78DC">
              <w:t>Rapporteur, TSAG RG-</w:t>
            </w:r>
            <w:r w:rsidR="00350298">
              <w:t>IEM</w:t>
            </w:r>
          </w:p>
        </w:tc>
      </w:tr>
      <w:tr w:rsidR="005A64A7" w:rsidRPr="0037415F" w14:paraId="0850A352" w14:textId="77777777" w:rsidTr="00D57D7F">
        <w:trPr>
          <w:cantSplit/>
          <w:jc w:val="center"/>
        </w:trPr>
        <w:tc>
          <w:tcPr>
            <w:tcW w:w="1418" w:type="dxa"/>
            <w:gridSpan w:val="2"/>
          </w:tcPr>
          <w:p w14:paraId="6DC326CC" w14:textId="77777777" w:rsidR="005A64A7" w:rsidRPr="0037415F" w:rsidRDefault="005A64A7" w:rsidP="00691C94">
            <w:bookmarkStart w:id="8" w:name="dtitle1" w:colFirst="1" w:colLast="1"/>
            <w:bookmarkEnd w:id="7"/>
            <w:r w:rsidRPr="0037415F">
              <w:rPr>
                <w:b/>
                <w:bCs/>
              </w:rPr>
              <w:t>Title:</w:t>
            </w:r>
          </w:p>
        </w:tc>
        <w:tc>
          <w:tcPr>
            <w:tcW w:w="8222" w:type="dxa"/>
            <w:gridSpan w:val="4"/>
          </w:tcPr>
          <w:p w14:paraId="72B441E3" w14:textId="494B640E" w:rsidR="005A64A7" w:rsidRPr="00FA2E6D" w:rsidRDefault="00350298" w:rsidP="00054813">
            <w:pPr>
              <w:pStyle w:val="TSBHeaderTitle"/>
              <w:rPr>
                <w:highlight w:val="yellow"/>
              </w:rPr>
            </w:pPr>
            <w:r w:rsidRPr="00350298">
              <w:t>Industry Engagement, Metrics</w:t>
            </w:r>
            <w:r w:rsidR="008132CC" w:rsidRPr="008132CC">
              <w:t xml:space="preserve"> (TSAG RG-</w:t>
            </w:r>
            <w:r w:rsidR="00973920">
              <w:t>IEM</w:t>
            </w:r>
            <w:r w:rsidR="008132CC" w:rsidRPr="008132CC">
              <w:t xml:space="preserve">) </w:t>
            </w:r>
            <w:r w:rsidR="00E34FC1">
              <w:t>Report</w:t>
            </w:r>
            <w:r w:rsidR="008132CC" w:rsidRPr="008132CC">
              <w:t xml:space="preserve"> </w:t>
            </w:r>
            <w:r w:rsidR="00EA56F2">
              <w:t>(</w:t>
            </w:r>
            <w:r w:rsidR="00E87030">
              <w:fldChar w:fldCharType="begin"/>
            </w:r>
            <w:r w:rsidR="00E87030">
              <w:instrText xml:space="preserve"> styleref VenueDate </w:instrText>
            </w:r>
            <w:r w:rsidR="00E87030">
              <w:fldChar w:fldCharType="separate"/>
            </w:r>
            <w:r w:rsidR="009052D6">
              <w:rPr>
                <w:noProof/>
              </w:rPr>
              <w:t>Geneva, 30 May-2 June 2023</w:t>
            </w:r>
            <w:r w:rsidR="00E87030">
              <w:fldChar w:fldCharType="end"/>
            </w:r>
            <w:r w:rsidR="00E87030">
              <w:t>)</w:t>
            </w:r>
          </w:p>
        </w:tc>
      </w:tr>
      <w:bookmarkEnd w:id="2"/>
      <w:bookmarkEnd w:id="8"/>
      <w:tr w:rsidR="006D78DC" w:rsidRPr="00350298" w14:paraId="1080B462" w14:textId="77777777" w:rsidTr="006700EA">
        <w:trPr>
          <w:cantSplit/>
          <w:jc w:val="center"/>
        </w:trPr>
        <w:tc>
          <w:tcPr>
            <w:tcW w:w="1418" w:type="dxa"/>
            <w:gridSpan w:val="2"/>
            <w:tcBorders>
              <w:top w:val="single" w:sz="6" w:space="0" w:color="auto"/>
              <w:bottom w:val="single" w:sz="6" w:space="0" w:color="auto"/>
            </w:tcBorders>
          </w:tcPr>
          <w:p w14:paraId="527A61F9" w14:textId="77777777" w:rsidR="006D78DC" w:rsidRPr="00B769A8" w:rsidRDefault="006D78DC" w:rsidP="006D78DC">
            <w:pPr>
              <w:rPr>
                <w:b/>
                <w:bCs/>
              </w:rPr>
            </w:pPr>
            <w:r w:rsidRPr="00B769A8">
              <w:rPr>
                <w:b/>
                <w:bCs/>
              </w:rPr>
              <w:t>Contact:</w:t>
            </w:r>
          </w:p>
        </w:tc>
        <w:tc>
          <w:tcPr>
            <w:tcW w:w="4111" w:type="dxa"/>
            <w:gridSpan w:val="3"/>
            <w:tcBorders>
              <w:top w:val="single" w:sz="6" w:space="0" w:color="auto"/>
              <w:bottom w:val="single" w:sz="6" w:space="0" w:color="auto"/>
            </w:tcBorders>
          </w:tcPr>
          <w:p w14:paraId="52D8DB44" w14:textId="21E0A280" w:rsidR="006D78DC" w:rsidRPr="00350298" w:rsidRDefault="00350298" w:rsidP="006D78DC">
            <w:pPr>
              <w:rPr>
                <w:rFonts w:asciiTheme="majorBidi" w:hAnsiTheme="majorBidi" w:cstheme="majorBidi"/>
                <w:bCs/>
                <w:lang w:val="fr-FR"/>
              </w:rPr>
            </w:pPr>
            <w:r>
              <w:rPr>
                <w:rFonts w:asciiTheme="majorBidi" w:hAnsiTheme="majorBidi" w:cstheme="majorBidi"/>
                <w:bCs/>
                <w:lang w:val="fr-FR"/>
              </w:rPr>
              <w:t>Glenn PARSONS</w:t>
            </w:r>
          </w:p>
          <w:p w14:paraId="3C0D730F" w14:textId="7AF75B87" w:rsidR="006D78DC" w:rsidRPr="00350298" w:rsidRDefault="006D78DC" w:rsidP="00D55168">
            <w:pPr>
              <w:spacing w:before="0"/>
              <w:rPr>
                <w:lang w:val="fr-FR"/>
              </w:rPr>
            </w:pPr>
            <w:r w:rsidRPr="00350298">
              <w:rPr>
                <w:rFonts w:asciiTheme="majorBidi" w:hAnsiTheme="majorBidi" w:cstheme="majorBidi"/>
                <w:bCs/>
                <w:lang w:val="fr-FR"/>
              </w:rPr>
              <w:t>Rapporteur, TSAG RG-</w:t>
            </w:r>
            <w:r w:rsidR="00350298">
              <w:rPr>
                <w:rFonts w:asciiTheme="majorBidi" w:hAnsiTheme="majorBidi" w:cstheme="majorBidi"/>
                <w:bCs/>
                <w:lang w:val="fr-FR"/>
              </w:rPr>
              <w:t>IEM</w:t>
            </w:r>
            <w:r w:rsidRPr="00350298">
              <w:rPr>
                <w:rFonts w:asciiTheme="majorBidi" w:hAnsiTheme="majorBidi" w:cstheme="majorBidi"/>
                <w:bCs/>
                <w:lang w:val="fr-FR"/>
              </w:rPr>
              <w:br/>
            </w:r>
            <w:r w:rsidR="00350298">
              <w:rPr>
                <w:rFonts w:asciiTheme="majorBidi" w:hAnsiTheme="majorBidi" w:cstheme="majorBidi"/>
                <w:bCs/>
                <w:lang w:val="fr-FR"/>
              </w:rPr>
              <w:t>Ericsson</w:t>
            </w:r>
            <w:r w:rsidRPr="00350298">
              <w:rPr>
                <w:rFonts w:asciiTheme="majorBidi" w:hAnsiTheme="majorBidi" w:cstheme="majorBidi"/>
                <w:bCs/>
                <w:lang w:val="fr-FR"/>
              </w:rPr>
              <w:t xml:space="preserve">, </w:t>
            </w:r>
            <w:r w:rsidR="00350298">
              <w:rPr>
                <w:rFonts w:asciiTheme="majorBidi" w:hAnsiTheme="majorBidi" w:cstheme="majorBidi"/>
                <w:bCs/>
                <w:lang w:val="fr-FR"/>
              </w:rPr>
              <w:t>Canada</w:t>
            </w:r>
          </w:p>
        </w:tc>
        <w:tc>
          <w:tcPr>
            <w:tcW w:w="4111" w:type="dxa"/>
            <w:tcBorders>
              <w:top w:val="single" w:sz="6" w:space="0" w:color="auto"/>
              <w:bottom w:val="single" w:sz="6" w:space="0" w:color="auto"/>
            </w:tcBorders>
          </w:tcPr>
          <w:p w14:paraId="3ED5E235" w14:textId="77777777" w:rsidR="00350298" w:rsidRPr="00350298" w:rsidRDefault="00350298" w:rsidP="00350298">
            <w:pPr>
              <w:rPr>
                <w:rFonts w:asciiTheme="majorBidi" w:hAnsiTheme="majorBidi" w:cstheme="majorBidi"/>
                <w:bCs/>
                <w:lang w:val="de-DE"/>
              </w:rPr>
            </w:pPr>
            <w:r w:rsidRPr="00350298">
              <w:rPr>
                <w:rFonts w:asciiTheme="majorBidi" w:hAnsiTheme="majorBidi" w:cstheme="majorBidi"/>
                <w:bCs/>
                <w:lang w:val="de-DE"/>
              </w:rPr>
              <w:t>Tel: +1-514 379 9037</w:t>
            </w:r>
          </w:p>
          <w:p w14:paraId="6B03EBFA" w14:textId="7B38F120" w:rsidR="006D78DC" w:rsidRPr="00B769A8" w:rsidRDefault="00350298" w:rsidP="00350298">
            <w:pPr>
              <w:tabs>
                <w:tab w:val="left" w:pos="794"/>
              </w:tabs>
              <w:spacing w:before="0"/>
              <w:rPr>
                <w:lang w:val="de-DE"/>
              </w:rPr>
            </w:pPr>
            <w:r w:rsidRPr="00350298">
              <w:rPr>
                <w:rFonts w:asciiTheme="majorBidi" w:hAnsiTheme="majorBidi" w:cstheme="majorBidi"/>
                <w:bCs/>
                <w:lang w:val="de-DE"/>
              </w:rPr>
              <w:t xml:space="preserve">Email: </w:t>
            </w:r>
            <w:hyperlink r:id="rId11" w:history="1">
              <w:r w:rsidRPr="006C3544">
                <w:rPr>
                  <w:rStyle w:val="Hyperlink"/>
                  <w:rFonts w:asciiTheme="majorBidi" w:hAnsiTheme="majorBidi" w:cstheme="majorBidi"/>
                  <w:bCs/>
                  <w:lang w:val="de-DE"/>
                </w:rPr>
                <w:t>glenn.parsons@ericsson.com</w:t>
              </w:r>
            </w:hyperlink>
            <w:r>
              <w:rPr>
                <w:rStyle w:val="Hyperlink"/>
                <w:rFonts w:asciiTheme="majorBidi" w:hAnsiTheme="majorBidi" w:cstheme="majorBidi"/>
                <w:bCs/>
              </w:rPr>
              <w:t xml:space="preserve"> </w:t>
            </w:r>
          </w:p>
        </w:tc>
      </w:tr>
    </w:tbl>
    <w:p w14:paraId="5C06F0AD" w14:textId="77777777" w:rsidR="005A64A7" w:rsidRPr="00AF5055" w:rsidRDefault="005A64A7" w:rsidP="0089088E">
      <w:pPr>
        <w:rPr>
          <w:lang w:val="de-DE"/>
        </w:rPr>
      </w:pP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43EEA29B" w14:textId="77777777" w:rsidTr="00D57D7F">
        <w:trPr>
          <w:cantSplit/>
          <w:jc w:val="center"/>
        </w:trPr>
        <w:tc>
          <w:tcPr>
            <w:tcW w:w="1418" w:type="dxa"/>
          </w:tcPr>
          <w:p w14:paraId="114BF185" w14:textId="77777777" w:rsidR="005A64A7" w:rsidRPr="008F7104" w:rsidRDefault="005A64A7" w:rsidP="00EB6775">
            <w:pPr>
              <w:rPr>
                <w:b/>
                <w:bCs/>
              </w:rPr>
            </w:pPr>
            <w:r w:rsidRPr="008F7104">
              <w:rPr>
                <w:b/>
                <w:bCs/>
              </w:rPr>
              <w:t>Abstract:</w:t>
            </w:r>
          </w:p>
        </w:tc>
        <w:tc>
          <w:tcPr>
            <w:tcW w:w="8222" w:type="dxa"/>
          </w:tcPr>
          <w:p w14:paraId="297D3889" w14:textId="67C377EF" w:rsidR="005A64A7" w:rsidRPr="00165942" w:rsidRDefault="00DE1F2E" w:rsidP="00052350">
            <w:pPr>
              <w:pStyle w:val="TSBHeaderSummary"/>
              <w:rPr>
                <w:highlight w:val="yellow"/>
              </w:rPr>
            </w:pPr>
            <w:r w:rsidRPr="00DE1F2E">
              <w:t xml:space="preserve">This TD contains the draft </w:t>
            </w:r>
            <w:r w:rsidR="00913071">
              <w:t>report</w:t>
            </w:r>
            <w:r w:rsidRPr="00DE1F2E">
              <w:t xml:space="preserve"> </w:t>
            </w:r>
            <w:r w:rsidR="00C6028E">
              <w:t xml:space="preserve">of </w:t>
            </w:r>
            <w:r w:rsidRPr="00DE1F2E">
              <w:t xml:space="preserve">the sessions of the TSAG Rapporteur Group on </w:t>
            </w:r>
            <w:r w:rsidR="00350298">
              <w:t>Industry Engagement, Metrics</w:t>
            </w:r>
            <w:r w:rsidRPr="00DE1F2E">
              <w:t xml:space="preserve"> during this TSAG meeting</w:t>
            </w:r>
            <w:r>
              <w:t xml:space="preserve"> (</w:t>
            </w:r>
            <w:r w:rsidR="009052D6" w:rsidRPr="009052D6">
              <w:t>Geneva, 30 May-2 June 2023</w:t>
            </w:r>
            <w:r>
              <w:t>)</w:t>
            </w:r>
            <w:r w:rsidR="009C50CF">
              <w:t>.</w:t>
            </w:r>
          </w:p>
        </w:tc>
      </w:tr>
    </w:tbl>
    <w:p w14:paraId="09122813" w14:textId="49EC56C0" w:rsidR="0045769F" w:rsidRDefault="007A3ED9" w:rsidP="007A3ED9">
      <w:pPr>
        <w:pStyle w:val="Heading1"/>
      </w:pPr>
      <w:r w:rsidRPr="007A3ED9">
        <w:t>0</w:t>
      </w:r>
      <w:r w:rsidRPr="007A3ED9">
        <w:tab/>
      </w:r>
      <w:r w:rsidR="00C14202" w:rsidRPr="00F23D5E">
        <w:t>Action</w:t>
      </w:r>
      <w:r w:rsidR="006C5843">
        <w:t xml:space="preserve"> from RG-IEM to WP2</w:t>
      </w:r>
    </w:p>
    <w:p w14:paraId="44B4B4C7" w14:textId="555C21E0" w:rsidR="0026479D" w:rsidRPr="00F61D04" w:rsidRDefault="00416B31" w:rsidP="00416B31">
      <w:pPr>
        <w:pStyle w:val="ListParagraph"/>
        <w:numPr>
          <w:ilvl w:val="0"/>
          <w:numId w:val="25"/>
        </w:numPr>
      </w:pPr>
      <w:r w:rsidRPr="00F61D04">
        <w:t xml:space="preserve">RG-IEM-1: </w:t>
      </w:r>
      <w:r w:rsidR="002354CE" w:rsidRPr="00F61D04">
        <w:t xml:space="preserve">to </w:t>
      </w:r>
      <w:bookmarkStart w:id="9" w:name="_Hlk136520101"/>
      <w:r w:rsidR="00342BA2" w:rsidRPr="00F61D04">
        <w:t xml:space="preserve">request the TSB to incorporate, as appropriate, the information provided in </w:t>
      </w:r>
      <w:hyperlink r:id="rId12" w:history="1">
        <w:r w:rsidR="00342BA2" w:rsidRPr="00F61D04">
          <w:rPr>
            <w:rStyle w:val="Hyperlink"/>
          </w:rPr>
          <w:t>TSAG-C022</w:t>
        </w:r>
      </w:hyperlink>
      <w:r w:rsidR="00342BA2" w:rsidRPr="00F61D04">
        <w:t xml:space="preserve"> in a Collective announcing the next TSAG meeting (or standalone TSB Circular)</w:t>
      </w:r>
      <w:bookmarkEnd w:id="9"/>
      <w:r w:rsidR="00D74C00" w:rsidRPr="00F61D04">
        <w:t>,</w:t>
      </w:r>
      <w:r w:rsidR="0026479D" w:rsidRPr="00F61D04">
        <w:t xml:space="preserve"> </w:t>
      </w:r>
      <w:r w:rsidR="00835082">
        <w:br/>
      </w:r>
    </w:p>
    <w:p w14:paraId="07387DB8" w14:textId="18F3E8FA" w:rsidR="00342BA2" w:rsidRPr="00F61D04" w:rsidRDefault="00992DDA" w:rsidP="00416B31">
      <w:pPr>
        <w:pStyle w:val="ListParagraph"/>
        <w:numPr>
          <w:ilvl w:val="0"/>
          <w:numId w:val="25"/>
        </w:numPr>
      </w:pPr>
      <w:r w:rsidRPr="00F61D04">
        <w:t xml:space="preserve">RG-IEM-2: </w:t>
      </w:r>
      <w:r w:rsidR="00342BA2" w:rsidRPr="00F61D04">
        <w:t>to</w:t>
      </w:r>
      <w:r w:rsidR="009D3A94">
        <w:t xml:space="preserve"> a</w:t>
      </w:r>
      <w:r w:rsidR="009D3A94">
        <w:rPr>
          <w:rFonts w:eastAsia="Malgun Gothic"/>
        </w:rPr>
        <w:t xml:space="preserve">pprove the plan for convening </w:t>
      </w:r>
      <w:r w:rsidR="009D3A94">
        <w:rPr>
          <w:rFonts w:eastAsia="Malgun Gothic"/>
          <w:i/>
          <w:iCs/>
        </w:rPr>
        <w:t>the Industry Engagement workshop</w:t>
      </w:r>
      <w:r w:rsidR="009D3A94">
        <w:rPr>
          <w:rFonts w:eastAsia="Malgun Gothic"/>
        </w:rPr>
        <w:t xml:space="preserve"> in spring 2024 and</w:t>
      </w:r>
      <w:r w:rsidR="00342BA2" w:rsidRPr="00F61D04">
        <w:t xml:space="preserve"> establish the ITU-T Industry Engagement Workshop Steering Committee (IEWSC) with the terms of reference provided in </w:t>
      </w:r>
      <w:hyperlink r:id="rId13" w:history="1">
        <w:r w:rsidR="00342BA2" w:rsidRPr="00F61D04">
          <w:rPr>
            <w:rStyle w:val="Hyperlink"/>
          </w:rPr>
          <w:t>TSAG-TD257R1</w:t>
        </w:r>
      </w:hyperlink>
      <w:r w:rsidR="00342BA2" w:rsidRPr="00F61D04">
        <w:t>,</w:t>
      </w:r>
      <w:r w:rsidR="00835082">
        <w:br/>
      </w:r>
    </w:p>
    <w:p w14:paraId="6FCD296C" w14:textId="65CCCBF3" w:rsidR="00342BA2" w:rsidRPr="00F61D04" w:rsidRDefault="00342BA2" w:rsidP="00416B31">
      <w:pPr>
        <w:pStyle w:val="ListParagraph"/>
        <w:numPr>
          <w:ilvl w:val="0"/>
          <w:numId w:val="25"/>
        </w:numPr>
      </w:pPr>
      <w:r w:rsidRPr="00F61D04">
        <w:t>RG-IEM-3: to appoint an IEWSC Chair,</w:t>
      </w:r>
      <w:r w:rsidR="00835082">
        <w:br/>
      </w:r>
    </w:p>
    <w:p w14:paraId="7FAFAF7B" w14:textId="22766256" w:rsidR="00342BA2" w:rsidRPr="00F61D04" w:rsidRDefault="00342BA2" w:rsidP="00416B31">
      <w:pPr>
        <w:pStyle w:val="ListParagraph"/>
        <w:numPr>
          <w:ilvl w:val="0"/>
          <w:numId w:val="25"/>
        </w:numPr>
      </w:pPr>
      <w:r w:rsidRPr="00F61D04">
        <w:t xml:space="preserve">RG-IEM-4: to approve the outgoing LS in </w:t>
      </w:r>
      <w:hyperlink r:id="rId14" w:history="1">
        <w:r w:rsidRPr="00F61D04">
          <w:rPr>
            <w:rStyle w:val="Hyperlink"/>
          </w:rPr>
          <w:t>TSAG-TD</w:t>
        </w:r>
        <w:r w:rsidR="00473D37" w:rsidRPr="00F61D04">
          <w:rPr>
            <w:rStyle w:val="Hyperlink"/>
          </w:rPr>
          <w:t>29</w:t>
        </w:r>
        <w:r w:rsidR="007A3ED9" w:rsidRPr="00F61D04">
          <w:rPr>
            <w:rStyle w:val="Hyperlink"/>
          </w:rPr>
          <w:t>0R1</w:t>
        </w:r>
      </w:hyperlink>
      <w:r w:rsidRPr="00F61D04">
        <w:t xml:space="preserve"> on the topic of an incubation mechanism to all ITU-T Study Groups for action,</w:t>
      </w:r>
      <w:r w:rsidR="00835082">
        <w:br/>
      </w:r>
    </w:p>
    <w:p w14:paraId="10BEBA2F" w14:textId="510E79B5" w:rsidR="00461815" w:rsidRDefault="00342BA2" w:rsidP="00461815">
      <w:pPr>
        <w:pStyle w:val="ListParagraph"/>
        <w:numPr>
          <w:ilvl w:val="0"/>
          <w:numId w:val="25"/>
        </w:numPr>
      </w:pPr>
      <w:r w:rsidRPr="00F61D04">
        <w:t>RG-IEM-</w:t>
      </w:r>
      <w:r w:rsidR="00835082">
        <w:t>5</w:t>
      </w:r>
      <w:r w:rsidRPr="00F61D04">
        <w:t xml:space="preserve">: </w:t>
      </w:r>
      <w:r w:rsidR="00992DDA" w:rsidRPr="00F61D04">
        <w:t>to authorize RG-IEM</w:t>
      </w:r>
      <w:r w:rsidR="0060211D" w:rsidRPr="00F61D04">
        <w:t xml:space="preserve"> </w:t>
      </w:r>
      <w:r w:rsidR="0026479D" w:rsidRPr="00F61D04">
        <w:t xml:space="preserve">to organize </w:t>
      </w:r>
      <w:r w:rsidRPr="00F61D04">
        <w:t>six</w:t>
      </w:r>
      <w:r w:rsidR="0026479D" w:rsidRPr="00F61D04">
        <w:t xml:space="preserve"> interim virtual meetings </w:t>
      </w:r>
      <w:r w:rsidR="00461815" w:rsidRPr="00F61D04">
        <w:t>with the following</w:t>
      </w:r>
      <w:r w:rsidR="00461815">
        <w:t xml:space="preserve"> dates, times (all times are provided in Geneva time zone) and main topics: </w:t>
      </w:r>
    </w:p>
    <w:p w14:paraId="7FF9653A" w14:textId="4CF5D23C" w:rsidR="00461815" w:rsidRDefault="00461815" w:rsidP="00461815">
      <w:pPr>
        <w:pStyle w:val="ListParagraph"/>
        <w:numPr>
          <w:ilvl w:val="0"/>
          <w:numId w:val="28"/>
        </w:numPr>
      </w:pPr>
      <w:r>
        <w:t xml:space="preserve">27 July 2023, 1300-1500: </w:t>
      </w:r>
      <w:r w:rsidR="00F61D04">
        <w:t>CTO/CxO review</w:t>
      </w:r>
      <w:r>
        <w:t>,</w:t>
      </w:r>
    </w:p>
    <w:p w14:paraId="1DAD5F34" w14:textId="0E65AF08" w:rsidR="00461815" w:rsidRDefault="00461815" w:rsidP="00461815">
      <w:pPr>
        <w:pStyle w:val="ListParagraph"/>
        <w:numPr>
          <w:ilvl w:val="0"/>
          <w:numId w:val="28"/>
        </w:numPr>
      </w:pPr>
      <w:r>
        <w:t>5 September 2023, 1300-1500:</w:t>
      </w:r>
      <w:r w:rsidR="00F61D04" w:rsidRPr="00F61D04">
        <w:t xml:space="preserve"> </w:t>
      </w:r>
      <w:r w:rsidR="00F61D04">
        <w:t>Workshop</w:t>
      </w:r>
      <w:r>
        <w:t>,</w:t>
      </w:r>
    </w:p>
    <w:p w14:paraId="1F2A0E8E" w14:textId="38E67688" w:rsidR="00461815" w:rsidRPr="00F61D04" w:rsidRDefault="00835082" w:rsidP="00461815">
      <w:pPr>
        <w:pStyle w:val="ListParagraph"/>
        <w:numPr>
          <w:ilvl w:val="0"/>
          <w:numId w:val="28"/>
        </w:numPr>
      </w:pPr>
      <w:r>
        <w:t>9</w:t>
      </w:r>
      <w:r w:rsidR="00461815" w:rsidRPr="00F61D04">
        <w:t xml:space="preserve"> October 2023, 1300-1500: Res.68,</w:t>
      </w:r>
    </w:p>
    <w:p w14:paraId="2B7D2E0F" w14:textId="185F4A39" w:rsidR="00461815" w:rsidRDefault="00461815" w:rsidP="00461815">
      <w:pPr>
        <w:pStyle w:val="ListParagraph"/>
        <w:numPr>
          <w:ilvl w:val="0"/>
          <w:numId w:val="28"/>
        </w:numPr>
      </w:pPr>
      <w:r>
        <w:t>7 November 2023, 1300-1500: emerging technology mechanism,</w:t>
      </w:r>
    </w:p>
    <w:p w14:paraId="7C5CD26F" w14:textId="6564CF8C" w:rsidR="00461815" w:rsidRDefault="00461815" w:rsidP="00461815">
      <w:pPr>
        <w:pStyle w:val="ListParagraph"/>
        <w:numPr>
          <w:ilvl w:val="0"/>
          <w:numId w:val="28"/>
        </w:numPr>
      </w:pPr>
      <w:r>
        <w:t>12 December 2023, 1300-1500: metrics,</w:t>
      </w:r>
    </w:p>
    <w:p w14:paraId="1001D620" w14:textId="6FD6C4DB" w:rsidR="00461815" w:rsidRDefault="00461815" w:rsidP="00461815">
      <w:pPr>
        <w:pStyle w:val="ListParagraph"/>
        <w:numPr>
          <w:ilvl w:val="0"/>
          <w:numId w:val="28"/>
        </w:numPr>
      </w:pPr>
      <w:r>
        <w:t>30 January 2024, 1300-1500: industry participation.</w:t>
      </w:r>
    </w:p>
    <w:p w14:paraId="75D378E5" w14:textId="77777777" w:rsidR="00461815" w:rsidRDefault="00461815" w:rsidP="00461815">
      <w:pPr>
        <w:pStyle w:val="ListParagraph"/>
      </w:pPr>
      <w:r w:rsidRPr="00F61D04">
        <w:t>The contribution deadline is 7 days before the respective meeting. Contributions on the main topic of the call will be treated with priority, contributions on other topics within scope of RG-IEM will be treated if time permits, or moved to the following meeting.</w:t>
      </w:r>
    </w:p>
    <w:p w14:paraId="56274DCB" w14:textId="441300D3" w:rsidR="007A4FD8" w:rsidRPr="00463873" w:rsidRDefault="007A3ED9" w:rsidP="00461815">
      <w:pPr>
        <w:pStyle w:val="Heading1"/>
      </w:pPr>
      <w:r>
        <w:lastRenderedPageBreak/>
        <w:t>1</w:t>
      </w:r>
      <w:r w:rsidR="007A4FD8">
        <w:tab/>
      </w:r>
      <w:r w:rsidR="007A4FD8" w:rsidRPr="00463873">
        <w:t>Introduction</w:t>
      </w:r>
    </w:p>
    <w:p w14:paraId="3CE050CB" w14:textId="245239EA" w:rsidR="007A4FD8" w:rsidRPr="00463873" w:rsidRDefault="007A4FD8" w:rsidP="007A4FD8">
      <w:pPr>
        <w:rPr>
          <w:rFonts w:eastAsia="SimSun"/>
        </w:rPr>
      </w:pPr>
      <w:r w:rsidRPr="00463873">
        <w:rPr>
          <w:rFonts w:eastAsia="SimSun"/>
        </w:rPr>
        <w:t xml:space="preserve">A meeting of the TSAG Rapporteur Group on </w:t>
      </w:r>
      <w:r w:rsidRPr="00350298">
        <w:t>Industry Engagement, Metrics</w:t>
      </w:r>
      <w:r w:rsidRPr="008132CC">
        <w:t xml:space="preserve"> (RG-</w:t>
      </w:r>
      <w:r>
        <w:t>IEM</w:t>
      </w:r>
      <w:r w:rsidRPr="008132CC">
        <w:t xml:space="preserve">) </w:t>
      </w:r>
      <w:r w:rsidRPr="00463873">
        <w:rPr>
          <w:rFonts w:eastAsia="SimSun"/>
        </w:rPr>
        <w:t xml:space="preserve">took place during TSAG on </w:t>
      </w:r>
      <w:r w:rsidR="009052D6">
        <w:t>30 May</w:t>
      </w:r>
      <w:r w:rsidR="009052D6" w:rsidRPr="00F23D5E">
        <w:t>-</w:t>
      </w:r>
      <w:r w:rsidR="009052D6">
        <w:t>2 June</w:t>
      </w:r>
      <w:r w:rsidR="009052D6" w:rsidRPr="00F23D5E">
        <w:t xml:space="preserve"> 202</w:t>
      </w:r>
      <w:r w:rsidR="009052D6">
        <w:t>3</w:t>
      </w:r>
      <w:r w:rsidRPr="00463873">
        <w:rPr>
          <w:rFonts w:eastAsia="SimSun"/>
        </w:rPr>
        <w:t xml:space="preserve">, </w:t>
      </w:r>
      <w:r w:rsidR="00BB6DD8">
        <w:rPr>
          <w:rFonts w:eastAsia="SimSun"/>
        </w:rPr>
        <w:t xml:space="preserve">on </w:t>
      </w:r>
      <w:r w:rsidR="009052D6">
        <w:rPr>
          <w:rFonts w:eastAsia="SimSun"/>
        </w:rPr>
        <w:t>Wednesday</w:t>
      </w:r>
      <w:r>
        <w:rPr>
          <w:rFonts w:eastAsia="SimSun"/>
        </w:rPr>
        <w:t xml:space="preserve"> </w:t>
      </w:r>
      <w:r w:rsidR="009052D6">
        <w:rPr>
          <w:rFonts w:eastAsia="SimSun"/>
        </w:rPr>
        <w:t>31</w:t>
      </w:r>
      <w:r>
        <w:rPr>
          <w:rFonts w:eastAsia="SimSun"/>
        </w:rPr>
        <w:t xml:space="preserve"> </w:t>
      </w:r>
      <w:r w:rsidR="009052D6">
        <w:rPr>
          <w:rFonts w:eastAsia="SimSun"/>
        </w:rPr>
        <w:t>May</w:t>
      </w:r>
      <w:r>
        <w:rPr>
          <w:rFonts w:eastAsia="SimSun"/>
        </w:rPr>
        <w:t xml:space="preserve"> </w:t>
      </w:r>
      <w:r w:rsidR="00787DED">
        <w:rPr>
          <w:rFonts w:eastAsia="SimSun"/>
        </w:rPr>
        <w:t>(1615-17</w:t>
      </w:r>
      <w:r w:rsidR="009052D6">
        <w:rPr>
          <w:rFonts w:eastAsia="SimSun"/>
        </w:rPr>
        <w:t>3</w:t>
      </w:r>
      <w:r w:rsidR="00787DED">
        <w:rPr>
          <w:rFonts w:eastAsia="SimSun"/>
        </w:rPr>
        <w:t xml:space="preserve">0 hours) </w:t>
      </w:r>
      <w:r>
        <w:rPr>
          <w:rFonts w:eastAsia="SimSun"/>
        </w:rPr>
        <w:t xml:space="preserve">and </w:t>
      </w:r>
      <w:r w:rsidR="00BB6DD8">
        <w:rPr>
          <w:rFonts w:eastAsia="SimSun"/>
        </w:rPr>
        <w:t xml:space="preserve">on Thursday </w:t>
      </w:r>
      <w:r w:rsidR="009052D6">
        <w:rPr>
          <w:rFonts w:eastAsia="SimSun"/>
        </w:rPr>
        <w:t>1</w:t>
      </w:r>
      <w:r w:rsidR="00BB6DD8">
        <w:rPr>
          <w:rFonts w:eastAsia="SimSun"/>
        </w:rPr>
        <w:t xml:space="preserve"> </w:t>
      </w:r>
      <w:r w:rsidR="009052D6">
        <w:rPr>
          <w:rFonts w:eastAsia="SimSun"/>
        </w:rPr>
        <w:t>June</w:t>
      </w:r>
      <w:r w:rsidR="00BB6DD8">
        <w:rPr>
          <w:rFonts w:eastAsia="SimSun"/>
        </w:rPr>
        <w:t xml:space="preserve"> (1615-1730</w:t>
      </w:r>
      <w:r w:rsidRPr="00463873">
        <w:rPr>
          <w:rFonts w:eastAsia="SimSun"/>
        </w:rPr>
        <w:t xml:space="preserve">). </w:t>
      </w:r>
    </w:p>
    <w:p w14:paraId="139CAA27" w14:textId="2F12615C" w:rsidR="007A4FD8" w:rsidRDefault="007A4FD8" w:rsidP="00CF5AAC">
      <w:r w:rsidRPr="00463873">
        <w:rPr>
          <w:rFonts w:eastAsia="SimSun"/>
        </w:rPr>
        <w:t>M</w:t>
      </w:r>
      <w:r w:rsidR="001C4EEC">
        <w:rPr>
          <w:rFonts w:eastAsia="SimSun"/>
        </w:rPr>
        <w:t xml:space="preserve">r Glenn PARSONS </w:t>
      </w:r>
      <w:r w:rsidRPr="00463873">
        <w:rPr>
          <w:rFonts w:eastAsia="SimSun"/>
          <w:lang w:val="en-US"/>
        </w:rPr>
        <w:t>(</w:t>
      </w:r>
      <w:r w:rsidR="001C4EEC">
        <w:rPr>
          <w:rFonts w:eastAsia="SimSun"/>
          <w:lang w:val="en-US"/>
        </w:rPr>
        <w:t>Ericsson Canada</w:t>
      </w:r>
      <w:r w:rsidRPr="00463873">
        <w:rPr>
          <w:rFonts w:eastAsia="SimSun"/>
          <w:lang w:val="en-US"/>
        </w:rPr>
        <w:t xml:space="preserve">), </w:t>
      </w:r>
      <w:r w:rsidRPr="00463873">
        <w:rPr>
          <w:rFonts w:eastAsia="SimSun"/>
        </w:rPr>
        <w:t>Rapporteur of TSAG RG-</w:t>
      </w:r>
      <w:r w:rsidR="001C4EEC">
        <w:rPr>
          <w:rFonts w:eastAsia="SimSun"/>
        </w:rPr>
        <w:t>IEM</w:t>
      </w:r>
      <w:r w:rsidRPr="00463873">
        <w:rPr>
          <w:rFonts w:eastAsia="SimSun"/>
        </w:rPr>
        <w:t>,</w:t>
      </w:r>
      <w:r w:rsidRPr="00463873">
        <w:rPr>
          <w:rFonts w:eastAsia="SimSun"/>
          <w:lang w:val="en-US"/>
        </w:rPr>
        <w:t xml:space="preserve"> chaired the meeting</w:t>
      </w:r>
      <w:r w:rsidR="007758AB">
        <w:rPr>
          <w:rFonts w:eastAsia="SimSun"/>
          <w:lang w:val="en-US"/>
        </w:rPr>
        <w:t xml:space="preserve"> of RG-IEM</w:t>
      </w:r>
      <w:r w:rsidR="001C4EEC">
        <w:rPr>
          <w:rFonts w:eastAsia="SimSun"/>
          <w:lang w:val="en-US"/>
        </w:rPr>
        <w:t xml:space="preserve">, supported by </w:t>
      </w:r>
      <w:r>
        <w:rPr>
          <w:rFonts w:eastAsia="SimSun"/>
          <w:lang w:val="en-US"/>
        </w:rPr>
        <w:t xml:space="preserve">Mr </w:t>
      </w:r>
      <w:r w:rsidR="001C4EEC">
        <w:rPr>
          <w:rFonts w:eastAsia="SimSun"/>
          <w:lang w:val="en-US"/>
        </w:rPr>
        <w:t xml:space="preserve">Noah LUO </w:t>
      </w:r>
      <w:r>
        <w:rPr>
          <w:rFonts w:eastAsia="SimSun"/>
          <w:lang w:val="en-US"/>
        </w:rPr>
        <w:t>(</w:t>
      </w:r>
      <w:r w:rsidR="002E035C">
        <w:rPr>
          <w:rFonts w:eastAsia="SimSun"/>
          <w:lang w:val="en-US"/>
        </w:rPr>
        <w:t>Huawei</w:t>
      </w:r>
      <w:r w:rsidR="00540E73">
        <w:rPr>
          <w:rFonts w:eastAsia="SimSun"/>
          <w:lang w:val="en-US"/>
        </w:rPr>
        <w:t xml:space="preserve"> Technologies</w:t>
      </w:r>
      <w:r>
        <w:rPr>
          <w:rFonts w:eastAsia="SimSun"/>
          <w:lang w:val="en-US"/>
        </w:rPr>
        <w:t xml:space="preserve">, </w:t>
      </w:r>
      <w:r w:rsidR="002E035C">
        <w:rPr>
          <w:rFonts w:eastAsia="SimSun"/>
          <w:lang w:val="en-US"/>
        </w:rPr>
        <w:t>China</w:t>
      </w:r>
      <w:r>
        <w:rPr>
          <w:rFonts w:eastAsia="SimSun"/>
          <w:lang w:val="en-US"/>
        </w:rPr>
        <w:t>)</w:t>
      </w:r>
      <w:r w:rsidR="002E035C">
        <w:rPr>
          <w:rFonts w:eastAsia="SimSun"/>
          <w:lang w:val="en-US"/>
        </w:rPr>
        <w:t xml:space="preserve">, </w:t>
      </w:r>
      <w:r w:rsidR="003B2555">
        <w:rPr>
          <w:rFonts w:eastAsia="SimSun"/>
          <w:lang w:val="en-US"/>
        </w:rPr>
        <w:t xml:space="preserve">Associate </w:t>
      </w:r>
      <w:r w:rsidR="002E035C">
        <w:rPr>
          <w:rFonts w:eastAsia="SimSun"/>
          <w:lang w:val="en-US"/>
        </w:rPr>
        <w:t xml:space="preserve">Rapporteur </w:t>
      </w:r>
      <w:r w:rsidR="00AF7CC3">
        <w:rPr>
          <w:rFonts w:eastAsia="SimSun"/>
          <w:lang w:val="en-US"/>
        </w:rPr>
        <w:t xml:space="preserve">on </w:t>
      </w:r>
      <w:r w:rsidR="00CC6555">
        <w:rPr>
          <w:rFonts w:eastAsia="SimSun"/>
          <w:lang w:val="en-US"/>
        </w:rPr>
        <w:t>m</w:t>
      </w:r>
      <w:r w:rsidR="00AF7CC3">
        <w:rPr>
          <w:rFonts w:eastAsia="SimSun"/>
          <w:lang w:val="en-US"/>
        </w:rPr>
        <w:t>etrics</w:t>
      </w:r>
      <w:r w:rsidR="003B2555">
        <w:rPr>
          <w:rFonts w:eastAsia="SimSun"/>
          <w:lang w:val="en-US"/>
        </w:rPr>
        <w:t>,</w:t>
      </w:r>
      <w:r>
        <w:rPr>
          <w:rFonts w:eastAsia="SimSun"/>
          <w:lang w:val="en-US"/>
        </w:rPr>
        <w:t xml:space="preserve"> and Mr </w:t>
      </w:r>
      <w:r w:rsidR="003B2555">
        <w:rPr>
          <w:rFonts w:eastAsia="SimSun"/>
          <w:lang w:val="en-US"/>
        </w:rPr>
        <w:t>Arnaud TAD</w:t>
      </w:r>
      <w:r w:rsidR="006C74C8">
        <w:rPr>
          <w:rFonts w:eastAsia="SimSun"/>
          <w:lang w:val="en-US"/>
        </w:rPr>
        <w:t>DEI</w:t>
      </w:r>
      <w:r w:rsidR="007841C7">
        <w:rPr>
          <w:rFonts w:eastAsia="SimSun"/>
          <w:lang w:val="en-US"/>
        </w:rPr>
        <w:t xml:space="preserve"> </w:t>
      </w:r>
      <w:r>
        <w:rPr>
          <w:rFonts w:eastAsia="SimSun"/>
          <w:lang w:val="en-US"/>
        </w:rPr>
        <w:t>(</w:t>
      </w:r>
      <w:r w:rsidR="00B86F9E">
        <w:rPr>
          <w:rFonts w:eastAsia="SimSun"/>
          <w:lang w:val="en-US"/>
        </w:rPr>
        <w:t>Broadcom</w:t>
      </w:r>
      <w:r w:rsidR="0085292E">
        <w:rPr>
          <w:rFonts w:eastAsia="SimSun"/>
          <w:lang w:val="en-US"/>
        </w:rPr>
        <w:t>, United States</w:t>
      </w:r>
      <w:r>
        <w:rPr>
          <w:rFonts w:eastAsia="SimSun"/>
          <w:lang w:val="en-US"/>
        </w:rPr>
        <w:t>)</w:t>
      </w:r>
      <w:r w:rsidR="007758AB">
        <w:rPr>
          <w:rFonts w:eastAsia="SimSun"/>
          <w:lang w:val="en-US"/>
        </w:rPr>
        <w:t xml:space="preserve">, Associate Rapporteur on </w:t>
      </w:r>
      <w:r w:rsidR="00CC6555">
        <w:rPr>
          <w:rFonts w:eastAsia="SimSun"/>
          <w:lang w:val="en-US"/>
        </w:rPr>
        <w:t>emerging technologies</w:t>
      </w:r>
      <w:r>
        <w:rPr>
          <w:rFonts w:eastAsia="SimSun"/>
          <w:lang w:val="en-US"/>
        </w:rPr>
        <w:t xml:space="preserve">. </w:t>
      </w:r>
    </w:p>
    <w:p w14:paraId="01910960" w14:textId="1DBFA1AA" w:rsidR="00F14CB7" w:rsidRDefault="007A3ED9" w:rsidP="006F6D78">
      <w:pPr>
        <w:pStyle w:val="Heading1"/>
      </w:pPr>
      <w:r>
        <w:t>2</w:t>
      </w:r>
      <w:r w:rsidR="006551EE">
        <w:tab/>
      </w:r>
      <w:r w:rsidR="006551EE" w:rsidRPr="006551EE">
        <w:t>Opening and welcome</w:t>
      </w:r>
    </w:p>
    <w:p w14:paraId="48BC599C" w14:textId="656F7971" w:rsidR="009A7D69" w:rsidRDefault="00321045" w:rsidP="00CF5AAC">
      <w:r>
        <w:t>The chairman provided brief opening remarks</w:t>
      </w:r>
      <w:r w:rsidR="0079460B">
        <w:t xml:space="preserve">. The meeting adopted the draft agenda provided in </w:t>
      </w:r>
      <w:hyperlink r:id="rId15" w:history="1">
        <w:r w:rsidR="0079460B" w:rsidRPr="0025618B">
          <w:rPr>
            <w:rStyle w:val="Hyperlink"/>
          </w:rPr>
          <w:t>TSAG-TD</w:t>
        </w:r>
        <w:r w:rsidR="000D13F8">
          <w:rPr>
            <w:rStyle w:val="Hyperlink"/>
          </w:rPr>
          <w:t>181</w:t>
        </w:r>
      </w:hyperlink>
      <w:r w:rsidR="00903118">
        <w:t>.</w:t>
      </w:r>
      <w:r w:rsidR="002C003A">
        <w:t xml:space="preserve"> </w:t>
      </w:r>
      <w:r w:rsidR="00AC6B3B">
        <w:t xml:space="preserve">A revised version of the agenda (TSAG-TD181R1) was used for the second RG-IEM session. </w:t>
      </w:r>
      <w:r w:rsidR="009A7D69">
        <w:t xml:space="preserve">The list of documents is provided in Annex </w:t>
      </w:r>
      <w:r w:rsidR="000D13F8">
        <w:t>A</w:t>
      </w:r>
      <w:r w:rsidR="009A7D69">
        <w:t xml:space="preserve"> of the same document.</w:t>
      </w:r>
    </w:p>
    <w:p w14:paraId="14849C45" w14:textId="68D9E5B0" w:rsidR="00903118" w:rsidRDefault="00E310D9" w:rsidP="00CF5AAC">
      <w:r>
        <w:t xml:space="preserve">The </w:t>
      </w:r>
      <w:r w:rsidR="00FF695F">
        <w:t xml:space="preserve">meeting noted the RG-IEM terms of reference, as </w:t>
      </w:r>
      <w:r w:rsidR="000D13F8">
        <w:t xml:space="preserve">provided in Annex B of </w:t>
      </w:r>
      <w:r w:rsidR="00003605" w:rsidRPr="001A3EAF">
        <w:t>TSAG-TD181</w:t>
      </w:r>
      <w:r w:rsidR="005816D2">
        <w:t>, and the p</w:t>
      </w:r>
      <w:r w:rsidR="005816D2" w:rsidRPr="005816D2">
        <w:t>rogress report from interim TSAG RG-IEM meetings (December 2022 to May 2023)</w:t>
      </w:r>
      <w:r w:rsidR="005816D2">
        <w:t xml:space="preserve"> in </w:t>
      </w:r>
      <w:hyperlink r:id="rId16" w:history="1">
        <w:r w:rsidR="005816D2" w:rsidRPr="005816D2">
          <w:rPr>
            <w:rStyle w:val="Hyperlink"/>
          </w:rPr>
          <w:t>TSAG-TD232</w:t>
        </w:r>
      </w:hyperlink>
      <w:r w:rsidR="002C7AD6">
        <w:t>.</w:t>
      </w:r>
      <w:r w:rsidR="009A7D69">
        <w:t xml:space="preserve"> </w:t>
      </w:r>
    </w:p>
    <w:p w14:paraId="232EF3A8" w14:textId="0CA0AE34" w:rsidR="00BC36EC" w:rsidRDefault="007A3ED9" w:rsidP="00BC36EC">
      <w:pPr>
        <w:pStyle w:val="Heading1"/>
      </w:pPr>
      <w:r>
        <w:t>3</w:t>
      </w:r>
      <w:r w:rsidR="00BC36EC">
        <w:tab/>
        <w:t>Industry engagement</w:t>
      </w:r>
    </w:p>
    <w:p w14:paraId="4C2E76A2" w14:textId="77777777" w:rsidR="00522E19" w:rsidRDefault="00364FB8" w:rsidP="00CF5AAC">
      <w:r>
        <w:t xml:space="preserve">The meeting </w:t>
      </w:r>
      <w:r w:rsidR="002467D6">
        <w:t xml:space="preserve">took </w:t>
      </w:r>
      <w:r>
        <w:t xml:space="preserve">note </w:t>
      </w:r>
      <w:r w:rsidR="002467D6">
        <w:t xml:space="preserve">of </w:t>
      </w:r>
      <w:r>
        <w:t xml:space="preserve">the </w:t>
      </w:r>
      <w:r w:rsidR="00003605">
        <w:t>industry engagement action plan approved by the WP2/TSAG opening plenary</w:t>
      </w:r>
      <w:r w:rsidR="002467D6">
        <w:t xml:space="preserve"> in </w:t>
      </w:r>
      <w:hyperlink r:id="rId17" w:history="1">
        <w:r w:rsidR="002467D6" w:rsidRPr="002467D6">
          <w:rPr>
            <w:rStyle w:val="Hyperlink"/>
          </w:rPr>
          <w:t>TSAG-TD256</w:t>
        </w:r>
      </w:hyperlink>
      <w:r w:rsidR="009A5CA0">
        <w:t>.</w:t>
      </w:r>
      <w:r w:rsidR="00522E19">
        <w:t xml:space="preserve"> </w:t>
      </w:r>
    </w:p>
    <w:p w14:paraId="00797525" w14:textId="77818082" w:rsidR="00CE4BF8" w:rsidRDefault="00522E19" w:rsidP="00CE4BF8">
      <w:r>
        <w:t xml:space="preserve">A delegate of Algérie Télécom encouraged RG-IEM to further consider and clarify </w:t>
      </w:r>
      <w:r w:rsidR="001B4C2C">
        <w:t>roles and</w:t>
      </w:r>
      <w:r>
        <w:t xml:space="preserve"> responsibilities </w:t>
      </w:r>
      <w:r w:rsidR="001B4C2C">
        <w:t>regarding the</w:t>
      </w:r>
      <w:r>
        <w:t xml:space="preserve"> implementation of the action plan; any b</w:t>
      </w:r>
      <w:r w:rsidRPr="00522E19">
        <w:t>udgetary implications</w:t>
      </w:r>
      <w:r>
        <w:t>; and</w:t>
      </w:r>
      <w:r w:rsidRPr="00522E19">
        <w:t xml:space="preserve"> </w:t>
      </w:r>
      <w:r>
        <w:t>o</w:t>
      </w:r>
      <w:r w:rsidRPr="00522E19">
        <w:t>perational risks</w:t>
      </w:r>
      <w:r>
        <w:t>.</w:t>
      </w:r>
      <w:bookmarkStart w:id="10" w:name="_Hlk136464566"/>
    </w:p>
    <w:p w14:paraId="0E4949D1" w14:textId="75E22A30" w:rsidR="00CE4BF8" w:rsidRDefault="00CE4BF8" w:rsidP="00CE4BF8">
      <w:r>
        <w:t xml:space="preserve">A delegate of Ericsson Canada introduced </w:t>
      </w:r>
      <w:hyperlink r:id="rId18" w:history="1">
        <w:r w:rsidRPr="002467D6">
          <w:rPr>
            <w:rStyle w:val="Hyperlink"/>
          </w:rPr>
          <w:t>TSAG-C030</w:t>
        </w:r>
      </w:hyperlink>
      <w:r>
        <w:t>.</w:t>
      </w:r>
    </w:p>
    <w:p w14:paraId="193AA3EB" w14:textId="0B419621" w:rsidR="00CE4BF8" w:rsidRDefault="00CE4BF8" w:rsidP="00AE5071">
      <w:r>
        <w:t>The meeting noted that, conceptually, there is no difference between the use of the terms “Key outcome indicators” and “Key performance indicators”.</w:t>
      </w:r>
    </w:p>
    <w:p w14:paraId="2A26C2DA" w14:textId="0B56BA6D" w:rsidR="001D3800" w:rsidRDefault="001478AF" w:rsidP="00AE5071">
      <w:r>
        <w:t xml:space="preserve">A delegate of </w:t>
      </w:r>
      <w:r w:rsidRPr="001478AF">
        <w:t>ZTE Corporation (China)</w:t>
      </w:r>
      <w:r>
        <w:t xml:space="preserve"> presented </w:t>
      </w:r>
      <w:hyperlink r:id="rId19" w:history="1">
        <w:r w:rsidRPr="009D34E3">
          <w:rPr>
            <w:rStyle w:val="Hyperlink"/>
          </w:rPr>
          <w:t>TSAG-C0</w:t>
        </w:r>
        <w:r w:rsidR="00522E19" w:rsidRPr="009D34E3">
          <w:rPr>
            <w:rStyle w:val="Hyperlink"/>
          </w:rPr>
          <w:t>21</w:t>
        </w:r>
      </w:hyperlink>
      <w:r w:rsidR="009D34E3" w:rsidRPr="009D34E3">
        <w:t xml:space="preserve"> re</w:t>
      </w:r>
      <w:r w:rsidR="009D34E3">
        <w:t>lated to measures to promote participation of next generation engineers in the work of ITU-T</w:t>
      </w:r>
      <w:r w:rsidR="00D6309B" w:rsidRPr="009D34E3">
        <w:t>.</w:t>
      </w:r>
      <w:r w:rsidR="001B4C2C">
        <w:t xml:space="preserve"> </w:t>
      </w:r>
    </w:p>
    <w:bookmarkEnd w:id="10"/>
    <w:p w14:paraId="29322FB9" w14:textId="4FB500B4" w:rsidR="001B4C2C" w:rsidRDefault="001B4C2C" w:rsidP="00AE5071">
      <w:r>
        <w:t>Several delegations took the floor to support the proposal and make further suggestions, including a mentorship programme with volunteer mentors (e.g., from the study group leadership teams), the collection of lessons learned on mentorship programmes and education about standardization (ITU</w:t>
      </w:r>
      <w:r w:rsidR="00A946D1">
        <w:noBreakHyphen/>
      </w:r>
      <w:r>
        <w:t>R, IEC, ETSI were mentioned as examples), the use of existing mechanisms in ITU (e.g., Kaleidoscope conference / ITU Journal</w:t>
      </w:r>
      <w:ins w:id="11" w:author="Tatiana" w:date="2023-06-02T11:38:00Z">
        <w:r w:rsidR="005D18C1" w:rsidRPr="005D18C1">
          <w:rPr>
            <w:rPrChange w:id="12" w:author="Tatiana" w:date="2023-06-02T11:39:00Z">
              <w:rPr>
                <w:highlight w:val="yellow"/>
              </w:rPr>
            </w:rPrChange>
          </w:rPr>
          <w:t>/SG newcomer sessions and SG mentors</w:t>
        </w:r>
      </w:ins>
      <w:r w:rsidRPr="005D18C1">
        <w:t>) to</w:t>
      </w:r>
      <w:r>
        <w:t xml:space="preserve"> attract next generation engineers and mentor familiarize them with the work of ITU-T.</w:t>
      </w:r>
    </w:p>
    <w:p w14:paraId="4C007B12" w14:textId="0161A61F" w:rsidR="00CE4BF8" w:rsidRDefault="001B4C2C" w:rsidP="00A946D1">
      <w:r>
        <w:t xml:space="preserve">It was agreed to </w:t>
      </w:r>
      <w:r w:rsidR="00A946D1">
        <w:t xml:space="preserve">use the RG-IEM interim meetings to elaborate the </w:t>
      </w:r>
      <w:r>
        <w:t xml:space="preserve">proposals made in </w:t>
      </w:r>
      <w:r w:rsidR="00A946D1" w:rsidRPr="001A3EAF">
        <w:t>TSAG-C021</w:t>
      </w:r>
      <w:r w:rsidR="00A946D1" w:rsidRPr="009D34E3">
        <w:t xml:space="preserve"> </w:t>
      </w:r>
      <w:r w:rsidR="00A946D1">
        <w:t>and the feedback received during the discussion.</w:t>
      </w:r>
    </w:p>
    <w:p w14:paraId="0D21314E" w14:textId="37E44A3B" w:rsidR="00A946D1" w:rsidRDefault="00A946D1" w:rsidP="00A946D1">
      <w:r w:rsidRPr="00A946D1">
        <w:t xml:space="preserve">A delegate of ZTE Corporation (China) presented </w:t>
      </w:r>
      <w:hyperlink r:id="rId20" w:history="1">
        <w:r w:rsidRPr="00A946D1">
          <w:rPr>
            <w:rStyle w:val="Hyperlink"/>
          </w:rPr>
          <w:t>TSAG-C02</w:t>
        </w:r>
        <w:r>
          <w:rPr>
            <w:rStyle w:val="Hyperlink"/>
          </w:rPr>
          <w:t>2</w:t>
        </w:r>
      </w:hyperlink>
      <w:r w:rsidRPr="00A946D1">
        <w:t xml:space="preserve"> </w:t>
      </w:r>
      <w:r>
        <w:t>proposing to disseminate information about the work of RG-IEM, in particular addressing the six Regional Telecommunication Organizations</w:t>
      </w:r>
      <w:r w:rsidRPr="00A946D1">
        <w:t xml:space="preserve">. </w:t>
      </w:r>
    </w:p>
    <w:p w14:paraId="61836E0B" w14:textId="2C59CB6E" w:rsidR="00A946D1" w:rsidRDefault="00A946D1" w:rsidP="00A946D1">
      <w:r w:rsidRPr="00342BA2">
        <w:t xml:space="preserve">The meeting </w:t>
      </w:r>
      <w:r w:rsidR="00CE4BF8" w:rsidRPr="00342BA2">
        <w:t xml:space="preserve">supported the proposal and </w:t>
      </w:r>
      <w:r w:rsidRPr="00342BA2">
        <w:t>agreed to request the TSB to incorporate, as appropriate, the information provided in TSAG-C022 in a Collective announcing the next TSAG meeting (or standalone TSB Circular).</w:t>
      </w:r>
    </w:p>
    <w:p w14:paraId="72EE5851" w14:textId="2C66935E" w:rsidR="001B4C2C" w:rsidRDefault="00CE4BF8" w:rsidP="00AE5071">
      <w:r>
        <w:t xml:space="preserve">The Rapporteur introduced </w:t>
      </w:r>
      <w:hyperlink r:id="rId21" w:history="1">
        <w:r w:rsidRPr="001A3EAF">
          <w:rPr>
            <w:rStyle w:val="Hyperlink"/>
          </w:rPr>
          <w:t>TSAG-TD257</w:t>
        </w:r>
      </w:hyperlink>
      <w:r>
        <w:t xml:space="preserve"> containing a </w:t>
      </w:r>
      <w:r w:rsidRPr="00CE4BF8">
        <w:t>Draft ToR for the ITU-T Industry Engagement Workshop Steering Committee</w:t>
      </w:r>
      <w:r>
        <w:t>. The draft ToR were developed over the course of a series of RG-IEM interim meetings.</w:t>
      </w:r>
    </w:p>
    <w:p w14:paraId="272B609B" w14:textId="13D2912C" w:rsidR="00CE4BF8" w:rsidRDefault="00CE4BF8" w:rsidP="00AE5071">
      <w:r>
        <w:lastRenderedPageBreak/>
        <w:t>Several delegates took the floor to seeking clarification on the objective of the proposed workshop (response:</w:t>
      </w:r>
      <w:r w:rsidRPr="00CE4BF8">
        <w:t xml:space="preserve"> </w:t>
      </w:r>
      <w:r>
        <w:t xml:space="preserve">the objective </w:t>
      </w:r>
      <w:r w:rsidRPr="00CE4BF8">
        <w:t>is to implement items 1.1 to 1.7</w:t>
      </w:r>
      <w:r>
        <w:t xml:space="preserve"> of the industry engagement action plan discussed above); the number of workshops proposed (response: while the </w:t>
      </w:r>
      <w:r w:rsidRPr="00CE4BF8">
        <w:t xml:space="preserve">action plan </w:t>
      </w:r>
      <w:r>
        <w:t>mentions “</w:t>
      </w:r>
      <w:r w:rsidRPr="00CE4BF8">
        <w:t>regular workshops</w:t>
      </w:r>
      <w:r>
        <w:t>”</w:t>
      </w:r>
      <w:r w:rsidRPr="00CE4BF8">
        <w:t xml:space="preserve">, </w:t>
      </w:r>
      <w:r>
        <w:t xml:space="preserve">the </w:t>
      </w:r>
      <w:r w:rsidRPr="00CE4BF8">
        <w:t xml:space="preserve">intention is to </w:t>
      </w:r>
      <w:r>
        <w:t xml:space="preserve">organize </w:t>
      </w:r>
      <w:r w:rsidRPr="00CE4BF8">
        <w:t>one workshop before WTSA given the short study period</w:t>
      </w:r>
      <w:r>
        <w:t>), and the importance of promotion of the workshop and the work of RG-IEM.</w:t>
      </w:r>
    </w:p>
    <w:p w14:paraId="39D19900" w14:textId="5C8B49B9" w:rsidR="00CE4BF8" w:rsidRDefault="00CE4BF8" w:rsidP="00AE5071">
      <w:r>
        <w:t>The contribution of Broadcom (</w:t>
      </w:r>
      <w:hyperlink r:id="rId22" w:history="1">
        <w:r w:rsidRPr="006A3420">
          <w:rPr>
            <w:rStyle w:val="Hyperlink"/>
          </w:rPr>
          <w:t>TSAG-C032</w:t>
        </w:r>
      </w:hyperlink>
      <w:r>
        <w:t>)</w:t>
      </w:r>
      <w:r w:rsidR="001A3EAF">
        <w:t xml:space="preserve"> </w:t>
      </w:r>
      <w:r>
        <w:t xml:space="preserve">was introduced and </w:t>
      </w:r>
      <w:r w:rsidR="001A3EAF">
        <w:t>seconded by the United States. T</w:t>
      </w:r>
      <w:r>
        <w:t xml:space="preserve">he contributor noted that the proposed revisions would address some of the comments </w:t>
      </w:r>
      <w:r w:rsidR="001A3EAF">
        <w:t>on TSAG-TD257</w:t>
      </w:r>
      <w:r>
        <w:t>.</w:t>
      </w:r>
    </w:p>
    <w:p w14:paraId="5F4B9FDF" w14:textId="5D7383D7" w:rsidR="001A3EAF" w:rsidRDefault="001A3EAF" w:rsidP="00AE5071">
      <w:r>
        <w:t>The meeting agreed to organize a drafting session (31 May 2023, 1745-1845) in order to develop TSAG-TD257 based on a detailed review of TSAG-C032 and the comments raised during the RG-IEM meeting.</w:t>
      </w:r>
    </w:p>
    <w:p w14:paraId="0585D107" w14:textId="60CEA46B" w:rsidR="00F70066" w:rsidRPr="00835082" w:rsidRDefault="001A3EAF" w:rsidP="00AE5071">
      <w:r w:rsidRPr="00835082">
        <w:t xml:space="preserve">The outcome of that drafting session in </w:t>
      </w:r>
      <w:hyperlink r:id="rId23" w:history="1">
        <w:r w:rsidRPr="00835082">
          <w:rPr>
            <w:rStyle w:val="Hyperlink"/>
          </w:rPr>
          <w:t>TSAG-TD257R1</w:t>
        </w:r>
      </w:hyperlink>
      <w:r w:rsidRPr="00835082">
        <w:t xml:space="preserve"> was reviewed by RG-IEM in its second session on 1 June 2023</w:t>
      </w:r>
      <w:r w:rsidR="00BC144F">
        <w:t>/</w:t>
      </w:r>
      <w:r w:rsidR="00AC6B3B" w:rsidRPr="00835082">
        <w:t xml:space="preserve">. The ToRs and the intention to hold the workshop were agreed by RG-IEM. </w:t>
      </w:r>
    </w:p>
    <w:p w14:paraId="7D95B525" w14:textId="35FD14AD" w:rsidR="00AC6B3B" w:rsidRPr="003976F4" w:rsidRDefault="00AC6B3B" w:rsidP="00AE5071">
      <w:pPr>
        <w:rPr>
          <w:i/>
          <w:iCs/>
        </w:rPr>
      </w:pPr>
      <w:r w:rsidRPr="00835082">
        <w:t xml:space="preserve">The Rapporteur called for volunteers </w:t>
      </w:r>
      <w:r w:rsidR="00EE1FDD" w:rsidRPr="00835082">
        <w:t xml:space="preserve">interested in participating in the steering committee </w:t>
      </w:r>
      <w:r w:rsidRPr="00835082">
        <w:t>to approach the RG-IEM leadership and/or Counsellor</w:t>
      </w:r>
      <w:r w:rsidR="00EE1FDD" w:rsidRPr="00835082">
        <w:t>.</w:t>
      </w:r>
    </w:p>
    <w:p w14:paraId="5E091B2B" w14:textId="751BA00E" w:rsidR="0038552E" w:rsidRDefault="007A3ED9" w:rsidP="0038552E">
      <w:pPr>
        <w:pStyle w:val="Heading1"/>
      </w:pPr>
      <w:r>
        <w:t>4</w:t>
      </w:r>
      <w:r w:rsidR="0038552E">
        <w:tab/>
      </w:r>
      <w:r w:rsidR="001A3EAF" w:rsidRPr="001A3EAF">
        <w:t>Mechanisms to address new and emerging technologies in ITU-T</w:t>
      </w:r>
    </w:p>
    <w:p w14:paraId="4142B1A4" w14:textId="548C9693" w:rsidR="001A3EAF" w:rsidRDefault="00114503" w:rsidP="00AE5071">
      <w:r>
        <w:t>A</w:t>
      </w:r>
      <w:r w:rsidR="001A3EAF">
        <w:t xml:space="preserve"> delegate representing Korea (Rep. of)</w:t>
      </w:r>
      <w:r>
        <w:t xml:space="preserve"> </w:t>
      </w:r>
      <w:r w:rsidR="001A3EAF">
        <w:t xml:space="preserve">introduced </w:t>
      </w:r>
      <w:hyperlink r:id="rId24" w:history="1">
        <w:r w:rsidR="001A3EAF" w:rsidRPr="003976F4">
          <w:rPr>
            <w:rStyle w:val="Hyperlink"/>
          </w:rPr>
          <w:t>TSAG-C025</w:t>
        </w:r>
      </w:hyperlink>
      <w:r w:rsidR="001A3EAF">
        <w:t xml:space="preserve"> proposing to send a liaison to all ITU-T Study Groups to seek their views on an incubation mechanism under study in SG17.</w:t>
      </w:r>
    </w:p>
    <w:p w14:paraId="481D5F29" w14:textId="115F7BA6" w:rsidR="001A3EAF" w:rsidRDefault="001A3EAF" w:rsidP="00AE5071">
      <w:r>
        <w:t xml:space="preserve">In the same context, the Chairman of SG17 introduced </w:t>
      </w:r>
      <w:hyperlink r:id="rId25" w:history="1">
        <w:r w:rsidRPr="003976F4">
          <w:rPr>
            <w:rStyle w:val="Hyperlink"/>
          </w:rPr>
          <w:t>TSAG-TD239</w:t>
        </w:r>
      </w:hyperlink>
      <w:r>
        <w:t>, a liaison from SG17 to TSAG providing further background on the incubation mechanism.</w:t>
      </w:r>
    </w:p>
    <w:p w14:paraId="5FC4F044" w14:textId="27BE4579" w:rsidR="001A3EAF" w:rsidRDefault="001A3EAF" w:rsidP="00AE5071">
      <w:r>
        <w:t xml:space="preserve">Several delegates took the floor to support that </w:t>
      </w:r>
      <w:r w:rsidR="00CA6A1B">
        <w:t>a</w:t>
      </w:r>
      <w:r>
        <w:t xml:space="preserve"> liaison be sent to </w:t>
      </w:r>
      <w:r w:rsidR="00CA6A1B">
        <w:t xml:space="preserve">all </w:t>
      </w:r>
      <w:r>
        <w:t xml:space="preserve">Study Groups. </w:t>
      </w:r>
      <w:r w:rsidR="00CA6A1B">
        <w:t xml:space="preserve">Some noted that the concept of incubation may be applied differently by different Study Groups, and the liaison might shed light on the various mechanisms currently in use, as useful input for </w:t>
      </w:r>
      <w:r w:rsidR="00EE1FDD">
        <w:t>further TSAG discussion</w:t>
      </w:r>
      <w:r w:rsidR="00CA6A1B">
        <w:t>.</w:t>
      </w:r>
    </w:p>
    <w:p w14:paraId="14DE1481" w14:textId="63C58A99" w:rsidR="00CA6A1B" w:rsidRDefault="00CA6A1B" w:rsidP="00AE5071">
      <w:r>
        <w:t xml:space="preserve">It was also noted that if a need to do so were identified, the mechanism should be formalized as a text in the A series (as opposed to defining mechanisms on Study Group basis). </w:t>
      </w:r>
    </w:p>
    <w:p w14:paraId="7FDD20B8" w14:textId="5E7272E4" w:rsidR="003976F4" w:rsidRDefault="003976F4" w:rsidP="00AE5071">
      <w:r w:rsidRPr="00835082">
        <w:t xml:space="preserve">It was agreed that the outgoing LS in </w:t>
      </w:r>
      <w:hyperlink r:id="rId26" w:history="1">
        <w:r w:rsidRPr="00835082">
          <w:rPr>
            <w:rStyle w:val="Hyperlink"/>
          </w:rPr>
          <w:t>TSAG-TD</w:t>
        </w:r>
        <w:r w:rsidR="00AA07B4" w:rsidRPr="00835082">
          <w:rPr>
            <w:rStyle w:val="Hyperlink"/>
          </w:rPr>
          <w:t>29</w:t>
        </w:r>
        <w:r w:rsidR="00EE1FDD" w:rsidRPr="00835082">
          <w:rPr>
            <w:rStyle w:val="Hyperlink"/>
          </w:rPr>
          <w:t>0R1</w:t>
        </w:r>
      </w:hyperlink>
      <w:r w:rsidRPr="00835082">
        <w:t xml:space="preserve"> be sent to all ITU-T Study Groups for action.</w:t>
      </w:r>
    </w:p>
    <w:p w14:paraId="69931BB5" w14:textId="3662B894" w:rsidR="003976F4" w:rsidRDefault="003976F4" w:rsidP="00AE5071">
      <w:r>
        <w:t xml:space="preserve">The Rapporteur introduced </w:t>
      </w:r>
      <w:hyperlink r:id="rId27" w:history="1">
        <w:r w:rsidRPr="003976F4">
          <w:rPr>
            <w:rStyle w:val="Hyperlink"/>
          </w:rPr>
          <w:t>T</w:t>
        </w:r>
        <w:r>
          <w:rPr>
            <w:rStyle w:val="Hyperlink"/>
          </w:rPr>
          <w:t>SAG-T</w:t>
        </w:r>
        <w:r w:rsidRPr="003976F4">
          <w:rPr>
            <w:rStyle w:val="Hyperlink"/>
          </w:rPr>
          <w:t>D258</w:t>
        </w:r>
      </w:hyperlink>
      <w:r>
        <w:t xml:space="preserve"> </w:t>
      </w:r>
      <w:r w:rsidRPr="003976F4">
        <w:t>outlining an RG-IEM study on a mechanism to address new and emerging technologies in ITU-T</w:t>
      </w:r>
      <w:r>
        <w:t>.</w:t>
      </w:r>
    </w:p>
    <w:p w14:paraId="64647152" w14:textId="24FC3624" w:rsidR="003976F4" w:rsidRDefault="003976F4" w:rsidP="003976F4">
      <w:r>
        <w:t>The contribution of Broadcom (</w:t>
      </w:r>
      <w:hyperlink r:id="rId28" w:history="1">
        <w:r w:rsidRPr="006A3420">
          <w:rPr>
            <w:rStyle w:val="Hyperlink"/>
          </w:rPr>
          <w:t>TSAG-C03</w:t>
        </w:r>
        <w:r w:rsidR="0028283C">
          <w:rPr>
            <w:rStyle w:val="Hyperlink"/>
          </w:rPr>
          <w:t>1</w:t>
        </w:r>
      </w:hyperlink>
      <w:r>
        <w:t>) was introduced proposing several modifications to TSAG-TD258.</w:t>
      </w:r>
    </w:p>
    <w:p w14:paraId="6EA4AF36" w14:textId="77777777" w:rsidR="00264A8A" w:rsidRDefault="007A3ED9" w:rsidP="003976F4">
      <w:r>
        <w:t xml:space="preserve">The meeting expressed its gratitude to the contributor for the comprehensive and detailed work and analysis. </w:t>
      </w:r>
    </w:p>
    <w:p w14:paraId="42D7DBD1" w14:textId="473A3F56" w:rsidR="007A3ED9" w:rsidRDefault="00264A8A" w:rsidP="003976F4">
      <w:r>
        <w:t>Delegates noted that the analysis given in the contribution provided a solid ground to update the base</w:t>
      </w:r>
      <w:r w:rsidR="00426A2C">
        <w:t xml:space="preserve"> </w:t>
      </w:r>
      <w:r>
        <w:t>text. It was suggested to think about condensing the key points in 3-5 charts, since it was challenging to “sell” the content at the current level of detail.</w:t>
      </w:r>
    </w:p>
    <w:p w14:paraId="122F0CCF" w14:textId="7AB5CE61" w:rsidR="00127C93" w:rsidRDefault="00264A8A" w:rsidP="003976F4">
      <w:r w:rsidRPr="00530634">
        <w:t xml:space="preserve">The meeting agreed to </w:t>
      </w:r>
      <w:r w:rsidR="00127C93" w:rsidRPr="00530634">
        <w:t>create a new TD integrating C03</w:t>
      </w:r>
      <w:r w:rsidR="007F2049">
        <w:t>1</w:t>
      </w:r>
      <w:r w:rsidR="00127C93" w:rsidRPr="00530634">
        <w:t xml:space="preserve"> into TD258. This new TD</w:t>
      </w:r>
      <w:r w:rsidR="00530634" w:rsidRPr="00530634">
        <w:t xml:space="preserve">, </w:t>
      </w:r>
      <w:hyperlink r:id="rId29" w:history="1">
        <w:r w:rsidR="00530634" w:rsidRPr="00530634">
          <w:rPr>
            <w:rStyle w:val="Hyperlink"/>
          </w:rPr>
          <w:t>TSAG-TD299</w:t>
        </w:r>
      </w:hyperlink>
      <w:r w:rsidR="00530634" w:rsidRPr="00530634">
        <w:t>,</w:t>
      </w:r>
      <w:r w:rsidR="00127C93" w:rsidRPr="00530634">
        <w:t xml:space="preserve"> will be discussed further in the RG-IEM interim meetings.</w:t>
      </w:r>
    </w:p>
    <w:p w14:paraId="319F25C5" w14:textId="32282B41" w:rsidR="003976F4" w:rsidRDefault="007A3ED9" w:rsidP="003976F4">
      <w:pPr>
        <w:pStyle w:val="Heading1"/>
      </w:pPr>
      <w:r>
        <w:t>5</w:t>
      </w:r>
      <w:r w:rsidR="003976F4">
        <w:tab/>
      </w:r>
      <w:r w:rsidR="003976F4" w:rsidRPr="003976F4">
        <w:t>Resolution 68</w:t>
      </w:r>
    </w:p>
    <w:p w14:paraId="6938E2FA" w14:textId="68CBF036" w:rsidR="006A3420" w:rsidRDefault="006A3420" w:rsidP="003976F4">
      <w:pPr>
        <w:rPr>
          <w:lang w:eastAsia="en-US"/>
        </w:rPr>
      </w:pPr>
      <w:r>
        <w:rPr>
          <w:lang w:eastAsia="en-US"/>
        </w:rPr>
        <w:t xml:space="preserve">The Rapporteur introduced </w:t>
      </w:r>
      <w:hyperlink r:id="rId30" w:history="1">
        <w:r w:rsidRPr="006A3420">
          <w:rPr>
            <w:rStyle w:val="Hyperlink"/>
            <w:lang w:eastAsia="en-US"/>
          </w:rPr>
          <w:t>TSAG-TD267</w:t>
        </w:r>
      </w:hyperlink>
      <w:r>
        <w:rPr>
          <w:lang w:eastAsia="en-US"/>
        </w:rPr>
        <w:t xml:space="preserve"> providing reference material for RG-IEM’s work on WTSA Resolution 68.</w:t>
      </w:r>
    </w:p>
    <w:p w14:paraId="64B2BDE7" w14:textId="2AFEA82F" w:rsidR="006A3420" w:rsidRDefault="006A3420" w:rsidP="003976F4">
      <w:pPr>
        <w:rPr>
          <w:lang w:eastAsia="en-US"/>
        </w:rPr>
      </w:pPr>
      <w:r>
        <w:rPr>
          <w:lang w:eastAsia="en-US"/>
        </w:rPr>
        <w:lastRenderedPageBreak/>
        <w:t xml:space="preserve">The meeting noted the </w:t>
      </w:r>
      <w:hyperlink r:id="rId31" w:history="1">
        <w:r w:rsidRPr="006A3420">
          <w:rPr>
            <w:rStyle w:val="Hyperlink"/>
            <w:lang w:eastAsia="en-US"/>
          </w:rPr>
          <w:t>TSAG-TD273R1</w:t>
        </w:r>
      </w:hyperlink>
      <w:r>
        <w:rPr>
          <w:lang w:eastAsia="en-US"/>
        </w:rPr>
        <w:t xml:space="preserve"> revised based on the discussion in WP2/TSAG opening plenary.</w:t>
      </w:r>
    </w:p>
    <w:p w14:paraId="21486556" w14:textId="2E4A8CD9" w:rsidR="00127C93" w:rsidRDefault="00127C93" w:rsidP="003976F4">
      <w:pPr>
        <w:rPr>
          <w:lang w:eastAsia="en-US"/>
        </w:rPr>
      </w:pPr>
      <w:r>
        <w:rPr>
          <w:lang w:eastAsia="en-US"/>
        </w:rPr>
        <w:t xml:space="preserve">It was clarified that IEWSC would work separately from </w:t>
      </w:r>
      <w:r w:rsidR="001B4544">
        <w:rPr>
          <w:lang w:eastAsia="en-US"/>
        </w:rPr>
        <w:t xml:space="preserve">reviewing </w:t>
      </w:r>
      <w:r>
        <w:rPr>
          <w:lang w:eastAsia="en-US"/>
        </w:rPr>
        <w:t xml:space="preserve">the CTO/CxO process. </w:t>
      </w:r>
    </w:p>
    <w:p w14:paraId="4AF13978" w14:textId="7FEDA0CA" w:rsidR="00127C93" w:rsidRDefault="00127C93" w:rsidP="003976F4">
      <w:pPr>
        <w:rPr>
          <w:lang w:eastAsia="en-US"/>
        </w:rPr>
      </w:pPr>
      <w:r>
        <w:rPr>
          <w:lang w:eastAsia="en-US"/>
        </w:rPr>
        <w:t xml:space="preserve">The Chief of the TSB Study Group Department invited RG-IEM to </w:t>
      </w:r>
      <w:r w:rsidR="00137DEB">
        <w:rPr>
          <w:lang w:eastAsia="en-US"/>
        </w:rPr>
        <w:t>bring to his attention any topics the group would like to see discussed in the CxO meeting in December 2023.</w:t>
      </w:r>
    </w:p>
    <w:p w14:paraId="2876C129" w14:textId="1FC6E0EF" w:rsidR="00127C93" w:rsidRPr="003976F4" w:rsidRDefault="00127C93" w:rsidP="003976F4">
      <w:pPr>
        <w:rPr>
          <w:lang w:eastAsia="en-US"/>
        </w:rPr>
      </w:pPr>
      <w:r>
        <w:rPr>
          <w:lang w:eastAsia="en-US"/>
        </w:rPr>
        <w:t>It was noted that the discussion on reviewing Resolution 68 and the CTO/CxO process would continue in the RG-IEM interim meetings based on contributions.</w:t>
      </w:r>
    </w:p>
    <w:p w14:paraId="138B0F7B" w14:textId="0D1DEDAF" w:rsidR="003976F4" w:rsidRDefault="007A3ED9" w:rsidP="003976F4">
      <w:pPr>
        <w:pStyle w:val="Heading1"/>
      </w:pPr>
      <w:r>
        <w:t>6</w:t>
      </w:r>
      <w:r w:rsidR="003976F4">
        <w:tab/>
      </w:r>
      <w:r w:rsidR="003976F4" w:rsidRPr="001A3EAF">
        <w:t>Me</w:t>
      </w:r>
      <w:r w:rsidR="003976F4">
        <w:t>trics</w:t>
      </w:r>
    </w:p>
    <w:p w14:paraId="4BB0402A" w14:textId="4C11B441" w:rsidR="006A3420" w:rsidRDefault="006A3420" w:rsidP="00AE5071">
      <w:r>
        <w:t xml:space="preserve">The </w:t>
      </w:r>
      <w:r w:rsidR="00114503">
        <w:t xml:space="preserve">representative from </w:t>
      </w:r>
      <w:r w:rsidR="00AE5428">
        <w:t xml:space="preserve">the TSB introduced </w:t>
      </w:r>
      <w:hyperlink r:id="rId32" w:history="1">
        <w:r w:rsidR="00AC2FC2" w:rsidRPr="00011D9D">
          <w:rPr>
            <w:rStyle w:val="Hyperlink"/>
          </w:rPr>
          <w:t>TSAG-TD</w:t>
        </w:r>
        <w:r>
          <w:rPr>
            <w:rStyle w:val="Hyperlink"/>
          </w:rPr>
          <w:t>192</w:t>
        </w:r>
      </w:hyperlink>
      <w:r w:rsidR="00AC2FC2">
        <w:t xml:space="preserve"> containing s</w:t>
      </w:r>
      <w:r w:rsidR="00AC2FC2" w:rsidRPr="00AC2FC2">
        <w:t>tatistics regarding ITU-T study group work (position of 202</w:t>
      </w:r>
      <w:r>
        <w:t>3</w:t>
      </w:r>
      <w:r w:rsidR="00AC2FC2" w:rsidRPr="00AC2FC2">
        <w:t>-</w:t>
      </w:r>
      <w:r>
        <w:t>05</w:t>
      </w:r>
      <w:r w:rsidR="00AC2FC2" w:rsidRPr="00AC2FC2">
        <w:t>-</w:t>
      </w:r>
      <w:r>
        <w:t>22</w:t>
      </w:r>
      <w:r w:rsidR="00AC2FC2" w:rsidRPr="00AC2FC2">
        <w:t>)</w:t>
      </w:r>
      <w:r w:rsidR="00AC2FC2">
        <w:t>. These include download figures</w:t>
      </w:r>
      <w:r w:rsidR="00924C07">
        <w:t xml:space="preserve"> (Power BI report)</w:t>
      </w:r>
      <w:r w:rsidR="00AC2FC2">
        <w:t xml:space="preserve">, </w:t>
      </w:r>
      <w:r w:rsidR="00BA6FB6">
        <w:t>data on the activities of each study groups</w:t>
      </w:r>
      <w:r w:rsidR="00754327">
        <w:t>, including rapporteur group meetings, as well as a snapshot of “stale work items”.</w:t>
      </w:r>
      <w:r w:rsidR="00103855">
        <w:t xml:space="preserve"> </w:t>
      </w:r>
    </w:p>
    <w:p w14:paraId="0C57DCD5" w14:textId="77777777" w:rsidR="006A3420" w:rsidRDefault="006A3420" w:rsidP="00AE5071"/>
    <w:p w14:paraId="3F504C8F" w14:textId="0BB8BC57" w:rsidR="00754327" w:rsidRDefault="000B3BC3" w:rsidP="00AE5071">
      <w:hyperlink r:id="rId33" w:history="1">
        <w:r w:rsidR="006A3420" w:rsidRPr="00011D9D">
          <w:rPr>
            <w:rStyle w:val="Hyperlink"/>
          </w:rPr>
          <w:t>TSAG-TD</w:t>
        </w:r>
        <w:r w:rsidR="006A3420">
          <w:rPr>
            <w:rStyle w:val="Hyperlink"/>
          </w:rPr>
          <w:t>193</w:t>
        </w:r>
      </w:hyperlink>
      <w:r w:rsidR="006A3420">
        <w:t xml:space="preserve"> </w:t>
      </w:r>
      <w:r w:rsidR="00011D9D">
        <w:t xml:space="preserve">introduced </w:t>
      </w:r>
      <w:r w:rsidR="00924C07">
        <w:t xml:space="preserve">by the TSB presents Question-level statistics in the form of a Power BI </w:t>
      </w:r>
      <w:r w:rsidR="00FB5C9C">
        <w:t xml:space="preserve">report. </w:t>
      </w:r>
    </w:p>
    <w:p w14:paraId="522207F6" w14:textId="0A222264" w:rsidR="00516FFC" w:rsidRDefault="007A3ED9" w:rsidP="001E08C9">
      <w:pPr>
        <w:pStyle w:val="Heading1"/>
      </w:pPr>
      <w:r>
        <w:t>7</w:t>
      </w:r>
      <w:r w:rsidR="00A31BE8">
        <w:tab/>
        <w:t>Future meetings</w:t>
      </w:r>
    </w:p>
    <w:p w14:paraId="4547A7CA" w14:textId="431D7CDF" w:rsidR="00A31BE8" w:rsidRDefault="00475197" w:rsidP="00AE5071">
      <w:r>
        <w:t>The meeting agreed on the following dates</w:t>
      </w:r>
      <w:r w:rsidR="00077478">
        <w:t>,</w:t>
      </w:r>
      <w:r w:rsidR="006A3420">
        <w:t xml:space="preserve"> </w:t>
      </w:r>
      <w:r>
        <w:t xml:space="preserve">times </w:t>
      </w:r>
      <w:r w:rsidR="006A3420">
        <w:t xml:space="preserve">(all times are provided in Geneva time zone) </w:t>
      </w:r>
      <w:r w:rsidR="00077478">
        <w:t xml:space="preserve">and main topics </w:t>
      </w:r>
      <w:r>
        <w:t xml:space="preserve">for </w:t>
      </w:r>
      <w:r w:rsidR="00723624">
        <w:t>virtual interim RG-IEM meetings</w:t>
      </w:r>
      <w:r w:rsidR="00077478">
        <w:t xml:space="preserve"> before the next TSAG meeting</w:t>
      </w:r>
      <w:r w:rsidR="006A3420">
        <w:t xml:space="preserve">. </w:t>
      </w:r>
    </w:p>
    <w:p w14:paraId="5E30E4DF" w14:textId="5F594F21" w:rsidR="006A3420" w:rsidRDefault="006A3420" w:rsidP="006A3420">
      <w:pPr>
        <w:pStyle w:val="ListParagraph"/>
        <w:numPr>
          <w:ilvl w:val="0"/>
          <w:numId w:val="21"/>
        </w:numPr>
      </w:pPr>
      <w:bookmarkStart w:id="13" w:name="_Hlk136468430"/>
      <w:r>
        <w:t>2</w:t>
      </w:r>
      <w:r w:rsidR="00077478">
        <w:t>7</w:t>
      </w:r>
      <w:r>
        <w:t xml:space="preserve"> July 2023</w:t>
      </w:r>
      <w:r w:rsidR="00077478">
        <w:t>,</w:t>
      </w:r>
      <w:r>
        <w:t xml:space="preserve"> 1300-1500</w:t>
      </w:r>
      <w:r w:rsidR="00077478">
        <w:t xml:space="preserve">: </w:t>
      </w:r>
      <w:r w:rsidR="00F61D04">
        <w:t xml:space="preserve">CTO/CxO review </w:t>
      </w:r>
    </w:p>
    <w:p w14:paraId="14C93554" w14:textId="6080B6A9" w:rsidR="006A3420" w:rsidRDefault="006A3420" w:rsidP="006A3420">
      <w:pPr>
        <w:pStyle w:val="ListParagraph"/>
        <w:numPr>
          <w:ilvl w:val="0"/>
          <w:numId w:val="21"/>
        </w:numPr>
      </w:pPr>
      <w:r>
        <w:t>5 September 2023</w:t>
      </w:r>
      <w:r w:rsidR="00077478">
        <w:t>,</w:t>
      </w:r>
      <w:r>
        <w:t xml:space="preserve"> 1300-1500</w:t>
      </w:r>
      <w:r w:rsidR="00077478">
        <w:t xml:space="preserve">: </w:t>
      </w:r>
      <w:r w:rsidR="00F61D04">
        <w:t>Workshop</w:t>
      </w:r>
    </w:p>
    <w:p w14:paraId="060F83BA" w14:textId="32659A98" w:rsidR="006A3420" w:rsidRPr="00F61D04" w:rsidRDefault="00835082" w:rsidP="006A3420">
      <w:pPr>
        <w:pStyle w:val="ListParagraph"/>
        <w:numPr>
          <w:ilvl w:val="0"/>
          <w:numId w:val="21"/>
        </w:numPr>
      </w:pPr>
      <w:r>
        <w:t>9</w:t>
      </w:r>
      <w:r w:rsidR="00F61D04" w:rsidRPr="00F61D04">
        <w:t xml:space="preserve"> </w:t>
      </w:r>
      <w:r w:rsidR="006A3420" w:rsidRPr="00F61D04">
        <w:t>October 2023</w:t>
      </w:r>
      <w:r w:rsidR="00077478" w:rsidRPr="00F61D04">
        <w:t>,</w:t>
      </w:r>
      <w:r w:rsidR="006A3420" w:rsidRPr="00F61D04">
        <w:t xml:space="preserve"> 1300-1500</w:t>
      </w:r>
      <w:r w:rsidR="00077478" w:rsidRPr="00F61D04">
        <w:t>: Res.68</w:t>
      </w:r>
    </w:p>
    <w:p w14:paraId="1C3D307E" w14:textId="43D2CA3C" w:rsidR="006A3420" w:rsidRDefault="006A3420" w:rsidP="006A3420">
      <w:pPr>
        <w:pStyle w:val="ListParagraph"/>
        <w:numPr>
          <w:ilvl w:val="0"/>
          <w:numId w:val="21"/>
        </w:numPr>
      </w:pPr>
      <w:r>
        <w:t>7 November 2023</w:t>
      </w:r>
      <w:r w:rsidR="00077478">
        <w:t>,</w:t>
      </w:r>
      <w:r>
        <w:t xml:space="preserve"> 1300-1500</w:t>
      </w:r>
      <w:r w:rsidR="00077478">
        <w:t xml:space="preserve">: </w:t>
      </w:r>
      <w:r w:rsidR="00F61D04">
        <w:t>E</w:t>
      </w:r>
      <w:r w:rsidR="00077478">
        <w:t>merging technology mechanism</w:t>
      </w:r>
    </w:p>
    <w:p w14:paraId="727A14E8" w14:textId="69E3945F" w:rsidR="006A3420" w:rsidRDefault="006A3420" w:rsidP="006A3420">
      <w:pPr>
        <w:pStyle w:val="ListParagraph"/>
        <w:numPr>
          <w:ilvl w:val="0"/>
          <w:numId w:val="21"/>
        </w:numPr>
      </w:pPr>
      <w:r>
        <w:t>12 December 2023</w:t>
      </w:r>
      <w:r w:rsidR="00077478">
        <w:t>,</w:t>
      </w:r>
      <w:r>
        <w:t xml:space="preserve"> 1300-1500</w:t>
      </w:r>
      <w:r w:rsidR="00077478">
        <w:t xml:space="preserve">: </w:t>
      </w:r>
      <w:r w:rsidR="00F61D04">
        <w:t>M</w:t>
      </w:r>
      <w:r w:rsidR="00077478">
        <w:t>etrics</w:t>
      </w:r>
    </w:p>
    <w:p w14:paraId="2E8C0F62" w14:textId="0AA0F7EB" w:rsidR="00723624" w:rsidRDefault="006A3420" w:rsidP="006A3420">
      <w:pPr>
        <w:pStyle w:val="ListParagraph"/>
        <w:numPr>
          <w:ilvl w:val="0"/>
          <w:numId w:val="21"/>
        </w:numPr>
      </w:pPr>
      <w:r>
        <w:t>30 January 2024</w:t>
      </w:r>
      <w:r w:rsidR="00077478">
        <w:t>,</w:t>
      </w:r>
      <w:r>
        <w:t xml:space="preserve"> 1300-1500</w:t>
      </w:r>
      <w:r w:rsidR="00077478">
        <w:t xml:space="preserve">: </w:t>
      </w:r>
      <w:r w:rsidR="00F61D04">
        <w:t>I</w:t>
      </w:r>
      <w:r w:rsidR="00077478">
        <w:t>ndustry participation</w:t>
      </w:r>
    </w:p>
    <w:bookmarkEnd w:id="13"/>
    <w:p w14:paraId="260110FE" w14:textId="54E5BB92" w:rsidR="008564D2" w:rsidRDefault="00723624" w:rsidP="00AE5071">
      <w:r w:rsidRPr="00F61D04">
        <w:t>The contribution deadline</w:t>
      </w:r>
      <w:r w:rsidR="00507080" w:rsidRPr="00F61D04">
        <w:t xml:space="preserve"> is 7 days before the respective meeting. Contributions on the </w:t>
      </w:r>
      <w:r w:rsidR="00515EF9" w:rsidRPr="00F61D04">
        <w:t>main topic of the call will be treated with priority, contributions on other topics within scope of RG-IEM</w:t>
      </w:r>
      <w:r w:rsidR="00724991" w:rsidRPr="00F61D04">
        <w:t xml:space="preserve"> will be treated if time permits, or moved to the following meeting.</w:t>
      </w:r>
    </w:p>
    <w:p w14:paraId="7EA3143B" w14:textId="15168D64" w:rsidR="00DC5A52" w:rsidRDefault="007A3ED9" w:rsidP="00DC5A52">
      <w:pPr>
        <w:pStyle w:val="Heading1"/>
      </w:pPr>
      <w:r>
        <w:t>8</w:t>
      </w:r>
      <w:r w:rsidR="00DC5A52">
        <w:tab/>
      </w:r>
      <w:r w:rsidR="006C124A">
        <w:t>AOB</w:t>
      </w:r>
    </w:p>
    <w:p w14:paraId="32C55A36" w14:textId="1E3214AE" w:rsidR="00C02A40" w:rsidRDefault="00DC5A52" w:rsidP="00AE5071">
      <w:r>
        <w:t>None.</w:t>
      </w:r>
    </w:p>
    <w:p w14:paraId="02501448" w14:textId="12645C0F" w:rsidR="006C124A" w:rsidRDefault="007A3ED9" w:rsidP="001A2A44">
      <w:pPr>
        <w:pStyle w:val="Heading1"/>
      </w:pPr>
      <w:r>
        <w:t>9</w:t>
      </w:r>
      <w:r w:rsidR="00EB483C">
        <w:tab/>
      </w:r>
      <w:r w:rsidR="00EB483C" w:rsidRPr="00EB483C">
        <w:t>Closure of the meeting</w:t>
      </w:r>
    </w:p>
    <w:p w14:paraId="4018B841" w14:textId="18583CBD" w:rsidR="00E9307A" w:rsidRDefault="00EB483C" w:rsidP="00AE5071">
      <w:r>
        <w:t>In closing, the Rapporteur informed delegates that the meeting report will be made available in TSAG-TD</w:t>
      </w:r>
      <w:r w:rsidR="00342BA2">
        <w:t>182</w:t>
      </w:r>
      <w:r>
        <w:t>.</w:t>
      </w:r>
    </w:p>
    <w:p w14:paraId="4A58689D" w14:textId="10A3E18F" w:rsidR="00EB483C" w:rsidRDefault="00E9307A" w:rsidP="00AE5071">
      <w:r>
        <w:t>The Rapporteur</w:t>
      </w:r>
      <w:r w:rsidR="00EB483C">
        <w:t xml:space="preserve"> expressed his gratitude to </w:t>
      </w:r>
      <w:r w:rsidR="001A2A44">
        <w:t>Associate Rapporteurs, Contributors and delegates for the active participation.</w:t>
      </w:r>
    </w:p>
    <w:p w14:paraId="601834F0" w14:textId="5F156376" w:rsidR="001A2A44" w:rsidRDefault="001A2A44" w:rsidP="00AE5071">
      <w:r>
        <w:t xml:space="preserve">The meeting closed at </w:t>
      </w:r>
      <w:r w:rsidR="00E9307A">
        <w:t>17:30 hours.</w:t>
      </w:r>
    </w:p>
    <w:p w14:paraId="52957F1B" w14:textId="1A600452" w:rsidR="00416B31" w:rsidRDefault="00416B31" w:rsidP="00AE5071"/>
    <w:p w14:paraId="70928FAF" w14:textId="50977FF4" w:rsidR="00416B31" w:rsidRPr="00416B31" w:rsidRDefault="00416B31" w:rsidP="00416B31">
      <w:pPr>
        <w:jc w:val="center"/>
        <w:rPr>
          <w:u w:val="single"/>
        </w:rPr>
      </w:pPr>
      <w:r>
        <w:rPr>
          <w:u w:val="single"/>
        </w:rPr>
        <w:tab/>
      </w:r>
      <w:r>
        <w:rPr>
          <w:u w:val="single"/>
        </w:rPr>
        <w:tab/>
      </w:r>
      <w:r>
        <w:rPr>
          <w:u w:val="single"/>
        </w:rPr>
        <w:tab/>
      </w:r>
    </w:p>
    <w:sectPr w:rsidR="00416B31" w:rsidRPr="00416B31" w:rsidSect="0085771E">
      <w:headerReference w:type="even" r:id="rId34"/>
      <w:headerReference w:type="default" r:id="rId35"/>
      <w:footerReference w:type="even" r:id="rId36"/>
      <w:footerReference w:type="default" r:id="rId37"/>
      <w:headerReference w:type="first" r:id="rId38"/>
      <w:footerReference w:type="first" r:id="rId39"/>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B29A8" w14:textId="77777777" w:rsidR="00B32F5F" w:rsidRDefault="00B32F5F" w:rsidP="00C42125">
      <w:pPr>
        <w:spacing w:before="0"/>
      </w:pPr>
      <w:r>
        <w:separator/>
      </w:r>
    </w:p>
  </w:endnote>
  <w:endnote w:type="continuationSeparator" w:id="0">
    <w:p w14:paraId="0691FC13" w14:textId="77777777" w:rsidR="00B32F5F" w:rsidRDefault="00B32F5F"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47AB" w14:textId="77777777" w:rsidR="000B3BC3" w:rsidRDefault="000B3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D2E3" w14:textId="77777777" w:rsidR="000B3BC3" w:rsidRDefault="000B3B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2B41" w14:textId="77777777" w:rsidR="000B3BC3" w:rsidRDefault="000B3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8AAD1" w14:textId="77777777" w:rsidR="00B32F5F" w:rsidRDefault="00B32F5F" w:rsidP="00C42125">
      <w:pPr>
        <w:spacing w:before="0"/>
      </w:pPr>
      <w:r>
        <w:separator/>
      </w:r>
    </w:p>
  </w:footnote>
  <w:footnote w:type="continuationSeparator" w:id="0">
    <w:p w14:paraId="497478BC" w14:textId="77777777" w:rsidR="00B32F5F" w:rsidRDefault="00B32F5F"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EC6A" w14:textId="77777777" w:rsidR="000B3BC3" w:rsidRDefault="000B3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9B81"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03FF6056" w14:textId="7D094729" w:rsidR="00C42125" w:rsidRPr="00C42125" w:rsidRDefault="00253DBE" w:rsidP="007E53E4">
    <w:pPr>
      <w:pStyle w:val="Header"/>
    </w:pPr>
    <w:r>
      <w:fldChar w:fldCharType="begin"/>
    </w:r>
    <w:r>
      <w:instrText xml:space="preserve"> STYLEREF  Docnumber  </w:instrText>
    </w:r>
    <w:r>
      <w:fldChar w:fldCharType="separate"/>
    </w:r>
    <w:r w:rsidR="000B3BC3">
      <w:rPr>
        <w:noProof/>
      </w:rPr>
      <w:t>TSAG-TD182R1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D976" w14:textId="77777777" w:rsidR="000B3BC3" w:rsidRDefault="000B3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D62ED"/>
    <w:multiLevelType w:val="hybridMultilevel"/>
    <w:tmpl w:val="DF00ABB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137FA6"/>
    <w:multiLevelType w:val="hybridMultilevel"/>
    <w:tmpl w:val="D810578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F13705B"/>
    <w:multiLevelType w:val="hybridMultilevel"/>
    <w:tmpl w:val="C68EB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4F330D"/>
    <w:multiLevelType w:val="hybridMultilevel"/>
    <w:tmpl w:val="2110B62C"/>
    <w:lvl w:ilvl="0" w:tplc="DE7A8FE8">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747FB1"/>
    <w:multiLevelType w:val="hybridMultilevel"/>
    <w:tmpl w:val="73E456DE"/>
    <w:lvl w:ilvl="0" w:tplc="AF8AB8D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55E1327"/>
    <w:multiLevelType w:val="hybridMultilevel"/>
    <w:tmpl w:val="6644B482"/>
    <w:lvl w:ilvl="0" w:tplc="6DBC45AC">
      <w:numFmt w:val="bullet"/>
      <w:lvlText w:val="-"/>
      <w:lvlJc w:val="left"/>
      <w:pPr>
        <w:ind w:left="1080" w:hanging="360"/>
      </w:pPr>
      <w:rPr>
        <w:rFonts w:ascii="Times New Roman" w:eastAsia="Batang"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6A20A14"/>
    <w:multiLevelType w:val="hybridMultilevel"/>
    <w:tmpl w:val="4B7ADE64"/>
    <w:lvl w:ilvl="0" w:tplc="FFFFFFFF">
      <w:numFmt w:val="bullet"/>
      <w:lvlText w:val="-"/>
      <w:lvlJc w:val="left"/>
      <w:pPr>
        <w:ind w:left="720" w:hanging="360"/>
      </w:pPr>
      <w:rPr>
        <w:rFonts w:ascii="Times New Roman" w:eastAsia="Batang" w:hAnsi="Times New Roman" w:cs="Times New Roman" w:hint="default"/>
      </w:rPr>
    </w:lvl>
    <w:lvl w:ilvl="1" w:tplc="6DBC45AC">
      <w:numFmt w:val="bullet"/>
      <w:lvlText w:val="-"/>
      <w:lvlJc w:val="left"/>
      <w:pPr>
        <w:ind w:left="1440" w:hanging="360"/>
      </w:pPr>
      <w:rPr>
        <w:rFonts w:ascii="Times New Roman" w:eastAsia="Batang"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E30395"/>
    <w:multiLevelType w:val="hybridMultilevel"/>
    <w:tmpl w:val="5CB4F8CA"/>
    <w:lvl w:ilvl="0" w:tplc="3D544946">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461409"/>
    <w:multiLevelType w:val="hybridMultilevel"/>
    <w:tmpl w:val="C68EB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A37518"/>
    <w:multiLevelType w:val="hybridMultilevel"/>
    <w:tmpl w:val="12EAF62C"/>
    <w:lvl w:ilvl="0" w:tplc="FFFFFFFF">
      <w:numFmt w:val="bullet"/>
      <w:lvlText w:val="-"/>
      <w:lvlJc w:val="left"/>
      <w:pPr>
        <w:ind w:left="720" w:hanging="360"/>
      </w:pPr>
      <w:rPr>
        <w:rFonts w:ascii="Times New Roman" w:eastAsia="Batang" w:hAnsi="Times New Roman" w:cs="Times New Roman" w:hint="default"/>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4707E5"/>
    <w:multiLevelType w:val="hybridMultilevel"/>
    <w:tmpl w:val="0D886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2A5C47"/>
    <w:multiLevelType w:val="hybridMultilevel"/>
    <w:tmpl w:val="5E1E22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FF7AE1"/>
    <w:multiLevelType w:val="hybridMultilevel"/>
    <w:tmpl w:val="94CE1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967E7D"/>
    <w:multiLevelType w:val="hybridMultilevel"/>
    <w:tmpl w:val="26C6D5E2"/>
    <w:lvl w:ilvl="0" w:tplc="0C6E53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1D156E"/>
    <w:multiLevelType w:val="hybridMultilevel"/>
    <w:tmpl w:val="3CA6311C"/>
    <w:lvl w:ilvl="0" w:tplc="6DBC45AC">
      <w:numFmt w:val="bullet"/>
      <w:lvlText w:val="-"/>
      <w:lvlJc w:val="left"/>
      <w:pPr>
        <w:ind w:left="720" w:hanging="360"/>
      </w:pPr>
      <w:rPr>
        <w:rFonts w:ascii="Times New Roman" w:eastAsia="Batang"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2D1301"/>
    <w:multiLevelType w:val="hybridMultilevel"/>
    <w:tmpl w:val="C68EB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5C5604"/>
    <w:multiLevelType w:val="hybridMultilevel"/>
    <w:tmpl w:val="73E456DE"/>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49775654">
    <w:abstractNumId w:val="9"/>
  </w:num>
  <w:num w:numId="2" w16cid:durableId="2049642185">
    <w:abstractNumId w:val="7"/>
  </w:num>
  <w:num w:numId="3" w16cid:durableId="1484199881">
    <w:abstractNumId w:val="6"/>
  </w:num>
  <w:num w:numId="4" w16cid:durableId="397947392">
    <w:abstractNumId w:val="5"/>
  </w:num>
  <w:num w:numId="5" w16cid:durableId="1810853882">
    <w:abstractNumId w:val="4"/>
  </w:num>
  <w:num w:numId="6" w16cid:durableId="2117628948">
    <w:abstractNumId w:val="8"/>
  </w:num>
  <w:num w:numId="7" w16cid:durableId="1267348054">
    <w:abstractNumId w:val="3"/>
  </w:num>
  <w:num w:numId="8" w16cid:durableId="354156894">
    <w:abstractNumId w:val="2"/>
  </w:num>
  <w:num w:numId="9" w16cid:durableId="521093855">
    <w:abstractNumId w:val="1"/>
  </w:num>
  <w:num w:numId="10" w16cid:durableId="586114618">
    <w:abstractNumId w:val="0"/>
  </w:num>
  <w:num w:numId="11" w16cid:durableId="422069912">
    <w:abstractNumId w:val="14"/>
  </w:num>
  <w:num w:numId="12" w16cid:durableId="1793207320">
    <w:abstractNumId w:val="19"/>
  </w:num>
  <w:num w:numId="13" w16cid:durableId="1564682073">
    <w:abstractNumId w:val="12"/>
  </w:num>
  <w:num w:numId="14" w16cid:durableId="758529587">
    <w:abstractNumId w:val="26"/>
  </w:num>
  <w:num w:numId="15" w16cid:durableId="418215464">
    <w:abstractNumId w:val="10"/>
  </w:num>
  <w:num w:numId="16" w16cid:durableId="1473908171">
    <w:abstractNumId w:val="21"/>
  </w:num>
  <w:num w:numId="17" w16cid:durableId="976834639">
    <w:abstractNumId w:val="15"/>
  </w:num>
  <w:num w:numId="18" w16cid:durableId="638609261">
    <w:abstractNumId w:val="23"/>
  </w:num>
  <w:num w:numId="19" w16cid:durableId="1627347064">
    <w:abstractNumId w:val="11"/>
  </w:num>
  <w:num w:numId="20" w16cid:durableId="124084085">
    <w:abstractNumId w:val="22"/>
  </w:num>
  <w:num w:numId="21" w16cid:durableId="75714464">
    <w:abstractNumId w:val="16"/>
  </w:num>
  <w:num w:numId="22" w16cid:durableId="443966617">
    <w:abstractNumId w:val="27"/>
  </w:num>
  <w:num w:numId="23" w16cid:durableId="1372002044">
    <w:abstractNumId w:val="24"/>
  </w:num>
  <w:num w:numId="24" w16cid:durableId="1246307469">
    <w:abstractNumId w:val="18"/>
  </w:num>
  <w:num w:numId="25" w16cid:durableId="1777140192">
    <w:abstractNumId w:val="25"/>
  </w:num>
  <w:num w:numId="26" w16cid:durableId="732237278">
    <w:abstractNumId w:val="17"/>
  </w:num>
  <w:num w:numId="27" w16cid:durableId="1480615011">
    <w:abstractNumId w:val="20"/>
  </w:num>
  <w:num w:numId="28" w16cid:durableId="93142949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tiana">
    <w15:presenceInfo w15:providerId="None" w15:userId="Tat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3605"/>
    <w:rsid w:val="00004918"/>
    <w:rsid w:val="00011D9D"/>
    <w:rsid w:val="00012DCC"/>
    <w:rsid w:val="000171DB"/>
    <w:rsid w:val="00020EA1"/>
    <w:rsid w:val="00023104"/>
    <w:rsid w:val="00023D9A"/>
    <w:rsid w:val="0002490E"/>
    <w:rsid w:val="00031F0C"/>
    <w:rsid w:val="0003687B"/>
    <w:rsid w:val="00037538"/>
    <w:rsid w:val="00041531"/>
    <w:rsid w:val="00043D75"/>
    <w:rsid w:val="00052350"/>
    <w:rsid w:val="00054813"/>
    <w:rsid w:val="00056CE0"/>
    <w:rsid w:val="00057000"/>
    <w:rsid w:val="000610A5"/>
    <w:rsid w:val="000640E0"/>
    <w:rsid w:val="00064226"/>
    <w:rsid w:val="00066E33"/>
    <w:rsid w:val="00077478"/>
    <w:rsid w:val="00083C7D"/>
    <w:rsid w:val="000852C9"/>
    <w:rsid w:val="000853C6"/>
    <w:rsid w:val="000935D4"/>
    <w:rsid w:val="00097ED0"/>
    <w:rsid w:val="000A13F9"/>
    <w:rsid w:val="000A5CA2"/>
    <w:rsid w:val="000B25B1"/>
    <w:rsid w:val="000B3BC3"/>
    <w:rsid w:val="000B4523"/>
    <w:rsid w:val="000B5476"/>
    <w:rsid w:val="000C3485"/>
    <w:rsid w:val="000C3DDD"/>
    <w:rsid w:val="000C46EE"/>
    <w:rsid w:val="000D13F8"/>
    <w:rsid w:val="000D17F8"/>
    <w:rsid w:val="000D37B9"/>
    <w:rsid w:val="000D3CAF"/>
    <w:rsid w:val="000D4416"/>
    <w:rsid w:val="000E363B"/>
    <w:rsid w:val="000F4622"/>
    <w:rsid w:val="00103855"/>
    <w:rsid w:val="00110F89"/>
    <w:rsid w:val="00114503"/>
    <w:rsid w:val="00115088"/>
    <w:rsid w:val="00115389"/>
    <w:rsid w:val="00122352"/>
    <w:rsid w:val="001251DA"/>
    <w:rsid w:val="00125432"/>
    <w:rsid w:val="00127C93"/>
    <w:rsid w:val="00137DEB"/>
    <w:rsid w:val="00137F40"/>
    <w:rsid w:val="001478AF"/>
    <w:rsid w:val="00150787"/>
    <w:rsid w:val="00152279"/>
    <w:rsid w:val="001616ED"/>
    <w:rsid w:val="00164278"/>
    <w:rsid w:val="00165942"/>
    <w:rsid w:val="00166515"/>
    <w:rsid w:val="00167F09"/>
    <w:rsid w:val="0017240B"/>
    <w:rsid w:val="001733C6"/>
    <w:rsid w:val="001772D5"/>
    <w:rsid w:val="00186BA9"/>
    <w:rsid w:val="001871EC"/>
    <w:rsid w:val="00187EF9"/>
    <w:rsid w:val="00196DE2"/>
    <w:rsid w:val="001A2A44"/>
    <w:rsid w:val="001A3EAF"/>
    <w:rsid w:val="001A4AAE"/>
    <w:rsid w:val="001A4B28"/>
    <w:rsid w:val="001A6336"/>
    <w:rsid w:val="001A670F"/>
    <w:rsid w:val="001B07DB"/>
    <w:rsid w:val="001B2053"/>
    <w:rsid w:val="001B22E1"/>
    <w:rsid w:val="001B2CCA"/>
    <w:rsid w:val="001B4544"/>
    <w:rsid w:val="001B4C2C"/>
    <w:rsid w:val="001B523A"/>
    <w:rsid w:val="001C3FE2"/>
    <w:rsid w:val="001C4EEC"/>
    <w:rsid w:val="001C5462"/>
    <w:rsid w:val="001C62B8"/>
    <w:rsid w:val="001D3800"/>
    <w:rsid w:val="001D4B05"/>
    <w:rsid w:val="001D5BDA"/>
    <w:rsid w:val="001E08C9"/>
    <w:rsid w:val="001E1280"/>
    <w:rsid w:val="001E51B7"/>
    <w:rsid w:val="001E7B0E"/>
    <w:rsid w:val="001F141D"/>
    <w:rsid w:val="001F4586"/>
    <w:rsid w:val="001F48AB"/>
    <w:rsid w:val="00200A06"/>
    <w:rsid w:val="00201D37"/>
    <w:rsid w:val="002041BF"/>
    <w:rsid w:val="00206269"/>
    <w:rsid w:val="00222F45"/>
    <w:rsid w:val="00224652"/>
    <w:rsid w:val="00225175"/>
    <w:rsid w:val="0022560A"/>
    <w:rsid w:val="00231DC5"/>
    <w:rsid w:val="00233868"/>
    <w:rsid w:val="002354CE"/>
    <w:rsid w:val="00241832"/>
    <w:rsid w:val="00242269"/>
    <w:rsid w:val="002467D6"/>
    <w:rsid w:val="0025109D"/>
    <w:rsid w:val="002534C9"/>
    <w:rsid w:val="00253DBE"/>
    <w:rsid w:val="0025618B"/>
    <w:rsid w:val="002622FA"/>
    <w:rsid w:val="00263518"/>
    <w:rsid w:val="0026479D"/>
    <w:rsid w:val="00264A8A"/>
    <w:rsid w:val="002759E7"/>
    <w:rsid w:val="00275ED1"/>
    <w:rsid w:val="00277326"/>
    <w:rsid w:val="00277381"/>
    <w:rsid w:val="00280BF2"/>
    <w:rsid w:val="0028283C"/>
    <w:rsid w:val="00283CA1"/>
    <w:rsid w:val="002859E0"/>
    <w:rsid w:val="00285D7C"/>
    <w:rsid w:val="002865C0"/>
    <w:rsid w:val="00290F57"/>
    <w:rsid w:val="00295655"/>
    <w:rsid w:val="002A1567"/>
    <w:rsid w:val="002A2C21"/>
    <w:rsid w:val="002A49E0"/>
    <w:rsid w:val="002B14C7"/>
    <w:rsid w:val="002B31AF"/>
    <w:rsid w:val="002C003A"/>
    <w:rsid w:val="002C015C"/>
    <w:rsid w:val="002C26C0"/>
    <w:rsid w:val="002C2BC5"/>
    <w:rsid w:val="002C3D24"/>
    <w:rsid w:val="002C7AD6"/>
    <w:rsid w:val="002D38F4"/>
    <w:rsid w:val="002D6CC9"/>
    <w:rsid w:val="002E035C"/>
    <w:rsid w:val="002E2053"/>
    <w:rsid w:val="002E78B8"/>
    <w:rsid w:val="002E79CB"/>
    <w:rsid w:val="002F103F"/>
    <w:rsid w:val="002F1CFE"/>
    <w:rsid w:val="002F7F55"/>
    <w:rsid w:val="00301AB3"/>
    <w:rsid w:val="00303722"/>
    <w:rsid w:val="0030745F"/>
    <w:rsid w:val="003111B2"/>
    <w:rsid w:val="00312A8B"/>
    <w:rsid w:val="00314630"/>
    <w:rsid w:val="00316AA5"/>
    <w:rsid w:val="00320255"/>
    <w:rsid w:val="0032090A"/>
    <w:rsid w:val="00321045"/>
    <w:rsid w:val="00321CDE"/>
    <w:rsid w:val="003221B6"/>
    <w:rsid w:val="00330528"/>
    <w:rsid w:val="00333E15"/>
    <w:rsid w:val="00336046"/>
    <w:rsid w:val="00342422"/>
    <w:rsid w:val="00342BA2"/>
    <w:rsid w:val="00345FDC"/>
    <w:rsid w:val="00347934"/>
    <w:rsid w:val="00350298"/>
    <w:rsid w:val="00350492"/>
    <w:rsid w:val="0035343D"/>
    <w:rsid w:val="00355BC3"/>
    <w:rsid w:val="0036053D"/>
    <w:rsid w:val="0036348F"/>
    <w:rsid w:val="00364FB8"/>
    <w:rsid w:val="00371F32"/>
    <w:rsid w:val="0037346B"/>
    <w:rsid w:val="0037422B"/>
    <w:rsid w:val="00380BBA"/>
    <w:rsid w:val="0038552E"/>
    <w:rsid w:val="0038715D"/>
    <w:rsid w:val="003902EB"/>
    <w:rsid w:val="0039139D"/>
    <w:rsid w:val="00394DBF"/>
    <w:rsid w:val="003957A6"/>
    <w:rsid w:val="00395C05"/>
    <w:rsid w:val="003976F4"/>
    <w:rsid w:val="003A03D9"/>
    <w:rsid w:val="003A14B5"/>
    <w:rsid w:val="003A43EF"/>
    <w:rsid w:val="003A5982"/>
    <w:rsid w:val="003A62AF"/>
    <w:rsid w:val="003A6CA8"/>
    <w:rsid w:val="003B2555"/>
    <w:rsid w:val="003B44EB"/>
    <w:rsid w:val="003B4A85"/>
    <w:rsid w:val="003C1467"/>
    <w:rsid w:val="003C59BE"/>
    <w:rsid w:val="003C7445"/>
    <w:rsid w:val="003C7716"/>
    <w:rsid w:val="003C7FC2"/>
    <w:rsid w:val="003D0269"/>
    <w:rsid w:val="003D2CC8"/>
    <w:rsid w:val="003D2D85"/>
    <w:rsid w:val="003D66B7"/>
    <w:rsid w:val="003E457F"/>
    <w:rsid w:val="003E53D9"/>
    <w:rsid w:val="003E6B47"/>
    <w:rsid w:val="003E7C5C"/>
    <w:rsid w:val="003F0550"/>
    <w:rsid w:val="003F14DA"/>
    <w:rsid w:val="003F1DF4"/>
    <w:rsid w:val="003F2AEA"/>
    <w:rsid w:val="003F2BED"/>
    <w:rsid w:val="003F3EE6"/>
    <w:rsid w:val="00403596"/>
    <w:rsid w:val="00404998"/>
    <w:rsid w:val="00411153"/>
    <w:rsid w:val="00416B31"/>
    <w:rsid w:val="00417BFD"/>
    <w:rsid w:val="00425160"/>
    <w:rsid w:val="00426A2C"/>
    <w:rsid w:val="00427F6A"/>
    <w:rsid w:val="00431CAA"/>
    <w:rsid w:val="00432D19"/>
    <w:rsid w:val="00433526"/>
    <w:rsid w:val="00433D63"/>
    <w:rsid w:val="004367CF"/>
    <w:rsid w:val="00443878"/>
    <w:rsid w:val="00444FB7"/>
    <w:rsid w:val="004456D1"/>
    <w:rsid w:val="0044609F"/>
    <w:rsid w:val="004520D6"/>
    <w:rsid w:val="004529C1"/>
    <w:rsid w:val="004539A8"/>
    <w:rsid w:val="00454DD3"/>
    <w:rsid w:val="00457223"/>
    <w:rsid w:val="0045769F"/>
    <w:rsid w:val="00461815"/>
    <w:rsid w:val="0046634B"/>
    <w:rsid w:val="004712CA"/>
    <w:rsid w:val="00473D37"/>
    <w:rsid w:val="0047422E"/>
    <w:rsid w:val="00475197"/>
    <w:rsid w:val="004759F0"/>
    <w:rsid w:val="00482A2B"/>
    <w:rsid w:val="00483FB4"/>
    <w:rsid w:val="00484EDE"/>
    <w:rsid w:val="0048505B"/>
    <w:rsid w:val="0049674B"/>
    <w:rsid w:val="004A409C"/>
    <w:rsid w:val="004A5D8B"/>
    <w:rsid w:val="004B0A5B"/>
    <w:rsid w:val="004B26DC"/>
    <w:rsid w:val="004C0673"/>
    <w:rsid w:val="004C25AE"/>
    <w:rsid w:val="004C3DE5"/>
    <w:rsid w:val="004C4E4E"/>
    <w:rsid w:val="004C5B68"/>
    <w:rsid w:val="004D6DCC"/>
    <w:rsid w:val="004D72D7"/>
    <w:rsid w:val="004E1E9A"/>
    <w:rsid w:val="004F1D7D"/>
    <w:rsid w:val="004F3816"/>
    <w:rsid w:val="004F6151"/>
    <w:rsid w:val="00501E6B"/>
    <w:rsid w:val="005059F2"/>
    <w:rsid w:val="00507080"/>
    <w:rsid w:val="00514175"/>
    <w:rsid w:val="005155ED"/>
    <w:rsid w:val="00515EF9"/>
    <w:rsid w:val="005162C3"/>
    <w:rsid w:val="00516FFC"/>
    <w:rsid w:val="00522E19"/>
    <w:rsid w:val="005248F3"/>
    <w:rsid w:val="00530634"/>
    <w:rsid w:val="00537338"/>
    <w:rsid w:val="00540929"/>
    <w:rsid w:val="00540E73"/>
    <w:rsid w:val="00542C68"/>
    <w:rsid w:val="00543D41"/>
    <w:rsid w:val="00550196"/>
    <w:rsid w:val="00552142"/>
    <w:rsid w:val="0055782F"/>
    <w:rsid w:val="00566EDA"/>
    <w:rsid w:val="00567F52"/>
    <w:rsid w:val="005720D0"/>
    <w:rsid w:val="00572654"/>
    <w:rsid w:val="00577559"/>
    <w:rsid w:val="005802E9"/>
    <w:rsid w:val="0058050B"/>
    <w:rsid w:val="005816D2"/>
    <w:rsid w:val="0058234B"/>
    <w:rsid w:val="00583CED"/>
    <w:rsid w:val="00584467"/>
    <w:rsid w:val="005946A8"/>
    <w:rsid w:val="00595010"/>
    <w:rsid w:val="005A130B"/>
    <w:rsid w:val="005A54DD"/>
    <w:rsid w:val="005A64A7"/>
    <w:rsid w:val="005A7412"/>
    <w:rsid w:val="005A7CF3"/>
    <w:rsid w:val="005B3023"/>
    <w:rsid w:val="005B5629"/>
    <w:rsid w:val="005B79FB"/>
    <w:rsid w:val="005C0300"/>
    <w:rsid w:val="005C4F27"/>
    <w:rsid w:val="005C6F97"/>
    <w:rsid w:val="005D18C1"/>
    <w:rsid w:val="005D5379"/>
    <w:rsid w:val="005D6893"/>
    <w:rsid w:val="005D7406"/>
    <w:rsid w:val="005E319D"/>
    <w:rsid w:val="005F4B6A"/>
    <w:rsid w:val="005F5839"/>
    <w:rsid w:val="00600C62"/>
    <w:rsid w:val="006010F3"/>
    <w:rsid w:val="0060211D"/>
    <w:rsid w:val="00604127"/>
    <w:rsid w:val="00615A0A"/>
    <w:rsid w:val="006243D6"/>
    <w:rsid w:val="00625A88"/>
    <w:rsid w:val="00625B98"/>
    <w:rsid w:val="00630582"/>
    <w:rsid w:val="00631BBD"/>
    <w:rsid w:val="00631F95"/>
    <w:rsid w:val="00632695"/>
    <w:rsid w:val="0063274D"/>
    <w:rsid w:val="006333D4"/>
    <w:rsid w:val="006369B2"/>
    <w:rsid w:val="006378FB"/>
    <w:rsid w:val="00640B54"/>
    <w:rsid w:val="00642D16"/>
    <w:rsid w:val="00645AE4"/>
    <w:rsid w:val="00647525"/>
    <w:rsid w:val="00651060"/>
    <w:rsid w:val="006551EE"/>
    <w:rsid w:val="006570B0"/>
    <w:rsid w:val="0066116F"/>
    <w:rsid w:val="006624CB"/>
    <w:rsid w:val="00670B9D"/>
    <w:rsid w:val="006859A5"/>
    <w:rsid w:val="0069180E"/>
    <w:rsid w:val="00691C94"/>
    <w:rsid w:val="0069210B"/>
    <w:rsid w:val="006932AE"/>
    <w:rsid w:val="0069401D"/>
    <w:rsid w:val="006A280D"/>
    <w:rsid w:val="006A3420"/>
    <w:rsid w:val="006A4055"/>
    <w:rsid w:val="006A7457"/>
    <w:rsid w:val="006A76D4"/>
    <w:rsid w:val="006B6303"/>
    <w:rsid w:val="006C0CF3"/>
    <w:rsid w:val="006C124A"/>
    <w:rsid w:val="006C2834"/>
    <w:rsid w:val="006C28FB"/>
    <w:rsid w:val="006C34D2"/>
    <w:rsid w:val="006C3E5D"/>
    <w:rsid w:val="006C5641"/>
    <w:rsid w:val="006C5843"/>
    <w:rsid w:val="006C74C8"/>
    <w:rsid w:val="006C77E1"/>
    <w:rsid w:val="006D1089"/>
    <w:rsid w:val="006D1B86"/>
    <w:rsid w:val="006D34C8"/>
    <w:rsid w:val="006D7355"/>
    <w:rsid w:val="006D78DC"/>
    <w:rsid w:val="006F2ACE"/>
    <w:rsid w:val="006F4361"/>
    <w:rsid w:val="006F4561"/>
    <w:rsid w:val="006F6D78"/>
    <w:rsid w:val="006F7880"/>
    <w:rsid w:val="0070065E"/>
    <w:rsid w:val="007103A6"/>
    <w:rsid w:val="0071112F"/>
    <w:rsid w:val="00715B22"/>
    <w:rsid w:val="00715CA6"/>
    <w:rsid w:val="00720754"/>
    <w:rsid w:val="00721677"/>
    <w:rsid w:val="00722263"/>
    <w:rsid w:val="00723624"/>
    <w:rsid w:val="00724991"/>
    <w:rsid w:val="00725044"/>
    <w:rsid w:val="00731135"/>
    <w:rsid w:val="00731557"/>
    <w:rsid w:val="00732434"/>
    <w:rsid w:val="007324AF"/>
    <w:rsid w:val="0073446D"/>
    <w:rsid w:val="00737D0B"/>
    <w:rsid w:val="007409B4"/>
    <w:rsid w:val="00741974"/>
    <w:rsid w:val="0074202A"/>
    <w:rsid w:val="007421CB"/>
    <w:rsid w:val="00750F6F"/>
    <w:rsid w:val="00753A79"/>
    <w:rsid w:val="00754327"/>
    <w:rsid w:val="00754623"/>
    <w:rsid w:val="0075525E"/>
    <w:rsid w:val="00756D3D"/>
    <w:rsid w:val="00761DF0"/>
    <w:rsid w:val="00773653"/>
    <w:rsid w:val="007745D0"/>
    <w:rsid w:val="007758AB"/>
    <w:rsid w:val="00780370"/>
    <w:rsid w:val="007806C2"/>
    <w:rsid w:val="00782839"/>
    <w:rsid w:val="007841C7"/>
    <w:rsid w:val="00784641"/>
    <w:rsid w:val="007862F0"/>
    <w:rsid w:val="00787DED"/>
    <w:rsid w:val="007903F8"/>
    <w:rsid w:val="0079460B"/>
    <w:rsid w:val="00794F4F"/>
    <w:rsid w:val="007974BE"/>
    <w:rsid w:val="007A090F"/>
    <w:rsid w:val="007A0916"/>
    <w:rsid w:val="007A0DFD"/>
    <w:rsid w:val="007A2021"/>
    <w:rsid w:val="007A3ED9"/>
    <w:rsid w:val="007A4AE1"/>
    <w:rsid w:val="007A4FD8"/>
    <w:rsid w:val="007A59C4"/>
    <w:rsid w:val="007A5D0C"/>
    <w:rsid w:val="007A6474"/>
    <w:rsid w:val="007A75B6"/>
    <w:rsid w:val="007B0E30"/>
    <w:rsid w:val="007B39D1"/>
    <w:rsid w:val="007C0AC9"/>
    <w:rsid w:val="007C0E1E"/>
    <w:rsid w:val="007C7122"/>
    <w:rsid w:val="007C71BD"/>
    <w:rsid w:val="007D2F5B"/>
    <w:rsid w:val="007D3F11"/>
    <w:rsid w:val="007D6BA3"/>
    <w:rsid w:val="007E0771"/>
    <w:rsid w:val="007E4A20"/>
    <w:rsid w:val="007E53E4"/>
    <w:rsid w:val="007E5CDC"/>
    <w:rsid w:val="007E656A"/>
    <w:rsid w:val="007F2049"/>
    <w:rsid w:val="007F664D"/>
    <w:rsid w:val="007F7B66"/>
    <w:rsid w:val="0080640D"/>
    <w:rsid w:val="0081064E"/>
    <w:rsid w:val="00811233"/>
    <w:rsid w:val="008128CE"/>
    <w:rsid w:val="008132CC"/>
    <w:rsid w:val="008205B1"/>
    <w:rsid w:val="00821FBA"/>
    <w:rsid w:val="0082620B"/>
    <w:rsid w:val="00826A38"/>
    <w:rsid w:val="00835082"/>
    <w:rsid w:val="008354B4"/>
    <w:rsid w:val="00841217"/>
    <w:rsid w:val="00842137"/>
    <w:rsid w:val="0085292E"/>
    <w:rsid w:val="00855D14"/>
    <w:rsid w:val="008564D2"/>
    <w:rsid w:val="008576BE"/>
    <w:rsid w:val="0085771E"/>
    <w:rsid w:val="00870F38"/>
    <w:rsid w:val="00872147"/>
    <w:rsid w:val="00880EB7"/>
    <w:rsid w:val="008860E1"/>
    <w:rsid w:val="00886867"/>
    <w:rsid w:val="00887ED8"/>
    <w:rsid w:val="0089088E"/>
    <w:rsid w:val="00892297"/>
    <w:rsid w:val="00893996"/>
    <w:rsid w:val="008942B0"/>
    <w:rsid w:val="00897DC4"/>
    <w:rsid w:val="008A66B7"/>
    <w:rsid w:val="008A69DD"/>
    <w:rsid w:val="008A7183"/>
    <w:rsid w:val="008B1928"/>
    <w:rsid w:val="008B3622"/>
    <w:rsid w:val="008B6F4A"/>
    <w:rsid w:val="008C0554"/>
    <w:rsid w:val="008C730E"/>
    <w:rsid w:val="008D0C7E"/>
    <w:rsid w:val="008D7467"/>
    <w:rsid w:val="008E0172"/>
    <w:rsid w:val="008E370F"/>
    <w:rsid w:val="008E4297"/>
    <w:rsid w:val="008E5713"/>
    <w:rsid w:val="008F0642"/>
    <w:rsid w:val="008F16BE"/>
    <w:rsid w:val="00901338"/>
    <w:rsid w:val="00903118"/>
    <w:rsid w:val="0090465F"/>
    <w:rsid w:val="00904B80"/>
    <w:rsid w:val="009052D6"/>
    <w:rsid w:val="00907380"/>
    <w:rsid w:val="00911FB2"/>
    <w:rsid w:val="00912C68"/>
    <w:rsid w:val="00913071"/>
    <w:rsid w:val="00914912"/>
    <w:rsid w:val="00924C07"/>
    <w:rsid w:val="00932AB7"/>
    <w:rsid w:val="009343E8"/>
    <w:rsid w:val="00934405"/>
    <w:rsid w:val="00934B49"/>
    <w:rsid w:val="00934C5D"/>
    <w:rsid w:val="009406B5"/>
    <w:rsid w:val="009428D7"/>
    <w:rsid w:val="00943F1C"/>
    <w:rsid w:val="00943FFC"/>
    <w:rsid w:val="009441E2"/>
    <w:rsid w:val="00946166"/>
    <w:rsid w:val="00947A28"/>
    <w:rsid w:val="00947D50"/>
    <w:rsid w:val="0095099F"/>
    <w:rsid w:val="0095429C"/>
    <w:rsid w:val="009544DA"/>
    <w:rsid w:val="009551EC"/>
    <w:rsid w:val="009564E4"/>
    <w:rsid w:val="00956947"/>
    <w:rsid w:val="00957E9D"/>
    <w:rsid w:val="00966A49"/>
    <w:rsid w:val="009704D1"/>
    <w:rsid w:val="00973920"/>
    <w:rsid w:val="00973E0C"/>
    <w:rsid w:val="00975F3B"/>
    <w:rsid w:val="00983164"/>
    <w:rsid w:val="00983246"/>
    <w:rsid w:val="0098742D"/>
    <w:rsid w:val="00991336"/>
    <w:rsid w:val="009914C2"/>
    <w:rsid w:val="00992DDA"/>
    <w:rsid w:val="009972EF"/>
    <w:rsid w:val="009A22E5"/>
    <w:rsid w:val="009A5BA8"/>
    <w:rsid w:val="009A5CA0"/>
    <w:rsid w:val="009A7D69"/>
    <w:rsid w:val="009B75B3"/>
    <w:rsid w:val="009C1DD8"/>
    <w:rsid w:val="009C3160"/>
    <w:rsid w:val="009C50CF"/>
    <w:rsid w:val="009C5ACE"/>
    <w:rsid w:val="009C7A75"/>
    <w:rsid w:val="009D34E3"/>
    <w:rsid w:val="009D3A94"/>
    <w:rsid w:val="009D6156"/>
    <w:rsid w:val="009E1403"/>
    <w:rsid w:val="009E7412"/>
    <w:rsid w:val="009E766E"/>
    <w:rsid w:val="009F1960"/>
    <w:rsid w:val="009F42B3"/>
    <w:rsid w:val="009F715E"/>
    <w:rsid w:val="00A10DBB"/>
    <w:rsid w:val="00A16253"/>
    <w:rsid w:val="00A304DD"/>
    <w:rsid w:val="00A30608"/>
    <w:rsid w:val="00A31BE8"/>
    <w:rsid w:val="00A31D47"/>
    <w:rsid w:val="00A4013E"/>
    <w:rsid w:val="00A4045F"/>
    <w:rsid w:val="00A406F1"/>
    <w:rsid w:val="00A427CD"/>
    <w:rsid w:val="00A4600B"/>
    <w:rsid w:val="00A50506"/>
    <w:rsid w:val="00A51EF0"/>
    <w:rsid w:val="00A606DC"/>
    <w:rsid w:val="00A67A81"/>
    <w:rsid w:val="00A730A6"/>
    <w:rsid w:val="00A74DD0"/>
    <w:rsid w:val="00A75783"/>
    <w:rsid w:val="00A77EA8"/>
    <w:rsid w:val="00A82246"/>
    <w:rsid w:val="00A903E5"/>
    <w:rsid w:val="00A946D1"/>
    <w:rsid w:val="00A971A0"/>
    <w:rsid w:val="00AA07B4"/>
    <w:rsid w:val="00AA1F22"/>
    <w:rsid w:val="00AA203F"/>
    <w:rsid w:val="00AB0B51"/>
    <w:rsid w:val="00AB35CB"/>
    <w:rsid w:val="00AB7B0F"/>
    <w:rsid w:val="00AC1F3A"/>
    <w:rsid w:val="00AC2FC2"/>
    <w:rsid w:val="00AC6B3B"/>
    <w:rsid w:val="00AC6FE4"/>
    <w:rsid w:val="00AD70D4"/>
    <w:rsid w:val="00AE38E1"/>
    <w:rsid w:val="00AE413C"/>
    <w:rsid w:val="00AE4A9C"/>
    <w:rsid w:val="00AE5071"/>
    <w:rsid w:val="00AE5428"/>
    <w:rsid w:val="00AF0E41"/>
    <w:rsid w:val="00AF4ACB"/>
    <w:rsid w:val="00AF5055"/>
    <w:rsid w:val="00AF7CC3"/>
    <w:rsid w:val="00B009B6"/>
    <w:rsid w:val="00B01712"/>
    <w:rsid w:val="00B05821"/>
    <w:rsid w:val="00B05BF7"/>
    <w:rsid w:val="00B20999"/>
    <w:rsid w:val="00B21725"/>
    <w:rsid w:val="00B221D5"/>
    <w:rsid w:val="00B223AE"/>
    <w:rsid w:val="00B26C28"/>
    <w:rsid w:val="00B30EAC"/>
    <w:rsid w:val="00B32F5F"/>
    <w:rsid w:val="00B370B5"/>
    <w:rsid w:val="00B4174C"/>
    <w:rsid w:val="00B434C3"/>
    <w:rsid w:val="00B4461C"/>
    <w:rsid w:val="00B453F5"/>
    <w:rsid w:val="00B52517"/>
    <w:rsid w:val="00B545AD"/>
    <w:rsid w:val="00B56FD7"/>
    <w:rsid w:val="00B57342"/>
    <w:rsid w:val="00B60539"/>
    <w:rsid w:val="00B61624"/>
    <w:rsid w:val="00B61B1A"/>
    <w:rsid w:val="00B62733"/>
    <w:rsid w:val="00B676D0"/>
    <w:rsid w:val="00B718A5"/>
    <w:rsid w:val="00B73CF5"/>
    <w:rsid w:val="00B769A8"/>
    <w:rsid w:val="00B8261A"/>
    <w:rsid w:val="00B86D85"/>
    <w:rsid w:val="00B86F9E"/>
    <w:rsid w:val="00B91219"/>
    <w:rsid w:val="00BA05D9"/>
    <w:rsid w:val="00BA6FB6"/>
    <w:rsid w:val="00BB0086"/>
    <w:rsid w:val="00BB6DD8"/>
    <w:rsid w:val="00BC144F"/>
    <w:rsid w:val="00BC1FAE"/>
    <w:rsid w:val="00BC36EC"/>
    <w:rsid w:val="00BC5810"/>
    <w:rsid w:val="00BC62E2"/>
    <w:rsid w:val="00BD09FE"/>
    <w:rsid w:val="00BD3B79"/>
    <w:rsid w:val="00BE36F8"/>
    <w:rsid w:val="00BE57FC"/>
    <w:rsid w:val="00BF0E60"/>
    <w:rsid w:val="00BF373A"/>
    <w:rsid w:val="00C02A40"/>
    <w:rsid w:val="00C052F9"/>
    <w:rsid w:val="00C14202"/>
    <w:rsid w:val="00C22C5F"/>
    <w:rsid w:val="00C24733"/>
    <w:rsid w:val="00C37FDD"/>
    <w:rsid w:val="00C41FCF"/>
    <w:rsid w:val="00C42125"/>
    <w:rsid w:val="00C43401"/>
    <w:rsid w:val="00C45EAB"/>
    <w:rsid w:val="00C57C22"/>
    <w:rsid w:val="00C6028E"/>
    <w:rsid w:val="00C61502"/>
    <w:rsid w:val="00C62814"/>
    <w:rsid w:val="00C6327C"/>
    <w:rsid w:val="00C6463D"/>
    <w:rsid w:val="00C70E32"/>
    <w:rsid w:val="00C74937"/>
    <w:rsid w:val="00C74B93"/>
    <w:rsid w:val="00C820A7"/>
    <w:rsid w:val="00C9155F"/>
    <w:rsid w:val="00C925BD"/>
    <w:rsid w:val="00CA2189"/>
    <w:rsid w:val="00CA3DB0"/>
    <w:rsid w:val="00CA6164"/>
    <w:rsid w:val="00CA6219"/>
    <w:rsid w:val="00CA6A1B"/>
    <w:rsid w:val="00CB381C"/>
    <w:rsid w:val="00CB4C66"/>
    <w:rsid w:val="00CB60A5"/>
    <w:rsid w:val="00CB7FF1"/>
    <w:rsid w:val="00CC33C4"/>
    <w:rsid w:val="00CC3D4A"/>
    <w:rsid w:val="00CC6555"/>
    <w:rsid w:val="00CC79A8"/>
    <w:rsid w:val="00CD132F"/>
    <w:rsid w:val="00CD15AC"/>
    <w:rsid w:val="00CD6A8F"/>
    <w:rsid w:val="00CE4BF8"/>
    <w:rsid w:val="00CF2B96"/>
    <w:rsid w:val="00CF34A7"/>
    <w:rsid w:val="00CF3A5C"/>
    <w:rsid w:val="00CF5AAC"/>
    <w:rsid w:val="00D0482A"/>
    <w:rsid w:val="00D13D88"/>
    <w:rsid w:val="00D14FFD"/>
    <w:rsid w:val="00D15381"/>
    <w:rsid w:val="00D165AD"/>
    <w:rsid w:val="00D44EEB"/>
    <w:rsid w:val="00D45545"/>
    <w:rsid w:val="00D474BB"/>
    <w:rsid w:val="00D526BE"/>
    <w:rsid w:val="00D53543"/>
    <w:rsid w:val="00D55168"/>
    <w:rsid w:val="00D57D7F"/>
    <w:rsid w:val="00D61389"/>
    <w:rsid w:val="00D62B7E"/>
    <w:rsid w:val="00D6309B"/>
    <w:rsid w:val="00D64A79"/>
    <w:rsid w:val="00D6556C"/>
    <w:rsid w:val="00D71198"/>
    <w:rsid w:val="00D73137"/>
    <w:rsid w:val="00D74C00"/>
    <w:rsid w:val="00D83660"/>
    <w:rsid w:val="00D838A1"/>
    <w:rsid w:val="00D840C4"/>
    <w:rsid w:val="00D84C61"/>
    <w:rsid w:val="00D903D6"/>
    <w:rsid w:val="00D90F94"/>
    <w:rsid w:val="00DA313C"/>
    <w:rsid w:val="00DA3DA2"/>
    <w:rsid w:val="00DA74C7"/>
    <w:rsid w:val="00DB00B2"/>
    <w:rsid w:val="00DB1307"/>
    <w:rsid w:val="00DB7049"/>
    <w:rsid w:val="00DC0323"/>
    <w:rsid w:val="00DC39B0"/>
    <w:rsid w:val="00DC48DC"/>
    <w:rsid w:val="00DC5A52"/>
    <w:rsid w:val="00DD04A4"/>
    <w:rsid w:val="00DD1D0C"/>
    <w:rsid w:val="00DD50DE"/>
    <w:rsid w:val="00DE1F2E"/>
    <w:rsid w:val="00DE219B"/>
    <w:rsid w:val="00DE3062"/>
    <w:rsid w:val="00DE5F3D"/>
    <w:rsid w:val="00DE6401"/>
    <w:rsid w:val="00DF0EE4"/>
    <w:rsid w:val="00DF669A"/>
    <w:rsid w:val="00E015D6"/>
    <w:rsid w:val="00E01E12"/>
    <w:rsid w:val="00E033C9"/>
    <w:rsid w:val="00E060B2"/>
    <w:rsid w:val="00E0644F"/>
    <w:rsid w:val="00E067BD"/>
    <w:rsid w:val="00E07600"/>
    <w:rsid w:val="00E204DD"/>
    <w:rsid w:val="00E2145E"/>
    <w:rsid w:val="00E24D43"/>
    <w:rsid w:val="00E25B7B"/>
    <w:rsid w:val="00E310D9"/>
    <w:rsid w:val="00E34FC1"/>
    <w:rsid w:val="00E353EC"/>
    <w:rsid w:val="00E36C68"/>
    <w:rsid w:val="00E51CC1"/>
    <w:rsid w:val="00E53C24"/>
    <w:rsid w:val="00E554D0"/>
    <w:rsid w:val="00E625BC"/>
    <w:rsid w:val="00E73746"/>
    <w:rsid w:val="00E758E8"/>
    <w:rsid w:val="00E768FB"/>
    <w:rsid w:val="00E779BE"/>
    <w:rsid w:val="00E83850"/>
    <w:rsid w:val="00E8583A"/>
    <w:rsid w:val="00E85FD5"/>
    <w:rsid w:val="00E87030"/>
    <w:rsid w:val="00E9307A"/>
    <w:rsid w:val="00E94677"/>
    <w:rsid w:val="00E977CB"/>
    <w:rsid w:val="00EA56D0"/>
    <w:rsid w:val="00EA56F2"/>
    <w:rsid w:val="00EA7A21"/>
    <w:rsid w:val="00EB30ED"/>
    <w:rsid w:val="00EB444A"/>
    <w:rsid w:val="00EB444D"/>
    <w:rsid w:val="00EB483C"/>
    <w:rsid w:val="00EB7CCE"/>
    <w:rsid w:val="00EC09B2"/>
    <w:rsid w:val="00EC353C"/>
    <w:rsid w:val="00ED0E78"/>
    <w:rsid w:val="00ED3018"/>
    <w:rsid w:val="00EE1FDD"/>
    <w:rsid w:val="00EE4A27"/>
    <w:rsid w:val="00EF1E38"/>
    <w:rsid w:val="00F02281"/>
    <w:rsid w:val="00F02294"/>
    <w:rsid w:val="00F03973"/>
    <w:rsid w:val="00F05033"/>
    <w:rsid w:val="00F14CB7"/>
    <w:rsid w:val="00F2288B"/>
    <w:rsid w:val="00F247DC"/>
    <w:rsid w:val="00F24C7B"/>
    <w:rsid w:val="00F25254"/>
    <w:rsid w:val="00F26F3B"/>
    <w:rsid w:val="00F27D78"/>
    <w:rsid w:val="00F35F57"/>
    <w:rsid w:val="00F403F5"/>
    <w:rsid w:val="00F47EE9"/>
    <w:rsid w:val="00F5014A"/>
    <w:rsid w:val="00F503E6"/>
    <w:rsid w:val="00F50467"/>
    <w:rsid w:val="00F50DC5"/>
    <w:rsid w:val="00F519D8"/>
    <w:rsid w:val="00F52F64"/>
    <w:rsid w:val="00F562A0"/>
    <w:rsid w:val="00F61D04"/>
    <w:rsid w:val="00F70066"/>
    <w:rsid w:val="00F7052E"/>
    <w:rsid w:val="00F7747F"/>
    <w:rsid w:val="00F82BFE"/>
    <w:rsid w:val="00F87495"/>
    <w:rsid w:val="00F8791A"/>
    <w:rsid w:val="00FA1051"/>
    <w:rsid w:val="00FA2177"/>
    <w:rsid w:val="00FA2E6D"/>
    <w:rsid w:val="00FA7140"/>
    <w:rsid w:val="00FB0A28"/>
    <w:rsid w:val="00FB2EFC"/>
    <w:rsid w:val="00FB5C9C"/>
    <w:rsid w:val="00FB6F19"/>
    <w:rsid w:val="00FC1422"/>
    <w:rsid w:val="00FC33A5"/>
    <w:rsid w:val="00FD01DA"/>
    <w:rsid w:val="00FD041F"/>
    <w:rsid w:val="00FD35D4"/>
    <w:rsid w:val="00FD439E"/>
    <w:rsid w:val="00FD577C"/>
    <w:rsid w:val="00FD76CB"/>
    <w:rsid w:val="00FE18B4"/>
    <w:rsid w:val="00FE191C"/>
    <w:rsid w:val="00FE20F4"/>
    <w:rsid w:val="00FE29C6"/>
    <w:rsid w:val="00FE4A72"/>
    <w:rsid w:val="00FE6E92"/>
    <w:rsid w:val="00FF1B45"/>
    <w:rsid w:val="00FF4546"/>
    <w:rsid w:val="00FF538F"/>
    <w:rsid w:val="00FF5BAA"/>
    <w:rsid w:val="00FF69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671DF"/>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A3420"/>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aliases w:val="CEO_Hyperlink,超级链接,Style 58,超?级链,超????,하이퍼링크2,超链接1,超?级链?,Style?,S,하이퍼링크21,超??级链Ú,fL????,fL?级,超??级链,超?级链Ú,’´?级链,’´????,’´??级链Ú,’´??级"/>
    <w:basedOn w:val="DefaultParagraphFont"/>
    <w:uiPriority w:val="99"/>
    <w:qFormat/>
    <w:rsid w:val="000C46EE"/>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3A5982"/>
    <w:rPr>
      <w:sz w:val="16"/>
      <w:szCs w:val="16"/>
    </w:rPr>
  </w:style>
  <w:style w:type="paragraph" w:styleId="CommentText">
    <w:name w:val="annotation text"/>
    <w:basedOn w:val="Normal"/>
    <w:link w:val="CommentTextChar"/>
    <w:uiPriority w:val="99"/>
    <w:unhideWhenUsed/>
    <w:rsid w:val="003A5982"/>
    <w:rPr>
      <w:sz w:val="20"/>
      <w:szCs w:val="20"/>
    </w:rPr>
  </w:style>
  <w:style w:type="character" w:customStyle="1" w:styleId="CommentTextChar">
    <w:name w:val="Comment Text Char"/>
    <w:basedOn w:val="DefaultParagraphFont"/>
    <w:link w:val="CommentText"/>
    <w:uiPriority w:val="99"/>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D0C7E"/>
    <w:pPr>
      <w:spacing w:before="0"/>
    </w:pPr>
    <w:rPr>
      <w:sz w:val="20"/>
      <w:szCs w:val="20"/>
    </w:rPr>
  </w:style>
  <w:style w:type="character" w:customStyle="1" w:styleId="FootnoteTextChar">
    <w:name w:val="Footnote Text Char"/>
    <w:basedOn w:val="DefaultParagraphFont"/>
    <w:link w:val="FootnoteText"/>
    <w:uiPriority w:val="99"/>
    <w:semiHidden/>
    <w:rsid w:val="008D0C7E"/>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D0C7E"/>
    <w:rPr>
      <w:vertAlign w:val="superscript"/>
    </w:rPr>
  </w:style>
  <w:style w:type="paragraph" w:styleId="BalloonText">
    <w:name w:val="Balloon Text"/>
    <w:basedOn w:val="Normal"/>
    <w:link w:val="BalloonTextChar"/>
    <w:uiPriority w:val="99"/>
    <w:semiHidden/>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uiPriority w:val="99"/>
    <w:semiHidden/>
    <w:unhideWhenUsed/>
    <w:rsid w:val="008D0C7E"/>
    <w:pPr>
      <w:spacing w:before="0"/>
      <w:ind w:left="240" w:hanging="240"/>
    </w:pPr>
  </w:style>
  <w:style w:type="paragraph" w:styleId="Index2">
    <w:name w:val="index 2"/>
    <w:basedOn w:val="Normal"/>
    <w:next w:val="Normal"/>
    <w:autoRedefine/>
    <w:uiPriority w:val="99"/>
    <w:semiHidden/>
    <w:unhideWhenUsed/>
    <w:rsid w:val="008D0C7E"/>
    <w:pPr>
      <w:spacing w:before="0"/>
      <w:ind w:left="480" w:hanging="240"/>
    </w:pPr>
  </w:style>
  <w:style w:type="paragraph" w:styleId="Index3">
    <w:name w:val="index 3"/>
    <w:basedOn w:val="Normal"/>
    <w:next w:val="Normal"/>
    <w:autoRedefine/>
    <w:uiPriority w:val="99"/>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styleId="Mention">
    <w:name w:val="Mention"/>
    <w:basedOn w:val="DefaultParagraphFont"/>
    <w:uiPriority w:val="99"/>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0C7E"/>
    <w:rPr>
      <w:u w:val="dotted"/>
    </w:rPr>
  </w:style>
  <w:style w:type="character"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D0C7E"/>
    <w:pPr>
      <w:spacing w:after="100"/>
      <w:ind w:left="720"/>
    </w:pPr>
  </w:style>
  <w:style w:type="paragraph" w:styleId="TOC5">
    <w:name w:val="toc 5"/>
    <w:basedOn w:val="Normal"/>
    <w:next w:val="Normal"/>
    <w:autoRedefine/>
    <w:uiPriority w:val="39"/>
    <w:semiHidden/>
    <w:unhideWhenUsed/>
    <w:rsid w:val="008D0C7E"/>
    <w:pPr>
      <w:spacing w:after="100"/>
      <w:ind w:left="960"/>
    </w:pPr>
  </w:style>
  <w:style w:type="paragraph" w:styleId="TOC6">
    <w:name w:val="toc 6"/>
    <w:basedOn w:val="Normal"/>
    <w:next w:val="Normal"/>
    <w:autoRedefine/>
    <w:uiPriority w:val="39"/>
    <w:semiHidden/>
    <w:unhideWhenUsed/>
    <w:rsid w:val="008D0C7E"/>
    <w:pPr>
      <w:spacing w:after="100"/>
      <w:ind w:left="1200"/>
    </w:pPr>
  </w:style>
  <w:style w:type="paragraph" w:styleId="TOC7">
    <w:name w:val="toc 7"/>
    <w:basedOn w:val="Normal"/>
    <w:next w:val="Normal"/>
    <w:autoRedefine/>
    <w:uiPriority w:val="39"/>
    <w:semiHidden/>
    <w:unhideWhenUsed/>
    <w:rsid w:val="008D0C7E"/>
    <w:pPr>
      <w:spacing w:after="100"/>
      <w:ind w:left="1440"/>
    </w:pPr>
  </w:style>
  <w:style w:type="paragraph" w:styleId="TOC8">
    <w:name w:val="toc 8"/>
    <w:basedOn w:val="Normal"/>
    <w:next w:val="Normal"/>
    <w:autoRedefine/>
    <w:uiPriority w:val="39"/>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rsid w:val="006F4361"/>
    <w:pPr>
      <w:jc w:val="right"/>
    </w:pPr>
    <w:rPr>
      <w:b/>
      <w:bCs/>
      <w:sz w:val="28"/>
      <w:szCs w:val="28"/>
    </w:rPr>
  </w:style>
  <w:style w:type="paragraph" w:customStyle="1" w:styleId="TSBHeaderQuestion">
    <w:name w:val="TSBHeaderQuestion"/>
    <w:basedOn w:val="Normal"/>
    <w:rsid w:val="002534C9"/>
  </w:style>
  <w:style w:type="paragraph" w:customStyle="1" w:styleId="TSBHeaderSource">
    <w:name w:val="TSBHeaderSource"/>
    <w:basedOn w:val="Normal"/>
    <w:rsid w:val="002534C9"/>
  </w:style>
  <w:style w:type="paragraph" w:customStyle="1" w:styleId="TSBHeaderTitle">
    <w:name w:val="TSBHeaderTitle"/>
    <w:basedOn w:val="Normal"/>
    <w:rsid w:val="00054813"/>
  </w:style>
  <w:style w:type="paragraph" w:customStyle="1" w:styleId="TSBHeaderSummary">
    <w:name w:val="TSBHeaderSummary"/>
    <w:basedOn w:val="Normal"/>
    <w:rsid w:val="00054813"/>
  </w:style>
  <w:style w:type="table" w:styleId="TableGrid">
    <w:name w:val="Table Grid"/>
    <w:basedOn w:val="TableNormal"/>
    <w:uiPriority w:val="39"/>
    <w:rsid w:val="00DE1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2F103F"/>
    <w:rPr>
      <w:rFonts w:ascii="Times New Roman" w:hAnsi="Times New Roman" w:cs="Times New Roman"/>
      <w:sz w:val="24"/>
      <w:szCs w:val="24"/>
      <w:lang w:val="en-GB" w:eastAsia="ja-JP"/>
    </w:rPr>
  </w:style>
  <w:style w:type="character" w:customStyle="1" w:styleId="enumlev1Char">
    <w:name w:val="enumlev1 Char"/>
    <w:basedOn w:val="DefaultParagraphFont"/>
    <w:link w:val="enumlev1"/>
    <w:rsid w:val="002F103F"/>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2F103F"/>
  </w:style>
  <w:style w:type="character" w:customStyle="1" w:styleId="viiyi">
    <w:name w:val="viiyi"/>
    <w:basedOn w:val="DefaultParagraphFont"/>
    <w:rsid w:val="002F1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03834">
      <w:bodyDiv w:val="1"/>
      <w:marLeft w:val="0"/>
      <w:marRight w:val="0"/>
      <w:marTop w:val="0"/>
      <w:marBottom w:val="0"/>
      <w:divBdr>
        <w:top w:val="none" w:sz="0" w:space="0" w:color="auto"/>
        <w:left w:val="none" w:sz="0" w:space="0" w:color="auto"/>
        <w:bottom w:val="none" w:sz="0" w:space="0" w:color="auto"/>
        <w:right w:val="none" w:sz="0" w:space="0" w:color="auto"/>
      </w:divBdr>
    </w:div>
    <w:div w:id="628903030">
      <w:bodyDiv w:val="1"/>
      <w:marLeft w:val="0"/>
      <w:marRight w:val="0"/>
      <w:marTop w:val="0"/>
      <w:marBottom w:val="0"/>
      <w:divBdr>
        <w:top w:val="none" w:sz="0" w:space="0" w:color="auto"/>
        <w:left w:val="none" w:sz="0" w:space="0" w:color="auto"/>
        <w:bottom w:val="none" w:sz="0" w:space="0" w:color="auto"/>
        <w:right w:val="none" w:sz="0" w:space="0" w:color="auto"/>
      </w:divBdr>
    </w:div>
    <w:div w:id="1401169660">
      <w:bodyDiv w:val="1"/>
      <w:marLeft w:val="0"/>
      <w:marRight w:val="0"/>
      <w:marTop w:val="0"/>
      <w:marBottom w:val="0"/>
      <w:divBdr>
        <w:top w:val="none" w:sz="0" w:space="0" w:color="auto"/>
        <w:left w:val="none" w:sz="0" w:space="0" w:color="auto"/>
        <w:bottom w:val="none" w:sz="0" w:space="0" w:color="auto"/>
        <w:right w:val="none" w:sz="0" w:space="0" w:color="auto"/>
      </w:divBdr>
    </w:div>
    <w:div w:id="1650283061">
      <w:bodyDiv w:val="1"/>
      <w:marLeft w:val="0"/>
      <w:marRight w:val="0"/>
      <w:marTop w:val="0"/>
      <w:marBottom w:val="0"/>
      <w:divBdr>
        <w:top w:val="none" w:sz="0" w:space="0" w:color="auto"/>
        <w:left w:val="none" w:sz="0" w:space="0" w:color="auto"/>
        <w:bottom w:val="none" w:sz="0" w:space="0" w:color="auto"/>
        <w:right w:val="none" w:sz="0" w:space="0" w:color="auto"/>
      </w:divBdr>
    </w:div>
    <w:div w:id="1886329778">
      <w:bodyDiv w:val="1"/>
      <w:marLeft w:val="0"/>
      <w:marRight w:val="0"/>
      <w:marTop w:val="0"/>
      <w:marBottom w:val="0"/>
      <w:divBdr>
        <w:top w:val="none" w:sz="0" w:space="0" w:color="auto"/>
        <w:left w:val="none" w:sz="0" w:space="0" w:color="auto"/>
        <w:bottom w:val="none" w:sz="0" w:space="0" w:color="auto"/>
        <w:right w:val="none" w:sz="0" w:space="0" w:color="auto"/>
      </w:divBdr>
    </w:div>
    <w:div w:id="210071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2-TSAG-230530-TD-GEN-0257/en" TargetMode="External"/><Relationship Id="rId18" Type="http://schemas.openxmlformats.org/officeDocument/2006/relationships/hyperlink" Target="https://www.itu.int/md/T22-TSAG-C-0030" TargetMode="External"/><Relationship Id="rId26" Type="http://schemas.openxmlformats.org/officeDocument/2006/relationships/hyperlink" Target="https://www.itu.int/md/T22-TSAG-230530-TD-GEN-0290/en" TargetMode="External"/><Relationship Id="rId39" Type="http://schemas.openxmlformats.org/officeDocument/2006/relationships/footer" Target="footer3.xml"/><Relationship Id="rId21" Type="http://schemas.openxmlformats.org/officeDocument/2006/relationships/hyperlink" Target="https://www.itu.int/md/T22-TSAG-230530-TD-GEN-0257/en"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md/T22-TSAG-230530-TD-GEN-0232/en" TargetMode="External"/><Relationship Id="rId20" Type="http://schemas.openxmlformats.org/officeDocument/2006/relationships/hyperlink" Target="https://www.itu.int/md/T22-TSAG-C-0022" TargetMode="External"/><Relationship Id="rId29" Type="http://schemas.openxmlformats.org/officeDocument/2006/relationships/hyperlink" Target="https://www.itu.int/md/T22-TSAG-230530-TD-GEN-0299/en"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lenn.parsons@ericsson.com" TargetMode="External"/><Relationship Id="rId24" Type="http://schemas.openxmlformats.org/officeDocument/2006/relationships/hyperlink" Target="https://www.itu.int/md/T22-TSAG-C-0025/en" TargetMode="External"/><Relationship Id="rId32" Type="http://schemas.openxmlformats.org/officeDocument/2006/relationships/hyperlink" Target="https://www.itu.int/md/T22-TSAG-230530-TD-GEN-0192/en"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d/T22-TSAG-230530-TD-GEN-0181/en" TargetMode="External"/><Relationship Id="rId23" Type="http://schemas.openxmlformats.org/officeDocument/2006/relationships/hyperlink" Target="https://www.itu.int/md/T22-TSAG-230530-TD-GEN-0257/en" TargetMode="External"/><Relationship Id="rId28" Type="http://schemas.openxmlformats.org/officeDocument/2006/relationships/hyperlink" Target="https://www.itu.int/md/T22-TSAG-C-0031/en"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itu.int/md/T22-TSAG-C-0021" TargetMode="External"/><Relationship Id="rId31" Type="http://schemas.openxmlformats.org/officeDocument/2006/relationships/hyperlink" Target="https://www.itu.int/md/T22-TSAG-230530-TD-GEN-0273/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22-TSAG-230530-TD-GEN-0290/en" TargetMode="External"/><Relationship Id="rId22" Type="http://schemas.openxmlformats.org/officeDocument/2006/relationships/hyperlink" Target="https://www.itu.int/md/T22-TSAG-C-0032/en" TargetMode="External"/><Relationship Id="rId27" Type="http://schemas.openxmlformats.org/officeDocument/2006/relationships/hyperlink" Target="https://www.itu.int/md/T22-TSAG-230530-TD-GEN-0258" TargetMode="External"/><Relationship Id="rId30" Type="http://schemas.openxmlformats.org/officeDocument/2006/relationships/hyperlink" Target="https://www.itu.int/md/T22-TSAG-230530-TD-GEN-0267/en" TargetMode="External"/><Relationship Id="rId35"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itu.int/md/T22-TSAG-C-0022" TargetMode="External"/><Relationship Id="rId17" Type="http://schemas.openxmlformats.org/officeDocument/2006/relationships/hyperlink" Target="https://www.itu.int/md/T22-TSAG-230530-TD-GEN-0256/en" TargetMode="External"/><Relationship Id="rId25" Type="http://schemas.openxmlformats.org/officeDocument/2006/relationships/hyperlink" Target="https://www.itu.int/md/T22-TSAG-230530-TD-GEN-0239/en" TargetMode="External"/><Relationship Id="rId33" Type="http://schemas.openxmlformats.org/officeDocument/2006/relationships/hyperlink" Target="https://www.itu.int/md/T22-TSAG-230530-TD-GEN-0193/en"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488B95DD-E306-4BC3-AE42-016D7C223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1698</Words>
  <Characters>9680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Industry Engagement, Metrics (TSAG RG-IEM) Report (Geneva, 30 May-2 June 2023)</vt:lpstr>
    </vt:vector>
  </TitlesOfParts>
  <Manager>ITU-T</Manager>
  <Company>International Telecommunication Union (ITU)</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Engagement, Metrics (TSAG RG-IEM) Report (Geneva, 30 May-2 June 2023)</dc:title>
  <dc:subject/>
  <dc:creator>Rapporteur, TSAG RG-IEM</dc:creator>
  <cp:keywords/>
  <dc:description>TSAG-TD182  For: Geneva, 30 May-2 June 2023_x000d_Document date: _x000d_Saved by ITU51014243 at 18:05:22 on 01/06/2023</dc:description>
  <cp:lastModifiedBy>Al-Mnini, Lara</cp:lastModifiedBy>
  <cp:revision>2</cp:revision>
  <cp:lastPrinted>2017-02-22T09:55:00Z</cp:lastPrinted>
  <dcterms:created xsi:type="dcterms:W3CDTF">2023-06-02T10:10:00Z</dcterms:created>
  <dcterms:modified xsi:type="dcterms:W3CDTF">2023-06-02T10:10:00Z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TSAG-TD182</vt:lpwstr>
  </property>
  <property fmtid="{D5CDD505-2E9C-101B-9397-08002B2CF9AE}" pid="11" name="Docdate">
    <vt:lpwstr/>
  </property>
  <property fmtid="{D5CDD505-2E9C-101B-9397-08002B2CF9AE}" pid="12" name="Docorlang">
    <vt:lpwstr/>
  </property>
  <property fmtid="{D5CDD505-2E9C-101B-9397-08002B2CF9AE}" pid="13" name="Docbluepink">
    <vt:lpwstr>N/A</vt:lpwstr>
  </property>
  <property fmtid="{D5CDD505-2E9C-101B-9397-08002B2CF9AE}" pid="14" name="Docdest">
    <vt:lpwstr>Geneva, 30 May-2 June 2023</vt:lpwstr>
  </property>
  <property fmtid="{D5CDD505-2E9C-101B-9397-08002B2CF9AE}" pid="15" name="Docauthor">
    <vt:lpwstr>Rapporteur, TSAG RG-IEM</vt:lpwstr>
  </property>
</Properties>
</file>