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BE24E36" w:rsidR="0052629B" w:rsidRPr="0052629B" w:rsidRDefault="0052629B" w:rsidP="0052629B">
            <w:pPr>
              <w:pStyle w:val="Docnumber"/>
            </w:pPr>
            <w:r>
              <w:t>TSAG-TD</w:t>
            </w:r>
            <w:r w:rsidR="00827AFF">
              <w:t>2</w:t>
            </w:r>
            <w:r w:rsidR="00BF18E8">
              <w:t>08</w:t>
            </w:r>
            <w:r w:rsidR="0047593B">
              <w:t>R</w:t>
            </w:r>
            <w:r w:rsidR="00E21601">
              <w:t>3</w:t>
            </w:r>
          </w:p>
        </w:tc>
      </w:tr>
      <w:tr w:rsidR="0052629B" w:rsidRPr="0052629B" w14:paraId="691CCC3A" w14:textId="77777777" w:rsidTr="00BF18E8">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BF18E8">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0CA833BC" w:rsidR="0052629B" w:rsidRPr="0052629B" w:rsidRDefault="0052629B" w:rsidP="0052629B">
            <w:pPr>
              <w:pStyle w:val="VenueDate"/>
            </w:pPr>
            <w:r w:rsidRPr="0052629B">
              <w:t xml:space="preserve">Geneva, </w:t>
            </w:r>
            <w:r w:rsidR="004D3E4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BF18E8">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BF18E8">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18B8084" w:rsidR="0052629B" w:rsidRPr="0052629B" w:rsidRDefault="00DC5BC7" w:rsidP="0052629B">
            <w:pPr>
              <w:pStyle w:val="TSBHeaderTitle"/>
            </w:pPr>
            <w:r>
              <w:t>Working document to discuss possible changes to Rec. ITU-T A.8 "</w:t>
            </w:r>
            <w:r w:rsidRPr="0055663B">
              <w:t>Alternative approval process for new and revised ITU-T Recommendations</w:t>
            </w:r>
            <w:r>
              <w:t>"</w:t>
            </w:r>
          </w:p>
        </w:tc>
      </w:tr>
      <w:tr w:rsidR="001C4B91" w:rsidRPr="0096403E" w14:paraId="44575018" w14:textId="77777777" w:rsidTr="00BF18E8">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4F8B0ADC" w:rsidR="001C4B91" w:rsidRPr="002E172F" w:rsidRDefault="001C4B91" w:rsidP="00B86602">
            <w:pPr>
              <w:tabs>
                <w:tab w:val="left" w:pos="794"/>
              </w:tabs>
            </w:pPr>
            <w:r w:rsidRPr="002E172F">
              <w:t>E-mail:</w:t>
            </w:r>
            <w:r w:rsidRPr="002E172F">
              <w:tab/>
            </w:r>
            <w:hyperlink r:id="rId12" w:history="1">
              <w:r w:rsidR="00353176" w:rsidRPr="002E172F">
                <w:rPr>
                  <w:rStyle w:val="Hyperlink"/>
                </w:rPr>
                <w:t>olivier.dubuisson@orange.com</w:t>
              </w:r>
            </w:hyperlink>
            <w:r w:rsidR="00353176" w:rsidRPr="002E172F">
              <w:t xml:space="preserve"> </w:t>
            </w:r>
          </w:p>
        </w:tc>
      </w:tr>
    </w:tbl>
    <w:bookmarkEnd w:id="10"/>
    <w:bookmarkEnd w:id="11"/>
    <w:bookmarkEnd w:id="12"/>
    <w:bookmarkEnd w:id="13"/>
    <w:p w14:paraId="75D84EA6" w14:textId="418BCF38" w:rsidR="00DC5BC7" w:rsidRPr="00A50D41" w:rsidRDefault="00DC5BC7" w:rsidP="00DC5BC7">
      <w:pPr>
        <w:spacing w:before="240" w:after="240"/>
        <w:rPr>
          <w:rFonts w:asciiTheme="majorBidi" w:hAnsiTheme="majorBidi" w:cstheme="majorBidi"/>
        </w:rPr>
      </w:pPr>
      <w:r w:rsidRPr="00A50D41">
        <w:rPr>
          <w:rFonts w:asciiTheme="majorBidi" w:hAnsiTheme="majorBidi" w:cstheme="majorBidi"/>
          <w:b/>
          <w:bCs/>
        </w:rPr>
        <w:t>Abstract:</w:t>
      </w:r>
      <w:r w:rsidRPr="00A50D41">
        <w:rPr>
          <w:rFonts w:asciiTheme="majorBidi" w:hAnsiTheme="majorBidi" w:cstheme="majorBidi"/>
          <w:b/>
          <w:bCs/>
        </w:rPr>
        <w:tab/>
      </w:r>
      <w:r w:rsidRPr="00A50D41">
        <w:rPr>
          <w:rFonts w:asciiTheme="majorBidi" w:hAnsiTheme="majorBidi" w:cstheme="majorBidi"/>
        </w:rPr>
        <w:t xml:space="preserve">This TD is a </w:t>
      </w:r>
      <w:r>
        <w:rPr>
          <w:rFonts w:asciiTheme="majorBidi" w:hAnsiTheme="majorBidi" w:cstheme="majorBidi"/>
        </w:rPr>
        <w:t xml:space="preserve">working document to support the discussion about Rec. ITU-T A.8 based on the feedback found in TD103 and TD111. It reflects the results of the discussion at the </w:t>
      </w:r>
      <w:r w:rsidRPr="00C71153">
        <w:rPr>
          <w:rFonts w:asciiTheme="majorBidi" w:hAnsiTheme="majorBidi" w:cstheme="majorBidi"/>
        </w:rPr>
        <w:t>28 Feb 2023</w:t>
      </w:r>
      <w:r>
        <w:rPr>
          <w:rFonts w:asciiTheme="majorBidi" w:hAnsiTheme="majorBidi" w:cstheme="majorBidi"/>
        </w:rPr>
        <w:t xml:space="preserve"> interim meeting of RG-WM</w:t>
      </w:r>
      <w:r w:rsidR="0047593B">
        <w:rPr>
          <w:rFonts w:asciiTheme="majorBidi" w:hAnsiTheme="majorBidi" w:cstheme="majorBidi"/>
        </w:rPr>
        <w:t xml:space="preserve"> and includes the proposal in contribution C046 to this TSAG meeting</w:t>
      </w:r>
      <w:r>
        <w:rPr>
          <w:rFonts w:asciiTheme="majorBidi" w:hAnsiTheme="majorBidi" w:cstheme="majorBidi"/>
        </w:rPr>
        <w:t>.</w:t>
      </w:r>
    </w:p>
    <w:p w14:paraId="064E3C6E" w14:textId="77777777" w:rsidR="00DC5BC7" w:rsidRDefault="00DC5BC7" w:rsidP="00DC5BC7">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Pr>
          <w:rFonts w:asciiTheme="majorBidi" w:hAnsiTheme="majorBidi" w:cstheme="majorBidi"/>
        </w:rPr>
        <w:t>This TD is proposed for discussion in RG-WM</w:t>
      </w:r>
      <w:r w:rsidRPr="008F7D1F">
        <w:rPr>
          <w:rFonts w:asciiTheme="majorBidi" w:hAnsiTheme="majorBidi" w:cstheme="majorBidi"/>
        </w:rPr>
        <w:t>.</w:t>
      </w:r>
    </w:p>
    <w:p w14:paraId="027100D6" w14:textId="78A60DF2" w:rsidR="00DC5BC7" w:rsidRDefault="00E520BC" w:rsidP="00DC5BC7">
      <w:pPr>
        <w:spacing w:before="240" w:after="240"/>
        <w:rPr>
          <w:rFonts w:asciiTheme="majorBidi" w:hAnsiTheme="majorBidi" w:cstheme="majorBidi"/>
        </w:rPr>
      </w:pPr>
      <w:r>
        <w:rPr>
          <w:rFonts w:asciiTheme="majorBidi" w:hAnsiTheme="majorBidi" w:cstheme="majorBidi"/>
        </w:rPr>
        <w:t>The following documents have been taken into account:</w:t>
      </w:r>
    </w:p>
    <w:tbl>
      <w:tblPr>
        <w:tblStyle w:val="TableGrid"/>
        <w:tblW w:w="0" w:type="auto"/>
        <w:tblLook w:val="04A0" w:firstRow="1" w:lastRow="0" w:firstColumn="1" w:lastColumn="0" w:noHBand="0" w:noVBand="1"/>
      </w:tblPr>
      <w:tblGrid>
        <w:gridCol w:w="1182"/>
        <w:gridCol w:w="1583"/>
        <w:gridCol w:w="3823"/>
        <w:gridCol w:w="3041"/>
      </w:tblGrid>
      <w:tr w:rsidR="00DC5BC7" w:rsidRPr="00942694" w14:paraId="09F1A944" w14:textId="77777777" w:rsidTr="009D244F">
        <w:tc>
          <w:tcPr>
            <w:tcW w:w="1016" w:type="dxa"/>
          </w:tcPr>
          <w:p w14:paraId="4439C00C" w14:textId="5C9AAB19" w:rsidR="00DC5BC7" w:rsidRPr="00942694" w:rsidRDefault="00942694"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Document</w:t>
            </w:r>
          </w:p>
        </w:tc>
        <w:tc>
          <w:tcPr>
            <w:tcW w:w="1611" w:type="dxa"/>
          </w:tcPr>
          <w:p w14:paraId="76896FF0"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Source</w:t>
            </w:r>
          </w:p>
        </w:tc>
        <w:tc>
          <w:tcPr>
            <w:tcW w:w="3889" w:type="dxa"/>
          </w:tcPr>
          <w:p w14:paraId="11984A65"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 xml:space="preserve">Title and </w:t>
            </w:r>
            <w:r w:rsidRPr="00942694">
              <w:rPr>
                <w:rFonts w:asciiTheme="majorBidi" w:hAnsiTheme="majorBidi" w:cstheme="majorBidi"/>
                <w:b/>
                <w:bCs/>
                <w:i/>
                <w:iCs/>
                <w:sz w:val="22"/>
                <w:szCs w:val="22"/>
              </w:rPr>
              <w:t>suggested changes</w:t>
            </w:r>
          </w:p>
        </w:tc>
        <w:tc>
          <w:tcPr>
            <w:tcW w:w="3113" w:type="dxa"/>
          </w:tcPr>
          <w:p w14:paraId="1A6AB014"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Suggested changes</w:t>
            </w:r>
          </w:p>
        </w:tc>
      </w:tr>
      <w:tr w:rsidR="00DC5BC7" w:rsidRPr="00942694" w14:paraId="7490E679" w14:textId="77777777" w:rsidTr="009D244F">
        <w:tc>
          <w:tcPr>
            <w:tcW w:w="1016" w:type="dxa"/>
          </w:tcPr>
          <w:p w14:paraId="16F73972" w14:textId="77777777" w:rsidR="00DC5BC7" w:rsidRPr="00942694" w:rsidRDefault="002E172F" w:rsidP="009D244F">
            <w:pPr>
              <w:spacing w:after="120"/>
              <w:rPr>
                <w:rFonts w:asciiTheme="majorBidi" w:hAnsiTheme="majorBidi" w:cstheme="majorBidi"/>
                <w:sz w:val="22"/>
                <w:szCs w:val="22"/>
              </w:rPr>
            </w:pPr>
            <w:hyperlink r:id="rId13" w:history="1">
              <w:r w:rsidR="00DC5BC7" w:rsidRPr="00942694">
                <w:rPr>
                  <w:rStyle w:val="Hyperlink"/>
                  <w:rFonts w:asciiTheme="majorBidi" w:hAnsiTheme="majorBidi" w:cstheme="majorBidi"/>
                  <w:sz w:val="22"/>
                  <w:szCs w:val="22"/>
                </w:rPr>
                <w:t>TD103</w:t>
              </w:r>
            </w:hyperlink>
          </w:p>
        </w:tc>
        <w:tc>
          <w:tcPr>
            <w:tcW w:w="1611" w:type="dxa"/>
          </w:tcPr>
          <w:p w14:paraId="2563968B"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ITU-T SG15</w:t>
            </w:r>
          </w:p>
        </w:tc>
        <w:tc>
          <w:tcPr>
            <w:tcW w:w="3889" w:type="dxa"/>
          </w:tcPr>
          <w:p w14:paraId="78931AF3"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LS/i on concerns with deadline changes in Rec. ITU-T A.8</w:t>
            </w:r>
          </w:p>
          <w:p w14:paraId="3E7DCEEB" w14:textId="77777777" w:rsidR="00DC5BC7" w:rsidRPr="00942694" w:rsidRDefault="00DC5BC7" w:rsidP="009D244F">
            <w:pPr>
              <w:pStyle w:val="ListParagraph"/>
              <w:numPr>
                <w:ilvl w:val="0"/>
                <w:numId w:val="36"/>
              </w:numPr>
              <w:spacing w:after="120"/>
              <w:rPr>
                <w:rFonts w:asciiTheme="majorBidi" w:hAnsiTheme="majorBidi" w:cstheme="majorBidi"/>
                <w:i/>
                <w:iCs/>
                <w:sz w:val="22"/>
                <w:szCs w:val="22"/>
              </w:rPr>
            </w:pPr>
            <w:r w:rsidRPr="00942694">
              <w:rPr>
                <w:rFonts w:asciiTheme="majorBidi" w:hAnsiTheme="majorBidi" w:cstheme="majorBidi"/>
                <w:i/>
                <w:iCs/>
                <w:sz w:val="22"/>
                <w:szCs w:val="22"/>
              </w:rPr>
              <w:t>Clarify if the intent was to extend the Additional Review period</w:t>
            </w:r>
          </w:p>
          <w:p w14:paraId="7B77E3E9" w14:textId="77777777" w:rsidR="00DC5BC7" w:rsidRPr="00942694" w:rsidRDefault="00DC5BC7" w:rsidP="009D244F">
            <w:pPr>
              <w:pStyle w:val="ListParagraph"/>
              <w:numPr>
                <w:ilvl w:val="0"/>
                <w:numId w:val="36"/>
              </w:numPr>
              <w:spacing w:after="120"/>
              <w:rPr>
                <w:rFonts w:asciiTheme="majorBidi" w:hAnsiTheme="majorBidi" w:cstheme="majorBidi"/>
                <w:sz w:val="22"/>
                <w:szCs w:val="22"/>
              </w:rPr>
            </w:pPr>
            <w:r w:rsidRPr="00942694">
              <w:rPr>
                <w:rFonts w:asciiTheme="majorBidi" w:hAnsiTheme="majorBidi" w:cstheme="majorBidi"/>
                <w:i/>
                <w:iCs/>
                <w:sz w:val="22"/>
                <w:szCs w:val="22"/>
              </w:rPr>
              <w:t>Clarify what "documentation" needs to be published prior to the Director's call</w:t>
            </w:r>
          </w:p>
        </w:tc>
        <w:tc>
          <w:tcPr>
            <w:tcW w:w="3113" w:type="dxa"/>
          </w:tcPr>
          <w:p w14:paraId="416F59FB" w14:textId="77777777"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br/>
            </w:r>
          </w:p>
          <w:p w14:paraId="67DBC13B" w14:textId="77777777"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t>Clauses 4.5 and 4.6.</w:t>
            </w:r>
          </w:p>
        </w:tc>
      </w:tr>
      <w:tr w:rsidR="00DC5BC7" w:rsidRPr="00942694" w14:paraId="1C2E8249" w14:textId="77777777" w:rsidTr="009D244F">
        <w:tc>
          <w:tcPr>
            <w:tcW w:w="1016" w:type="dxa"/>
          </w:tcPr>
          <w:p w14:paraId="75E69B54" w14:textId="77777777" w:rsidR="00DC5BC7" w:rsidRPr="00942694" w:rsidRDefault="002E172F" w:rsidP="009D244F">
            <w:pPr>
              <w:spacing w:after="120"/>
              <w:rPr>
                <w:rFonts w:asciiTheme="majorBidi" w:hAnsiTheme="majorBidi" w:cstheme="majorBidi"/>
                <w:sz w:val="22"/>
                <w:szCs w:val="22"/>
              </w:rPr>
            </w:pPr>
            <w:hyperlink r:id="rId14" w:history="1">
              <w:r w:rsidR="00DC5BC7" w:rsidRPr="00942694">
                <w:rPr>
                  <w:rStyle w:val="Hyperlink"/>
                  <w:rFonts w:asciiTheme="majorBidi" w:hAnsiTheme="majorBidi" w:cstheme="majorBidi"/>
                  <w:sz w:val="22"/>
                  <w:szCs w:val="22"/>
                </w:rPr>
                <w:t>TD111</w:t>
              </w:r>
            </w:hyperlink>
          </w:p>
        </w:tc>
        <w:tc>
          <w:tcPr>
            <w:tcW w:w="1611" w:type="dxa"/>
          </w:tcPr>
          <w:p w14:paraId="2AE1CA98"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TSB</w:t>
            </w:r>
          </w:p>
        </w:tc>
        <w:tc>
          <w:tcPr>
            <w:tcW w:w="3889" w:type="dxa"/>
          </w:tcPr>
          <w:p w14:paraId="33260468"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Some issues identified concerning the AAP process after WTSA-20 changes</w:t>
            </w:r>
          </w:p>
          <w:p w14:paraId="5483E5CB" w14:textId="77777777" w:rsidR="00DC5BC7" w:rsidRPr="00942694" w:rsidRDefault="00DC5BC7" w:rsidP="009D244F">
            <w:pPr>
              <w:pStyle w:val="ListParagraph"/>
              <w:numPr>
                <w:ilvl w:val="0"/>
                <w:numId w:val="35"/>
              </w:numPr>
              <w:spacing w:after="120"/>
              <w:rPr>
                <w:rFonts w:asciiTheme="majorBidi" w:hAnsiTheme="majorBidi" w:cstheme="majorBidi"/>
                <w:i/>
                <w:iCs/>
                <w:sz w:val="22"/>
                <w:szCs w:val="22"/>
              </w:rPr>
            </w:pPr>
            <w:r w:rsidRPr="00942694">
              <w:rPr>
                <w:rFonts w:asciiTheme="majorBidi" w:hAnsiTheme="majorBidi" w:cstheme="majorBidi"/>
                <w:i/>
                <w:iCs/>
                <w:sz w:val="22"/>
                <w:szCs w:val="22"/>
              </w:rPr>
              <w:t>Deletion of an AAP Recommendation</w:t>
            </w:r>
          </w:p>
          <w:p w14:paraId="631378AE" w14:textId="77777777" w:rsidR="00DC5BC7" w:rsidRPr="00942694" w:rsidRDefault="00DC5BC7" w:rsidP="009D244F">
            <w:pPr>
              <w:pStyle w:val="ListParagraph"/>
              <w:numPr>
                <w:ilvl w:val="0"/>
                <w:numId w:val="35"/>
              </w:numPr>
              <w:spacing w:after="120"/>
              <w:rPr>
                <w:rFonts w:asciiTheme="majorBidi" w:hAnsiTheme="majorBidi" w:cstheme="majorBidi"/>
                <w:sz w:val="22"/>
                <w:szCs w:val="22"/>
              </w:rPr>
            </w:pPr>
            <w:r w:rsidRPr="00942694">
              <w:rPr>
                <w:rFonts w:asciiTheme="majorBidi" w:hAnsiTheme="majorBidi" w:cstheme="majorBidi"/>
                <w:i/>
                <w:iCs/>
                <w:sz w:val="22"/>
                <w:szCs w:val="22"/>
              </w:rPr>
              <w:t>Provision in ITU-T A.5 directly affecting the AAP process defined by ITU-T A.8</w:t>
            </w:r>
          </w:p>
        </w:tc>
        <w:tc>
          <w:tcPr>
            <w:tcW w:w="3113" w:type="dxa"/>
          </w:tcPr>
          <w:p w14:paraId="7D09A68A" w14:textId="726FE0AE" w:rsidR="00DC5BC7" w:rsidRPr="00942694" w:rsidRDefault="00942694"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br/>
            </w:r>
          </w:p>
          <w:p w14:paraId="7646FB95" w14:textId="68AA8270"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t>Clause 8</w:t>
            </w:r>
            <w:r w:rsidR="00942694">
              <w:rPr>
                <w:rFonts w:asciiTheme="majorBidi" w:hAnsiTheme="majorBidi" w:cstheme="majorBidi"/>
                <w:i/>
                <w:iCs/>
                <w:sz w:val="22"/>
                <w:szCs w:val="22"/>
              </w:rPr>
              <w:br/>
            </w:r>
            <w:r w:rsidRPr="00942694">
              <w:rPr>
                <w:rFonts w:asciiTheme="majorBidi" w:hAnsiTheme="majorBidi" w:cstheme="majorBidi"/>
                <w:i/>
                <w:iCs/>
                <w:sz w:val="22"/>
                <w:szCs w:val="22"/>
              </w:rPr>
              <w:br/>
              <w:t>Clauses 3.2, 4.4.</w:t>
            </w:r>
            <w:r w:rsidR="00346C7C">
              <w:rPr>
                <w:rFonts w:asciiTheme="majorBidi" w:hAnsiTheme="majorBidi" w:cstheme="majorBidi"/>
                <w:i/>
                <w:iCs/>
                <w:sz w:val="22"/>
                <w:szCs w:val="22"/>
              </w:rPr>
              <w:t>4</w:t>
            </w:r>
            <w:r w:rsidRPr="00942694">
              <w:rPr>
                <w:rFonts w:asciiTheme="majorBidi" w:hAnsiTheme="majorBidi" w:cstheme="majorBidi"/>
                <w:i/>
                <w:iCs/>
                <w:sz w:val="22"/>
                <w:szCs w:val="22"/>
              </w:rPr>
              <w:t>, 4.5.2.</w:t>
            </w:r>
            <w:r w:rsidRPr="00942694">
              <w:rPr>
                <w:rFonts w:asciiTheme="majorBidi" w:hAnsiTheme="majorBidi" w:cstheme="majorBidi"/>
                <w:i/>
                <w:iCs/>
                <w:sz w:val="22"/>
                <w:szCs w:val="22"/>
              </w:rPr>
              <w:br/>
              <w:t>Figure 1.</w:t>
            </w:r>
          </w:p>
        </w:tc>
      </w:tr>
      <w:tr w:rsidR="00942694" w:rsidRPr="00942694" w14:paraId="30B98F07" w14:textId="77777777" w:rsidTr="009D244F">
        <w:tc>
          <w:tcPr>
            <w:tcW w:w="1016" w:type="dxa"/>
          </w:tcPr>
          <w:p w14:paraId="27C0DE50" w14:textId="00C4DABF" w:rsidR="00942694" w:rsidRPr="00942694" w:rsidRDefault="002E172F" w:rsidP="009D244F">
            <w:pPr>
              <w:spacing w:after="120"/>
              <w:rPr>
                <w:sz w:val="22"/>
                <w:szCs w:val="22"/>
              </w:rPr>
            </w:pPr>
            <w:hyperlink r:id="rId15" w:history="1">
              <w:r w:rsidR="00942694" w:rsidRPr="00942694">
                <w:rPr>
                  <w:rStyle w:val="Hyperlink"/>
                  <w:sz w:val="22"/>
                  <w:szCs w:val="22"/>
                </w:rPr>
                <w:t>C046</w:t>
              </w:r>
            </w:hyperlink>
          </w:p>
        </w:tc>
        <w:tc>
          <w:tcPr>
            <w:tcW w:w="1611" w:type="dxa"/>
          </w:tcPr>
          <w:p w14:paraId="2D1D751C" w14:textId="36A8E833" w:rsidR="00942694" w:rsidRPr="00942694" w:rsidRDefault="00942694" w:rsidP="009D244F">
            <w:pPr>
              <w:spacing w:after="120"/>
              <w:rPr>
                <w:rFonts w:asciiTheme="majorBidi" w:hAnsiTheme="majorBidi" w:cstheme="majorBidi"/>
                <w:sz w:val="22"/>
                <w:szCs w:val="22"/>
              </w:rPr>
            </w:pPr>
            <w:r>
              <w:rPr>
                <w:rFonts w:asciiTheme="majorBidi" w:hAnsiTheme="majorBidi" w:cstheme="majorBidi"/>
                <w:sz w:val="22"/>
                <w:szCs w:val="22"/>
              </w:rPr>
              <w:t>UK</w:t>
            </w:r>
          </w:p>
        </w:tc>
        <w:tc>
          <w:tcPr>
            <w:tcW w:w="3889" w:type="dxa"/>
          </w:tcPr>
          <w:p w14:paraId="1802C2C4" w14:textId="77777777" w:rsidR="00942694" w:rsidRDefault="00E520BC" w:rsidP="009D244F">
            <w:pPr>
              <w:spacing w:after="120"/>
              <w:rPr>
                <w:sz w:val="22"/>
                <w:szCs w:val="22"/>
              </w:rPr>
            </w:pPr>
            <w:r w:rsidRPr="00F319AC">
              <w:rPr>
                <w:sz w:val="22"/>
                <w:szCs w:val="22"/>
              </w:rPr>
              <w:t>Proposed amendment to Rec</w:t>
            </w:r>
            <w:r>
              <w:rPr>
                <w:sz w:val="22"/>
                <w:szCs w:val="22"/>
              </w:rPr>
              <w:t>.</w:t>
            </w:r>
            <w:r w:rsidRPr="00F319AC">
              <w:rPr>
                <w:sz w:val="22"/>
                <w:szCs w:val="22"/>
              </w:rPr>
              <w:t xml:space="preserve"> ITU-T A.8</w:t>
            </w:r>
          </w:p>
          <w:p w14:paraId="5E22890A" w14:textId="27989836" w:rsidR="00E520BC" w:rsidRPr="00AB7BB1" w:rsidRDefault="00BA450B" w:rsidP="00E520BC">
            <w:pPr>
              <w:pStyle w:val="ListParagraph"/>
              <w:numPr>
                <w:ilvl w:val="0"/>
                <w:numId w:val="35"/>
              </w:numPr>
              <w:spacing w:after="120"/>
              <w:rPr>
                <w:rFonts w:asciiTheme="majorBidi" w:hAnsiTheme="majorBidi" w:cstheme="majorBidi"/>
                <w:i/>
                <w:iCs/>
                <w:sz w:val="22"/>
                <w:szCs w:val="22"/>
              </w:rPr>
            </w:pPr>
            <w:r w:rsidRPr="00AB7BB1">
              <w:rPr>
                <w:rFonts w:asciiTheme="majorBidi" w:hAnsiTheme="majorBidi" w:cstheme="majorBidi"/>
                <w:i/>
                <w:iCs/>
                <w:sz w:val="22"/>
                <w:szCs w:val="22"/>
              </w:rPr>
              <w:t xml:space="preserve">Figure 1 is not consistent with clause 5.8 allowing for the chair to re-initiate a further </w:t>
            </w:r>
            <w:r w:rsidR="00AB7BB1" w:rsidRPr="00AB7BB1">
              <w:rPr>
                <w:rFonts w:asciiTheme="majorBidi" w:hAnsiTheme="majorBidi" w:cstheme="majorBidi"/>
                <w:i/>
                <w:iCs/>
                <w:sz w:val="22"/>
                <w:szCs w:val="22"/>
              </w:rPr>
              <w:t xml:space="preserve">AAP </w:t>
            </w:r>
            <w:r w:rsidRPr="00AB7BB1">
              <w:rPr>
                <w:rFonts w:asciiTheme="majorBidi" w:hAnsiTheme="majorBidi" w:cstheme="majorBidi"/>
                <w:i/>
                <w:iCs/>
                <w:sz w:val="22"/>
                <w:szCs w:val="22"/>
              </w:rPr>
              <w:t>last call as a result of discussions at a study group or working party meeting without consent</w:t>
            </w:r>
            <w:r w:rsidR="00AB7BB1" w:rsidRPr="00AB7BB1">
              <w:rPr>
                <w:rFonts w:asciiTheme="majorBidi" w:hAnsiTheme="majorBidi" w:cstheme="majorBidi"/>
                <w:i/>
                <w:iCs/>
                <w:sz w:val="22"/>
                <w:szCs w:val="22"/>
              </w:rPr>
              <w:t>.</w:t>
            </w:r>
          </w:p>
        </w:tc>
        <w:tc>
          <w:tcPr>
            <w:tcW w:w="3113" w:type="dxa"/>
          </w:tcPr>
          <w:p w14:paraId="4D9CF5C9" w14:textId="77777777" w:rsidR="00942694" w:rsidRDefault="00942694" w:rsidP="009D244F">
            <w:pPr>
              <w:spacing w:after="120"/>
              <w:rPr>
                <w:rFonts w:asciiTheme="majorBidi" w:hAnsiTheme="majorBidi" w:cstheme="majorBidi"/>
                <w:i/>
                <w:iCs/>
                <w:sz w:val="22"/>
                <w:szCs w:val="22"/>
              </w:rPr>
            </w:pPr>
          </w:p>
          <w:p w14:paraId="6DF0249D" w14:textId="3F27AB84" w:rsidR="00BA450B" w:rsidRPr="00942694" w:rsidRDefault="00BA450B" w:rsidP="009D244F">
            <w:pPr>
              <w:spacing w:after="120"/>
              <w:rPr>
                <w:rFonts w:asciiTheme="majorBidi" w:hAnsiTheme="majorBidi" w:cstheme="majorBidi"/>
                <w:i/>
                <w:iCs/>
                <w:sz w:val="22"/>
                <w:szCs w:val="22"/>
              </w:rPr>
            </w:pPr>
            <w:r>
              <w:rPr>
                <w:rFonts w:asciiTheme="majorBidi" w:hAnsiTheme="majorBidi" w:cstheme="majorBidi"/>
                <w:i/>
                <w:iCs/>
                <w:sz w:val="22"/>
                <w:szCs w:val="22"/>
              </w:rPr>
              <w:t>Figure 1</w:t>
            </w:r>
          </w:p>
        </w:tc>
      </w:tr>
    </w:tbl>
    <w:p w14:paraId="047121DD" w14:textId="09134868" w:rsidR="0022551C" w:rsidRDefault="0022551C" w:rsidP="00DC5BC7">
      <w:pPr>
        <w:spacing w:before="0" w:after="160" w:line="259" w:lineRule="auto"/>
        <w:rPr>
          <w:rFonts w:asciiTheme="majorBidi" w:hAnsiTheme="majorBidi" w:cstheme="majorBidi"/>
        </w:rPr>
      </w:pPr>
    </w:p>
    <w:p w14:paraId="2A1568FF" w14:textId="3E719FD7" w:rsidR="000900A5" w:rsidRPr="00A279DE" w:rsidRDefault="000900A5" w:rsidP="00007ED6">
      <w:pPr>
        <w:keepNext/>
        <w:spacing w:before="0" w:after="160" w:line="259" w:lineRule="auto"/>
        <w:rPr>
          <w:rFonts w:asciiTheme="majorBidi" w:hAnsiTheme="majorBidi" w:cstheme="majorBidi"/>
          <w:b/>
          <w:bCs/>
        </w:rPr>
      </w:pPr>
      <w:r w:rsidRPr="00A279DE">
        <w:rPr>
          <w:rFonts w:asciiTheme="majorBidi" w:hAnsiTheme="majorBidi" w:cstheme="majorBidi"/>
          <w:b/>
          <w:bCs/>
        </w:rPr>
        <w:lastRenderedPageBreak/>
        <w:t>Result of the editing session Wednesday</w:t>
      </w:r>
      <w:r w:rsidR="00007ED6">
        <w:rPr>
          <w:rFonts w:asciiTheme="majorBidi" w:hAnsiTheme="majorBidi" w:cstheme="majorBidi"/>
          <w:b/>
          <w:bCs/>
        </w:rPr>
        <w:t xml:space="preserve"> 31 May, 13:30</w:t>
      </w:r>
      <w:r w:rsidR="006A5DAA">
        <w:rPr>
          <w:rFonts w:asciiTheme="majorBidi" w:hAnsiTheme="majorBidi" w:cstheme="majorBidi"/>
          <w:b/>
          <w:bCs/>
        </w:rPr>
        <w:t>-</w:t>
      </w:r>
      <w:r w:rsidR="00007ED6">
        <w:rPr>
          <w:rFonts w:asciiTheme="majorBidi" w:hAnsiTheme="majorBidi" w:cstheme="majorBidi"/>
          <w:b/>
          <w:bCs/>
        </w:rPr>
        <w:t>14:25:</w:t>
      </w:r>
    </w:p>
    <w:p w14:paraId="7522E576" w14:textId="5200D251" w:rsidR="007E274B" w:rsidRDefault="007E274B" w:rsidP="00DC5BC7">
      <w:pPr>
        <w:spacing w:before="0" w:after="160" w:line="259" w:lineRule="auto"/>
        <w:rPr>
          <w:rFonts w:asciiTheme="majorBidi" w:hAnsiTheme="majorBidi" w:cstheme="majorBidi"/>
        </w:rPr>
      </w:pPr>
      <w:r>
        <w:rPr>
          <w:rFonts w:asciiTheme="majorBidi" w:hAnsiTheme="majorBidi" w:cstheme="majorBidi"/>
        </w:rPr>
        <w:t xml:space="preserve">Revision 2 of this TD contains the result of discussions at the editing session together with some cleaning that the editor has implemented </w:t>
      </w:r>
      <w:r w:rsidR="00737BC2">
        <w:rPr>
          <w:rFonts w:asciiTheme="majorBidi" w:hAnsiTheme="majorBidi" w:cstheme="majorBidi"/>
        </w:rPr>
        <w:t>for the draft text to be ready for determination.</w:t>
      </w:r>
    </w:p>
    <w:p w14:paraId="43CD6438" w14:textId="6916E195" w:rsidR="0022551C" w:rsidRDefault="0022551C" w:rsidP="00DC5BC7">
      <w:pPr>
        <w:spacing w:before="0" w:after="160" w:line="259" w:lineRule="auto"/>
        <w:rPr>
          <w:rFonts w:asciiTheme="majorBidi" w:hAnsiTheme="majorBidi" w:cstheme="majorBidi"/>
        </w:rPr>
      </w:pPr>
      <w:r>
        <w:rPr>
          <w:rFonts w:asciiTheme="majorBidi" w:hAnsiTheme="majorBidi" w:cstheme="majorBidi"/>
        </w:rPr>
        <w:t xml:space="preserve">It was confirmed that </w:t>
      </w:r>
      <w:r w:rsidR="00914233">
        <w:rPr>
          <w:rFonts w:asciiTheme="majorBidi" w:hAnsiTheme="majorBidi" w:cstheme="majorBidi"/>
        </w:rPr>
        <w:t xml:space="preserve">the Alternative Approval Process (AAP) </w:t>
      </w:r>
      <w:r w:rsidR="000900A5">
        <w:rPr>
          <w:rFonts w:asciiTheme="majorBidi" w:hAnsiTheme="majorBidi" w:cstheme="majorBidi"/>
        </w:rPr>
        <w:t>begins when a draft ITU-T Recommendation has "consent" (</w:t>
      </w:r>
      <w:r w:rsidR="007E274B">
        <w:rPr>
          <w:rFonts w:asciiTheme="majorBidi" w:hAnsiTheme="majorBidi" w:cstheme="majorBidi"/>
        </w:rPr>
        <w:t>see</w:t>
      </w:r>
      <w:r w:rsidR="000900A5">
        <w:rPr>
          <w:rFonts w:asciiTheme="majorBidi" w:hAnsiTheme="majorBidi" w:cstheme="majorBidi"/>
        </w:rPr>
        <w:t xml:space="preserve"> clause 3.1 of Rec. ITU-T A.8).</w:t>
      </w:r>
    </w:p>
    <w:p w14:paraId="14DCE19C" w14:textId="226D31BF" w:rsidR="007E274B" w:rsidRDefault="007E274B" w:rsidP="00DC5BC7">
      <w:pPr>
        <w:spacing w:before="0" w:after="160" w:line="259" w:lineRule="auto"/>
        <w:rPr>
          <w:rFonts w:asciiTheme="majorBidi" w:hAnsiTheme="majorBidi" w:cstheme="majorBidi"/>
        </w:rPr>
      </w:pPr>
      <w:r>
        <w:rPr>
          <w:rFonts w:asciiTheme="majorBidi" w:hAnsiTheme="majorBidi" w:cstheme="majorBidi"/>
        </w:rPr>
        <w:t>It was clarified that</w:t>
      </w:r>
      <w:r w:rsidR="00BC0459">
        <w:rPr>
          <w:rFonts w:asciiTheme="majorBidi" w:hAnsiTheme="majorBidi" w:cstheme="majorBidi"/>
        </w:rPr>
        <w:t xml:space="preserve"> under the TAP process, "technical and editorial changes may only be made during the meeting as a consequence of written contributions</w:t>
      </w:r>
      <w:r w:rsidR="00116127">
        <w:rPr>
          <w:rFonts w:asciiTheme="majorBidi" w:hAnsiTheme="majorBidi" w:cstheme="majorBidi"/>
        </w:rPr>
        <w:t>, or results from the consultation process or of liaison statements" (WTSA Resolution 1, 9.5.2).</w:t>
      </w:r>
    </w:p>
    <w:p w14:paraId="3F48E770" w14:textId="5D57980D" w:rsidR="00DC5BC7" w:rsidRDefault="00DC5BC7" w:rsidP="00DC5BC7">
      <w:pPr>
        <w:spacing w:before="0" w:after="160" w:line="259" w:lineRule="auto"/>
        <w:rPr>
          <w:rFonts w:asciiTheme="majorBidi" w:hAnsiTheme="majorBidi" w:cstheme="majorBidi"/>
        </w:rPr>
      </w:pPr>
      <w:r>
        <w:rPr>
          <w:rFonts w:asciiTheme="majorBidi" w:hAnsiTheme="majorBidi" w:cstheme="majorBidi"/>
        </w:rPr>
        <w:br w:type="page"/>
      </w:r>
    </w:p>
    <w:p w14:paraId="6AE38103" w14:textId="77777777" w:rsidR="00DC5BC7" w:rsidRDefault="00DC5BC7" w:rsidP="00DC5BC7">
      <w:pPr>
        <w:pStyle w:val="RecNo"/>
        <w:rPr>
          <w:lang w:eastAsia="en-US"/>
        </w:rPr>
      </w:pPr>
      <w:ins w:id="14" w:author="Olivier DUBUISSON" w:date="2022-12-05T17:54:00Z">
        <w:r w:rsidRPr="00E27079">
          <w:rPr>
            <w:highlight w:val="yellow"/>
          </w:rPr>
          <w:lastRenderedPageBreak/>
          <w:t>Revised</w:t>
        </w:r>
        <w:r>
          <w:t xml:space="preserve"> </w:t>
        </w:r>
      </w:ins>
      <w:r>
        <w:t>Recommendation ITU-T A.8</w:t>
      </w:r>
    </w:p>
    <w:p w14:paraId="34D93B50" w14:textId="77777777" w:rsidR="00DC5BC7" w:rsidRDefault="00DC5BC7" w:rsidP="00DC5BC7">
      <w:pPr>
        <w:pStyle w:val="Rectitle"/>
      </w:pPr>
      <w:bookmarkStart w:id="15" w:name="_Toc475368831"/>
      <w:r>
        <w:t xml:space="preserve">Alternative approval process for new and revised </w:t>
      </w:r>
      <w:r>
        <w:br/>
        <w:t>ITU</w:t>
      </w:r>
      <w:r>
        <w:noBreakHyphen/>
        <w:t>T Recommendations</w:t>
      </w:r>
      <w:bookmarkEnd w:id="15"/>
    </w:p>
    <w:p w14:paraId="0CC54335" w14:textId="77777777" w:rsidR="00DC5BC7" w:rsidRDefault="00DC5BC7" w:rsidP="00DC5BC7">
      <w:pPr>
        <w:pStyle w:val="Heading1"/>
      </w:pPr>
      <w:bookmarkStart w:id="16" w:name="_Toc88460312"/>
      <w:bookmarkStart w:id="17" w:name="_Toc89575670"/>
      <w:bookmarkStart w:id="18" w:name="_Toc89575701"/>
      <w:bookmarkStart w:id="19" w:name="_Toc142900163"/>
      <w:bookmarkStart w:id="20" w:name="_Toc144196562"/>
      <w:bookmarkStart w:id="21" w:name="_Toc206496692"/>
      <w:bookmarkStart w:id="22" w:name="_Toc216844943"/>
      <w:bookmarkStart w:id="23" w:name="_Toc99031902"/>
      <w:bookmarkStart w:id="24" w:name="_Toc99550364"/>
      <w:r>
        <w:t>1</w:t>
      </w:r>
      <w:r>
        <w:tab/>
        <w:t>General</w:t>
      </w:r>
      <w:bookmarkEnd w:id="16"/>
      <w:bookmarkEnd w:id="17"/>
      <w:bookmarkEnd w:id="18"/>
      <w:bookmarkEnd w:id="19"/>
      <w:bookmarkEnd w:id="20"/>
      <w:bookmarkEnd w:id="21"/>
      <w:bookmarkEnd w:id="22"/>
      <w:bookmarkEnd w:id="23"/>
      <w:bookmarkEnd w:id="24"/>
    </w:p>
    <w:p w14:paraId="06B00540" w14:textId="77777777" w:rsidR="00DC5BC7" w:rsidRDefault="00DC5BC7" w:rsidP="00DC5BC7">
      <w:r>
        <w:rPr>
          <w:b/>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DC5BC7">
      <w:r>
        <w:t xml:space="preserve">The competent study group may also seek approval at a </w:t>
      </w:r>
      <w:r>
        <w:rPr>
          <w:sz w:val="22"/>
        </w:rPr>
        <w:t>World Telecommunication Standardization Assembly (</w:t>
      </w:r>
      <w:r>
        <w:t>WTSA).</w:t>
      </w:r>
    </w:p>
    <w:p w14:paraId="2F4DC9D0" w14:textId="77777777" w:rsidR="00DC5BC7" w:rsidRDefault="00DC5BC7" w:rsidP="00DC5BC7">
      <w:r>
        <w:rPr>
          <w:b/>
        </w:rPr>
        <w:t>1.2</w:t>
      </w:r>
      <w:r>
        <w:tab/>
        <w:t>In accordance with the ITU Convention, the status of Recommendations approved is the same for both AAP and TAP methods of approval.</w:t>
      </w:r>
    </w:p>
    <w:p w14:paraId="56440801" w14:textId="77777777" w:rsidR="00DC5BC7" w:rsidRDefault="00DC5BC7" w:rsidP="00DC5BC7">
      <w:pPr>
        <w:pStyle w:val="Heading1"/>
      </w:pPr>
      <w:bookmarkStart w:id="25" w:name="_Toc517487608"/>
      <w:bookmarkStart w:id="26" w:name="_Toc88460313"/>
      <w:bookmarkStart w:id="27" w:name="_Toc89575671"/>
      <w:bookmarkStart w:id="28" w:name="_Toc89575702"/>
      <w:bookmarkStart w:id="29" w:name="_Toc142900164"/>
      <w:bookmarkStart w:id="30" w:name="_Toc144196563"/>
      <w:bookmarkStart w:id="31" w:name="_Toc206496693"/>
      <w:bookmarkStart w:id="32" w:name="_Toc216844944"/>
      <w:bookmarkStart w:id="33" w:name="_Toc99031903"/>
      <w:bookmarkStart w:id="34" w:name="_Toc99550365"/>
      <w:r>
        <w:t>2</w:t>
      </w:r>
      <w:r>
        <w:tab/>
        <w:t>Process</w:t>
      </w:r>
      <w:bookmarkEnd w:id="25"/>
      <w:bookmarkEnd w:id="26"/>
      <w:bookmarkEnd w:id="27"/>
      <w:bookmarkEnd w:id="28"/>
      <w:bookmarkEnd w:id="29"/>
      <w:bookmarkEnd w:id="30"/>
      <w:bookmarkEnd w:id="31"/>
      <w:bookmarkEnd w:id="32"/>
      <w:bookmarkEnd w:id="33"/>
      <w:bookmarkEnd w:id="34"/>
    </w:p>
    <w:p w14:paraId="0AF3E73B" w14:textId="4EBA04EA" w:rsidR="00DC5BC7" w:rsidRDefault="00DC5BC7" w:rsidP="00DC5BC7">
      <w:pPr>
        <w:rPr>
          <w:ins w:id="35" w:author="Olivier DUBUISSON" w:date="2023-05-31T14:32:00Z"/>
        </w:rPr>
      </w:pPr>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515B51A9" w14:textId="0CBF9FBF" w:rsidR="005725F8" w:rsidRPr="00300588" w:rsidRDefault="005725F8" w:rsidP="00DC5BC7">
      <w:pPr>
        <w:rPr>
          <w:sz w:val="22"/>
          <w:szCs w:val="22"/>
        </w:rPr>
      </w:pPr>
      <w:ins w:id="36" w:author="Olivier DUBUISSON" w:date="2023-05-31T14:33:00Z">
        <w:r w:rsidRPr="00300588">
          <w:rPr>
            <w:sz w:val="22"/>
            <w:szCs w:val="22"/>
          </w:rPr>
          <w:t>N</w:t>
        </w:r>
      </w:ins>
      <w:ins w:id="37" w:author="Olivier DUBUISSON" w:date="2023-05-31T14:34:00Z">
        <w:r w:rsidR="00300588">
          <w:rPr>
            <w:sz w:val="22"/>
            <w:szCs w:val="22"/>
          </w:rPr>
          <w:t>OTE</w:t>
        </w:r>
      </w:ins>
      <w:ins w:id="38" w:author="Olivier DUBUISSON" w:date="2023-05-31T14:33:00Z">
        <w:r w:rsidRPr="00300588">
          <w:rPr>
            <w:sz w:val="22"/>
            <w:szCs w:val="22"/>
          </w:rPr>
          <w:t xml:space="preserve"> – In case of any discrepancy in Figure 1, the following clauses prevail.</w:t>
        </w:r>
      </w:ins>
    </w:p>
    <w:p w14:paraId="49FA863E" w14:textId="77777777" w:rsidR="00DC5BC7" w:rsidRDefault="00DC5BC7" w:rsidP="00DC5BC7">
      <w:pPr>
        <w:pStyle w:val="Heading1"/>
      </w:pPr>
      <w:bookmarkStart w:id="39" w:name="_Toc517487609"/>
      <w:bookmarkStart w:id="40" w:name="_Toc88460314"/>
      <w:bookmarkStart w:id="41" w:name="_Toc89575672"/>
      <w:bookmarkStart w:id="42" w:name="_Toc89575703"/>
      <w:bookmarkStart w:id="43" w:name="_Toc142900165"/>
      <w:bookmarkStart w:id="44" w:name="_Toc144196564"/>
      <w:bookmarkStart w:id="45" w:name="_Toc206496694"/>
      <w:bookmarkStart w:id="46" w:name="_Toc216844945"/>
      <w:bookmarkStart w:id="47" w:name="_Toc99031904"/>
      <w:bookmarkStart w:id="48" w:name="_Toc99550366"/>
      <w:r>
        <w:t>3</w:t>
      </w:r>
      <w:r>
        <w:tab/>
        <w:t>Prerequisites</w:t>
      </w:r>
      <w:bookmarkEnd w:id="39"/>
      <w:bookmarkEnd w:id="40"/>
      <w:bookmarkEnd w:id="41"/>
      <w:bookmarkEnd w:id="42"/>
      <w:bookmarkEnd w:id="43"/>
      <w:bookmarkEnd w:id="44"/>
      <w:bookmarkEnd w:id="45"/>
      <w:bookmarkEnd w:id="46"/>
      <w:bookmarkEnd w:id="47"/>
      <w:bookmarkEnd w:id="48"/>
    </w:p>
    <w:p w14:paraId="2AFCE120" w14:textId="77777777" w:rsidR="00DC5BC7" w:rsidRDefault="00DC5BC7" w:rsidP="00DC5BC7">
      <w:r>
        <w:rPr>
          <w:b/>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DC5BC7">
      <w:r>
        <w:rPr>
          <w:b/>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49" w:author="Olivier DUBUISSON" w:date="2023-01-04T16:09:00Z">
        <w:r>
          <w:t>Recommendation ITU-T A.5</w:t>
        </w:r>
      </w:ins>
      <w:ins w:id="50" w:author="Olivier DUBUISSON" w:date="2023-01-04T16:05:00Z">
        <w:r>
          <w:t xml:space="preserve"> provides generic procedures for normatively referencing documents of other organizations in ITU-T Recommendations.</w:t>
        </w:r>
      </w:ins>
      <w:ins w:id="51" w:author="Olivier DUBUISSON" w:date="2023-01-04T16:03:00Z">
        <w:r>
          <w:t xml:space="preserve"> </w:t>
        </w:r>
      </w:ins>
      <w:r>
        <w:t>A summary that reflects the final edited text of the draft Recommendation must also be provided to TSB, in accordance with clause 3.3.</w:t>
      </w:r>
    </w:p>
    <w:p w14:paraId="5E36DD5A" w14:textId="77777777" w:rsidR="00DC5BC7" w:rsidRDefault="00DC5BC7" w:rsidP="00DC5BC7">
      <w:r>
        <w:rPr>
          <w:b/>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DC5BC7">
      <w:r>
        <w:rPr>
          <w:b/>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DC5BC7">
      <w:r>
        <w:rPr>
          <w:b/>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77777777" w:rsidR="00DC5BC7" w:rsidRDefault="00DC5BC7" w:rsidP="00DC5BC7">
      <w:r>
        <w:rPr>
          <w:b/>
        </w:rPr>
        <w:t>3.6</w:t>
      </w:r>
      <w:r>
        <w:tab/>
        <w:t>Recommendations are to be elaborated in accordance with the Common Patent Policy for ITU</w:t>
      </w:r>
      <w:r>
        <w:noBreakHyphen/>
        <w:t xml:space="preserve">T/ITU-R/ISO/IEC available at </w:t>
      </w:r>
      <w:hyperlink r:id="rId16" w:history="1">
        <w:r>
          <w:rPr>
            <w:rStyle w:val="Hyperlink"/>
          </w:rPr>
          <w:t>https://www.itu.int/ipr</w:t>
        </w:r>
      </w:hyperlink>
      <w:r>
        <w:t xml:space="preserve">. For example: </w:t>
      </w:r>
    </w:p>
    <w:p w14:paraId="66B801C1" w14:textId="77777777" w:rsidR="00DC5BC7" w:rsidRDefault="00DC5BC7" w:rsidP="00DC5BC7">
      <w:r>
        <w:rPr>
          <w:b/>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3C2833E3" w14:textId="77777777" w:rsidR="00DC5BC7" w:rsidRDefault="00DC5BC7" w:rsidP="00DC5BC7">
      <w:pPr>
        <w:rPr>
          <w:szCs w:val="20"/>
        </w:rPr>
      </w:pPr>
      <w:r>
        <w:rPr>
          <w:b/>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DC5BC7">
      <w:r>
        <w:rPr>
          <w:b/>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DC5BC7">
      <w:r>
        <w:t>Amendments that correct defects may be approved, in accordance with clause 7.1.</w:t>
      </w:r>
    </w:p>
    <w:p w14:paraId="06BF5845" w14:textId="77777777" w:rsidR="00DC5BC7" w:rsidRDefault="00DC5BC7" w:rsidP="00DC5BC7">
      <w:pPr>
        <w:pStyle w:val="Heading1"/>
      </w:pPr>
      <w:bookmarkStart w:id="52" w:name="_Toc517487610"/>
      <w:bookmarkStart w:id="53" w:name="_Toc88460315"/>
      <w:bookmarkStart w:id="54" w:name="_Toc89575673"/>
      <w:bookmarkStart w:id="55" w:name="_Toc89575704"/>
      <w:bookmarkStart w:id="56" w:name="_Toc142900166"/>
      <w:bookmarkStart w:id="57" w:name="_Toc144196565"/>
      <w:bookmarkStart w:id="58" w:name="_Toc206496695"/>
      <w:bookmarkStart w:id="59" w:name="_Toc216844946"/>
      <w:bookmarkStart w:id="60" w:name="_Toc99031905"/>
      <w:bookmarkStart w:id="61" w:name="_Toc99550367"/>
      <w:r>
        <w:t>4</w:t>
      </w:r>
      <w:r>
        <w:tab/>
        <w:t>Last call and additional review</w:t>
      </w:r>
      <w:bookmarkEnd w:id="52"/>
      <w:bookmarkEnd w:id="53"/>
      <w:bookmarkEnd w:id="54"/>
      <w:bookmarkEnd w:id="55"/>
      <w:bookmarkEnd w:id="56"/>
      <w:bookmarkEnd w:id="57"/>
      <w:bookmarkEnd w:id="58"/>
      <w:bookmarkEnd w:id="59"/>
      <w:bookmarkEnd w:id="60"/>
      <w:bookmarkEnd w:id="61"/>
    </w:p>
    <w:p w14:paraId="75AA0529" w14:textId="77777777" w:rsidR="00DC5BC7" w:rsidRDefault="00DC5BC7" w:rsidP="00DC5BC7">
      <w:r>
        <w:rPr>
          <w:b/>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DC5BC7">
      <w:r>
        <w:rPr>
          <w:b/>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DC5BC7">
      <w:r>
        <w:rPr>
          <w:b/>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DC5BC7">
      <w:r>
        <w:rPr>
          <w:b/>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77777777" w:rsidR="00DC5BC7" w:rsidRDefault="00DC5BC7" w:rsidP="00DC5BC7">
      <w:r>
        <w:rPr>
          <w:b/>
        </w:rPr>
        <w:t>4.4.1</w:t>
      </w:r>
      <w:r>
        <w:tab/>
        <w:t xml:space="preserve">If no comments, other than </w:t>
      </w:r>
      <w:del w:id="62" w:author="Olivier DUBUISSON" w:date="2023-02-28T17:22:00Z">
        <w:r w:rsidDel="00D52081">
          <w:delText xml:space="preserve">comments </w:delText>
        </w:r>
      </w:del>
      <w:ins w:id="63" w:author="Olivier DUBUISSON" w:date="2023-02-28T17:22:00Z">
        <w:r>
          <w:t xml:space="preserve">those </w:t>
        </w:r>
      </w:ins>
      <w:r>
        <w:t>indicating typographical error</w:t>
      </w:r>
      <w:del w:id="64" w:author="Olivier DUBUISSON" w:date="2023-02-28T17:22:00Z">
        <w:r w:rsidDel="00D52081">
          <w:delText>(</w:delText>
        </w:r>
      </w:del>
      <w:r>
        <w:t>s</w:t>
      </w:r>
      <w:del w:id="65" w:author="Olivier DUBUISSON" w:date="2023-02-28T17:22:00Z">
        <w:r w:rsidDel="00D52081">
          <w:delText>)</w:delText>
        </w:r>
      </w:del>
      <w:r>
        <w:t xml:space="preserve"> (misspelling, syntactical and punctuation mistakes, etc.), are received by the end of the last call, the draft new or revised Recommendation is considered as approved, and the typographical errors are corrected. </w:t>
      </w:r>
    </w:p>
    <w:p w14:paraId="3C2C5498" w14:textId="77777777" w:rsidR="00DC5BC7" w:rsidRDefault="00DC5BC7" w:rsidP="00DC5BC7">
      <w:r>
        <w:rPr>
          <w:b/>
        </w:rPr>
        <w:t>4.4.2</w:t>
      </w:r>
      <w:r>
        <w:tab/>
        <w:t xml:space="preserve">If comments, other than those indicating typographical errors, are received by the end of the last call, the study group chairman, in consultation with TSB, makes the judgement whether: </w:t>
      </w:r>
    </w:p>
    <w:p w14:paraId="0BB62F07" w14:textId="77777777" w:rsidR="00DC5BC7" w:rsidRDefault="00DC5BC7" w:rsidP="00DC5BC7">
      <w:pPr>
        <w:pStyle w:val="enumlev1"/>
      </w:pPr>
      <w:ins w:id="66" w:author="Olivier DUBUISSON" w:date="2022-12-05T18:42:00Z">
        <w:r>
          <w:lastRenderedPageBreak/>
          <w:t>a</w:t>
        </w:r>
      </w:ins>
      <w:del w:id="67" w:author="Olivier DUBUISSON" w:date="2022-12-05T18:42:00Z">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DC5BC7">
      <w:pPr>
        <w:pStyle w:val="enumlev1"/>
      </w:pPr>
      <w:ins w:id="68" w:author="Olivier DUBUISSON" w:date="2022-12-05T18:42:00Z">
        <w:r>
          <w:t>b</w:t>
        </w:r>
      </w:ins>
      <w:del w:id="69" w:author="Olivier DUBUISSON" w:date="2022-12-05T18:42:00Z">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DC5BC7">
      <w:r>
        <w:rPr>
          <w:b/>
        </w:rPr>
        <w:t>4.4.3</w:t>
      </w:r>
      <w:r>
        <w:tab/>
        <w:t>If comments</w:t>
      </w:r>
      <w:ins w:id="70" w:author="Olivier DUBUISSON" w:date="2023-02-28T17:22:00Z">
        <w:r>
          <w:t>,</w:t>
        </w:r>
      </w:ins>
      <w:r>
        <w:t xml:space="preserve"> other than </w:t>
      </w:r>
      <w:ins w:id="71" w:author="Olivier DUBUISSON" w:date="2023-02-28T17:22:00Z">
        <w:r>
          <w:t xml:space="preserve">those indicating </w:t>
        </w:r>
      </w:ins>
      <w:r>
        <w:t xml:space="preserve">typographical </w:t>
      </w:r>
      <w:del w:id="72" w:author="Olivier DUBUISSON" w:date="2023-02-28T17:22:00Z">
        <w:r w:rsidDel="00D52081">
          <w:delText xml:space="preserve">amendments </w:delText>
        </w:r>
      </w:del>
      <w:ins w:id="73" w:author="Olivier DUBUISSON" w:date="2023-02-28T17:22:00Z">
        <w:r>
          <w:t xml:space="preserve">errors, </w:t>
        </w:r>
      </w:ins>
      <w:r>
        <w:t xml:space="preserve">are received at the end of the last call process, the rapporteur, with the assistance of the editor, shall, normally within two weeks of the end of the last call, compile all such comments in a single document, </w:t>
      </w:r>
      <w:r w:rsidRPr="00160177">
        <w:rPr>
          <w:highlight w:val="yellow"/>
        </w:rPr>
        <w:t>f</w:t>
      </w:r>
      <w:r w:rsidRPr="001E5393">
        <w:t>or example in the form of a table (see Annex A)</w:t>
      </w:r>
      <w:r>
        <w:t>, to be used as the basis for completion of the comment resolution process.</w:t>
      </w:r>
    </w:p>
    <w:p w14:paraId="53B257DC" w14:textId="77777777" w:rsidR="00DC5BC7" w:rsidRDefault="00DC5BC7" w:rsidP="00DC5BC7">
      <w:r>
        <w:rPr>
          <w:b/>
          <w:bCs/>
        </w:rPr>
        <w:t>4.4.4</w:t>
      </w:r>
      <w:r>
        <w:tab/>
        <w:t xml:space="preserve">After comment resolution is completed, and the revised and edited draft text is made available, the study group chairman, in consultation with TSB, makes the judgement whether: </w:t>
      </w:r>
    </w:p>
    <w:p w14:paraId="7BE17D04" w14:textId="77777777" w:rsidR="00DC5BC7" w:rsidRDefault="00DC5BC7" w:rsidP="00DC5BC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DC5BC7">
      <w:pPr>
        <w:pStyle w:val="enumlev1"/>
      </w:pPr>
      <w:r>
        <w:t>b)</w:t>
      </w:r>
      <w:r>
        <w:tab/>
        <w:t>to save time and/or because of the nature and maturity of the work, an additional review should be initiated, in which case the procedures in clause 4.5 are applied</w:t>
      </w:r>
      <w:del w:id="74" w:author="Olivier DUBUISSON" w:date="2023-02-28T17:40:00Z">
        <w:r w:rsidDel="009E4F49">
          <w:delText>.</w:delText>
        </w:r>
      </w:del>
      <w:ins w:id="75" w:author="Olivier DUBUISSON" w:date="2023-02-28T17:40:00Z">
        <w:r>
          <w:t>; or</w:t>
        </w:r>
      </w:ins>
    </w:p>
    <w:p w14:paraId="754BAB53" w14:textId="77777777" w:rsidR="00DC5BC7" w:rsidRDefault="00DC5BC7" w:rsidP="00DC5BC7">
      <w:pPr>
        <w:pStyle w:val="enumlev1"/>
        <w:rPr>
          <w:ins w:id="76" w:author="Olivier DUBUISSON" w:date="2022-12-05T18:35:00Z"/>
        </w:rPr>
      </w:pPr>
      <w:ins w:id="77" w:author="Olivier DUBUISSON" w:date="2022-12-05T18:42:00Z">
        <w:r>
          <w:t>c</w:t>
        </w:r>
      </w:ins>
      <w:ins w:id="78" w:author="Olivier DUBUISSON" w:date="2022-12-05T18:35:00Z">
        <w:r>
          <w:t>)</w:t>
        </w:r>
        <w:r>
          <w:tab/>
        </w:r>
      </w:ins>
      <w:ins w:id="79" w:author="Olivier DUBUISSON" w:date="2022-12-05T18:36:00Z">
        <w:r w:rsidRPr="00F270FE">
          <w:t xml:space="preserve">a new normative reference </w:t>
        </w:r>
      </w:ins>
      <w:ins w:id="80" w:author="Olivier DUBUISSON" w:date="2023-02-28T17:40:00Z">
        <w:r>
          <w:t>ha</w:t>
        </w:r>
      </w:ins>
      <w:ins w:id="81" w:author="Olivier DUBUISSON" w:date="2022-12-05T18:36:00Z">
        <w:r w:rsidRPr="00F270FE">
          <w:t xml:space="preserve">s </w:t>
        </w:r>
      </w:ins>
      <w:ins w:id="82" w:author="Olivier DUBUISSON" w:date="2023-02-28T17:40:00Z">
        <w:r>
          <w:t xml:space="preserve">been </w:t>
        </w:r>
      </w:ins>
      <w:ins w:id="83" w:author="Olivier DUBUISSON" w:date="2022-12-05T18:36:00Z">
        <w:r w:rsidRPr="00F270FE">
          <w:t>added</w:t>
        </w:r>
      </w:ins>
      <w:ins w:id="84" w:author="Olivier DUBUISSON" w:date="2022-12-05T18:35:00Z">
        <w:r w:rsidRPr="00F270FE">
          <w:t xml:space="preserve"> </w:t>
        </w:r>
      </w:ins>
      <w:ins w:id="85" w:author="Olivier DUBUISSON" w:date="2022-12-05T18:36:00Z">
        <w:r>
          <w:t>to a</w:t>
        </w:r>
      </w:ins>
      <w:ins w:id="86" w:author="Olivier DUBUISSON" w:date="2022-12-05T18:35:00Z">
        <w:r w:rsidRPr="00F270FE">
          <w:t xml:space="preserve"> referenced organization </w:t>
        </w:r>
      </w:ins>
      <w:ins w:id="87" w:author="Olivier DUBUISSON" w:date="2022-12-05T18:36:00Z">
        <w:r>
          <w:t xml:space="preserve">that </w:t>
        </w:r>
      </w:ins>
      <w:ins w:id="88" w:author="Olivier DUBUISSON" w:date="2022-12-05T18:35:00Z">
        <w:r w:rsidRPr="00F270FE">
          <w:t xml:space="preserve">is not already qualified according to the criteria in </w:t>
        </w:r>
      </w:ins>
      <w:ins w:id="89" w:author="Olivier DUBUISSON" w:date="2023-01-04T16:10:00Z">
        <w:r>
          <w:t>Recommendation ITU</w:t>
        </w:r>
        <w:r>
          <w:noBreakHyphen/>
          <w:t>T A.5</w:t>
        </w:r>
      </w:ins>
      <w:ins w:id="90" w:author="Olivier DUBUISSON" w:date="2022-12-05T18:35:00Z">
        <w:r w:rsidRPr="00F270FE">
          <w:t xml:space="preserve">, Annex B, in which case the procedures in clause </w:t>
        </w:r>
        <w:r w:rsidRPr="00334BDA">
          <w:t>4.6</w:t>
        </w:r>
        <w:r w:rsidRPr="00F270FE">
          <w:t xml:space="preserve"> are applied</w:t>
        </w:r>
      </w:ins>
      <w:r>
        <w:t>.</w:t>
      </w:r>
    </w:p>
    <w:p w14:paraId="449D8802" w14:textId="77777777" w:rsidR="00DC5BC7" w:rsidRDefault="00DC5BC7" w:rsidP="00DC5BC7">
      <w:pPr>
        <w:rPr>
          <w:ins w:id="91" w:author="Olivier DUBUISSON" w:date="2023-02-28T18:01:00Z"/>
        </w:rPr>
      </w:pPr>
      <w:r>
        <w:rPr>
          <w:b/>
        </w:rPr>
        <w:t>4.5</w:t>
      </w:r>
      <w:r>
        <w:tab/>
        <w:t xml:space="preserve">The additional review encompasses a three-week period and will be announced by the Director. </w:t>
      </w:r>
      <w:r w:rsidRPr="001E5393">
        <w:t xml:space="preserve">The text (including any revisions as a result of comment resolution) of the draft Recommendation in a final edited form and comments from the last call </w:t>
      </w:r>
      <w:ins w:id="92" w:author="Olivier DUBUISSON" w:date="2023-01-04T15:49:00Z">
        <w:r w:rsidRPr="001E5393">
          <w:t xml:space="preserve">with their </w:t>
        </w:r>
      </w:ins>
      <w:ins w:id="93" w:author="Olivier DUBUISSON" w:date="2023-01-04T15:50:00Z">
        <w:r w:rsidRPr="001E5393">
          <w:t xml:space="preserve">resolution </w:t>
        </w:r>
      </w:ins>
      <w:ins w:id="94" w:author="Olivier DUBUISSON" w:date="2023-01-04T15:14:00Z">
        <w:r w:rsidRPr="001E5393">
          <w:t xml:space="preserve">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6A77A03F" w14:textId="77777777" w:rsidR="00DC5BC7" w:rsidRPr="002A2468" w:rsidRDefault="00DC5BC7" w:rsidP="00DC5BC7">
      <w:pPr>
        <w:rPr>
          <w:sz w:val="22"/>
          <w:szCs w:val="22"/>
        </w:rPr>
      </w:pPr>
      <w:ins w:id="95" w:author="Olivier DUBUISSON" w:date="2023-02-28T18:01:00Z">
        <w:r w:rsidRPr="002A2468">
          <w:rPr>
            <w:sz w:val="22"/>
            <w:szCs w:val="22"/>
          </w:rPr>
          <w:t xml:space="preserve">NOTE – </w:t>
        </w:r>
      </w:ins>
      <w:ins w:id="96" w:author="Olivier DUBUISSON" w:date="2023-02-28T18:02:00Z">
        <w:r w:rsidRPr="002A2468">
          <w:rPr>
            <w:sz w:val="22"/>
            <w:szCs w:val="22"/>
          </w:rPr>
          <w:t xml:space="preserve">If a new normative reference has </w:t>
        </w:r>
      </w:ins>
      <w:ins w:id="97" w:author="Olivier DUBUISSON" w:date="2023-02-28T18:04:00Z">
        <w:r>
          <w:rPr>
            <w:sz w:val="22"/>
            <w:szCs w:val="22"/>
          </w:rPr>
          <w:t xml:space="preserve">been </w:t>
        </w:r>
      </w:ins>
      <w:ins w:id="98" w:author="Olivier DUBUISSON" w:date="2023-02-28T18:02:00Z">
        <w:r w:rsidRPr="002A2468">
          <w:rPr>
            <w:sz w:val="22"/>
            <w:szCs w:val="22"/>
          </w:rPr>
          <w:t xml:space="preserve">added as a result of comment resolution, </w:t>
        </w:r>
      </w:ins>
      <w:ins w:id="99" w:author="Olivier DUBUISSON" w:date="2023-02-28T18:05:00Z">
        <w:r>
          <w:rPr>
            <w:sz w:val="22"/>
            <w:szCs w:val="22"/>
          </w:rPr>
          <w:t xml:space="preserve">a reference to </w:t>
        </w:r>
      </w:ins>
      <w:ins w:id="100" w:author="Olivier DUBUISSON" w:date="2023-02-28T18:06:00Z">
        <w:r>
          <w:rPr>
            <w:sz w:val="22"/>
            <w:szCs w:val="22"/>
          </w:rPr>
          <w:t xml:space="preserve">the </w:t>
        </w:r>
      </w:ins>
      <w:ins w:id="101" w:author="Olivier DUBUISSON" w:date="2023-02-28T18:05:00Z">
        <w:r>
          <w:rPr>
            <w:sz w:val="22"/>
            <w:szCs w:val="22"/>
          </w:rPr>
          <w:t>A.5 justification</w:t>
        </w:r>
      </w:ins>
      <w:ins w:id="102" w:author="Olivier DUBUISSON" w:date="2023-02-28T18:02:00Z">
        <w:r w:rsidRPr="002A2468">
          <w:rPr>
            <w:sz w:val="22"/>
            <w:szCs w:val="22"/>
          </w:rPr>
          <w:t xml:space="preserve"> is</w:t>
        </w:r>
      </w:ins>
      <w:ins w:id="103" w:author="Olivier DUBUISSON" w:date="2023-02-28T18:01:00Z">
        <w:r w:rsidRPr="002A2468">
          <w:rPr>
            <w:sz w:val="22"/>
            <w:szCs w:val="22"/>
          </w:rPr>
          <w:t xml:space="preserve"> </w:t>
        </w:r>
      </w:ins>
      <w:ins w:id="104" w:author="Olivier DUBUISSON" w:date="2023-02-28T18:05:00Z">
        <w:r>
          <w:rPr>
            <w:sz w:val="22"/>
            <w:szCs w:val="22"/>
          </w:rPr>
          <w:t>included</w:t>
        </w:r>
      </w:ins>
      <w:ins w:id="105" w:author="Olivier DUBUISSON" w:date="2023-02-28T18:01:00Z">
        <w:r w:rsidRPr="002A2468">
          <w:rPr>
            <w:sz w:val="22"/>
            <w:szCs w:val="22"/>
          </w:rPr>
          <w:t xml:space="preserve"> in the</w:t>
        </w:r>
      </w:ins>
      <w:ins w:id="106" w:author="Olivier DUBUISSON" w:date="2023-02-28T18:04:00Z">
        <w:r w:rsidRPr="002A2468">
          <w:rPr>
            <w:sz w:val="22"/>
            <w:szCs w:val="22"/>
          </w:rPr>
          <w:t xml:space="preserve"> comment resolution</w:t>
        </w:r>
      </w:ins>
      <w:ins w:id="107" w:author="Olivier DUBUISSON" w:date="2023-02-28T18:06:00Z">
        <w:r>
          <w:rPr>
            <w:sz w:val="22"/>
            <w:szCs w:val="22"/>
          </w:rPr>
          <w:t xml:space="preserve"> (see </w:t>
        </w:r>
        <w:r w:rsidRPr="002A2468">
          <w:rPr>
            <w:sz w:val="22"/>
            <w:szCs w:val="22"/>
          </w:rPr>
          <w:t>Recommendation ITU-T A.</w:t>
        </w:r>
        <w:r>
          <w:rPr>
            <w:sz w:val="22"/>
            <w:szCs w:val="22"/>
          </w:rPr>
          <w:t>5, c</w:t>
        </w:r>
        <w:r w:rsidRPr="002A2468">
          <w:rPr>
            <w:sz w:val="22"/>
            <w:szCs w:val="22"/>
          </w:rPr>
          <w:t>lause 6.</w:t>
        </w:r>
        <w:r>
          <w:rPr>
            <w:sz w:val="22"/>
            <w:szCs w:val="22"/>
          </w:rPr>
          <w:t>4)</w:t>
        </w:r>
      </w:ins>
      <w:ins w:id="108" w:author="Olivier DUBUISSON" w:date="2023-02-28T18:01:00Z">
        <w:r w:rsidRPr="002A2468">
          <w:rPr>
            <w:sz w:val="22"/>
            <w:szCs w:val="22"/>
          </w:rPr>
          <w:t>.</w:t>
        </w:r>
      </w:ins>
    </w:p>
    <w:p w14:paraId="0A4B83D5" w14:textId="77777777" w:rsidR="00DC5BC7" w:rsidRDefault="00DC5BC7" w:rsidP="00DC5BC7">
      <w:r>
        <w:rPr>
          <w:b/>
        </w:rPr>
        <w:t>4.5.1</w:t>
      </w:r>
      <w:r>
        <w:tab/>
        <w:t xml:space="preserve">If no comments, other than </w:t>
      </w:r>
      <w:del w:id="109" w:author="Olivier DUBUISSON" w:date="2023-02-28T17:23:00Z">
        <w:r w:rsidDel="003C04F7">
          <w:delText xml:space="preserve">comments </w:delText>
        </w:r>
      </w:del>
      <w:ins w:id="110" w:author="Olivier DUBUISSON" w:date="2023-02-28T17:23:00Z">
        <w:r>
          <w:t xml:space="preserve">those </w:t>
        </w:r>
      </w:ins>
      <w:r>
        <w:t>indicating typographical error</w:t>
      </w:r>
      <w:del w:id="111" w:author="Olivier DUBUISSON" w:date="2023-02-28T17:23:00Z">
        <w:r w:rsidDel="003C04F7">
          <w:delText>(</w:delText>
        </w:r>
      </w:del>
      <w:r>
        <w:t>s</w:t>
      </w:r>
      <w:del w:id="112" w:author="Olivier DUBUISSON" w:date="2023-02-28T17:23:00Z">
        <w:r w:rsidDel="003C04F7">
          <w:delText>)</w:delText>
        </w:r>
      </w:del>
      <w:r>
        <w:t xml:space="preserve"> (misspelling, syntactical and punctuation mistakes, etc.), are received by the end of the additional review, the Recommendation is considered as approved, and the typographical errors are corrected by TSB. </w:t>
      </w:r>
    </w:p>
    <w:p w14:paraId="0E0D27EC" w14:textId="77777777" w:rsidR="00DC5BC7" w:rsidRDefault="00DC5BC7" w:rsidP="00DC5BC7">
      <w:pPr>
        <w:rPr>
          <w:ins w:id="113" w:author="Olivier DUBUISSON" w:date="2023-02-28T17:43:00Z"/>
        </w:rPr>
      </w:pPr>
      <w:r>
        <w:rPr>
          <w:b/>
        </w:rPr>
        <w:t>4.5.2</w:t>
      </w:r>
      <w:r>
        <w:tab/>
        <w:t>If comments</w:t>
      </w:r>
      <w:del w:id="114" w:author="Olivier DUBUISSON" w:date="2023-01-04T15:02:00Z">
        <w:r w:rsidDel="001055E3">
          <w:delText>,</w:delText>
        </w:r>
      </w:del>
      <w:r>
        <w:t xml:space="preserve"> other than </w:t>
      </w:r>
      <w:del w:id="115" w:author="Olivier DUBUISSON" w:date="2023-02-28T17:23:00Z">
        <w:r w:rsidDel="003C04F7">
          <w:delText xml:space="preserve">comments </w:delText>
        </w:r>
      </w:del>
      <w:ins w:id="116" w:author="Olivier DUBUISSON" w:date="2023-02-28T17:23:00Z">
        <w:r>
          <w:t xml:space="preserve">those </w:t>
        </w:r>
      </w:ins>
      <w:r>
        <w:t xml:space="preserve">indicating typographical </w:t>
      </w:r>
      <w:proofErr w:type="spellStart"/>
      <w:r>
        <w:t>errors</w:t>
      </w:r>
      <w:del w:id="117" w:author="Olivier DUBUISSON" w:date="2023-02-28T17:23:00Z">
        <w:r w:rsidDel="003C04F7">
          <w:delText>(</w:delText>
        </w:r>
      </w:del>
      <w:r>
        <w:t>s</w:t>
      </w:r>
      <w:proofErr w:type="spellEnd"/>
      <w:del w:id="118" w:author="Olivier DUBUISSON" w:date="2023-02-28T17:23:00Z">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9C13C49" w14:textId="77777777" w:rsidR="00DC5BC7" w:rsidRPr="00C01B7C" w:rsidRDefault="00DC5BC7" w:rsidP="00DC5BC7">
      <w:pPr>
        <w:rPr>
          <w:sz w:val="22"/>
          <w:szCs w:val="22"/>
        </w:rPr>
      </w:pPr>
      <w:ins w:id="119" w:author="Olivier DUBUISSON" w:date="2023-02-28T17:44:00Z">
        <w:r w:rsidRPr="00C01B7C">
          <w:rPr>
            <w:sz w:val="22"/>
            <w:szCs w:val="22"/>
          </w:rPr>
          <w:t>NOTE –</w:t>
        </w:r>
      </w:ins>
      <w:ins w:id="120" w:author="Olivier DUBUISSON" w:date="2022-12-11T09:25:00Z">
        <w:r w:rsidRPr="00C01B7C">
          <w:rPr>
            <w:sz w:val="22"/>
            <w:szCs w:val="22"/>
          </w:rPr>
          <w:t xml:space="preserve"> Th</w:t>
        </w:r>
      </w:ins>
      <w:ins w:id="121" w:author="Olivier DUBUISSON" w:date="2023-02-28T17:44:00Z">
        <w:r>
          <w:rPr>
            <w:sz w:val="22"/>
            <w:szCs w:val="22"/>
          </w:rPr>
          <w:t xml:space="preserve">is covers the case where </w:t>
        </w:r>
      </w:ins>
      <w:ins w:id="122" w:author="Olivier DUBUISSON" w:date="2022-12-11T09:25:00Z">
        <w:r w:rsidRPr="00C01B7C">
          <w:rPr>
            <w:sz w:val="22"/>
            <w:szCs w:val="22"/>
          </w:rPr>
          <w:t>a</w:t>
        </w:r>
      </w:ins>
      <w:ins w:id="123" w:author="Olivier DUBUISSON" w:date="2022-12-05T18:30:00Z">
        <w:r w:rsidRPr="00C01B7C">
          <w:rPr>
            <w:sz w:val="22"/>
            <w:szCs w:val="22"/>
          </w:rPr>
          <w:t xml:space="preserve"> new normative reference is added as </w:t>
        </w:r>
      </w:ins>
      <w:ins w:id="124" w:author="Olivier DUBUISSON" w:date="2023-02-24T15:56:00Z">
        <w:r w:rsidRPr="00C01B7C">
          <w:rPr>
            <w:sz w:val="22"/>
            <w:szCs w:val="22"/>
          </w:rPr>
          <w:t>a</w:t>
        </w:r>
      </w:ins>
      <w:ins w:id="125" w:author="Olivier DUBUISSON" w:date="2022-12-05T18:30:00Z">
        <w:r w:rsidRPr="00C01B7C">
          <w:rPr>
            <w:sz w:val="22"/>
            <w:szCs w:val="22"/>
          </w:rPr>
          <w:t xml:space="preserve"> result of </w:t>
        </w:r>
      </w:ins>
      <w:ins w:id="126" w:author="Olivier DUBUISSON" w:date="2023-01-04T15:38:00Z">
        <w:r w:rsidRPr="00C01B7C">
          <w:rPr>
            <w:sz w:val="22"/>
            <w:szCs w:val="22"/>
          </w:rPr>
          <w:t xml:space="preserve">resolution </w:t>
        </w:r>
      </w:ins>
      <w:ins w:id="127" w:author="Olivier DUBUISSON" w:date="2023-01-04T15:39:00Z">
        <w:r w:rsidRPr="00C01B7C">
          <w:rPr>
            <w:sz w:val="22"/>
            <w:szCs w:val="22"/>
          </w:rPr>
          <w:t xml:space="preserve">of comments </w:t>
        </w:r>
      </w:ins>
      <w:ins w:id="128" w:author="Olivier DUBUISSON" w:date="2022-12-05T18:30:00Z">
        <w:r w:rsidRPr="00C01B7C">
          <w:rPr>
            <w:sz w:val="22"/>
            <w:szCs w:val="22"/>
          </w:rPr>
          <w:t xml:space="preserve">submitted during an AAP additional review, or </w:t>
        </w:r>
      </w:ins>
      <w:ins w:id="129" w:author="Olivier DUBUISSON" w:date="2022-12-05T18:33:00Z">
        <w:r w:rsidRPr="00C01B7C">
          <w:rPr>
            <w:sz w:val="22"/>
            <w:szCs w:val="22"/>
          </w:rPr>
          <w:t xml:space="preserve">concerns </w:t>
        </w:r>
      </w:ins>
      <w:ins w:id="130" w:author="Olivier DUBUISSON" w:date="2022-12-05T18:44:00Z">
        <w:r w:rsidRPr="00C01B7C">
          <w:rPr>
            <w:sz w:val="22"/>
            <w:szCs w:val="22"/>
          </w:rPr>
          <w:t>we</w:t>
        </w:r>
      </w:ins>
      <w:ins w:id="131" w:author="Olivier DUBUISSON" w:date="2022-12-05T18:33:00Z">
        <w:r w:rsidRPr="00C01B7C">
          <w:rPr>
            <w:sz w:val="22"/>
            <w:szCs w:val="22"/>
          </w:rPr>
          <w:t>re ex</w:t>
        </w:r>
      </w:ins>
      <w:ins w:id="132" w:author="Olivier DUBUISSON" w:date="2022-12-05T18:34:00Z">
        <w:r w:rsidRPr="00C01B7C">
          <w:rPr>
            <w:sz w:val="22"/>
            <w:szCs w:val="22"/>
          </w:rPr>
          <w:t xml:space="preserve">pressed about </w:t>
        </w:r>
      </w:ins>
      <w:ins w:id="133" w:author="Olivier DUBUISSON" w:date="2022-12-05T18:30:00Z">
        <w:r w:rsidRPr="00C01B7C">
          <w:rPr>
            <w:sz w:val="22"/>
            <w:szCs w:val="22"/>
          </w:rPr>
          <w:t xml:space="preserve">a new normative reference added as </w:t>
        </w:r>
      </w:ins>
      <w:ins w:id="134" w:author="Olivier DUBUISSON" w:date="2023-01-04T15:39:00Z">
        <w:r w:rsidRPr="00C01B7C">
          <w:rPr>
            <w:sz w:val="22"/>
            <w:szCs w:val="22"/>
          </w:rPr>
          <w:t>a</w:t>
        </w:r>
      </w:ins>
      <w:ins w:id="135" w:author="Olivier DUBUISSON" w:date="2022-12-05T18:30:00Z">
        <w:r w:rsidRPr="00C01B7C">
          <w:rPr>
            <w:sz w:val="22"/>
            <w:szCs w:val="22"/>
          </w:rPr>
          <w:t xml:space="preserve"> result of resolution </w:t>
        </w:r>
      </w:ins>
      <w:ins w:id="136" w:author="Olivier DUBUISSON" w:date="2023-02-24T15:57:00Z">
        <w:r w:rsidRPr="00C01B7C">
          <w:rPr>
            <w:sz w:val="22"/>
            <w:szCs w:val="22"/>
          </w:rPr>
          <w:t xml:space="preserve">of comments </w:t>
        </w:r>
      </w:ins>
      <w:ins w:id="137" w:author="Olivier DUBUISSON" w:date="2022-12-05T18:30:00Z">
        <w:r w:rsidRPr="00C01B7C">
          <w:rPr>
            <w:sz w:val="22"/>
            <w:szCs w:val="22"/>
          </w:rPr>
          <w:t>submitted during an AAP last call</w:t>
        </w:r>
      </w:ins>
      <w:ins w:id="138" w:author="Olivier DUBUISSON" w:date="2022-12-11T09:26:00Z">
        <w:r w:rsidRPr="00C01B7C">
          <w:rPr>
            <w:sz w:val="22"/>
            <w:szCs w:val="22"/>
          </w:rPr>
          <w:t>.</w:t>
        </w:r>
      </w:ins>
    </w:p>
    <w:p w14:paraId="49CBE902" w14:textId="681F51AB" w:rsidR="00DC5BC7" w:rsidRDefault="00DC5BC7" w:rsidP="00DC5BC7">
      <w:r>
        <w:rPr>
          <w:b/>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del w:id="139" w:author="Olivier DUBUISSON" w:date="2023-05-31T15:36:00Z">
        <w:r w:rsidRPr="00E21601" w:rsidDel="00461DFA">
          <w:rPr>
            <w:u w:val="single"/>
          </w:rPr>
          <w:delText xml:space="preserve">The documentation should be published 12 days prior to the Director's call, </w:delText>
        </w:r>
      </w:del>
      <w:del w:id="140" w:author="Olivier DUBUISSON" w:date="2022-12-05T18:04:00Z">
        <w:r w:rsidRPr="00E21601" w:rsidDel="00F22E6B">
          <w:rPr>
            <w:u w:val="single"/>
          </w:rPr>
          <w:delText xml:space="preserve">with </w:delText>
        </w:r>
      </w:del>
      <w:del w:id="141" w:author="Olivier DUBUISSON" w:date="2023-05-31T15:36:00Z">
        <w:r w:rsidRPr="00E21601" w:rsidDel="00461DFA">
          <w:rPr>
            <w:u w:val="single"/>
          </w:rPr>
          <w:delText>a table (see Annex A) indicating all comments not resolved in the consultation with the entities that made those comments.</w:delText>
        </w:r>
      </w:del>
      <w:ins w:id="142" w:author="Olivier DUBUISSON" w:date="2022-12-05T18:11:00Z">
        <w:r w:rsidRPr="00E21601">
          <w:t>The text (including any revisions as a result of comment resolution) of the draft Recommendation in a final edited form</w:t>
        </w:r>
      </w:ins>
      <w:ins w:id="143" w:author="Olivier DUBUISSON" w:date="2023-01-04T15:13:00Z">
        <w:r w:rsidRPr="00E21601">
          <w:t>,</w:t>
        </w:r>
      </w:ins>
      <w:ins w:id="144" w:author="Olivier DUBUISSON" w:date="2022-12-05T18:11:00Z">
        <w:r w:rsidRPr="00E21601">
          <w:t xml:space="preserve"> and </w:t>
        </w:r>
      </w:ins>
      <w:ins w:id="145" w:author="Olivier DUBUISSON" w:date="2023-05-31T14:46:00Z">
        <w:r w:rsidR="00A70753" w:rsidRPr="00E21601">
          <w:t>a si</w:t>
        </w:r>
      </w:ins>
      <w:ins w:id="146" w:author="Olivier DUBUISSON" w:date="2023-05-31T14:47:00Z">
        <w:r w:rsidR="00A70753" w:rsidRPr="00E21601">
          <w:t xml:space="preserve">ngle document compiling </w:t>
        </w:r>
      </w:ins>
      <w:ins w:id="147" w:author="Olivier DUBUISSON" w:date="2022-12-05T18:11:00Z">
        <w:r w:rsidRPr="00E21601">
          <w:t xml:space="preserve">comments from the last call </w:t>
        </w:r>
      </w:ins>
      <w:ins w:id="148" w:author="Olivier DUBUISSON" w:date="2023-01-04T15:16:00Z">
        <w:r w:rsidRPr="00E21601">
          <w:t>(</w:t>
        </w:r>
      </w:ins>
      <w:ins w:id="149" w:author="Olivier DUBUISSON" w:date="2022-12-05T18:11:00Z">
        <w:r w:rsidRPr="00E21601">
          <w:t>or additional review</w:t>
        </w:r>
      </w:ins>
      <w:ins w:id="150" w:author="Olivier DUBUISSON" w:date="2023-01-04T15:16:00Z">
        <w:r w:rsidRPr="00E21601">
          <w:t>)</w:t>
        </w:r>
      </w:ins>
      <w:ins w:id="151" w:author="Olivier DUBUISSON" w:date="2022-12-05T18:11:00Z">
        <w:r w:rsidRPr="00E21601">
          <w:t xml:space="preserve"> </w:t>
        </w:r>
      </w:ins>
      <w:ins w:id="152" w:author="Olivier DUBUISSON" w:date="2023-05-31T14:47:00Z">
        <w:r w:rsidR="00A70753" w:rsidRPr="00E21601">
          <w:t xml:space="preserve">and their resolution </w:t>
        </w:r>
      </w:ins>
      <w:ins w:id="153" w:author="Olivier DUBUISSON" w:date="2023-01-04T15:12:00Z">
        <w:r w:rsidRPr="00E21601">
          <w:t>(</w:t>
        </w:r>
      </w:ins>
      <w:ins w:id="154" w:author="Olivier DUBUISSON" w:date="2023-01-04T15:10:00Z">
        <w:r w:rsidRPr="00E21601">
          <w:t xml:space="preserve">for example in the form of a table </w:t>
        </w:r>
      </w:ins>
      <w:ins w:id="155" w:author="Olivier DUBUISSON" w:date="2023-01-04T15:11:00Z">
        <w:r w:rsidRPr="00E21601">
          <w:t>as suggested in</w:t>
        </w:r>
      </w:ins>
      <w:ins w:id="156" w:author="Olivier DUBUISSON" w:date="2023-01-04T15:10:00Z">
        <w:r w:rsidRPr="00E21601">
          <w:t xml:space="preserve"> Annex A) </w:t>
        </w:r>
      </w:ins>
      <w:ins w:id="157" w:author="Olivier DUBUISSON" w:date="2022-12-05T18:11:00Z">
        <w:r w:rsidRPr="00E21601">
          <w:t>must be made available to TSB at the time that the Director makes the announcement.</w:t>
        </w:r>
      </w:ins>
      <w:r>
        <w:t xml:space="preserve"> The edited text of the draft </w:t>
      </w:r>
      <w:r>
        <w:lastRenderedPageBreak/>
        <w:t>Recommendation from the additional review (or last call if there is no additional review) is submitted for approval by the study group meeting in accordance with clause 5.</w:t>
      </w:r>
    </w:p>
    <w:p w14:paraId="2EB6C7E5" w14:textId="77777777" w:rsidR="00DC5BC7" w:rsidRDefault="00DC5BC7" w:rsidP="00DC5BC7">
      <w:pPr>
        <w:pStyle w:val="Heading1"/>
      </w:pPr>
      <w:bookmarkStart w:id="158" w:name="_Toc517487611"/>
      <w:bookmarkStart w:id="159" w:name="_Toc88460316"/>
      <w:bookmarkStart w:id="160" w:name="_Toc89575674"/>
      <w:bookmarkStart w:id="161" w:name="_Toc89575705"/>
      <w:bookmarkStart w:id="162" w:name="_Toc142900167"/>
      <w:bookmarkStart w:id="163" w:name="_Toc144196566"/>
      <w:bookmarkStart w:id="164" w:name="_Toc206496696"/>
      <w:bookmarkStart w:id="165" w:name="_Toc216844947"/>
      <w:bookmarkStart w:id="166" w:name="_Toc99031906"/>
      <w:bookmarkStart w:id="167" w:name="_Toc99550368"/>
      <w:r>
        <w:t>5</w:t>
      </w:r>
      <w:r>
        <w:tab/>
        <w:t>Procedure at study group meetings</w:t>
      </w:r>
      <w:bookmarkEnd w:id="158"/>
      <w:bookmarkEnd w:id="159"/>
      <w:bookmarkEnd w:id="160"/>
      <w:bookmarkEnd w:id="161"/>
      <w:bookmarkEnd w:id="162"/>
      <w:bookmarkEnd w:id="163"/>
      <w:bookmarkEnd w:id="164"/>
      <w:bookmarkEnd w:id="165"/>
      <w:bookmarkEnd w:id="166"/>
      <w:bookmarkEnd w:id="167"/>
    </w:p>
    <w:p w14:paraId="351F71B0" w14:textId="77777777" w:rsidR="00DC5BC7" w:rsidRDefault="00DC5BC7" w:rsidP="00DC5BC7">
      <w:r>
        <w:rPr>
          <w:b/>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DC5BC7">
      <w:r>
        <w:rPr>
          <w:b/>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DC5BC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DC5BC7">
      <w:pPr>
        <w:pStyle w:val="enumlev1"/>
      </w:pPr>
      <w:r>
        <w:t>–</w:t>
      </w:r>
      <w:r>
        <w:tab/>
        <w:t>that the proposed text is stable.</w:t>
      </w:r>
    </w:p>
    <w:p w14:paraId="2C1017D5" w14:textId="77777777" w:rsidR="00DC5BC7" w:rsidRDefault="00DC5BC7" w:rsidP="00DC5BC7">
      <w:pPr>
        <w:rPr>
          <w:b/>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DC5BC7">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77777777" w:rsidR="00DC5BC7" w:rsidRDefault="00DC5BC7" w:rsidP="00DC5BC7">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73D522F4" w14:textId="77777777" w:rsidR="00DC5BC7" w:rsidRDefault="00DC5BC7" w:rsidP="00DC5BC7">
      <w:r>
        <w:rPr>
          <w:b/>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DC5BC7">
      <w:r>
        <w:rPr>
          <w:b/>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77777777" w:rsidR="00DC5BC7" w:rsidRDefault="00DC5BC7" w:rsidP="00DC5BC7">
      <w:r>
        <w:rPr>
          <w:b/>
        </w:rPr>
        <w:t>5.6.1</w:t>
      </w:r>
      <w:r>
        <w:tab/>
        <w:t xml:space="preserve">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 </w:t>
      </w:r>
    </w:p>
    <w:p w14:paraId="296C872F" w14:textId="77777777" w:rsidR="00DC5BC7" w:rsidRDefault="00DC5BC7" w:rsidP="00DC5BC7">
      <w:r>
        <w:rPr>
          <w:b/>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DC5BC7">
      <w:r>
        <w:rPr>
          <w:b/>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DC5BC7">
      <w:pPr>
        <w:pStyle w:val="Heading1"/>
      </w:pPr>
      <w:bookmarkStart w:id="168" w:name="_Toc517487612"/>
      <w:bookmarkStart w:id="169" w:name="_Toc88460317"/>
      <w:bookmarkStart w:id="170" w:name="_Toc89575675"/>
      <w:bookmarkStart w:id="171" w:name="_Toc89575706"/>
      <w:bookmarkStart w:id="172" w:name="_Toc142900168"/>
      <w:bookmarkStart w:id="173" w:name="_Toc144196567"/>
      <w:bookmarkStart w:id="174" w:name="_Toc206496697"/>
      <w:bookmarkStart w:id="175" w:name="_Toc216844948"/>
      <w:bookmarkStart w:id="176" w:name="_Toc99031907"/>
      <w:bookmarkStart w:id="177" w:name="_Toc99550369"/>
      <w:r>
        <w:t>6</w:t>
      </w:r>
      <w:r>
        <w:tab/>
        <w:t>Notification</w:t>
      </w:r>
      <w:bookmarkEnd w:id="168"/>
      <w:bookmarkEnd w:id="169"/>
      <w:bookmarkEnd w:id="170"/>
      <w:bookmarkEnd w:id="171"/>
      <w:bookmarkEnd w:id="172"/>
      <w:bookmarkEnd w:id="173"/>
      <w:bookmarkEnd w:id="174"/>
      <w:bookmarkEnd w:id="175"/>
      <w:bookmarkEnd w:id="176"/>
      <w:bookmarkEnd w:id="177"/>
    </w:p>
    <w:p w14:paraId="108E8313" w14:textId="77777777" w:rsidR="00DC5BC7" w:rsidRDefault="00DC5BC7" w:rsidP="00DC5BC7">
      <w:r>
        <w:rPr>
          <w:b/>
        </w:rPr>
        <w:t>6.1</w:t>
      </w:r>
      <w:r>
        <w:tab/>
        <w:t>The Director of TSB shall promptly notify the membership of the results (indicating approval or non-approval) of the last call and additional review.</w:t>
      </w:r>
    </w:p>
    <w:p w14:paraId="464732AA" w14:textId="77777777" w:rsidR="00DC5BC7" w:rsidRDefault="00DC5BC7" w:rsidP="00DC5BC7">
      <w:r>
        <w:rPr>
          <w:b/>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DC5BC7">
      <w:r>
        <w:rPr>
          <w:b/>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DC5BC7">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DC5BC7">
      <w:r>
        <w:rPr>
          <w:b/>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DC5BC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DC5BC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DC5BC7">
      <w:r>
        <w:rPr>
          <w:b/>
        </w:rPr>
        <w:t>6.6</w:t>
      </w:r>
      <w:r>
        <w:tab/>
        <w:t>See Recommendation ITU</w:t>
      </w:r>
      <w:r>
        <w:noBreakHyphen/>
        <w:t>T A.11 concerning the publication of new and revised Recommendations.</w:t>
      </w:r>
    </w:p>
    <w:p w14:paraId="1BAECFAE" w14:textId="77777777" w:rsidR="00DC5BC7" w:rsidRDefault="00DC5BC7" w:rsidP="00DC5BC7">
      <w:pPr>
        <w:pStyle w:val="Heading1"/>
      </w:pPr>
      <w:bookmarkStart w:id="178" w:name="_Toc517487613"/>
      <w:bookmarkStart w:id="179" w:name="_Toc88460318"/>
      <w:bookmarkStart w:id="180" w:name="_Toc89575676"/>
      <w:bookmarkStart w:id="181" w:name="_Toc89575707"/>
      <w:bookmarkStart w:id="182" w:name="_Toc142900169"/>
      <w:bookmarkStart w:id="183" w:name="_Toc144196568"/>
      <w:bookmarkStart w:id="184" w:name="_Toc206496698"/>
      <w:bookmarkStart w:id="185" w:name="_Toc216844949"/>
      <w:bookmarkStart w:id="186" w:name="_Toc99031908"/>
      <w:bookmarkStart w:id="187" w:name="_Toc99550370"/>
      <w:r>
        <w:t>7</w:t>
      </w:r>
      <w:r>
        <w:tab/>
        <w:t>Correction of defects</w:t>
      </w:r>
      <w:bookmarkEnd w:id="178"/>
      <w:bookmarkEnd w:id="179"/>
      <w:bookmarkEnd w:id="180"/>
      <w:bookmarkEnd w:id="181"/>
      <w:bookmarkEnd w:id="182"/>
      <w:bookmarkEnd w:id="183"/>
      <w:bookmarkEnd w:id="184"/>
      <w:bookmarkEnd w:id="185"/>
      <w:bookmarkEnd w:id="186"/>
      <w:bookmarkEnd w:id="187"/>
    </w:p>
    <w:p w14:paraId="1C61FB30" w14:textId="77777777" w:rsidR="00DC5BC7" w:rsidRDefault="00DC5BC7" w:rsidP="00DC5BC7">
      <w:r>
        <w:rPr>
          <w:b/>
        </w:rPr>
        <w:t>7.1</w:t>
      </w:r>
      <w:r>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DC5BC7">
      <w:pPr>
        <w:pStyle w:val="Heading1"/>
      </w:pPr>
      <w:bookmarkStart w:id="188" w:name="_Toc517487614"/>
      <w:bookmarkStart w:id="189" w:name="_Toc88460319"/>
      <w:bookmarkStart w:id="190" w:name="_Toc89575677"/>
      <w:bookmarkStart w:id="191" w:name="_Toc89575708"/>
      <w:bookmarkStart w:id="192" w:name="_Toc142900170"/>
      <w:bookmarkStart w:id="193" w:name="_Toc144196569"/>
      <w:bookmarkStart w:id="194" w:name="_Toc206496699"/>
      <w:bookmarkStart w:id="195" w:name="_Toc216844950"/>
      <w:bookmarkStart w:id="196" w:name="_Toc99031909"/>
      <w:bookmarkStart w:id="197" w:name="_Toc99550371"/>
      <w:r>
        <w:lastRenderedPageBreak/>
        <w:t>8</w:t>
      </w:r>
      <w:r>
        <w:tab/>
        <w:t>Deletion of Recommendations</w:t>
      </w:r>
      <w:bookmarkEnd w:id="188"/>
      <w:bookmarkEnd w:id="189"/>
      <w:bookmarkEnd w:id="190"/>
      <w:bookmarkEnd w:id="191"/>
      <w:bookmarkEnd w:id="192"/>
      <w:bookmarkEnd w:id="193"/>
      <w:bookmarkEnd w:id="194"/>
      <w:bookmarkEnd w:id="195"/>
      <w:bookmarkEnd w:id="196"/>
      <w:bookmarkEnd w:id="197"/>
    </w:p>
    <w:p w14:paraId="4BE8CDE0" w14:textId="372176AA" w:rsidR="00DC5BC7" w:rsidDel="000B4580" w:rsidRDefault="00DC5BC7" w:rsidP="00DC5BC7">
      <w:pPr>
        <w:rPr>
          <w:del w:id="198" w:author="Olivier DUBUISSON" w:date="2023-05-31T15:33:00Z"/>
        </w:rPr>
      </w:pPr>
      <w:del w:id="199" w:author="Olivier DUBUISSON" w:date="2023-05-31T15:33:00Z">
        <w:r w:rsidDel="000B4580">
          <w:delText>Deletion of Recommendations is specified in clause 9.8 of WTSA Resolution 1 (Rev. Geneva, 2022).</w:delText>
        </w:r>
      </w:del>
    </w:p>
    <w:p w14:paraId="69DD4E78" w14:textId="77777777" w:rsidR="000B4580" w:rsidRDefault="000B4580" w:rsidP="000B4580">
      <w:pPr>
        <w:pStyle w:val="Heading2"/>
        <w:rPr>
          <w:ins w:id="200" w:author="Olivier DUBUISSON" w:date="2023-05-31T15:34:00Z"/>
        </w:rPr>
      </w:pPr>
      <w:bookmarkStart w:id="201" w:name="_Toc517487615"/>
      <w:bookmarkStart w:id="202" w:name="_Toc88460320"/>
      <w:bookmarkStart w:id="203" w:name="_Toc89575678"/>
      <w:bookmarkStart w:id="204" w:name="_Toc89575709"/>
      <w:bookmarkStart w:id="205" w:name="_Toc142900171"/>
      <w:bookmarkStart w:id="206" w:name="_Toc144196570"/>
      <w:bookmarkStart w:id="207" w:name="_Toc206496700"/>
      <w:bookmarkStart w:id="208" w:name="_Toc216844951"/>
      <w:ins w:id="209" w:author="Olivier DUBUISSON" w:date="2023-05-31T15:34:00Z">
        <w:r>
          <w:t>8.1</w:t>
        </w:r>
        <w:r>
          <w:tab/>
          <w:t>Deletion of Recommendations by WTSA</w:t>
        </w:r>
        <w:bookmarkEnd w:id="201"/>
        <w:bookmarkEnd w:id="202"/>
        <w:bookmarkEnd w:id="203"/>
        <w:bookmarkEnd w:id="204"/>
        <w:bookmarkEnd w:id="205"/>
        <w:bookmarkEnd w:id="206"/>
        <w:bookmarkEnd w:id="207"/>
        <w:bookmarkEnd w:id="208"/>
      </w:ins>
    </w:p>
    <w:p w14:paraId="6A184296" w14:textId="77777777" w:rsidR="000B4580" w:rsidRDefault="000B4580" w:rsidP="000B4580">
      <w:pPr>
        <w:rPr>
          <w:ins w:id="210" w:author="Olivier DUBUISSON" w:date="2023-05-31T15:34:00Z"/>
        </w:rPr>
      </w:pPr>
      <w:ins w:id="211" w:author="Olivier DUBUISSON" w:date="2023-05-31T15:34:00Z">
        <w:r>
          <w:t>Upon the decision of the study group, the chairman shall include in his report to WTSA the request to delete a Recommendation. WTSA may approve this request.</w:t>
        </w:r>
      </w:ins>
    </w:p>
    <w:p w14:paraId="3FBF5680" w14:textId="77777777" w:rsidR="000B4580" w:rsidRDefault="000B4580" w:rsidP="000B4580">
      <w:pPr>
        <w:pStyle w:val="Heading2"/>
        <w:rPr>
          <w:ins w:id="212" w:author="Olivier DUBUISSON" w:date="2023-05-31T15:34:00Z"/>
        </w:rPr>
      </w:pPr>
      <w:bookmarkStart w:id="213" w:name="_Toc517487616"/>
      <w:bookmarkStart w:id="214" w:name="_Toc88460321"/>
      <w:bookmarkStart w:id="215" w:name="_Toc89575679"/>
      <w:bookmarkStart w:id="216" w:name="_Toc89575710"/>
      <w:bookmarkStart w:id="217" w:name="_Toc142900172"/>
      <w:bookmarkStart w:id="218" w:name="_Toc144196571"/>
      <w:bookmarkStart w:id="219" w:name="_Toc206496701"/>
      <w:bookmarkStart w:id="220" w:name="_Toc216844952"/>
      <w:ins w:id="221" w:author="Olivier DUBUISSON" w:date="2023-05-31T15:34:00Z">
        <w:r>
          <w:t>8.2</w:t>
        </w:r>
        <w:r>
          <w:tab/>
          <w:t>Deletion of Recommendations between WTSAs</w:t>
        </w:r>
        <w:bookmarkEnd w:id="213"/>
        <w:bookmarkEnd w:id="214"/>
        <w:bookmarkEnd w:id="215"/>
        <w:bookmarkEnd w:id="216"/>
        <w:bookmarkEnd w:id="217"/>
        <w:bookmarkEnd w:id="218"/>
        <w:bookmarkEnd w:id="219"/>
        <w:bookmarkEnd w:id="220"/>
      </w:ins>
    </w:p>
    <w:p w14:paraId="2A663675" w14:textId="77777777" w:rsidR="000B4580" w:rsidRDefault="000B4580" w:rsidP="000B4580">
      <w:pPr>
        <w:rPr>
          <w:ins w:id="222" w:author="Olivier DUBUISSON" w:date="2023-05-31T15:34:00Z"/>
        </w:rPr>
      </w:pPr>
      <w:ins w:id="223" w:author="Olivier DUBUISSON" w:date="2023-05-31T15:34:00Z">
        <w:r>
          <w:rPr>
            <w:b/>
          </w:rPr>
          <w:t>8.2.1</w:t>
        </w:r>
        <w:r>
          <w:tab/>
          <w:t xml:space="preserve">At a study group meeting it may be agreed to delete a Recommendation, i.e. because it has been superseded by another Recommendation or because it has become obsolete. This agreement by the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or a Sector Member within three months, the deletion will come into force. In the case of objection, the matter will be referred back to the study group.</w:t>
        </w:r>
      </w:ins>
    </w:p>
    <w:p w14:paraId="19D22F80" w14:textId="3F37EEA7" w:rsidR="000B4580" w:rsidRDefault="000B4580" w:rsidP="00DC5BC7">
      <w:pPr>
        <w:rPr>
          <w:ins w:id="224" w:author="Olivier DUBUISSON" w:date="2023-05-31T15:34:00Z"/>
        </w:rPr>
      </w:pPr>
      <w:ins w:id="225" w:author="Olivier DUBUISSON" w:date="2023-05-31T15:34:00Z">
        <w:r>
          <w:rPr>
            <w:b/>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D2EE02B" w14:textId="4F0E9033" w:rsidR="00DC5BC7" w:rsidRDefault="00DC5BC7" w:rsidP="00DC5BC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CC5F"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4E79"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FFA5"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sidR="00D0689D">
        <w:rPr>
          <w:noProof/>
        </w:rPr>
        <w:drawing>
          <wp:inline distT="0" distB="0" distL="0" distR="0" wp14:anchorId="7CBEE42B" wp14:editId="165C7F2A">
            <wp:extent cx="6120765" cy="8310245"/>
            <wp:effectExtent l="0" t="0" r="0" b="0"/>
            <wp:docPr id="2" name="Image 2"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Police, conceptio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8310245"/>
                    </a:xfrm>
                    <a:prstGeom prst="rect">
                      <a:avLst/>
                    </a:prstGeom>
                  </pic:spPr>
                </pic:pic>
              </a:graphicData>
            </a:graphic>
          </wp:inline>
        </w:drawing>
      </w:r>
      <w:del w:id="226" w:author="Olivier DUBUISSON" w:date="2023-05-25T16:46:00Z">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8.15pt;height:172.4pt" o:ole="">
              <v:imagedata r:id="rId18" o:title=""/>
            </v:shape>
            <o:OLEObject Type="Embed" ProgID="CorelDRAW.Graphic.14" ShapeID="shape260" DrawAspect="Content" ObjectID="_1747127448" r:id="rId19"/>
          </w:object>
        </w:r>
      </w:del>
    </w:p>
    <w:p w14:paraId="4A5AAAA3" w14:textId="77777777" w:rsidR="00DC5BC7" w:rsidRDefault="00DC5BC7" w:rsidP="00DC5BC7">
      <w:pPr>
        <w:pStyle w:val="FigureNoTitle0"/>
        <w:rPr>
          <w:bCs/>
        </w:rPr>
      </w:pPr>
      <w:r>
        <w:t>Figure 1 – Sequence of events</w:t>
      </w:r>
    </w:p>
    <w:p w14:paraId="135100F7" w14:textId="77777777" w:rsidR="00DC5BC7" w:rsidRDefault="00DC5BC7" w:rsidP="00DC5BC7">
      <w:pPr>
        <w:pStyle w:val="Headingb"/>
      </w:pPr>
      <w:r>
        <w:lastRenderedPageBreak/>
        <w:t>Notes to Figure 1 – AAP sequence of events</w:t>
      </w:r>
    </w:p>
    <w:p w14:paraId="259EBDBA" w14:textId="77777777" w:rsidR="00DC5BC7" w:rsidRDefault="00DC5BC7" w:rsidP="00DC5BC7">
      <w:pPr>
        <w:pStyle w:val="enumlev1"/>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DC5BC7">
      <w:pPr>
        <w:pStyle w:val="enumlev1"/>
      </w:pPr>
      <w:r>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DC5BC7">
      <w:pPr>
        <w:pStyle w:val="enumlev1"/>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DC5BC7">
      <w:pPr>
        <w:pStyle w:val="enumlev1"/>
      </w:pPr>
      <w:r>
        <w:t>4)</w:t>
      </w:r>
      <w:r>
        <w:tab/>
      </w:r>
      <w:r>
        <w:rPr>
          <w:i/>
        </w:rPr>
        <w:t>Last call judgement</w:t>
      </w:r>
      <w:r>
        <w:t xml:space="preserve"> – The study group chairman, in consultation with TSB, makes the judgement whether:</w:t>
      </w:r>
    </w:p>
    <w:p w14:paraId="6C676511" w14:textId="77777777" w:rsidR="00DC5BC7" w:rsidRDefault="00DC5BC7" w:rsidP="00DC5BC7">
      <w:pPr>
        <w:pStyle w:val="enumlev2"/>
      </w:pPr>
      <w:r>
        <w:t>a)</w:t>
      </w:r>
      <w:r>
        <w:tab/>
        <w:t>no comments</w:t>
      </w:r>
      <w:ins w:id="227" w:author="Olivier DUBUISSON" w:date="2023-02-28T17:24:00Z">
        <w:r>
          <w:t>,</w:t>
        </w:r>
      </w:ins>
      <w:r>
        <w:t xml:space="preserve"> other than those indicating typographical errors</w:t>
      </w:r>
      <w:ins w:id="228" w:author="Olivier DUBUISSON" w:date="2023-02-28T17:24:00Z">
        <w:r>
          <w:t>,</w:t>
        </w:r>
      </w:ins>
      <w:r>
        <w:t xml:space="preserve"> have been received. In this case, the Recommendation is considered as approved (clause 4.4.1);</w:t>
      </w:r>
    </w:p>
    <w:p w14:paraId="559D39EE" w14:textId="77777777" w:rsidR="00DC5BC7" w:rsidRDefault="00DC5BC7" w:rsidP="00DC5BC7">
      <w:pPr>
        <w:pStyle w:val="enumlev2"/>
      </w:pPr>
      <w:r>
        <w:t>b)</w:t>
      </w:r>
      <w:r>
        <w:tab/>
        <w:t>a planned study group meeting is sufficiently close to consider the comments received (clause 4.4.2</w:t>
      </w:r>
      <w:ins w:id="229" w:author="Olivier DUBUISSON" w:date="2023-01-04T15:26:00Z">
        <w:r>
          <w:t xml:space="preserve"> a</w:t>
        </w:r>
      </w:ins>
      <w:r>
        <w:t>); or</w:t>
      </w:r>
    </w:p>
    <w:p w14:paraId="0BC449F0" w14:textId="77777777" w:rsidR="00DC5BC7" w:rsidRDefault="00DC5BC7" w:rsidP="00DC5BC7">
      <w:pPr>
        <w:pStyle w:val="enumlev2"/>
      </w:pPr>
      <w:r>
        <w:t>c)</w:t>
      </w:r>
      <w:r>
        <w:tab/>
        <w:t>to save time and/or because of the nature and maturity of the work, comment resolution should be initiated leading to the preparation of edited texts (clause 4.4.2</w:t>
      </w:r>
      <w:ins w:id="230" w:author="Olivier DUBUISSON" w:date="2023-01-04T15:28:00Z">
        <w:r>
          <w:t xml:space="preserve"> b</w:t>
        </w:r>
      </w:ins>
      <w:r>
        <w:t>).</w:t>
      </w:r>
    </w:p>
    <w:p w14:paraId="045533F0" w14:textId="77777777" w:rsidR="00DC5BC7" w:rsidRDefault="00DC5BC7" w:rsidP="00DC5BC7">
      <w:pPr>
        <w:pStyle w:val="enumlev1"/>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DC5BC7">
      <w:pPr>
        <w:pStyle w:val="enumlev2"/>
      </w:pPr>
      <w:r>
        <w:t>a)</w:t>
      </w:r>
      <w:r>
        <w:tab/>
        <w:t>the draft Recommendation (the edited text (LC) version) plus the comments received from the last call (clause 4.6); or</w:t>
      </w:r>
    </w:p>
    <w:p w14:paraId="106B0F1F" w14:textId="77777777" w:rsidR="00DC5BC7" w:rsidRDefault="00DC5BC7" w:rsidP="00DC5BC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DC5BC7">
      <w:pPr>
        <w:pStyle w:val="enumlev1"/>
      </w:pPr>
      <w:r>
        <w:t>6)</w:t>
      </w:r>
      <w:r>
        <w:tab/>
      </w:r>
      <w:r>
        <w:rPr>
          <w:i/>
        </w:rPr>
        <w:t xml:space="preserve">Study group decision meeting </w:t>
      </w:r>
      <w:r>
        <w:t>– The study group meeting reviews and addresses all written comments and either:</w:t>
      </w:r>
    </w:p>
    <w:p w14:paraId="241D9286" w14:textId="5DE781A6" w:rsidR="00DC5BC7" w:rsidRDefault="00DC5BC7" w:rsidP="00DC5BC7">
      <w:pPr>
        <w:pStyle w:val="enumlev2"/>
      </w:pPr>
      <w:r>
        <w:t>a)</w:t>
      </w:r>
      <w:r>
        <w:tab/>
        <w:t xml:space="preserve">proceeds </w:t>
      </w:r>
      <w:ins w:id="231" w:author="Olivier DUBUISSON" w:date="2023-05-31T13:53:00Z">
        <w:r w:rsidR="00AD2484">
          <w:t xml:space="preserve">(i) </w:t>
        </w:r>
      </w:ins>
      <w:r>
        <w:t xml:space="preserve">under WTSA Resolution 1 or </w:t>
      </w:r>
      <w:ins w:id="232" w:author="Olivier DUBUISSON" w:date="2023-05-31T13:54:00Z">
        <w:r w:rsidR="00AD2484">
          <w:t xml:space="preserve">(ii) </w:t>
        </w:r>
      </w:ins>
      <w:r>
        <w:t>clause 5.8, as appropriate, if there might be policy or regulatory implications (clause 5.2); or</w:t>
      </w:r>
    </w:p>
    <w:p w14:paraId="1D8AD30F" w14:textId="77777777" w:rsidR="00DC5BC7" w:rsidRDefault="00DC5BC7" w:rsidP="00DC5BC7">
      <w:pPr>
        <w:pStyle w:val="enumlev2"/>
      </w:pPr>
      <w:r>
        <w:t>b)</w:t>
      </w:r>
      <w:r>
        <w:tab/>
        <w:t xml:space="preserve">approves the draft Recommendation (clause 5.3 or 5.4); or </w:t>
      </w:r>
    </w:p>
    <w:p w14:paraId="71CF98A6" w14:textId="77777777" w:rsidR="00DC5BC7" w:rsidRDefault="00DC5BC7" w:rsidP="00DC5BC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DC5BC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33" w:author="Olivier DUBUISSON" w:date="2023-01-04T15:54:00Z">
        <w:r w:rsidDel="009E72A5">
          <w:delText>2</w:delText>
        </w:r>
      </w:del>
      <w:ins w:id="234" w:author="Olivier DUBUISSON" w:date="2023-01-04T15:54:00Z">
        <w:r>
          <w:t>3</w:t>
        </w:r>
      </w:ins>
      <w:r>
        <w:t>).</w:t>
      </w:r>
    </w:p>
    <w:p w14:paraId="1C9E58E4" w14:textId="77777777" w:rsidR="00DC5BC7" w:rsidRDefault="00DC5BC7" w:rsidP="00DC5BC7">
      <w:pPr>
        <w:pStyle w:val="enumlev1"/>
      </w:pPr>
      <w:r>
        <w:t>8)</w:t>
      </w:r>
      <w:r>
        <w:tab/>
        <w:t>Edited text available – The revised edited text, including summary, is provided to TSB (clause 4.4.</w:t>
      </w:r>
      <w:del w:id="235" w:author="Olivier DUBUISSON" w:date="2023-01-04T15:54:00Z">
        <w:r w:rsidDel="009E72A5">
          <w:delText>2</w:delText>
        </w:r>
      </w:del>
      <w:ins w:id="236" w:author="Olivier DUBUISSON" w:date="2023-01-04T15:54:00Z">
        <w:r>
          <w:t>3</w:t>
        </w:r>
      </w:ins>
      <w:r>
        <w:t>).</w:t>
      </w:r>
    </w:p>
    <w:p w14:paraId="01C4F1A8" w14:textId="77777777" w:rsidR="00DC5BC7" w:rsidRDefault="00DC5BC7" w:rsidP="00DC5BC7">
      <w:pPr>
        <w:pStyle w:val="enumlev1"/>
      </w:pPr>
      <w:r>
        <w:t>9)</w:t>
      </w:r>
      <w:r>
        <w:tab/>
        <w:t>Next step judgement – The study group chairman, in consultation with TSB, makes the judgement whether:</w:t>
      </w:r>
    </w:p>
    <w:p w14:paraId="7B7770CD" w14:textId="77777777" w:rsidR="00DC5BC7" w:rsidRDefault="00DC5BC7" w:rsidP="00DC5BC7">
      <w:pPr>
        <w:pStyle w:val="enumlev2"/>
      </w:pPr>
      <w:r>
        <w:t>a)</w:t>
      </w:r>
      <w:r>
        <w:tab/>
        <w:t>a planned study group meeting is sufficiently close to consider the draft Recommendation for approval (clause 4.4.</w:t>
      </w:r>
      <w:del w:id="237" w:author="Olivier DUBUISSON" w:date="2023-01-04T15:51:00Z">
        <w:r w:rsidDel="004A0638">
          <w:delText>3</w:delText>
        </w:r>
      </w:del>
      <w:ins w:id="238" w:author="Olivier DUBUISSON" w:date="2023-01-04T15:52:00Z">
        <w:r>
          <w:t>4</w:t>
        </w:r>
      </w:ins>
      <w:r>
        <w:t xml:space="preserve"> a)</w:t>
      </w:r>
      <w:ins w:id="239" w:author="Olivier DUBUISSON" w:date="2023-02-28T17:51:00Z">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w:t>
        </w:r>
        <w:r w:rsidRPr="00F270FE">
          <w:lastRenderedPageBreak/>
          <w:t xml:space="preserve">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xml:space="preserve">; or </w:t>
      </w:r>
    </w:p>
    <w:p w14:paraId="302F6036" w14:textId="757EC1FB" w:rsidR="00DC5BC7" w:rsidRDefault="00DC5BC7" w:rsidP="006032B0">
      <w:pPr>
        <w:pStyle w:val="enumlev2"/>
      </w:pPr>
      <w:r>
        <w:t>b)</w:t>
      </w:r>
      <w:r>
        <w:tab/>
        <w:t>to save time and/or because of the nature and maturity of the work, an additional review should be initiated (clause 4.4.</w:t>
      </w:r>
      <w:del w:id="240" w:author="Olivier DUBUISSON" w:date="2023-01-04T15:51:00Z">
        <w:r w:rsidDel="004A0638">
          <w:delText>3</w:delText>
        </w:r>
      </w:del>
      <w:ins w:id="241" w:author="Olivier DUBUISSON" w:date="2023-01-04T15:51:00Z">
        <w:r>
          <w:t>4</w:t>
        </w:r>
      </w:ins>
      <w:r>
        <w:t xml:space="preserve"> b).</w:t>
      </w:r>
    </w:p>
    <w:p w14:paraId="248ACC37" w14:textId="77777777" w:rsidR="00DC5BC7" w:rsidRDefault="00DC5BC7" w:rsidP="00DC5BC7">
      <w:pPr>
        <w:pStyle w:val="enumlev1"/>
      </w:pPr>
      <w:r>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42" w:author="Olivier DUBUISSON" w:date="2023-01-04T15:49:00Z">
        <w:r>
          <w:t xml:space="preserve">, and </w:t>
        </w:r>
      </w:ins>
      <w:ins w:id="243" w:author="Olivier DUBUISSON" w:date="2023-01-04T15:51:00Z">
        <w:r>
          <w:t xml:space="preserve">comments with their resolution compiled in </w:t>
        </w:r>
      </w:ins>
      <w:ins w:id="244" w:author="Olivier DUBUISSON" w:date="2023-01-04T15:49:00Z">
        <w:r>
          <w:t>a single document</w:t>
        </w:r>
      </w:ins>
      <w:r>
        <w:t>. If the revised draft Recommendation has not already been electronically posted, it is done at this time (clause 4.5).</w:t>
      </w:r>
    </w:p>
    <w:p w14:paraId="7BC9103A" w14:textId="77777777" w:rsidR="00DC5BC7" w:rsidRDefault="00DC5BC7" w:rsidP="00DC5BC7">
      <w:pPr>
        <w:pStyle w:val="enumlev1"/>
      </w:pPr>
      <w:r>
        <w:t>11)</w:t>
      </w:r>
      <w:r>
        <w:tab/>
      </w:r>
      <w:r>
        <w:rPr>
          <w:i/>
        </w:rPr>
        <w:t>Additional review judgement</w:t>
      </w:r>
      <w:r>
        <w:t xml:space="preserve"> – The study group chairman, in consultation with TSB, makes the judgement whether:</w:t>
      </w:r>
    </w:p>
    <w:p w14:paraId="6B806E63" w14:textId="77777777" w:rsidR="00DC5BC7" w:rsidRDefault="00DC5BC7" w:rsidP="00DC5BC7">
      <w:pPr>
        <w:pStyle w:val="enumlev2"/>
      </w:pPr>
      <w:r>
        <w:t>a)</w:t>
      </w:r>
      <w:r>
        <w:tab/>
        <w:t>no comments</w:t>
      </w:r>
      <w:ins w:id="245" w:author="Olivier DUBUISSON" w:date="2023-02-28T17:24:00Z">
        <w:r>
          <w:t>,</w:t>
        </w:r>
      </w:ins>
      <w:r>
        <w:t xml:space="preserve"> other than those indicating typographical errors</w:t>
      </w:r>
      <w:ins w:id="246" w:author="Olivier DUBUISSON" w:date="2023-02-28T17:24:00Z">
        <w:r>
          <w:t>,</w:t>
        </w:r>
      </w:ins>
      <w:r>
        <w:t xml:space="preserve"> have been received. In this case, the Recommendation is considered approved (clause 4.5.1); or</w:t>
      </w:r>
    </w:p>
    <w:p w14:paraId="3917CCC4" w14:textId="77777777" w:rsidR="00DC5BC7" w:rsidRDefault="00DC5BC7" w:rsidP="00DC5BC7">
      <w:pPr>
        <w:pStyle w:val="enumlev2"/>
      </w:pPr>
      <w:r>
        <w:t>b)</w:t>
      </w:r>
      <w:r>
        <w:tab/>
        <w:t>comments</w:t>
      </w:r>
      <w:ins w:id="247" w:author="Olivier DUBUISSON" w:date="2023-02-28T17:24:00Z">
        <w:r>
          <w:t>,</w:t>
        </w:r>
      </w:ins>
      <w:r>
        <w:t xml:space="preserve"> other than those indicating typographical errors</w:t>
      </w:r>
      <w:ins w:id="248" w:author="Olivier DUBUISSON" w:date="2023-02-28T17:24:00Z">
        <w:r>
          <w:t>,</w:t>
        </w:r>
      </w:ins>
      <w:r>
        <w:t xml:space="preserve"> have been received. In this case, the process proceeds to the study group meeting (clause 4.5.2).</w:t>
      </w:r>
    </w:p>
    <w:p w14:paraId="61175E55" w14:textId="42DA231B" w:rsidR="00DC5BC7" w:rsidRDefault="00DC5BC7" w:rsidP="00DC5BC7">
      <w:pPr>
        <w:pStyle w:val="enumlev1"/>
      </w:pPr>
      <w:r>
        <w:t>12)</w:t>
      </w:r>
      <w:r>
        <w:tab/>
      </w:r>
      <w:r>
        <w:rPr>
          <w:i/>
        </w:rPr>
        <w:t>Director's notification</w:t>
      </w:r>
      <w:r>
        <w:t xml:space="preserve"> – The Director notifies the members that the draft Recommendation has been approved (clause 6.1 or 6.2)</w:t>
      </w:r>
      <w:ins w:id="249" w:author="Olivier DUBUISSON" w:date="2023-05-25T16:06:00Z">
        <w:r w:rsidR="00547270">
          <w:t xml:space="preserve"> (see Recommendation ITU-T A.11)</w:t>
        </w:r>
      </w:ins>
      <w:r>
        <w:t>.</w:t>
      </w:r>
    </w:p>
    <w:p w14:paraId="588AC8A1" w14:textId="77777777" w:rsidR="00DC5BC7" w:rsidRDefault="00DC5BC7" w:rsidP="00DC5BC7"/>
    <w:p w14:paraId="5F3FBBF4" w14:textId="77777777" w:rsidR="00DC5BC7" w:rsidRDefault="00DC5BC7" w:rsidP="00DC5BC7">
      <w:pPr>
        <w:spacing w:before="0"/>
        <w:sectPr w:rsidR="00DC5BC7">
          <w:headerReference w:type="even" r:id="rId20"/>
          <w:headerReference w:type="default" r:id="rId21"/>
          <w:footerReference w:type="even" r:id="rId22"/>
          <w:footerReference w:type="default" r:id="rId23"/>
          <w:headerReference w:type="first" r:id="rId24"/>
          <w:footerReference w:type="first" r:id="rId25"/>
          <w:pgSz w:w="11907" w:h="16840"/>
          <w:pgMar w:top="1134" w:right="1134" w:bottom="1134" w:left="1134" w:header="567" w:footer="567" w:gutter="0"/>
          <w:pgNumType w:start="1"/>
          <w:cols w:space="720"/>
        </w:sectPr>
      </w:pPr>
    </w:p>
    <w:p w14:paraId="2B1A55F6" w14:textId="77777777" w:rsidR="00DC5BC7" w:rsidRDefault="00DC5BC7" w:rsidP="00DC5BC7">
      <w:pPr>
        <w:pStyle w:val="AnnexNoTitle0"/>
        <w:spacing w:before="0"/>
      </w:pPr>
      <w:bookmarkStart w:id="250" w:name="_Toc99031910"/>
      <w:bookmarkStart w:id="251" w:name="_Toc99550372"/>
      <w:r>
        <w:lastRenderedPageBreak/>
        <w:t>Annex A</w:t>
      </w:r>
      <w:bookmarkStart w:id="252" w:name="_Toc99031911"/>
      <w:bookmarkEnd w:id="250"/>
      <w:r>
        <w:br/>
      </w:r>
      <w:r>
        <w:br/>
        <w:t>Table of comments</w:t>
      </w:r>
      <w:bookmarkEnd w:id="251"/>
      <w:bookmarkEnd w:id="252"/>
    </w:p>
    <w:p w14:paraId="2C607B6F" w14:textId="77777777" w:rsidR="00DC5BC7" w:rsidRDefault="00DC5BC7" w:rsidP="00DC5BC7">
      <w:pPr>
        <w:jc w:val="center"/>
      </w:pPr>
      <w:r>
        <w:t>(This annex forms an integral part of this Recommendation.)</w:t>
      </w:r>
    </w:p>
    <w:p w14:paraId="0C6C2C97" w14:textId="77777777" w:rsidR="00DC5BC7" w:rsidRDefault="00DC5BC7" w:rsidP="00DC5BC7">
      <w:pPr>
        <w:tabs>
          <w:tab w:val="left" w:pos="708"/>
        </w:tabs>
        <w:spacing w:before="0"/>
      </w:pPr>
    </w:p>
    <w:p w14:paraId="2CF75979" w14:textId="77777777" w:rsidR="00DC5BC7" w:rsidRDefault="00DC5BC7" w:rsidP="00DC5BC7">
      <w:pPr>
        <w:rPr>
          <w:szCs w:val="20"/>
        </w:rPr>
      </w:pPr>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9D244F">
            <w:pPr>
              <w:pStyle w:val="Tablehead"/>
              <w:spacing w:line="256" w:lineRule="auto"/>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9D244F">
            <w:pPr>
              <w:pStyle w:val="Tablehead"/>
              <w:spacing w:line="256" w:lineRule="auto"/>
            </w:pPr>
            <w:r>
              <w:t>Document: Reference number and title</w:t>
            </w:r>
            <w:r>
              <w:br/>
            </w:r>
          </w:p>
        </w:tc>
      </w:tr>
    </w:tbl>
    <w:p w14:paraId="2D55BA1C" w14:textId="77777777" w:rsidR="00DC5BC7" w:rsidRDefault="00DC5BC7" w:rsidP="00DC5BC7">
      <w:pPr>
        <w:rPr>
          <w:rFonts w:eastAsia="Times New Roman"/>
          <w:szCs w:val="20"/>
          <w:lang w:eastAsia="en-US"/>
        </w:rPr>
      </w:pPr>
    </w:p>
    <w:p w14:paraId="4CD1A248" w14:textId="77777777" w:rsidR="00DC5BC7" w:rsidRDefault="00DC5BC7" w:rsidP="00DC5BC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9D244F">
            <w:pPr>
              <w:pStyle w:val="Tablehead"/>
              <w:spacing w:line="256" w:lineRule="auto"/>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9D244F">
            <w:pPr>
              <w:pStyle w:val="Tablehead"/>
              <w:spacing w:line="256" w:lineRule="auto"/>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9D244F">
            <w:pPr>
              <w:pStyle w:val="Tablehead"/>
              <w:spacing w:line="256" w:lineRule="auto"/>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9D244F">
            <w:pPr>
              <w:pStyle w:val="Tablehead"/>
              <w:spacing w:line="256" w:lineRule="auto"/>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9D244F">
            <w:pPr>
              <w:pStyle w:val="Tablehead"/>
              <w:spacing w:line="256" w:lineRule="auto"/>
            </w:pPr>
            <w:r>
              <w:t>Type of comment</w:t>
            </w:r>
          </w:p>
          <w:p w14:paraId="5FDBAF57" w14:textId="77777777" w:rsidR="00DC5BC7" w:rsidRDefault="00DC5BC7" w:rsidP="009D244F">
            <w:pPr>
              <w:pStyle w:val="Tablehead"/>
              <w:spacing w:line="256" w:lineRule="auto"/>
            </w:pPr>
            <w:r>
              <w:t>(Ed = editorial</w:t>
            </w:r>
          </w:p>
          <w:p w14:paraId="09E29146" w14:textId="77777777" w:rsidR="00DC5BC7" w:rsidRDefault="00DC5BC7" w:rsidP="009D244F">
            <w:pPr>
              <w:pStyle w:val="Tablehead"/>
              <w:spacing w:line="256" w:lineRule="auto"/>
            </w:pPr>
            <w:r>
              <w:t>Te = technical</w:t>
            </w:r>
          </w:p>
          <w:p w14:paraId="53EBD6C9" w14:textId="77777777" w:rsidR="00DC5BC7" w:rsidRDefault="00DC5BC7" w:rsidP="009D244F">
            <w:pPr>
              <w:pStyle w:val="Tablehead"/>
              <w:spacing w:line="256" w:lineRule="auto"/>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9D244F">
            <w:pPr>
              <w:pStyle w:val="Tablehead"/>
              <w:spacing w:line="256" w:lineRule="auto"/>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9D244F">
            <w:pPr>
              <w:pStyle w:val="Tablehead"/>
              <w:spacing w:line="256" w:lineRule="auto"/>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9D244F">
            <w:pPr>
              <w:pStyle w:val="Tabletext"/>
              <w:spacing w:line="256" w:lineRule="auto"/>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9D244F">
            <w:pPr>
              <w:pStyle w:val="Tabletext"/>
              <w:spacing w:line="256" w:lineRule="auto"/>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9D244F">
            <w:pPr>
              <w:pStyle w:val="Tabletext"/>
              <w:spacing w:line="256" w:lineRule="auto"/>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9D244F">
            <w:pPr>
              <w:pStyle w:val="Tabletext"/>
              <w:spacing w:line="256" w:lineRule="auto"/>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9D244F">
            <w:pPr>
              <w:pStyle w:val="Tabletext"/>
              <w:spacing w:line="256" w:lineRule="auto"/>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9D244F">
            <w:pPr>
              <w:pStyle w:val="Tabletext"/>
              <w:spacing w:line="256" w:lineRule="auto"/>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9D244F">
            <w:pPr>
              <w:pStyle w:val="Tabletext"/>
              <w:spacing w:line="256" w:lineRule="auto"/>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9D244F">
            <w:pPr>
              <w:pStyle w:val="Tabletext"/>
              <w:spacing w:line="256" w:lineRule="auto"/>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9D244F">
            <w:pPr>
              <w:pStyle w:val="Tabletext"/>
              <w:spacing w:line="256" w:lineRule="auto"/>
            </w:pPr>
          </w:p>
        </w:tc>
      </w:tr>
    </w:tbl>
    <w:p w14:paraId="71BDE80C" w14:textId="77777777" w:rsidR="00DC5BC7" w:rsidRDefault="00DC5BC7" w:rsidP="00DC5BC7">
      <w:pPr>
        <w:pStyle w:val="Reasons"/>
      </w:pPr>
    </w:p>
    <w:p w14:paraId="1D7C07FA" w14:textId="77777777" w:rsidR="00DC5BC7" w:rsidRDefault="00DC5BC7" w:rsidP="00DC5BC7">
      <w:pPr>
        <w:spacing w:before="0"/>
        <w:sectPr w:rsidR="00DC5BC7" w:rsidSect="0096403E">
          <w:pgSz w:w="16840" w:h="11907" w:orient="landscape"/>
          <w:pgMar w:top="1134" w:right="1134" w:bottom="993" w:left="1134" w:header="567" w:footer="567" w:gutter="0"/>
          <w:cols w:space="720"/>
        </w:sectPr>
      </w:pPr>
    </w:p>
    <w:p w14:paraId="07CBB2DE" w14:textId="29E637EE" w:rsidR="00CE385A" w:rsidRPr="003E3E0B" w:rsidRDefault="00DC5BC7" w:rsidP="00DC5BC7">
      <w:pPr>
        <w:jc w:val="center"/>
        <w:rPr>
          <w:lang w:val="en-US"/>
        </w:rPr>
      </w:pPr>
      <w:r w:rsidRPr="003E3E0B">
        <w:rPr>
          <w:lang w:val="en-US"/>
        </w:rPr>
        <w:lastRenderedPageBreak/>
        <w:t>_______________________</w:t>
      </w:r>
    </w:p>
    <w:sectPr w:rsidR="00CE385A" w:rsidRPr="003E3E0B" w:rsidSect="0052629B">
      <w:headerReference w:type="default" r:id="rId2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48C" w14:textId="77777777" w:rsidR="00460483" w:rsidRDefault="00460483" w:rsidP="00C42125">
      <w:pPr>
        <w:spacing w:before="0"/>
      </w:pPr>
      <w:r>
        <w:separator/>
      </w:r>
    </w:p>
  </w:endnote>
  <w:endnote w:type="continuationSeparator" w:id="0">
    <w:p w14:paraId="23527B1D" w14:textId="77777777" w:rsidR="00460483" w:rsidRDefault="0046048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77777777" w:rsidR="00DC5BC7" w:rsidRDefault="00DC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77777777" w:rsidR="00DC5BC7" w:rsidRDefault="00DC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CBF0" w14:textId="77777777" w:rsidR="00460483" w:rsidRDefault="00460483" w:rsidP="00C42125">
      <w:pPr>
        <w:spacing w:before="0"/>
      </w:pPr>
      <w:r>
        <w:separator/>
      </w:r>
    </w:p>
  </w:footnote>
  <w:footnote w:type="continuationSeparator" w:id="0">
    <w:p w14:paraId="0F2EADB3" w14:textId="77777777" w:rsidR="00460483" w:rsidRDefault="00460483"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6EB0" w14:textId="77777777" w:rsidR="00DC5BC7" w:rsidRDefault="00DC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830" w14:textId="77777777" w:rsidR="00DC5BC7" w:rsidRDefault="00DC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1"/>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5"/>
  </w:num>
  <w:num w:numId="31" w16cid:durableId="495266309">
    <w:abstractNumId w:val="26"/>
  </w:num>
  <w:num w:numId="32" w16cid:durableId="2073691651">
    <w:abstractNumId w:val="13"/>
  </w:num>
  <w:num w:numId="33" w16cid:durableId="393502782">
    <w:abstractNumId w:val="12"/>
  </w:num>
  <w:num w:numId="34" w16cid:durableId="1445926707">
    <w:abstractNumId w:val="22"/>
  </w:num>
  <w:num w:numId="35" w16cid:durableId="1624074776">
    <w:abstractNumId w:val="16"/>
  </w:num>
  <w:num w:numId="36" w16cid:durableId="19693893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7ED6"/>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A0745"/>
    <w:rsid w:val="000A0A5C"/>
    <w:rsid w:val="000A460C"/>
    <w:rsid w:val="000A5CA2"/>
    <w:rsid w:val="000B2341"/>
    <w:rsid w:val="000B4580"/>
    <w:rsid w:val="000C0ABC"/>
    <w:rsid w:val="000D2B63"/>
    <w:rsid w:val="000E3C61"/>
    <w:rsid w:val="000E3E55"/>
    <w:rsid w:val="000E6083"/>
    <w:rsid w:val="000E6125"/>
    <w:rsid w:val="00100BAF"/>
    <w:rsid w:val="001050C3"/>
    <w:rsid w:val="00113DBE"/>
    <w:rsid w:val="00116127"/>
    <w:rsid w:val="001200A6"/>
    <w:rsid w:val="00123592"/>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C4D26"/>
    <w:rsid w:val="002D13D7"/>
    <w:rsid w:val="002E0407"/>
    <w:rsid w:val="002E172F"/>
    <w:rsid w:val="002E5433"/>
    <w:rsid w:val="002E79CB"/>
    <w:rsid w:val="002F0471"/>
    <w:rsid w:val="002F1714"/>
    <w:rsid w:val="002F4B03"/>
    <w:rsid w:val="002F5CA7"/>
    <w:rsid w:val="002F7F55"/>
    <w:rsid w:val="00300588"/>
    <w:rsid w:val="00300F7A"/>
    <w:rsid w:val="00304BD0"/>
    <w:rsid w:val="0030745F"/>
    <w:rsid w:val="00314630"/>
    <w:rsid w:val="0032090A"/>
    <w:rsid w:val="00321CDE"/>
    <w:rsid w:val="003276E8"/>
    <w:rsid w:val="003336B7"/>
    <w:rsid w:val="00333E15"/>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354D0"/>
    <w:rsid w:val="004368DA"/>
    <w:rsid w:val="00443878"/>
    <w:rsid w:val="0044735A"/>
    <w:rsid w:val="0045089E"/>
    <w:rsid w:val="004539A8"/>
    <w:rsid w:val="00460483"/>
    <w:rsid w:val="00461DFA"/>
    <w:rsid w:val="004624F2"/>
    <w:rsid w:val="004646F1"/>
    <w:rsid w:val="004647BD"/>
    <w:rsid w:val="004712CA"/>
    <w:rsid w:val="0047422E"/>
    <w:rsid w:val="0047593B"/>
    <w:rsid w:val="00477DFF"/>
    <w:rsid w:val="00482C6D"/>
    <w:rsid w:val="0048314F"/>
    <w:rsid w:val="004836A5"/>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6067"/>
    <w:rsid w:val="00524C25"/>
    <w:rsid w:val="00525920"/>
    <w:rsid w:val="0052629B"/>
    <w:rsid w:val="00532E91"/>
    <w:rsid w:val="00540E2E"/>
    <w:rsid w:val="00543D41"/>
    <w:rsid w:val="0054448D"/>
    <w:rsid w:val="00545472"/>
    <w:rsid w:val="00547270"/>
    <w:rsid w:val="005535B9"/>
    <w:rsid w:val="00556595"/>
    <w:rsid w:val="005571A4"/>
    <w:rsid w:val="00557D16"/>
    <w:rsid w:val="005604FC"/>
    <w:rsid w:val="00560EA0"/>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341"/>
    <w:rsid w:val="006D0E39"/>
    <w:rsid w:val="006D1089"/>
    <w:rsid w:val="006D1B86"/>
    <w:rsid w:val="006D7355"/>
    <w:rsid w:val="006D7B6A"/>
    <w:rsid w:val="006F0797"/>
    <w:rsid w:val="006F2163"/>
    <w:rsid w:val="006F6CE4"/>
    <w:rsid w:val="006F7DEE"/>
    <w:rsid w:val="00703404"/>
    <w:rsid w:val="00707873"/>
    <w:rsid w:val="0070789F"/>
    <w:rsid w:val="00715CA6"/>
    <w:rsid w:val="00721636"/>
    <w:rsid w:val="00731135"/>
    <w:rsid w:val="007324AF"/>
    <w:rsid w:val="007331A9"/>
    <w:rsid w:val="00737BC2"/>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5AC3"/>
    <w:rsid w:val="007D71BC"/>
    <w:rsid w:val="007E274B"/>
    <w:rsid w:val="007E2C69"/>
    <w:rsid w:val="007E53E4"/>
    <w:rsid w:val="007E62B7"/>
    <w:rsid w:val="007E656A"/>
    <w:rsid w:val="007E707A"/>
    <w:rsid w:val="007F0970"/>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0AF3"/>
    <w:rsid w:val="008C4286"/>
    <w:rsid w:val="008C4BD9"/>
    <w:rsid w:val="008C5A9A"/>
    <w:rsid w:val="008C5E2E"/>
    <w:rsid w:val="008D1E1E"/>
    <w:rsid w:val="008D60A6"/>
    <w:rsid w:val="008E0172"/>
    <w:rsid w:val="008E0706"/>
    <w:rsid w:val="008E1005"/>
    <w:rsid w:val="008F0014"/>
    <w:rsid w:val="008F4D52"/>
    <w:rsid w:val="00906FF0"/>
    <w:rsid w:val="00914233"/>
    <w:rsid w:val="00916C93"/>
    <w:rsid w:val="00917598"/>
    <w:rsid w:val="009260E4"/>
    <w:rsid w:val="0093229A"/>
    <w:rsid w:val="009329F3"/>
    <w:rsid w:val="009352A2"/>
    <w:rsid w:val="00936852"/>
    <w:rsid w:val="00937B58"/>
    <w:rsid w:val="0094045D"/>
    <w:rsid w:val="009406B5"/>
    <w:rsid w:val="00942184"/>
    <w:rsid w:val="00942694"/>
    <w:rsid w:val="00946166"/>
    <w:rsid w:val="00954FF4"/>
    <w:rsid w:val="0096403E"/>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EC1"/>
    <w:rsid w:val="00A57D46"/>
    <w:rsid w:val="00A600CD"/>
    <w:rsid w:val="00A60C63"/>
    <w:rsid w:val="00A66D62"/>
    <w:rsid w:val="00A67A81"/>
    <w:rsid w:val="00A70753"/>
    <w:rsid w:val="00A71F30"/>
    <w:rsid w:val="00A7261F"/>
    <w:rsid w:val="00A730A6"/>
    <w:rsid w:val="00A73407"/>
    <w:rsid w:val="00A80433"/>
    <w:rsid w:val="00A827B0"/>
    <w:rsid w:val="00A902D0"/>
    <w:rsid w:val="00A96899"/>
    <w:rsid w:val="00A971A0"/>
    <w:rsid w:val="00A9764D"/>
    <w:rsid w:val="00A97D76"/>
    <w:rsid w:val="00AA1186"/>
    <w:rsid w:val="00AA1C9A"/>
    <w:rsid w:val="00AA1F22"/>
    <w:rsid w:val="00AB37FB"/>
    <w:rsid w:val="00AB7BB1"/>
    <w:rsid w:val="00AC3E73"/>
    <w:rsid w:val="00AC63B0"/>
    <w:rsid w:val="00AC72C4"/>
    <w:rsid w:val="00AC7B9C"/>
    <w:rsid w:val="00AD2484"/>
    <w:rsid w:val="00B05691"/>
    <w:rsid w:val="00B05821"/>
    <w:rsid w:val="00B0774A"/>
    <w:rsid w:val="00B100D6"/>
    <w:rsid w:val="00B164C9"/>
    <w:rsid w:val="00B21CBD"/>
    <w:rsid w:val="00B2519B"/>
    <w:rsid w:val="00B26310"/>
    <w:rsid w:val="00B26C28"/>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96E7E"/>
    <w:rsid w:val="00BA06A2"/>
    <w:rsid w:val="00BA06B2"/>
    <w:rsid w:val="00BA450B"/>
    <w:rsid w:val="00BA7411"/>
    <w:rsid w:val="00BA788A"/>
    <w:rsid w:val="00BB0D9D"/>
    <w:rsid w:val="00BB4120"/>
    <w:rsid w:val="00BB445A"/>
    <w:rsid w:val="00BB4983"/>
    <w:rsid w:val="00BB7597"/>
    <w:rsid w:val="00BB79BD"/>
    <w:rsid w:val="00BC0459"/>
    <w:rsid w:val="00BC1FB8"/>
    <w:rsid w:val="00BC62E2"/>
    <w:rsid w:val="00BD0248"/>
    <w:rsid w:val="00BD0BD7"/>
    <w:rsid w:val="00BD32E9"/>
    <w:rsid w:val="00BE04DD"/>
    <w:rsid w:val="00BE4AC3"/>
    <w:rsid w:val="00BF18E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0EFC"/>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D0583A"/>
    <w:rsid w:val="00D0689D"/>
    <w:rsid w:val="00D10674"/>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C5BC7"/>
    <w:rsid w:val="00DD1957"/>
    <w:rsid w:val="00DD50DE"/>
    <w:rsid w:val="00DE1204"/>
    <w:rsid w:val="00DE1AFD"/>
    <w:rsid w:val="00DE3062"/>
    <w:rsid w:val="00DF27DC"/>
    <w:rsid w:val="00E008D3"/>
    <w:rsid w:val="00E0581D"/>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07E"/>
    <w:rsid w:val="00EF429E"/>
    <w:rsid w:val="00EF4792"/>
    <w:rsid w:val="00EF76DC"/>
    <w:rsid w:val="00F01382"/>
    <w:rsid w:val="00F02294"/>
    <w:rsid w:val="00F06E9D"/>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103/en" TargetMode="Externa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ip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T22-TSAG-C-0046/en"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111/en"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 ds:uri="3fabe8b2-abc3-4ea5-970d-2521bc4a85ca"/>
    <ds:schemaRef ds:uri="d41d9377-2484-41db-b5e4-38a542ffedfc"/>
    <ds:schemaRef ds:uri="http://purl.org/dc/terms/"/>
  </ds:schemaRefs>
</ds:datastoreItem>
</file>

<file path=customXml/itemProps4.xml><?xml version="1.0" encoding="utf-8"?>
<ds:datastoreItem xmlns:ds="http://schemas.openxmlformats.org/officeDocument/2006/customXml" ds:itemID="{BDE16632-8135-419D-BF8A-E2448949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13</Pages>
  <Words>3894</Words>
  <Characters>23211</Characters>
  <Application>Microsoft Office Word</Application>
  <DocSecurity>4</DocSecurity>
  <Lines>1160</Lines>
  <Paragraphs>732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Working document to discuss possible changes to Rec. ITU-T A.8 "Alternative approval process for new and revised ITU-T Recommendations"</vt:lpstr>
      <vt:lpstr>TSAG, WTSA-20 and PP-22 results related to working methods</vt:lpstr>
    </vt:vector>
  </TitlesOfParts>
  <Manager>ITU-T</Manager>
  <Company>International Telecommunication Union (ITU)</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 discuss possible changes to Rec. ITU-T A.8 "Alternative approval process for new and revised ITU-T Recommendations"</dc:title>
  <dc:subject/>
  <dc:creator>TSAG vice-chairman</dc:creator>
  <cp:keywords/>
  <dc:description/>
  <cp:lastModifiedBy>Al-Mnini, Lara</cp:lastModifiedBy>
  <cp:revision>2</cp:revision>
  <cp:lastPrinted>2016-12-23T12:52:00Z</cp:lastPrinted>
  <dcterms:created xsi:type="dcterms:W3CDTF">2023-06-01T10:24:00Z</dcterms:created>
  <dcterms:modified xsi:type="dcterms:W3CDTF">2023-06-01T10:24:00Z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