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1"/>
        <w:gridCol w:w="417"/>
        <w:gridCol w:w="9"/>
        <w:gridCol w:w="3624"/>
        <w:gridCol w:w="145"/>
        <w:gridCol w:w="4253"/>
      </w:tblGrid>
      <w:tr w:rsidR="007A3C9B" w:rsidRPr="00A03A60" w14:paraId="7DBACA9F" w14:textId="77777777" w:rsidTr="001713B3">
        <w:trPr>
          <w:cantSplit/>
        </w:trPr>
        <w:tc>
          <w:tcPr>
            <w:tcW w:w="1191" w:type="dxa"/>
            <w:vMerge w:val="restart"/>
            <w:vAlign w:val="center"/>
          </w:tcPr>
          <w:p w14:paraId="218E74B4" w14:textId="270C286A" w:rsidR="007A3C9B" w:rsidRPr="00A03A60" w:rsidRDefault="00AA1800" w:rsidP="00263128">
            <w:pPr>
              <w:tabs>
                <w:tab w:val="left" w:pos="567"/>
                <w:tab w:val="left" w:pos="1134"/>
                <w:tab w:val="left" w:pos="1701"/>
                <w:tab w:val="left" w:pos="2268"/>
                <w:tab w:val="left" w:pos="2835"/>
              </w:tabs>
              <w:spacing w:before="0"/>
              <w:jc w:val="center"/>
              <w:rPr>
                <w:rFonts w:eastAsia="SimSun"/>
                <w:sz w:val="20"/>
                <w:szCs w:val="20"/>
              </w:rPr>
            </w:pPr>
            <w:r w:rsidRPr="00A03A60">
              <w:rPr>
                <w:noProof/>
              </w:rPr>
              <w:drawing>
                <wp:inline distT="0" distB="0" distL="0" distR="0" wp14:anchorId="187731C5" wp14:editId="2FBD131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0" w:type="dxa"/>
            <w:gridSpan w:val="3"/>
            <w:vMerge w:val="restart"/>
          </w:tcPr>
          <w:p w14:paraId="711FE971"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16"/>
                <w:szCs w:val="16"/>
              </w:rPr>
            </w:pPr>
            <w:r w:rsidRPr="00A03A60">
              <w:rPr>
                <w:rFonts w:eastAsia="SimSun"/>
                <w:sz w:val="16"/>
                <w:szCs w:val="16"/>
              </w:rPr>
              <w:t>INTERNATIONAL TELECOMMUNICATION UNION</w:t>
            </w:r>
          </w:p>
          <w:p w14:paraId="704B7BE6"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szCs w:val="26"/>
              </w:rPr>
            </w:pPr>
            <w:r w:rsidRPr="00A03A60">
              <w:rPr>
                <w:rFonts w:eastAsia="SimSun"/>
                <w:b/>
                <w:sz w:val="26"/>
                <w:szCs w:val="26"/>
              </w:rPr>
              <w:t>TELECOMMUNICATION</w:t>
            </w:r>
            <w:r w:rsidRPr="00A03A60">
              <w:rPr>
                <w:rFonts w:eastAsia="SimSun"/>
                <w:b/>
                <w:sz w:val="26"/>
                <w:szCs w:val="26"/>
              </w:rPr>
              <w:br/>
              <w:t>STANDARDIZATION SECTOR</w:t>
            </w:r>
          </w:p>
          <w:p w14:paraId="1ADD1D78" w14:textId="40A1D8F2"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20"/>
                <w:szCs w:val="20"/>
              </w:rPr>
            </w:pPr>
            <w:r w:rsidRPr="00A03A60">
              <w:rPr>
                <w:rFonts w:eastAsia="SimSun"/>
                <w:sz w:val="20"/>
                <w:szCs w:val="20"/>
              </w:rPr>
              <w:t>STUDY PERIOD 20</w:t>
            </w:r>
            <w:r w:rsidR="00AA1800" w:rsidRPr="00A03A60">
              <w:rPr>
                <w:rFonts w:eastAsia="SimSun"/>
                <w:sz w:val="20"/>
                <w:szCs w:val="20"/>
              </w:rPr>
              <w:t>22</w:t>
            </w:r>
            <w:r w:rsidRPr="00A03A60">
              <w:rPr>
                <w:rFonts w:eastAsia="SimSun"/>
                <w:sz w:val="20"/>
                <w:szCs w:val="20"/>
              </w:rPr>
              <w:t>-202</w:t>
            </w:r>
            <w:r w:rsidR="00AA1800" w:rsidRPr="00A03A60">
              <w:rPr>
                <w:rFonts w:eastAsia="SimSun"/>
                <w:sz w:val="20"/>
                <w:szCs w:val="20"/>
              </w:rPr>
              <w:t>4</w:t>
            </w:r>
          </w:p>
        </w:tc>
        <w:tc>
          <w:tcPr>
            <w:tcW w:w="4398" w:type="dxa"/>
            <w:gridSpan w:val="2"/>
            <w:vAlign w:val="center"/>
          </w:tcPr>
          <w:p w14:paraId="2FC04243" w14:textId="5DDE9551" w:rsidR="007A3C9B" w:rsidRPr="00A03A60" w:rsidRDefault="002D05BA" w:rsidP="00263128">
            <w:pPr>
              <w:pStyle w:val="Docnumber"/>
              <w:rPr>
                <w:rFonts w:eastAsia="SimSun"/>
              </w:rPr>
            </w:pPr>
            <w:r w:rsidRPr="00A03A60">
              <w:rPr>
                <w:rFonts w:eastAsia="SimSun"/>
              </w:rPr>
              <w:t>TSAG-</w:t>
            </w:r>
            <w:r w:rsidR="007A3C9B" w:rsidRPr="00A03A60">
              <w:rPr>
                <w:rFonts w:eastAsia="SimSun"/>
              </w:rPr>
              <w:t>TD</w:t>
            </w:r>
            <w:r w:rsidR="009E4DB1" w:rsidRPr="00A03A60">
              <w:rPr>
                <w:rFonts w:eastAsia="SimSun"/>
              </w:rPr>
              <w:t>229</w:t>
            </w:r>
            <w:r w:rsidR="00FA2AB9">
              <w:rPr>
                <w:rFonts w:eastAsia="SimSun"/>
              </w:rPr>
              <w:t>R</w:t>
            </w:r>
            <w:ins w:id="0" w:author="Martin Euchner" w:date="2023-06-01T07:03:00Z">
              <w:r w:rsidR="008E51ED">
                <w:rPr>
                  <w:rFonts w:eastAsia="SimSun"/>
                </w:rPr>
                <w:t>2</w:t>
              </w:r>
            </w:ins>
            <w:del w:id="1" w:author="Martin Euchner" w:date="2023-06-01T07:03:00Z">
              <w:r w:rsidR="00FA2AB9" w:rsidDel="008E51ED">
                <w:rPr>
                  <w:rFonts w:eastAsia="SimSun"/>
                </w:rPr>
                <w:delText>1</w:delText>
              </w:r>
            </w:del>
          </w:p>
        </w:tc>
      </w:tr>
      <w:tr w:rsidR="007A3C9B" w:rsidRPr="00A03A60" w14:paraId="4E5321D6" w14:textId="77777777" w:rsidTr="001713B3">
        <w:trPr>
          <w:cantSplit/>
        </w:trPr>
        <w:tc>
          <w:tcPr>
            <w:tcW w:w="1191" w:type="dxa"/>
            <w:vMerge/>
          </w:tcPr>
          <w:p w14:paraId="01FC1E24"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050" w:type="dxa"/>
            <w:gridSpan w:val="3"/>
            <w:vMerge/>
          </w:tcPr>
          <w:p w14:paraId="401CFF9A"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398" w:type="dxa"/>
            <w:gridSpan w:val="2"/>
          </w:tcPr>
          <w:p w14:paraId="33869D73" w14:textId="77777777" w:rsidR="007A3C9B" w:rsidRPr="00A03A60" w:rsidRDefault="007A3C9B" w:rsidP="00263128">
            <w:pPr>
              <w:pStyle w:val="TSBHeaderRight14"/>
            </w:pPr>
            <w:r w:rsidRPr="00A03A60">
              <w:t>TSAG</w:t>
            </w:r>
          </w:p>
        </w:tc>
      </w:tr>
      <w:tr w:rsidR="007A3C9B" w:rsidRPr="00A03A60" w14:paraId="13460C8F" w14:textId="77777777" w:rsidTr="001713B3">
        <w:trPr>
          <w:cantSplit/>
        </w:trPr>
        <w:tc>
          <w:tcPr>
            <w:tcW w:w="1191" w:type="dxa"/>
            <w:vMerge/>
            <w:tcBorders>
              <w:bottom w:val="single" w:sz="12" w:space="0" w:color="auto"/>
            </w:tcBorders>
          </w:tcPr>
          <w:p w14:paraId="6645FF82"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050" w:type="dxa"/>
            <w:gridSpan w:val="3"/>
            <w:vMerge/>
            <w:tcBorders>
              <w:bottom w:val="single" w:sz="12" w:space="0" w:color="auto"/>
            </w:tcBorders>
          </w:tcPr>
          <w:p w14:paraId="2668063B"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398" w:type="dxa"/>
            <w:gridSpan w:val="2"/>
            <w:tcBorders>
              <w:bottom w:val="single" w:sz="12" w:space="0" w:color="auto"/>
            </w:tcBorders>
            <w:vAlign w:val="center"/>
          </w:tcPr>
          <w:p w14:paraId="7FC3BD67" w14:textId="77777777" w:rsidR="007A3C9B" w:rsidRPr="00A03A60" w:rsidRDefault="007A3C9B" w:rsidP="00263128">
            <w:pPr>
              <w:pStyle w:val="TSBHeaderRight14"/>
            </w:pPr>
            <w:r w:rsidRPr="00A03A60">
              <w:t>Original: English</w:t>
            </w:r>
          </w:p>
        </w:tc>
      </w:tr>
      <w:tr w:rsidR="007A3C9B" w:rsidRPr="00A03A60" w14:paraId="37479AF8" w14:textId="77777777" w:rsidTr="001713B3">
        <w:trPr>
          <w:cantSplit/>
        </w:trPr>
        <w:tc>
          <w:tcPr>
            <w:tcW w:w="1617" w:type="dxa"/>
            <w:gridSpan w:val="3"/>
          </w:tcPr>
          <w:p w14:paraId="015C9269"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Question(s):</w:t>
            </w:r>
          </w:p>
        </w:tc>
        <w:tc>
          <w:tcPr>
            <w:tcW w:w="3624" w:type="dxa"/>
          </w:tcPr>
          <w:p w14:paraId="57696C0F" w14:textId="77777777" w:rsidR="007A3C9B" w:rsidRPr="00A03A60" w:rsidRDefault="007A3C9B" w:rsidP="00263128">
            <w:pPr>
              <w:pStyle w:val="TSBHeaderQuestion"/>
            </w:pPr>
            <w:r w:rsidRPr="00A03A60">
              <w:t>N/A</w:t>
            </w:r>
          </w:p>
        </w:tc>
        <w:tc>
          <w:tcPr>
            <w:tcW w:w="4398" w:type="dxa"/>
            <w:gridSpan w:val="2"/>
          </w:tcPr>
          <w:p w14:paraId="026351D9" w14:textId="788D783E" w:rsidR="007A3C9B" w:rsidRPr="00A03A60" w:rsidRDefault="00AA1800" w:rsidP="00263128">
            <w:pPr>
              <w:pStyle w:val="VenueDate"/>
            </w:pPr>
            <w:r w:rsidRPr="00A03A60">
              <w:t>Geneva</w:t>
            </w:r>
            <w:r w:rsidR="00BD2A3B" w:rsidRPr="00A03A60">
              <w:t xml:space="preserve">, </w:t>
            </w:r>
            <w:r w:rsidR="009E4DB1" w:rsidRPr="00A03A60">
              <w:t>30 May</w:t>
            </w:r>
            <w:r w:rsidR="00F521BE" w:rsidRPr="00A03A60">
              <w:t>-</w:t>
            </w:r>
            <w:r w:rsidR="009E4DB1" w:rsidRPr="00A03A60">
              <w:t>2 June</w:t>
            </w:r>
            <w:r w:rsidR="002B6110" w:rsidRPr="00A03A60">
              <w:t xml:space="preserve"> 202</w:t>
            </w:r>
            <w:r w:rsidR="009E4DB1" w:rsidRPr="00A03A60">
              <w:t>3</w:t>
            </w:r>
          </w:p>
        </w:tc>
      </w:tr>
      <w:tr w:rsidR="007A3C9B" w:rsidRPr="00A03A60" w14:paraId="111CACFF" w14:textId="77777777" w:rsidTr="001713B3">
        <w:trPr>
          <w:cantSplit/>
        </w:trPr>
        <w:tc>
          <w:tcPr>
            <w:tcW w:w="9639" w:type="dxa"/>
            <w:gridSpan w:val="6"/>
          </w:tcPr>
          <w:p w14:paraId="5110EB38"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jc w:val="center"/>
              <w:textAlignment w:val="baseline"/>
              <w:rPr>
                <w:rFonts w:eastAsia="SimSun"/>
                <w:b/>
              </w:rPr>
            </w:pPr>
            <w:r w:rsidRPr="00A03A60">
              <w:rPr>
                <w:rFonts w:eastAsia="SimSun"/>
                <w:b/>
              </w:rPr>
              <w:t>TD</w:t>
            </w:r>
          </w:p>
        </w:tc>
      </w:tr>
      <w:tr w:rsidR="007A3C9B" w:rsidRPr="00A03A60" w14:paraId="002C204E" w14:textId="77777777" w:rsidTr="001713B3">
        <w:trPr>
          <w:cantSplit/>
        </w:trPr>
        <w:tc>
          <w:tcPr>
            <w:tcW w:w="1617" w:type="dxa"/>
            <w:gridSpan w:val="3"/>
          </w:tcPr>
          <w:p w14:paraId="14256A76"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Source:</w:t>
            </w:r>
          </w:p>
        </w:tc>
        <w:tc>
          <w:tcPr>
            <w:tcW w:w="8022" w:type="dxa"/>
            <w:gridSpan w:val="3"/>
          </w:tcPr>
          <w:p w14:paraId="7A71F0B4" w14:textId="77777777" w:rsidR="007A3C9B" w:rsidRPr="00A03A60" w:rsidRDefault="007A3C9B" w:rsidP="00263128">
            <w:pPr>
              <w:pStyle w:val="TSBHeaderSource"/>
            </w:pPr>
            <w:r w:rsidRPr="00A03A60">
              <w:t>TSB</w:t>
            </w:r>
          </w:p>
        </w:tc>
      </w:tr>
      <w:tr w:rsidR="007A3C9B" w:rsidRPr="00A03A60" w14:paraId="15206AB5" w14:textId="77777777" w:rsidTr="001713B3">
        <w:trPr>
          <w:cantSplit/>
        </w:trPr>
        <w:tc>
          <w:tcPr>
            <w:tcW w:w="1617" w:type="dxa"/>
            <w:gridSpan w:val="3"/>
          </w:tcPr>
          <w:p w14:paraId="37E00E01"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rPr>
            </w:pPr>
            <w:r w:rsidRPr="00A03A60">
              <w:rPr>
                <w:rFonts w:eastAsia="SimSun"/>
                <w:b/>
              </w:rPr>
              <w:t>Title:</w:t>
            </w:r>
          </w:p>
        </w:tc>
        <w:tc>
          <w:tcPr>
            <w:tcW w:w="8022" w:type="dxa"/>
            <w:gridSpan w:val="3"/>
          </w:tcPr>
          <w:p w14:paraId="298602A6" w14:textId="2B1A5808" w:rsidR="007A3C9B" w:rsidRPr="00A03A60" w:rsidRDefault="00811D66" w:rsidP="00263128">
            <w:pPr>
              <w:pStyle w:val="TSBHeaderTitle"/>
            </w:pPr>
            <w:r w:rsidRPr="00A03A60">
              <w:t xml:space="preserve">Summary of contributions </w:t>
            </w:r>
            <w:r w:rsidR="008F12DE" w:rsidRPr="00A03A60">
              <w:t>to</w:t>
            </w:r>
            <w:r w:rsidRPr="00A03A60">
              <w:t xml:space="preserve"> TSAG meeting</w:t>
            </w:r>
            <w:r w:rsidR="00A901AF" w:rsidRPr="00A03A60">
              <w:t xml:space="preserve"> (</w:t>
            </w:r>
            <w:r w:rsidR="009E4DB1" w:rsidRPr="00A03A60">
              <w:t>Geneva, 30 May-2 June 2023)</w:t>
            </w:r>
          </w:p>
        </w:tc>
      </w:tr>
      <w:tr w:rsidR="007A3C9B" w:rsidRPr="005926F8" w14:paraId="1C190D94" w14:textId="77777777" w:rsidTr="001713B3">
        <w:trPr>
          <w:cantSplit/>
        </w:trPr>
        <w:tc>
          <w:tcPr>
            <w:tcW w:w="1608" w:type="dxa"/>
            <w:gridSpan w:val="2"/>
            <w:tcBorders>
              <w:top w:val="single" w:sz="8" w:space="0" w:color="auto"/>
              <w:bottom w:val="single" w:sz="8" w:space="0" w:color="auto"/>
            </w:tcBorders>
          </w:tcPr>
          <w:p w14:paraId="3A840390"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Contact:</w:t>
            </w:r>
          </w:p>
        </w:tc>
        <w:tc>
          <w:tcPr>
            <w:tcW w:w="3778" w:type="dxa"/>
            <w:gridSpan w:val="3"/>
            <w:tcBorders>
              <w:top w:val="single" w:sz="8" w:space="0" w:color="auto"/>
              <w:bottom w:val="single" w:sz="8" w:space="0" w:color="auto"/>
            </w:tcBorders>
          </w:tcPr>
          <w:p w14:paraId="758978DC" w14:textId="5137BD3D" w:rsidR="007A3C9B" w:rsidRPr="00A03A60" w:rsidRDefault="00EC3E3C" w:rsidP="00A249CB">
            <w:pPr>
              <w:rPr>
                <w:highlight w:val="yellow"/>
              </w:rPr>
            </w:pPr>
            <w:r w:rsidRPr="00A03A60">
              <w:t>Martin Euchner</w:t>
            </w:r>
            <w:r w:rsidR="00A249CB" w:rsidRPr="00A03A60">
              <w:br/>
            </w:r>
            <w:r w:rsidR="007A3C9B" w:rsidRPr="00A03A60">
              <w:t>TSB</w:t>
            </w:r>
          </w:p>
        </w:tc>
        <w:tc>
          <w:tcPr>
            <w:tcW w:w="4253" w:type="dxa"/>
            <w:tcBorders>
              <w:top w:val="single" w:sz="8" w:space="0" w:color="auto"/>
              <w:bottom w:val="single" w:sz="8" w:space="0" w:color="auto"/>
            </w:tcBorders>
          </w:tcPr>
          <w:p w14:paraId="35EE900D" w14:textId="5F9241BF" w:rsidR="007A3C9B" w:rsidRPr="005926F8" w:rsidRDefault="007A3C9B" w:rsidP="008E66AC">
            <w:pPr>
              <w:rPr>
                <w:rFonts w:eastAsia="Batang"/>
                <w:lang w:val="de-DE"/>
              </w:rPr>
            </w:pPr>
            <w:r w:rsidRPr="005926F8">
              <w:rPr>
                <w:lang w:val="de-DE"/>
              </w:rPr>
              <w:t>Tel:</w:t>
            </w:r>
            <w:r w:rsidRPr="005926F8">
              <w:rPr>
                <w:lang w:val="de-DE"/>
              </w:rPr>
              <w:tab/>
              <w:t>+41 22 730 5866</w:t>
            </w:r>
            <w:r w:rsidRPr="005926F8">
              <w:rPr>
                <w:lang w:val="de-DE"/>
              </w:rPr>
              <w:br/>
              <w:t>E-mail:</w:t>
            </w:r>
            <w:r w:rsidR="00443641" w:rsidRPr="005926F8">
              <w:rPr>
                <w:lang w:val="de-DE"/>
              </w:rPr>
              <w:t xml:space="preserve"> </w:t>
            </w:r>
            <w:hyperlink r:id="rId12" w:history="1">
              <w:r w:rsidRPr="005926F8">
                <w:rPr>
                  <w:rStyle w:val="Hyperlink"/>
                  <w:lang w:val="de-DE"/>
                </w:rPr>
                <w:t>martin.euchner@itu.int</w:t>
              </w:r>
            </w:hyperlink>
          </w:p>
        </w:tc>
      </w:tr>
    </w:tbl>
    <w:p w14:paraId="082AABDA" w14:textId="77777777" w:rsidR="007A3C9B" w:rsidRPr="005926F8" w:rsidRDefault="007A3C9B">
      <w:pPr>
        <w:rPr>
          <w:lang w:val="de-DE"/>
        </w:rPr>
      </w:pPr>
    </w:p>
    <w:tbl>
      <w:tblPr>
        <w:tblW w:w="9639" w:type="dxa"/>
        <w:tblLayout w:type="fixed"/>
        <w:tblCellMar>
          <w:left w:w="57" w:type="dxa"/>
          <w:right w:w="57" w:type="dxa"/>
        </w:tblCellMar>
        <w:tblLook w:val="0000" w:firstRow="0" w:lastRow="0" w:firstColumn="0" w:lastColumn="0" w:noHBand="0" w:noVBand="0"/>
      </w:tblPr>
      <w:tblGrid>
        <w:gridCol w:w="1641"/>
        <w:gridCol w:w="7998"/>
      </w:tblGrid>
      <w:tr w:rsidR="00EC65BD" w:rsidRPr="00A03A60" w14:paraId="1B90DC9A" w14:textId="77777777" w:rsidTr="001713B3">
        <w:trPr>
          <w:cantSplit/>
        </w:trPr>
        <w:tc>
          <w:tcPr>
            <w:tcW w:w="1641" w:type="dxa"/>
          </w:tcPr>
          <w:p w14:paraId="3B90E108" w14:textId="77777777" w:rsidR="00EC65BD" w:rsidRPr="00A03A60" w:rsidRDefault="00EC65BD" w:rsidP="00171D74">
            <w:pPr>
              <w:spacing w:after="60"/>
              <w:rPr>
                <w:b/>
              </w:rPr>
            </w:pPr>
            <w:r w:rsidRPr="00A03A60">
              <w:rPr>
                <w:b/>
              </w:rPr>
              <w:t>Abstract:</w:t>
            </w:r>
          </w:p>
        </w:tc>
        <w:tc>
          <w:tcPr>
            <w:tcW w:w="7998" w:type="dxa"/>
          </w:tcPr>
          <w:p w14:paraId="4015B36B" w14:textId="6800C0E1" w:rsidR="00EC65BD" w:rsidRPr="00A03A60" w:rsidRDefault="00811D66" w:rsidP="00263128">
            <w:pPr>
              <w:pStyle w:val="TSBHeaderSummary"/>
            </w:pPr>
            <w:r w:rsidRPr="00A03A60">
              <w:t xml:space="preserve">This TD provides the summary of contributions </w:t>
            </w:r>
            <w:r w:rsidR="008F12DE" w:rsidRPr="00A03A60">
              <w:t xml:space="preserve">to </w:t>
            </w:r>
            <w:r w:rsidRPr="00A03A60">
              <w:t xml:space="preserve">the </w:t>
            </w:r>
            <w:r w:rsidR="00AF7195" w:rsidRPr="00A03A60">
              <w:t>second</w:t>
            </w:r>
            <w:r w:rsidR="00AA1800" w:rsidRPr="00A03A60">
              <w:t xml:space="preserve"> </w:t>
            </w:r>
            <w:r w:rsidRPr="00A03A60">
              <w:t>TSAG meeting.</w:t>
            </w:r>
          </w:p>
        </w:tc>
      </w:tr>
    </w:tbl>
    <w:p w14:paraId="46479553" w14:textId="20A407B9" w:rsidR="00C316E6" w:rsidRPr="00A03A60" w:rsidRDefault="00C00F38" w:rsidP="00C00F38">
      <w:pPr>
        <w:spacing w:before="240" w:after="240"/>
        <w:rPr>
          <w:rFonts w:eastAsia="Times New Roman"/>
        </w:rPr>
      </w:pPr>
      <w:r w:rsidRPr="00A03A60">
        <w:rPr>
          <w:rFonts w:eastAsia="Times New Roman"/>
        </w:rPr>
        <w:t>The t</w:t>
      </w:r>
      <w:r w:rsidR="00811D66" w:rsidRPr="00A03A60">
        <w:rPr>
          <w:rFonts w:eastAsia="Times New Roman"/>
        </w:rPr>
        <w:t xml:space="preserve">able </w:t>
      </w:r>
      <w:r w:rsidR="00806E73" w:rsidRPr="00A03A60">
        <w:rPr>
          <w:rFonts w:eastAsia="Times New Roman"/>
        </w:rPr>
        <w:t xml:space="preserve">below summarizes the </w:t>
      </w:r>
      <w:r w:rsidR="009021B1">
        <w:rPr>
          <w:rFonts w:eastAsia="Times New Roman"/>
        </w:rPr>
        <w:t>3</w:t>
      </w:r>
      <w:r w:rsidR="00FA2AB9">
        <w:rPr>
          <w:rFonts w:eastAsia="Times New Roman"/>
        </w:rPr>
        <w:t>0</w:t>
      </w:r>
      <w:r w:rsidR="00BE761A" w:rsidRPr="00A03A60">
        <w:rPr>
          <w:rFonts w:eastAsia="Times New Roman"/>
        </w:rPr>
        <w:t xml:space="preserve"> </w:t>
      </w:r>
      <w:r w:rsidR="00BA0A24" w:rsidRPr="00A03A60">
        <w:rPr>
          <w:rFonts w:eastAsia="Times New Roman"/>
        </w:rPr>
        <w:t xml:space="preserve">received </w:t>
      </w:r>
      <w:r w:rsidR="003724E6">
        <w:rPr>
          <w:rFonts w:eastAsia="Times New Roman"/>
        </w:rPr>
        <w:t>c</w:t>
      </w:r>
      <w:r w:rsidRPr="00A03A60">
        <w:rPr>
          <w:rFonts w:eastAsia="Times New Roman"/>
        </w:rPr>
        <w:t>ontributions</w:t>
      </w:r>
      <w:r w:rsidR="002C6BC0" w:rsidRPr="00A03A60">
        <w:rPr>
          <w:rFonts w:eastAsia="Times New Roman"/>
        </w:rPr>
        <w:t xml:space="preserve"> </w:t>
      </w:r>
      <w:r w:rsidR="008F12DE" w:rsidRPr="00A03A60">
        <w:rPr>
          <w:rFonts w:eastAsia="Times New Roman"/>
        </w:rPr>
        <w:t xml:space="preserve">to </w:t>
      </w:r>
      <w:r w:rsidRPr="00A03A60">
        <w:rPr>
          <w:rFonts w:eastAsia="Times New Roman"/>
        </w:rPr>
        <w:t xml:space="preserve">the </w:t>
      </w:r>
      <w:r w:rsidR="00AF7195" w:rsidRPr="00A03A60">
        <w:rPr>
          <w:rFonts w:eastAsia="Times New Roman"/>
        </w:rPr>
        <w:t>second</w:t>
      </w:r>
      <w:r w:rsidR="00171D74" w:rsidRPr="00A03A60">
        <w:rPr>
          <w:rFonts w:eastAsia="Times New Roman"/>
        </w:rPr>
        <w:t xml:space="preserve"> </w:t>
      </w:r>
      <w:r w:rsidRPr="00A03A60">
        <w:rPr>
          <w:rFonts w:eastAsia="Times New Roman"/>
        </w:rPr>
        <w:t>TSAG meeting</w:t>
      </w:r>
      <w:r w:rsidR="008842AC" w:rsidRPr="00A03A60">
        <w:rPr>
          <w:rFonts w:eastAsia="Times New Roman"/>
        </w:rPr>
        <w:t xml:space="preserve"> </w:t>
      </w:r>
      <w:r w:rsidR="00B11B38" w:rsidRPr="00A03A60">
        <w:rPr>
          <w:rFonts w:eastAsia="Times New Roman"/>
        </w:rPr>
        <w:t xml:space="preserve">based on </w:t>
      </w:r>
      <w:r w:rsidR="008842AC" w:rsidRPr="00A03A60">
        <w:rPr>
          <w:rFonts w:eastAsia="Times New Roman"/>
        </w:rPr>
        <w:t>the</w:t>
      </w:r>
      <w:r w:rsidR="00B11B38" w:rsidRPr="00A03A60">
        <w:rPr>
          <w:rFonts w:eastAsia="Times New Roman"/>
        </w:rPr>
        <w:t>ir</w:t>
      </w:r>
      <w:r w:rsidR="008842AC" w:rsidRPr="00A03A60">
        <w:rPr>
          <w:rFonts w:eastAsia="Times New Roman"/>
        </w:rPr>
        <w:t xml:space="preserve"> abstract</w:t>
      </w:r>
      <w:r w:rsidR="004B1D1A" w:rsidRPr="00A03A60">
        <w:rPr>
          <w:rFonts w:eastAsia="Times New Roman"/>
        </w:rPr>
        <w:t>s</w:t>
      </w:r>
      <w:r w:rsidR="00BC0384" w:rsidRPr="00A03A60">
        <w:rPr>
          <w:rFonts w:eastAsia="Times New Roman"/>
        </w:rPr>
        <w:t xml:space="preserve"> and proposals</w:t>
      </w:r>
      <w:r w:rsidR="00B11B38" w:rsidRPr="00A03A60">
        <w:rPr>
          <w:rFonts w:eastAsia="Times New Roman"/>
        </w:rPr>
        <w:t>.</w:t>
      </w:r>
      <w:r w:rsidR="004242BE">
        <w:rPr>
          <w:rFonts w:eastAsia="Times New Roman"/>
        </w:rPr>
        <w:t xml:space="preserve"> </w:t>
      </w:r>
      <w:r w:rsidR="00FA2AB9">
        <w:rPr>
          <w:rFonts w:eastAsia="Times New Roman"/>
        </w:rPr>
        <w:t xml:space="preserve">Two </w:t>
      </w:r>
      <w:r w:rsidR="00F744F0">
        <w:rPr>
          <w:rFonts w:eastAsia="Times New Roman"/>
        </w:rPr>
        <w:t>contribution</w:t>
      </w:r>
      <w:r w:rsidR="00FA2AB9">
        <w:rPr>
          <w:rFonts w:eastAsia="Times New Roman"/>
        </w:rPr>
        <w:t>s</w:t>
      </w:r>
      <w:r w:rsidR="00F744F0">
        <w:rPr>
          <w:rFonts w:eastAsia="Times New Roman"/>
        </w:rPr>
        <w:t xml:space="preserve"> w</w:t>
      </w:r>
      <w:r w:rsidR="00FA2AB9">
        <w:rPr>
          <w:rFonts w:eastAsia="Times New Roman"/>
        </w:rPr>
        <w:t>ere</w:t>
      </w:r>
      <w:r w:rsidR="00F744F0">
        <w:rPr>
          <w:rFonts w:eastAsia="Times New Roman"/>
        </w:rPr>
        <w:t xml:space="preserve"> withdrawn.</w:t>
      </w:r>
    </w:p>
    <w:p w14:paraId="1F6BB36C" w14:textId="10A8BC4D" w:rsidR="00FC28C7" w:rsidRPr="00A03A60" w:rsidRDefault="00B11B38" w:rsidP="00C00F38">
      <w:pPr>
        <w:spacing w:before="240" w:after="240"/>
        <w:rPr>
          <w:rFonts w:eastAsia="Times New Roman"/>
        </w:rPr>
      </w:pPr>
      <w:r w:rsidRPr="00A03A60">
        <w:rPr>
          <w:rFonts w:eastAsia="Times New Roman"/>
        </w:rPr>
        <w:t xml:space="preserve">The table also </w:t>
      </w:r>
      <w:r w:rsidR="00337B65" w:rsidRPr="00A03A60">
        <w:rPr>
          <w:rFonts w:eastAsia="Times New Roman"/>
        </w:rPr>
        <w:t>suggests</w:t>
      </w:r>
      <w:r w:rsidR="008842AC" w:rsidRPr="00A03A60">
        <w:rPr>
          <w:rFonts w:eastAsia="Times New Roman"/>
        </w:rPr>
        <w:t xml:space="preserve"> the TSAG </w:t>
      </w:r>
      <w:r w:rsidR="00AA1800" w:rsidRPr="00A03A60">
        <w:rPr>
          <w:rFonts w:eastAsia="Times New Roman"/>
        </w:rPr>
        <w:t xml:space="preserve">Working Parties, </w:t>
      </w:r>
      <w:r w:rsidR="008842AC" w:rsidRPr="00A03A60">
        <w:rPr>
          <w:rFonts w:eastAsia="Times New Roman"/>
        </w:rPr>
        <w:t xml:space="preserve">Rapporteur Groups and TSAG Plenary sessions </w:t>
      </w:r>
      <w:r w:rsidRPr="00A03A60">
        <w:rPr>
          <w:rFonts w:eastAsia="Times New Roman"/>
        </w:rPr>
        <w:t xml:space="preserve">to which these </w:t>
      </w:r>
      <w:r w:rsidR="003724E6">
        <w:rPr>
          <w:rFonts w:eastAsia="Times New Roman"/>
        </w:rPr>
        <w:t>c</w:t>
      </w:r>
      <w:r w:rsidRPr="00A03A60">
        <w:rPr>
          <w:rFonts w:eastAsia="Times New Roman"/>
        </w:rPr>
        <w:t>ontributions will be mapped for consideration</w:t>
      </w:r>
      <w:r w:rsidR="000A79CA">
        <w:rPr>
          <w:rFonts w:eastAsia="Times New Roman"/>
        </w:rPr>
        <w:t xml:space="preserve">; the final allocation </w:t>
      </w:r>
      <w:r w:rsidR="00515431">
        <w:rPr>
          <w:rFonts w:eastAsia="Times New Roman"/>
        </w:rPr>
        <w:t xml:space="preserve">of contributions and documents </w:t>
      </w:r>
      <w:r w:rsidR="00052BE4">
        <w:rPr>
          <w:rFonts w:eastAsia="Times New Roman"/>
        </w:rPr>
        <w:t>is in TD171</w:t>
      </w:r>
      <w:r w:rsidR="00811FF3">
        <w:rPr>
          <w:rFonts w:eastAsia="Times New Roman"/>
        </w:rPr>
        <w:t>Rx</w:t>
      </w:r>
      <w:r w:rsidR="006C27BC" w:rsidRPr="00A03A60">
        <w:rPr>
          <w:rFonts w:eastAsia="Times New Roman"/>
        </w:rPr>
        <w:t>.</w:t>
      </w:r>
    </w:p>
    <w:p w14:paraId="4B4729E3" w14:textId="2ED23F33" w:rsidR="005840E1" w:rsidRPr="00A03A60" w:rsidRDefault="005840E1"/>
    <w:p w14:paraId="5647FBD7" w14:textId="77777777" w:rsidR="005840E1" w:rsidRPr="00A03A60" w:rsidRDefault="005840E1" w:rsidP="003F65E6">
      <w:pPr>
        <w:sectPr w:rsidR="005840E1" w:rsidRPr="00A03A60" w:rsidSect="00263128">
          <w:headerReference w:type="default" r:id="rId13"/>
          <w:headerReference w:type="first" r:id="rId14"/>
          <w:pgSz w:w="11906" w:h="16838"/>
          <w:pgMar w:top="1134" w:right="1134" w:bottom="1134" w:left="1134" w:header="425" w:footer="709" w:gutter="0"/>
          <w:cols w:space="708"/>
          <w:titlePg/>
          <w:docGrid w:linePitch="360"/>
        </w:sectPr>
      </w:pPr>
    </w:p>
    <w:p w14:paraId="01CF07E9" w14:textId="35E2B612" w:rsidR="00811D66" w:rsidRPr="00A03A60" w:rsidRDefault="00811D66" w:rsidP="00082E0C">
      <w:pPr>
        <w:pStyle w:val="TableNotitle"/>
      </w:pPr>
      <w:bookmarkStart w:id="2" w:name="_Toc119897096"/>
      <w:bookmarkStart w:id="3" w:name="_Toc171418797"/>
      <w:bookmarkStart w:id="4" w:name="_Toc176158369"/>
      <w:bookmarkStart w:id="5" w:name="_Toc176159463"/>
      <w:bookmarkStart w:id="6" w:name="_Toc191696724"/>
      <w:bookmarkStart w:id="7" w:name="_Toc193689168"/>
      <w:bookmarkStart w:id="8" w:name="_Toc206239871"/>
      <w:bookmarkStart w:id="9" w:name="_Toc225226449"/>
      <w:bookmarkStart w:id="10" w:name="_Toc283919546"/>
      <w:r w:rsidRPr="00A03A60">
        <w:lastRenderedPageBreak/>
        <w:t xml:space="preserve">Summary of contributions </w:t>
      </w:r>
      <w:r w:rsidR="008F12DE" w:rsidRPr="00A03A60">
        <w:t>to</w:t>
      </w:r>
      <w:r w:rsidRPr="00A03A60">
        <w:t xml:space="preserve"> the </w:t>
      </w:r>
      <w:r w:rsidR="00AF7195" w:rsidRPr="00A03A60">
        <w:t xml:space="preserve">2nd </w:t>
      </w:r>
      <w:r w:rsidRPr="00A03A60">
        <w:t>TSAG meeting</w:t>
      </w:r>
      <w:r w:rsidR="00052D5B" w:rsidRPr="00A03A60">
        <w:t xml:space="preserve"> (</w:t>
      </w:r>
      <w:r w:rsidR="00AF7195" w:rsidRPr="00A03A60">
        <w:t>Geneva, 30 May-2 June 2023</w:t>
      </w:r>
      <w:r w:rsidR="0059513F">
        <w:fldChar w:fldCharType="begin"/>
      </w:r>
      <w:r w:rsidR="0059513F">
        <w:instrText xml:space="preserve"> styleref VenueDate </w:instrText>
      </w:r>
      <w:r w:rsidR="0059513F">
        <w:fldChar w:fldCharType="separate"/>
      </w:r>
      <w:r w:rsidR="0059513F">
        <w:fldChar w:fldCharType="end"/>
      </w:r>
      <w:r w:rsidR="00052D5B" w:rsidRPr="00A03A60">
        <w:t>)</w:t>
      </w:r>
    </w:p>
    <w:tbl>
      <w:tblPr>
        <w:tblStyle w:val="TableGridLight"/>
        <w:tblW w:w="146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6"/>
        <w:gridCol w:w="2233"/>
        <w:gridCol w:w="1966"/>
        <w:gridCol w:w="7468"/>
        <w:gridCol w:w="1432"/>
      </w:tblGrid>
      <w:tr w:rsidR="007507F5" w:rsidRPr="00A03A60" w14:paraId="23F4B7CB" w14:textId="31F23233" w:rsidTr="00BB1CE4">
        <w:trPr>
          <w:tblHeader/>
          <w:jc w:val="center"/>
        </w:trPr>
        <w:tc>
          <w:tcPr>
            <w:tcW w:w="1566" w:type="dxa"/>
            <w:tcBorders>
              <w:top w:val="single" w:sz="12" w:space="0" w:color="auto"/>
              <w:bottom w:val="single" w:sz="12" w:space="0" w:color="auto"/>
            </w:tcBorders>
            <w:shd w:val="clear" w:color="auto" w:fill="auto"/>
            <w:hideMark/>
          </w:tcPr>
          <w:p w14:paraId="09781CB7" w14:textId="7DC5A5B8" w:rsidR="009F0F64" w:rsidRPr="00A03A60" w:rsidRDefault="00F6653E" w:rsidP="002D3426">
            <w:pPr>
              <w:pStyle w:val="Tablehead"/>
            </w:pPr>
            <w:r w:rsidRPr="00A03A60">
              <w:t>Contribution number</w:t>
            </w:r>
          </w:p>
        </w:tc>
        <w:tc>
          <w:tcPr>
            <w:tcW w:w="2233" w:type="dxa"/>
            <w:tcBorders>
              <w:top w:val="single" w:sz="12" w:space="0" w:color="auto"/>
              <w:bottom w:val="single" w:sz="12" w:space="0" w:color="auto"/>
            </w:tcBorders>
            <w:shd w:val="clear" w:color="auto" w:fill="auto"/>
            <w:hideMark/>
          </w:tcPr>
          <w:p w14:paraId="5FF254F2" w14:textId="77777777" w:rsidR="009F0F64" w:rsidRPr="00A03A60" w:rsidRDefault="009F0F64" w:rsidP="002D3426">
            <w:pPr>
              <w:pStyle w:val="Tablehead"/>
            </w:pPr>
            <w:r w:rsidRPr="00A03A60">
              <w:t>Source</w:t>
            </w:r>
          </w:p>
        </w:tc>
        <w:tc>
          <w:tcPr>
            <w:tcW w:w="1966" w:type="dxa"/>
            <w:tcBorders>
              <w:top w:val="single" w:sz="12" w:space="0" w:color="auto"/>
              <w:bottom w:val="single" w:sz="12" w:space="0" w:color="auto"/>
            </w:tcBorders>
            <w:shd w:val="clear" w:color="auto" w:fill="auto"/>
            <w:hideMark/>
          </w:tcPr>
          <w:p w14:paraId="6EB1B827" w14:textId="77777777" w:rsidR="009F0F64" w:rsidRPr="00A03A60" w:rsidRDefault="009F0F64" w:rsidP="002D3426">
            <w:pPr>
              <w:pStyle w:val="Tablehead"/>
            </w:pPr>
            <w:r w:rsidRPr="00A03A60">
              <w:t>Title</w:t>
            </w:r>
          </w:p>
        </w:tc>
        <w:tc>
          <w:tcPr>
            <w:tcW w:w="7468" w:type="dxa"/>
            <w:tcBorders>
              <w:top w:val="single" w:sz="12" w:space="0" w:color="auto"/>
              <w:bottom w:val="single" w:sz="12" w:space="0" w:color="auto"/>
            </w:tcBorders>
            <w:shd w:val="clear" w:color="auto" w:fill="auto"/>
            <w:hideMark/>
          </w:tcPr>
          <w:p w14:paraId="32F2B41E" w14:textId="4035E42D" w:rsidR="009F0F64" w:rsidRPr="00A03A60" w:rsidRDefault="009F0F64" w:rsidP="002D3426">
            <w:pPr>
              <w:pStyle w:val="Tablehead"/>
            </w:pPr>
            <w:r w:rsidRPr="00A03A60">
              <w:t>Abstract</w:t>
            </w:r>
            <w:r w:rsidR="002E28CD" w:rsidRPr="00A03A60">
              <w:t>, Proposal</w:t>
            </w:r>
          </w:p>
        </w:tc>
        <w:tc>
          <w:tcPr>
            <w:tcW w:w="1432" w:type="dxa"/>
            <w:tcBorders>
              <w:top w:val="single" w:sz="12" w:space="0" w:color="auto"/>
              <w:bottom w:val="single" w:sz="12" w:space="0" w:color="auto"/>
            </w:tcBorders>
            <w:shd w:val="clear" w:color="auto" w:fill="auto"/>
          </w:tcPr>
          <w:p w14:paraId="337C96C2" w14:textId="49F89D9D" w:rsidR="009F0F64" w:rsidRPr="00A03A60" w:rsidRDefault="00F339CA" w:rsidP="002D3426">
            <w:pPr>
              <w:pStyle w:val="Tablehead"/>
            </w:pPr>
            <w:r w:rsidRPr="00A03A60">
              <w:t>Allocated to</w:t>
            </w:r>
          </w:p>
        </w:tc>
      </w:tr>
      <w:tr w:rsidR="007507F5" w:rsidRPr="00A03A60" w14:paraId="37D2219A" w14:textId="6B6D7103" w:rsidTr="00BB1CE4">
        <w:trPr>
          <w:jc w:val="center"/>
        </w:trPr>
        <w:tc>
          <w:tcPr>
            <w:tcW w:w="1566" w:type="dxa"/>
            <w:tcBorders>
              <w:top w:val="single" w:sz="12" w:space="0" w:color="auto"/>
            </w:tcBorders>
            <w:shd w:val="clear" w:color="auto" w:fill="auto"/>
          </w:tcPr>
          <w:p w14:paraId="130B2B15" w14:textId="0286DE52" w:rsidR="009A65BE" w:rsidRPr="00D6088E" w:rsidRDefault="0059513F" w:rsidP="002D3426">
            <w:pPr>
              <w:pStyle w:val="Tabletext"/>
            </w:pPr>
            <w:hyperlink r:id="rId15" w:history="1">
              <w:r w:rsidR="00345E49" w:rsidRPr="00D6088E">
                <w:rPr>
                  <w:rStyle w:val="Hyperlink"/>
                  <w:szCs w:val="24"/>
                </w:rPr>
                <w:t>TSAG-C0</w:t>
              </w:r>
              <w:r w:rsidR="00AF7195" w:rsidRPr="00D6088E">
                <w:rPr>
                  <w:rStyle w:val="Hyperlink"/>
                  <w:szCs w:val="24"/>
                </w:rPr>
                <w:t>21</w:t>
              </w:r>
            </w:hyperlink>
          </w:p>
        </w:tc>
        <w:tc>
          <w:tcPr>
            <w:tcW w:w="2233" w:type="dxa"/>
            <w:tcBorders>
              <w:top w:val="single" w:sz="12" w:space="0" w:color="auto"/>
            </w:tcBorders>
            <w:shd w:val="clear" w:color="auto" w:fill="auto"/>
          </w:tcPr>
          <w:p w14:paraId="2E807A21" w14:textId="55FF070E" w:rsidR="009A65BE" w:rsidRPr="00A03A60" w:rsidRDefault="00374158" w:rsidP="002D3426">
            <w:pPr>
              <w:pStyle w:val="Tabletext"/>
            </w:pPr>
            <w:r w:rsidRPr="00A03A60">
              <w:t>ZTE Corporation (China)</w:t>
            </w:r>
          </w:p>
        </w:tc>
        <w:tc>
          <w:tcPr>
            <w:tcW w:w="1966" w:type="dxa"/>
            <w:tcBorders>
              <w:top w:val="single" w:sz="12" w:space="0" w:color="auto"/>
            </w:tcBorders>
            <w:shd w:val="clear" w:color="auto" w:fill="auto"/>
          </w:tcPr>
          <w:p w14:paraId="11DA11FE" w14:textId="3DDF3B20" w:rsidR="009A65BE" w:rsidRPr="00A03A60" w:rsidRDefault="00374158" w:rsidP="002D3426">
            <w:pPr>
              <w:pStyle w:val="Tabletext"/>
            </w:pPr>
            <w:r w:rsidRPr="00A03A60">
              <w:t>Encourage next generation engineers to participate in ITU-T</w:t>
            </w:r>
          </w:p>
        </w:tc>
        <w:tc>
          <w:tcPr>
            <w:tcW w:w="7468" w:type="dxa"/>
            <w:tcBorders>
              <w:top w:val="single" w:sz="12" w:space="0" w:color="auto"/>
            </w:tcBorders>
            <w:shd w:val="clear" w:color="auto" w:fill="auto"/>
          </w:tcPr>
          <w:p w14:paraId="49265A42" w14:textId="77777777" w:rsidR="0013339A" w:rsidRPr="00A03A60" w:rsidRDefault="00A7491D" w:rsidP="002D3426">
            <w:pPr>
              <w:pStyle w:val="Tabletext"/>
            </w:pPr>
            <w:r w:rsidRPr="00A03A60">
              <w:t>Taking into considerations of the results from TSAG and RG-IEM interim meetings, we propose to establish a scheme to encourage next generation engineers to participate in the work of ITU-T.</w:t>
            </w:r>
          </w:p>
          <w:p w14:paraId="677E08E1" w14:textId="77777777" w:rsidR="00C2529E" w:rsidRPr="00A03A60" w:rsidRDefault="00C2529E" w:rsidP="00C2529E">
            <w:pPr>
              <w:rPr>
                <w:lang w:eastAsia="zh-CN"/>
              </w:rPr>
            </w:pPr>
            <w:r w:rsidRPr="00A03A60">
              <w:rPr>
                <w:b/>
                <w:lang w:eastAsia="zh-CN"/>
              </w:rPr>
              <w:t xml:space="preserve">For the RG-IEM Action Plan enabler of “Next generation orientation”: </w:t>
            </w:r>
            <w:r w:rsidRPr="00A03A60">
              <w:rPr>
                <w:lang w:eastAsia="zh-CN"/>
              </w:rPr>
              <w:t>It is proposed that TSB should follow the instructions of PP Res.198</w:t>
            </w:r>
            <w:r w:rsidRPr="00A03A60">
              <w:rPr>
                <w:rStyle w:val="FootnoteReference"/>
                <w:lang w:eastAsia="zh-CN"/>
              </w:rPr>
              <w:footnoteReference w:id="2"/>
            </w:r>
            <w:r w:rsidRPr="00A03A60">
              <w:rPr>
                <w:lang w:eastAsia="zh-CN"/>
              </w:rPr>
              <w:t xml:space="preserve"> and effectively promote standardization work in ITU-T to next generations, including the measures of,</w:t>
            </w:r>
          </w:p>
          <w:p w14:paraId="6927802C" w14:textId="77777777" w:rsidR="00C2529E" w:rsidRPr="00A03A60" w:rsidRDefault="00C2529E" w:rsidP="00E84349">
            <w:pPr>
              <w:pStyle w:val="ListParagraph"/>
              <w:numPr>
                <w:ilvl w:val="0"/>
                <w:numId w:val="11"/>
              </w:numPr>
              <w:contextualSpacing/>
              <w:rPr>
                <w:rFonts w:ascii="Times New Roman" w:hAnsi="Times New Roman" w:cs="Times New Roman"/>
                <w:lang w:val="en-GB" w:eastAsia="zh-CN"/>
              </w:rPr>
            </w:pPr>
            <w:r w:rsidRPr="00A03A60">
              <w:rPr>
                <w:rFonts w:ascii="Times New Roman" w:hAnsi="Times New Roman" w:cs="Times New Roman"/>
                <w:lang w:val="en-GB" w:eastAsia="zh-CN"/>
              </w:rPr>
              <w:t>Collection of best practices from all ITU-T members and other SDOs of this theme, and all ITU-T members are encouraged to contribute to help ITU-T find an optimized way of implementation.</w:t>
            </w:r>
          </w:p>
          <w:p w14:paraId="2B6D0010" w14:textId="77777777" w:rsidR="00C2529E" w:rsidRPr="00A03A60" w:rsidRDefault="00C2529E" w:rsidP="00E84349">
            <w:pPr>
              <w:pStyle w:val="ListParagraph"/>
              <w:numPr>
                <w:ilvl w:val="0"/>
                <w:numId w:val="11"/>
              </w:numPr>
              <w:contextualSpacing/>
              <w:rPr>
                <w:rFonts w:ascii="Times New Roman" w:hAnsi="Times New Roman" w:cs="Times New Roman"/>
                <w:lang w:val="en-GB" w:eastAsia="zh-CN"/>
              </w:rPr>
            </w:pPr>
            <w:r w:rsidRPr="00A03A60">
              <w:rPr>
                <w:rFonts w:ascii="Times New Roman" w:hAnsi="Times New Roman" w:cs="Times New Roman"/>
                <w:lang w:val="en-GB" w:eastAsia="zh-CN"/>
              </w:rPr>
              <w:t>TSB is invited to implement a Mentor-Protégé orientation programme, which includes creating a mentor pool allowing next generation engineers to apply for mentors as well as allowing mentors to choose next generation engineers. The content of the mentorship including, the working methods, rules of procedures and the work culture in ITU-T. Such mentor and protégé selection shall not be limited by nationality, membership categories, and gender.</w:t>
            </w:r>
          </w:p>
          <w:p w14:paraId="75F0F41E" w14:textId="4ACC990F" w:rsidR="00A7491D" w:rsidRPr="00A03A60" w:rsidRDefault="00C2529E" w:rsidP="00E84349">
            <w:pPr>
              <w:pStyle w:val="ListParagraph"/>
              <w:numPr>
                <w:ilvl w:val="0"/>
                <w:numId w:val="11"/>
              </w:numPr>
              <w:contextualSpacing/>
              <w:rPr>
                <w:lang w:val="en-GB" w:eastAsia="zh-CN"/>
              </w:rPr>
            </w:pPr>
            <w:r w:rsidRPr="00A03A60">
              <w:rPr>
                <w:rFonts w:ascii="Times New Roman" w:hAnsi="Times New Roman" w:cs="Times New Roman"/>
                <w:lang w:val="en-GB" w:eastAsia="zh-CN"/>
              </w:rPr>
              <w:t>Questionnaires to young professionals after each SG meeting for collecting their feedbacks on meeting experiences, faced problems, improvement suggestions, etc.</w:t>
            </w:r>
          </w:p>
        </w:tc>
        <w:tc>
          <w:tcPr>
            <w:tcW w:w="1432" w:type="dxa"/>
            <w:tcBorders>
              <w:top w:val="single" w:sz="12" w:space="0" w:color="auto"/>
            </w:tcBorders>
            <w:shd w:val="clear" w:color="auto" w:fill="auto"/>
          </w:tcPr>
          <w:p w14:paraId="60957520" w14:textId="26FA260B" w:rsidR="009A65BE" w:rsidRPr="00A03A60" w:rsidRDefault="00C2529E" w:rsidP="002D3426">
            <w:pPr>
              <w:pStyle w:val="Tabletext"/>
            </w:pPr>
            <w:r w:rsidRPr="00A03A60">
              <w:t>RG-IEM</w:t>
            </w:r>
          </w:p>
        </w:tc>
      </w:tr>
      <w:tr w:rsidR="007507F5" w:rsidRPr="00A03A60" w14:paraId="577FC28C" w14:textId="77777777" w:rsidTr="00BB1CE4">
        <w:trPr>
          <w:jc w:val="center"/>
        </w:trPr>
        <w:tc>
          <w:tcPr>
            <w:tcW w:w="1566" w:type="dxa"/>
            <w:shd w:val="clear" w:color="auto" w:fill="auto"/>
          </w:tcPr>
          <w:p w14:paraId="7061FF1A" w14:textId="1A7569AC" w:rsidR="00991690" w:rsidRPr="00D6088E" w:rsidRDefault="0059513F" w:rsidP="002D3426">
            <w:pPr>
              <w:pStyle w:val="Tabletext"/>
            </w:pPr>
            <w:hyperlink r:id="rId16" w:history="1">
              <w:r w:rsidR="00374158" w:rsidRPr="00D6088E">
                <w:rPr>
                  <w:rStyle w:val="Hyperlink"/>
                  <w:szCs w:val="24"/>
                </w:rPr>
                <w:t>TSAG-C022</w:t>
              </w:r>
            </w:hyperlink>
          </w:p>
        </w:tc>
        <w:tc>
          <w:tcPr>
            <w:tcW w:w="2233" w:type="dxa"/>
            <w:shd w:val="clear" w:color="auto" w:fill="auto"/>
          </w:tcPr>
          <w:p w14:paraId="7A846FEB" w14:textId="6511E5EF" w:rsidR="00991690" w:rsidRPr="00A03A60" w:rsidRDefault="00374158" w:rsidP="002D3426">
            <w:pPr>
              <w:pStyle w:val="Tabletext"/>
            </w:pPr>
            <w:r w:rsidRPr="00A03A60">
              <w:t>ZTE Corporation (China)</w:t>
            </w:r>
          </w:p>
        </w:tc>
        <w:tc>
          <w:tcPr>
            <w:tcW w:w="1966" w:type="dxa"/>
            <w:shd w:val="clear" w:color="auto" w:fill="auto"/>
          </w:tcPr>
          <w:p w14:paraId="45C684BB" w14:textId="3C327046" w:rsidR="00991690" w:rsidRPr="00A03A60" w:rsidRDefault="00B733B6" w:rsidP="002D3426">
            <w:pPr>
              <w:pStyle w:val="Tabletext"/>
            </w:pPr>
            <w:r w:rsidRPr="00A03A60">
              <w:t>Regional Organization involvement on IEM</w:t>
            </w:r>
          </w:p>
        </w:tc>
        <w:tc>
          <w:tcPr>
            <w:tcW w:w="7468" w:type="dxa"/>
            <w:shd w:val="clear" w:color="auto" w:fill="auto"/>
          </w:tcPr>
          <w:p w14:paraId="1F98EA3B" w14:textId="77777777" w:rsidR="00300AEB" w:rsidRPr="00A03A60" w:rsidRDefault="00A53520" w:rsidP="002D3426">
            <w:pPr>
              <w:pStyle w:val="Tabletext"/>
              <w:rPr>
                <w:rFonts w:eastAsia="Malgun Gothic"/>
                <w:lang w:eastAsia="ko-KR"/>
              </w:rPr>
            </w:pPr>
            <w:r w:rsidRPr="00A03A60">
              <w:rPr>
                <w:rFonts w:eastAsia="Malgun Gothic"/>
                <w:lang w:eastAsia="ko-KR"/>
              </w:rPr>
              <w:t xml:space="preserve">RG IEM have held 4 interim meetings since the creation of the Rapporteur Group. While attracting </w:t>
            </w:r>
            <w:proofErr w:type="gramStart"/>
            <w:r w:rsidRPr="00A03A60">
              <w:rPr>
                <w:rFonts w:eastAsia="Malgun Gothic"/>
                <w:lang w:eastAsia="ko-KR"/>
              </w:rPr>
              <w:t>a number of</w:t>
            </w:r>
            <w:proofErr w:type="gramEnd"/>
            <w:r w:rsidRPr="00A03A60">
              <w:rPr>
                <w:rFonts w:eastAsia="Malgun Gothic"/>
                <w:lang w:eastAsia="ko-KR"/>
              </w:rPr>
              <w:t xml:space="preserve"> administrations and industry stakeholders. A couple of urgent tasks have also been identified. Recognizing the equal importance of a wider scale of inputs from both developing and developed, the co-signees of this document believe it is </w:t>
            </w:r>
            <w:r w:rsidRPr="00A03A60">
              <w:rPr>
                <w:rFonts w:eastAsia="Malgun Gothic"/>
                <w:lang w:eastAsia="ko-KR"/>
              </w:rPr>
              <w:lastRenderedPageBreak/>
              <w:t>important to involve on a regional level to identify specific needs of different regions.</w:t>
            </w:r>
          </w:p>
          <w:p w14:paraId="6BDEC53C" w14:textId="64FB7E96" w:rsidR="00A53520" w:rsidRPr="00A03A60" w:rsidRDefault="00581342" w:rsidP="002D3426">
            <w:pPr>
              <w:pStyle w:val="Tabletext"/>
              <w:rPr>
                <w:rFonts w:eastAsia="Malgun Gothic"/>
                <w:lang w:eastAsia="ko-KR"/>
              </w:rPr>
            </w:pPr>
            <w:proofErr w:type="gramStart"/>
            <w:r w:rsidRPr="00A03A60">
              <w:rPr>
                <w:rFonts w:eastAsia="Malgun Gothic"/>
                <w:lang w:eastAsia="ko-KR"/>
              </w:rPr>
              <w:t>Base</w:t>
            </w:r>
            <w:proofErr w:type="gramEnd"/>
            <w:r w:rsidRPr="00A03A60">
              <w:rPr>
                <w:rFonts w:eastAsia="Malgun Gothic"/>
                <w:lang w:eastAsia="ko-KR"/>
              </w:rPr>
              <w:t xml:space="preserve"> on the above mentioned considerations, we propose to send out a Circular to invite early participation of the Industry Engagement issue on a regional level.</w:t>
            </w:r>
          </w:p>
        </w:tc>
        <w:tc>
          <w:tcPr>
            <w:tcW w:w="1432" w:type="dxa"/>
            <w:shd w:val="clear" w:color="auto" w:fill="auto"/>
          </w:tcPr>
          <w:p w14:paraId="5C417DB0" w14:textId="7023A138" w:rsidR="00991690" w:rsidRPr="00A03A60" w:rsidRDefault="00581342" w:rsidP="002D3426">
            <w:pPr>
              <w:pStyle w:val="Tabletext"/>
            </w:pPr>
            <w:r w:rsidRPr="00A03A60">
              <w:lastRenderedPageBreak/>
              <w:t>RG-IEM</w:t>
            </w:r>
          </w:p>
        </w:tc>
      </w:tr>
      <w:tr w:rsidR="007507F5" w:rsidRPr="00A03A60" w14:paraId="6D6ADF4D" w14:textId="77777777" w:rsidTr="00BB1CE4">
        <w:trPr>
          <w:jc w:val="center"/>
        </w:trPr>
        <w:tc>
          <w:tcPr>
            <w:tcW w:w="1566" w:type="dxa"/>
            <w:shd w:val="clear" w:color="auto" w:fill="auto"/>
          </w:tcPr>
          <w:p w14:paraId="4B9F99F1" w14:textId="304F58B4" w:rsidR="00991690" w:rsidRPr="00D6088E" w:rsidRDefault="0059513F" w:rsidP="004F71B7">
            <w:pPr>
              <w:pStyle w:val="Tabletext"/>
              <w:keepNext/>
              <w:keepLines/>
            </w:pPr>
            <w:hyperlink r:id="rId17" w:history="1">
              <w:r w:rsidR="006B2C6A" w:rsidRPr="00D6088E">
                <w:rPr>
                  <w:rStyle w:val="Hyperlink"/>
                  <w:szCs w:val="24"/>
                </w:rPr>
                <w:t>TSAG-C023</w:t>
              </w:r>
            </w:hyperlink>
          </w:p>
        </w:tc>
        <w:tc>
          <w:tcPr>
            <w:tcW w:w="2233" w:type="dxa"/>
            <w:shd w:val="clear" w:color="auto" w:fill="auto"/>
          </w:tcPr>
          <w:p w14:paraId="44E18E6A" w14:textId="2F81D86A" w:rsidR="00991690" w:rsidRPr="00A03A60" w:rsidRDefault="001F4DB2" w:rsidP="004F71B7">
            <w:pPr>
              <w:pStyle w:val="Tabletext"/>
              <w:keepNext/>
              <w:keepLines/>
            </w:pPr>
            <w:r w:rsidRPr="00A03A60">
              <w:t>Korea (Rep. of)</w:t>
            </w:r>
          </w:p>
        </w:tc>
        <w:tc>
          <w:tcPr>
            <w:tcW w:w="1966" w:type="dxa"/>
            <w:shd w:val="clear" w:color="auto" w:fill="auto"/>
          </w:tcPr>
          <w:p w14:paraId="1C214683" w14:textId="0DDE2924" w:rsidR="00991690" w:rsidRPr="00A03A60" w:rsidRDefault="0044128A" w:rsidP="004F71B7">
            <w:pPr>
              <w:pStyle w:val="Tabletext"/>
              <w:keepNext/>
              <w:keepLines/>
              <w:rPr>
                <w:color w:val="000000" w:themeColor="text1"/>
              </w:rPr>
            </w:pPr>
            <w:r w:rsidRPr="00A03A60">
              <w:rPr>
                <w:color w:val="000000" w:themeColor="text1"/>
              </w:rPr>
              <w:t>A need for ISO and IEC's guidelines on collaboration and exchange of information between ITU-T SGs and ISO or IEC TCs</w:t>
            </w:r>
          </w:p>
        </w:tc>
        <w:tc>
          <w:tcPr>
            <w:tcW w:w="7468" w:type="dxa"/>
            <w:shd w:val="clear" w:color="auto" w:fill="auto"/>
          </w:tcPr>
          <w:p w14:paraId="0B393F44" w14:textId="792E53E3" w:rsidR="00F529BC" w:rsidRPr="00A03A60" w:rsidRDefault="00055655" w:rsidP="00F529BC">
            <w:pPr>
              <w:pStyle w:val="Tabletext"/>
              <w:keepNext/>
              <w:keepLines/>
            </w:pPr>
            <w:r w:rsidRPr="00A03A60">
              <w:t>This contribution suggests TSAG take into consideration of inviting ISO Technical Management Board (TMB) and IEC Standardization Management Board (SMB) to consider establishing collaboration process including developing corresponding document in the form of ISO/IEC JTC 1 SD 3 and ITU-T A.Suppl.5 to facilitate standardization collaboration, between ITU-T and ISO and between ITU-T and IEC.</w:t>
            </w:r>
          </w:p>
          <w:p w14:paraId="439AC670" w14:textId="4C7BBB03" w:rsidR="00055655" w:rsidRPr="00A03A60" w:rsidRDefault="007A2743" w:rsidP="007A2743">
            <w:r w:rsidRPr="00A03A60">
              <w:t xml:space="preserve">Korea (Republic of) proposes TSAG take into consideration of inviting ISO Technical Management Board (TMB) and IEC Standardization Management Board (SMB) to consider establishing collaboration process including developing corresponding document in the form of ISO/IEC JTC 1 SD 3 and </w:t>
            </w:r>
            <w:hyperlink r:id="rId18" w:history="1">
              <w:r w:rsidRPr="00A03A60">
                <w:rPr>
                  <w:rStyle w:val="Hyperlink"/>
                </w:rPr>
                <w:t>ITU-T A.Suppl.5</w:t>
              </w:r>
            </w:hyperlink>
            <w:r w:rsidRPr="00A03A60">
              <w:t xml:space="preserve"> to facilitate standardization collaborations between ITU-T and ISO and between ITU-T and IEC.</w:t>
            </w:r>
          </w:p>
        </w:tc>
        <w:tc>
          <w:tcPr>
            <w:tcW w:w="1432" w:type="dxa"/>
            <w:shd w:val="clear" w:color="auto" w:fill="auto"/>
          </w:tcPr>
          <w:p w14:paraId="23BB8F08" w14:textId="65D68BCE" w:rsidR="00991690" w:rsidRPr="00A03A60" w:rsidRDefault="007A2743" w:rsidP="002D3426">
            <w:pPr>
              <w:pStyle w:val="Tabletext"/>
            </w:pPr>
            <w:r w:rsidRPr="00A03A60">
              <w:t>RG-WM</w:t>
            </w:r>
          </w:p>
        </w:tc>
      </w:tr>
      <w:tr w:rsidR="007507F5" w:rsidRPr="00A03A60" w14:paraId="7A0CFDA1" w14:textId="77777777" w:rsidTr="00BB1CE4">
        <w:trPr>
          <w:jc w:val="center"/>
        </w:trPr>
        <w:tc>
          <w:tcPr>
            <w:tcW w:w="1566" w:type="dxa"/>
            <w:shd w:val="clear" w:color="auto" w:fill="auto"/>
          </w:tcPr>
          <w:p w14:paraId="0D6077A0" w14:textId="1A29C0FD" w:rsidR="00E279AE" w:rsidRPr="00D6088E" w:rsidRDefault="0059513F" w:rsidP="002D3426">
            <w:pPr>
              <w:pStyle w:val="Tabletext"/>
            </w:pPr>
            <w:hyperlink r:id="rId19" w:history="1">
              <w:r w:rsidR="006B2C6A" w:rsidRPr="00D6088E">
                <w:rPr>
                  <w:rStyle w:val="Hyperlink"/>
                  <w:szCs w:val="24"/>
                </w:rPr>
                <w:t>TSAG-C024</w:t>
              </w:r>
            </w:hyperlink>
          </w:p>
        </w:tc>
        <w:tc>
          <w:tcPr>
            <w:tcW w:w="2233" w:type="dxa"/>
            <w:shd w:val="clear" w:color="auto" w:fill="auto"/>
          </w:tcPr>
          <w:p w14:paraId="48D9E561" w14:textId="2FEBB510" w:rsidR="00E279AE" w:rsidRPr="00A03A60" w:rsidRDefault="00B47B8D" w:rsidP="002D3426">
            <w:pPr>
              <w:pStyle w:val="Tabletext"/>
            </w:pPr>
            <w:r w:rsidRPr="00A03A60">
              <w:t>Korea (Rep. of)</w:t>
            </w:r>
          </w:p>
        </w:tc>
        <w:tc>
          <w:tcPr>
            <w:tcW w:w="1966" w:type="dxa"/>
            <w:shd w:val="clear" w:color="auto" w:fill="auto"/>
          </w:tcPr>
          <w:p w14:paraId="6A41932D" w14:textId="4D12B1BA" w:rsidR="00E279AE" w:rsidRPr="00A03A60" w:rsidRDefault="00B47B8D" w:rsidP="002D3426">
            <w:pPr>
              <w:pStyle w:val="Tabletext"/>
            </w:pPr>
            <w:r w:rsidRPr="00A03A60">
              <w:t>Need for guidance on implementing PP Resolution 208 for non-attendance of chairmen and vice-chairmen at meetings of their respective groups in ITU-T Sector</w:t>
            </w:r>
          </w:p>
        </w:tc>
        <w:tc>
          <w:tcPr>
            <w:tcW w:w="7468" w:type="dxa"/>
            <w:shd w:val="clear" w:color="auto" w:fill="auto"/>
          </w:tcPr>
          <w:p w14:paraId="4B6D31F3" w14:textId="77777777" w:rsidR="001425BD" w:rsidRPr="00A03A60" w:rsidRDefault="00632792" w:rsidP="002D3426">
            <w:pPr>
              <w:pStyle w:val="Tabletext"/>
            </w:pPr>
            <w:r w:rsidRPr="00A03A60">
              <w:t xml:space="preserve">This Contribution suggests ITU-T TSAG consider (1) reviewing if there is a need for specific guidance so that necessary actions are implemented consistently to meet the relevant provisions of PP-22 Resolution 208, </w:t>
            </w:r>
            <w:proofErr w:type="gramStart"/>
            <w:r w:rsidRPr="00A03A60">
              <w:t>taking into account</w:t>
            </w:r>
            <w:proofErr w:type="gramEnd"/>
            <w:r w:rsidRPr="00A03A60">
              <w:t xml:space="preserve"> a relevant provision in WTSA-20 Resolution 1, and (2) if agreed necessary, providing to TSAG, SGs and TSB Director that guidance.</w:t>
            </w:r>
          </w:p>
          <w:p w14:paraId="70B8167D" w14:textId="554DD252" w:rsidR="00632792" w:rsidRPr="00A03A60" w:rsidRDefault="0046739A" w:rsidP="0046739A">
            <w:pPr>
              <w:rPr>
                <w:rFonts w:eastAsia="MS Mincho"/>
              </w:rPr>
            </w:pPr>
            <w:r w:rsidRPr="00A03A60">
              <w:t xml:space="preserve">Korea (Republic of) suggests ITU-T TSAG consider (1) reviewing if there is a need for specific guidance, and (2) if agreed necessary, providing to TSAG, SGs and TSB Director that guidance, </w:t>
            </w:r>
            <w:proofErr w:type="gramStart"/>
            <w:r w:rsidRPr="00A03A60">
              <w:t>taking into account</w:t>
            </w:r>
            <w:proofErr w:type="gramEnd"/>
            <w:r w:rsidRPr="00A03A60">
              <w:t xml:space="preserve"> items listed above.</w:t>
            </w:r>
          </w:p>
        </w:tc>
        <w:tc>
          <w:tcPr>
            <w:tcW w:w="1432" w:type="dxa"/>
            <w:shd w:val="clear" w:color="auto" w:fill="auto"/>
          </w:tcPr>
          <w:p w14:paraId="61439DE3" w14:textId="661F8E61" w:rsidR="00E279AE" w:rsidRPr="00A03A60" w:rsidRDefault="00632792" w:rsidP="002D3426">
            <w:pPr>
              <w:pStyle w:val="Tabletext"/>
            </w:pPr>
            <w:r w:rsidRPr="00A03A60">
              <w:t>RG-WM</w:t>
            </w:r>
          </w:p>
        </w:tc>
      </w:tr>
      <w:tr w:rsidR="007507F5" w:rsidRPr="00A03A60" w14:paraId="6CD0CC74" w14:textId="77777777" w:rsidTr="00BB1CE4">
        <w:trPr>
          <w:jc w:val="center"/>
        </w:trPr>
        <w:tc>
          <w:tcPr>
            <w:tcW w:w="1566" w:type="dxa"/>
            <w:shd w:val="clear" w:color="auto" w:fill="auto"/>
          </w:tcPr>
          <w:p w14:paraId="088C1BE9" w14:textId="76198553" w:rsidR="00F736E8" w:rsidRPr="00D6088E" w:rsidRDefault="0059513F" w:rsidP="002D3426">
            <w:pPr>
              <w:pStyle w:val="Tabletext"/>
            </w:pPr>
            <w:hyperlink r:id="rId20" w:history="1">
              <w:r w:rsidR="006B2C6A" w:rsidRPr="00D6088E">
                <w:rPr>
                  <w:rStyle w:val="Hyperlink"/>
                  <w:szCs w:val="24"/>
                </w:rPr>
                <w:t>TSAG-C025</w:t>
              </w:r>
            </w:hyperlink>
          </w:p>
        </w:tc>
        <w:tc>
          <w:tcPr>
            <w:tcW w:w="2233" w:type="dxa"/>
            <w:shd w:val="clear" w:color="auto" w:fill="auto"/>
          </w:tcPr>
          <w:p w14:paraId="0217730B" w14:textId="776815B3" w:rsidR="00F736E8" w:rsidRPr="00A03A60" w:rsidRDefault="00A931B6" w:rsidP="004F71B7">
            <w:pPr>
              <w:pStyle w:val="Tabletext"/>
              <w:keepNext/>
              <w:keepLines/>
            </w:pPr>
            <w:r w:rsidRPr="00A03A60">
              <w:t>Korea (Rep. of)</w:t>
            </w:r>
          </w:p>
        </w:tc>
        <w:tc>
          <w:tcPr>
            <w:tcW w:w="1966" w:type="dxa"/>
            <w:shd w:val="clear" w:color="auto" w:fill="auto"/>
          </w:tcPr>
          <w:p w14:paraId="58A525B7" w14:textId="696E731D" w:rsidR="00F736E8" w:rsidRPr="00A03A60" w:rsidRDefault="00A931B6" w:rsidP="002D3426">
            <w:pPr>
              <w:pStyle w:val="Tabletext"/>
            </w:pPr>
            <w:r w:rsidRPr="00A03A60">
              <w:t>Proposal on Incubation mechanism</w:t>
            </w:r>
          </w:p>
        </w:tc>
        <w:tc>
          <w:tcPr>
            <w:tcW w:w="7468" w:type="dxa"/>
            <w:shd w:val="clear" w:color="auto" w:fill="auto"/>
          </w:tcPr>
          <w:p w14:paraId="75B4FB5A" w14:textId="77777777" w:rsidR="003F209B" w:rsidRPr="00A03A60" w:rsidRDefault="009C3D69" w:rsidP="002D3426">
            <w:pPr>
              <w:pStyle w:val="Tabletext"/>
            </w:pPr>
            <w:r w:rsidRPr="00A03A60">
              <w:t>As a result of RG-WM interim meetings on incubation mechanism, it was invited to submit contributions to decide whether a new work item would be added to TSAG work program. To that extent, Korea (Republic of) would like to propose a way forward.</w:t>
            </w:r>
          </w:p>
          <w:p w14:paraId="147159CF" w14:textId="77777777" w:rsidR="002447CA" w:rsidRPr="00A03A60" w:rsidRDefault="002447CA" w:rsidP="002447CA">
            <w:pPr>
              <w:rPr>
                <w:rFonts w:eastAsia="Malgun Gothic"/>
                <w:lang w:eastAsia="ko-KR"/>
              </w:rPr>
            </w:pPr>
            <w:r w:rsidRPr="00A03A60">
              <w:rPr>
                <w:rFonts w:eastAsia="Malgun Gothic"/>
                <w:lang w:eastAsia="ko-KR"/>
              </w:rPr>
              <w:t>Korea (Republic of) would like to propose to ask all study groups for action as below (through liaison statements etc.) and decide next steps based on their responses.</w:t>
            </w:r>
          </w:p>
          <w:p w14:paraId="5B8F1E15" w14:textId="77777777" w:rsidR="002447CA" w:rsidRPr="00A03A60" w:rsidRDefault="002447CA" w:rsidP="00E84349">
            <w:pPr>
              <w:pStyle w:val="ListParagraph"/>
              <w:numPr>
                <w:ilvl w:val="0"/>
                <w:numId w:val="12"/>
              </w:numPr>
              <w:contextualSpacing/>
              <w:rPr>
                <w:rFonts w:ascii="Times New Roman" w:eastAsia="Malgun Gothic" w:hAnsi="Times New Roman" w:cs="Times New Roman"/>
                <w:lang w:val="en-GB" w:eastAsia="ko-KR"/>
              </w:rPr>
            </w:pPr>
            <w:r w:rsidRPr="00A03A60">
              <w:rPr>
                <w:rFonts w:ascii="Times New Roman" w:eastAsia="Malgun Gothic" w:hAnsi="Times New Roman" w:cs="Times New Roman"/>
                <w:lang w:val="en-GB" w:eastAsia="ko-KR"/>
              </w:rPr>
              <w:t xml:space="preserve">If there is any need of incubation </w:t>
            </w:r>
            <w:proofErr w:type="gramStart"/>
            <w:r w:rsidRPr="00A03A60">
              <w:rPr>
                <w:rFonts w:ascii="Times New Roman" w:eastAsia="Malgun Gothic" w:hAnsi="Times New Roman" w:cs="Times New Roman"/>
                <w:lang w:val="en-GB" w:eastAsia="ko-KR"/>
              </w:rPr>
              <w:t>mechanism;</w:t>
            </w:r>
            <w:proofErr w:type="gramEnd"/>
          </w:p>
          <w:p w14:paraId="52A4CA94" w14:textId="3AD43B90" w:rsidR="009C3D69" w:rsidRPr="00A03A60" w:rsidRDefault="002447CA" w:rsidP="00E84349">
            <w:pPr>
              <w:pStyle w:val="ListParagraph"/>
              <w:numPr>
                <w:ilvl w:val="0"/>
                <w:numId w:val="12"/>
              </w:numPr>
              <w:contextualSpacing/>
              <w:rPr>
                <w:rFonts w:eastAsia="Malgun Gothic"/>
                <w:lang w:val="en-GB" w:eastAsia="ko-KR"/>
              </w:rPr>
            </w:pPr>
            <w:r w:rsidRPr="00A03A60">
              <w:rPr>
                <w:rFonts w:ascii="Times New Roman" w:eastAsia="Malgun Gothic" w:hAnsi="Times New Roman" w:cs="Times New Roman"/>
                <w:lang w:val="en-GB" w:eastAsia="ko-KR"/>
              </w:rPr>
              <w:t>If such mechanism could be applicable to their study groups.</w:t>
            </w:r>
          </w:p>
        </w:tc>
        <w:tc>
          <w:tcPr>
            <w:tcW w:w="1432" w:type="dxa"/>
            <w:shd w:val="clear" w:color="auto" w:fill="auto"/>
          </w:tcPr>
          <w:p w14:paraId="16FC6C3B" w14:textId="5104F1AB" w:rsidR="00F736E8" w:rsidRPr="00A03A60" w:rsidRDefault="00387933" w:rsidP="002D3426">
            <w:pPr>
              <w:pStyle w:val="Tabletext"/>
            </w:pPr>
            <w:r w:rsidRPr="00A03A60">
              <w:t>RG-WM</w:t>
            </w:r>
          </w:p>
        </w:tc>
      </w:tr>
      <w:tr w:rsidR="007507F5" w:rsidRPr="00A03A60" w14:paraId="6BE3B0DA" w14:textId="77777777" w:rsidTr="00BB1CE4">
        <w:trPr>
          <w:jc w:val="center"/>
        </w:trPr>
        <w:tc>
          <w:tcPr>
            <w:tcW w:w="1566" w:type="dxa"/>
            <w:shd w:val="clear" w:color="auto" w:fill="auto"/>
          </w:tcPr>
          <w:p w14:paraId="1A6314AA" w14:textId="5CFB6AA0" w:rsidR="005F16FE" w:rsidRPr="00D6088E" w:rsidRDefault="0059513F" w:rsidP="005F16FE">
            <w:pPr>
              <w:pStyle w:val="Tabletext"/>
            </w:pPr>
            <w:hyperlink r:id="rId21" w:history="1">
              <w:r w:rsidR="005F16FE" w:rsidRPr="00D6088E">
                <w:rPr>
                  <w:rStyle w:val="Hyperlink"/>
                  <w:szCs w:val="24"/>
                </w:rPr>
                <w:t>TSAG-C026</w:t>
              </w:r>
            </w:hyperlink>
          </w:p>
        </w:tc>
        <w:tc>
          <w:tcPr>
            <w:tcW w:w="2233" w:type="dxa"/>
            <w:shd w:val="clear" w:color="auto" w:fill="auto"/>
          </w:tcPr>
          <w:p w14:paraId="661C7D12" w14:textId="5512AB04" w:rsidR="005F16FE" w:rsidRPr="00A03A60" w:rsidRDefault="0045008C" w:rsidP="005F16FE">
            <w:pPr>
              <w:pStyle w:val="Tabletext"/>
            </w:pPr>
            <w:r w:rsidRPr="00A03A60">
              <w:t>Nokia Corporation (Finland)</w:t>
            </w:r>
          </w:p>
        </w:tc>
        <w:tc>
          <w:tcPr>
            <w:tcW w:w="1966" w:type="dxa"/>
            <w:shd w:val="clear" w:color="auto" w:fill="auto"/>
          </w:tcPr>
          <w:p w14:paraId="6DF70808" w14:textId="69E0A551" w:rsidR="005F16FE" w:rsidRPr="00A03A60" w:rsidRDefault="002025D8" w:rsidP="005F16FE">
            <w:pPr>
              <w:pStyle w:val="Tabletext"/>
            </w:pPr>
            <w:r w:rsidRPr="00A03A60">
              <w:t>Proposal regarding "equal treatment" of contributions</w:t>
            </w:r>
          </w:p>
        </w:tc>
        <w:tc>
          <w:tcPr>
            <w:tcW w:w="7468" w:type="dxa"/>
            <w:shd w:val="clear" w:color="auto" w:fill="auto"/>
          </w:tcPr>
          <w:p w14:paraId="6500353E" w14:textId="540786C8" w:rsidR="005F16FE" w:rsidRPr="00A03A60" w:rsidRDefault="00DD1919" w:rsidP="005F16FE">
            <w:pPr>
              <w:pStyle w:val="Tabletext"/>
            </w:pPr>
            <w:r w:rsidRPr="00A03A60">
              <w:t>There are proposed changes to Recommendation A.1 concerning “equal treatment” of contributions. This contribution proposes to delete those changes, based on there being no practical way to define what “equal treatment” would entail.</w:t>
            </w:r>
          </w:p>
          <w:p w14:paraId="38FC1BB5" w14:textId="400D5AEB" w:rsidR="00DD1919" w:rsidRPr="00A03A60" w:rsidRDefault="004C1A60" w:rsidP="005F16FE">
            <w:pPr>
              <w:pStyle w:val="Tabletext"/>
            </w:pPr>
            <w:r w:rsidRPr="00A03A60">
              <w:t>Nokia believes that adding any language to A.1 about “equal treatment of contributions” would create unnecessary constraints on the rapporteur’s ability to arrange the meeting agenda and conduct the meeting in a manner that is most productive in terms of leading the group to consensus. The proposals to add such language should not be accepted.</w:t>
            </w:r>
          </w:p>
        </w:tc>
        <w:tc>
          <w:tcPr>
            <w:tcW w:w="1432" w:type="dxa"/>
            <w:shd w:val="clear" w:color="auto" w:fill="auto"/>
          </w:tcPr>
          <w:p w14:paraId="3ABFD1E2" w14:textId="0D69BC4C" w:rsidR="005F16FE" w:rsidRPr="00A03A60" w:rsidRDefault="001C527D" w:rsidP="005F16FE">
            <w:pPr>
              <w:pStyle w:val="Tabletext"/>
            </w:pPr>
            <w:r w:rsidRPr="00A03A60">
              <w:t>RG-WM</w:t>
            </w:r>
          </w:p>
        </w:tc>
      </w:tr>
      <w:tr w:rsidR="007507F5" w:rsidRPr="00A03A60" w14:paraId="4EA8EFA2" w14:textId="77777777" w:rsidTr="00BB1CE4">
        <w:trPr>
          <w:jc w:val="center"/>
        </w:trPr>
        <w:tc>
          <w:tcPr>
            <w:tcW w:w="1566" w:type="dxa"/>
            <w:shd w:val="clear" w:color="auto" w:fill="auto"/>
          </w:tcPr>
          <w:p w14:paraId="7F6BA5EB" w14:textId="02AB86C8" w:rsidR="005F16FE" w:rsidRPr="00D6088E" w:rsidRDefault="0059513F" w:rsidP="005F16FE">
            <w:pPr>
              <w:pStyle w:val="Tabletext"/>
            </w:pPr>
            <w:hyperlink r:id="rId22" w:history="1">
              <w:r w:rsidR="005F16FE" w:rsidRPr="00D6088E">
                <w:rPr>
                  <w:rStyle w:val="Hyperlink"/>
                  <w:szCs w:val="24"/>
                </w:rPr>
                <w:t>TSAG-C027</w:t>
              </w:r>
            </w:hyperlink>
          </w:p>
        </w:tc>
        <w:tc>
          <w:tcPr>
            <w:tcW w:w="2233" w:type="dxa"/>
            <w:shd w:val="clear" w:color="auto" w:fill="auto"/>
          </w:tcPr>
          <w:p w14:paraId="5FC91F95" w14:textId="1F5FFBEF" w:rsidR="005F16FE" w:rsidRPr="00A03A60" w:rsidRDefault="00AE39C8" w:rsidP="005F16FE">
            <w:pPr>
              <w:pStyle w:val="Tabletext"/>
            </w:pPr>
            <w:r w:rsidRPr="00A03A60">
              <w:t>Ministry of Industry and Information Technology (MIIT) (China)</w:t>
            </w:r>
          </w:p>
        </w:tc>
        <w:tc>
          <w:tcPr>
            <w:tcW w:w="1966" w:type="dxa"/>
            <w:shd w:val="clear" w:color="auto" w:fill="auto"/>
          </w:tcPr>
          <w:p w14:paraId="41CD70AB" w14:textId="152BFE59" w:rsidR="005F16FE" w:rsidRPr="00A03A60" w:rsidRDefault="00D14144" w:rsidP="005F16FE">
            <w:pPr>
              <w:pStyle w:val="Tabletext"/>
            </w:pPr>
            <w:r w:rsidRPr="00A03A60">
              <w:t>Considerations and proposals on bridging the gap between WTSA Resolution streamlining guidelines and implementation</w:t>
            </w:r>
          </w:p>
        </w:tc>
        <w:tc>
          <w:tcPr>
            <w:tcW w:w="7468" w:type="dxa"/>
            <w:shd w:val="clear" w:color="auto" w:fill="auto"/>
          </w:tcPr>
          <w:p w14:paraId="21E1284F" w14:textId="77777777" w:rsidR="005F16FE" w:rsidRPr="00A03A60" w:rsidRDefault="000366DB" w:rsidP="009226A9">
            <w:pPr>
              <w:pStyle w:val="Tabletext"/>
            </w:pPr>
            <w:r w:rsidRPr="00A03A60">
              <w:t>This contribution provides some analysis and considerations on the gap between WTSA Resolutions streamlining guidelines and members’ implementation during the preparation of WTSA in the past. It’s proposed that TSAG and members to study the WTSA Resolution streamlining working mechanism on how to bridge the gap during the preparation of WTSA-24.</w:t>
            </w:r>
          </w:p>
          <w:p w14:paraId="0A092760" w14:textId="77777777" w:rsidR="00010026" w:rsidRPr="00A03A60" w:rsidRDefault="00010026" w:rsidP="00010026">
            <w:r w:rsidRPr="00A03A60">
              <w:t>This contribution proposes:</w:t>
            </w:r>
          </w:p>
          <w:p w14:paraId="1C385416" w14:textId="5E6F2058" w:rsidR="00010026" w:rsidRPr="00A03A60" w:rsidRDefault="00010026" w:rsidP="00E84349">
            <w:pPr>
              <w:numPr>
                <w:ilvl w:val="0"/>
                <w:numId w:val="13"/>
              </w:numPr>
            </w:pPr>
            <w:r w:rsidRPr="00A03A60">
              <w:t xml:space="preserve">TSAG and ITU-T members </w:t>
            </w:r>
            <w:r w:rsidRPr="00A03A60">
              <w:rPr>
                <w:lang w:eastAsia="zh-CN"/>
              </w:rPr>
              <w:t xml:space="preserve">to </w:t>
            </w:r>
            <w:r w:rsidRPr="00A03A60">
              <w:t>study how to bridge the gap between WTSA Resolution streamlining guidelines and implementation during the preparation of WTSA-24.</w:t>
            </w:r>
          </w:p>
          <w:p w14:paraId="37FE8B09" w14:textId="6838A59C" w:rsidR="00010026" w:rsidRPr="00A03A60" w:rsidRDefault="00010026" w:rsidP="00E84349">
            <w:pPr>
              <w:numPr>
                <w:ilvl w:val="0"/>
                <w:numId w:val="13"/>
              </w:numPr>
            </w:pPr>
            <w:r w:rsidRPr="00A03A60">
              <w:lastRenderedPageBreak/>
              <w:t xml:space="preserve">To add the following text in red italic </w:t>
            </w:r>
            <w:r w:rsidRPr="00A03A60">
              <w:rPr>
                <w:lang w:eastAsia="zh-CN"/>
              </w:rPr>
              <w:t xml:space="preserve">font </w:t>
            </w:r>
            <w:r w:rsidRPr="00A03A60">
              <w:t xml:space="preserve">in the draft of </w:t>
            </w:r>
            <w:proofErr w:type="spellStart"/>
            <w:proofErr w:type="gramStart"/>
            <w:r w:rsidRPr="00A03A60">
              <w:t>A.SupWTSAGL</w:t>
            </w:r>
            <w:proofErr w:type="spellEnd"/>
            <w:proofErr w:type="gramEnd"/>
            <w:r w:rsidRPr="00A03A60">
              <w:t xml:space="preserve"> to address the issue</w:t>
            </w:r>
            <w:r w:rsidRPr="00A03A60">
              <w:rPr>
                <w:lang w:eastAsia="zh-CN"/>
              </w:rPr>
              <w:t>s</w:t>
            </w:r>
            <w:r w:rsidRPr="00A03A60">
              <w:t xml:space="preserve"> listed in 1 and 2 </w:t>
            </w:r>
            <w:r w:rsidRPr="00A03A60">
              <w:rPr>
                <w:lang w:eastAsia="zh-CN"/>
              </w:rPr>
              <w:t xml:space="preserve">of </w:t>
            </w:r>
            <w:r w:rsidRPr="00A03A60">
              <w:t>section 2 of this contribution.</w:t>
            </w:r>
          </w:p>
          <w:p w14:paraId="2409250D" w14:textId="7EBFFBB1" w:rsidR="00010026" w:rsidRPr="00A03A60" w:rsidRDefault="00010026" w:rsidP="00010026">
            <w:pPr>
              <w:tabs>
                <w:tab w:val="left" w:pos="851"/>
                <w:tab w:val="left" w:pos="1134"/>
                <w:tab w:val="left" w:pos="1701"/>
              </w:tabs>
              <w:jc w:val="both"/>
              <w:rPr>
                <w:i/>
                <w:color w:val="FF0000"/>
              </w:rPr>
            </w:pPr>
            <w:r w:rsidRPr="00A03A60">
              <w:rPr>
                <w:b/>
              </w:rPr>
              <w:t xml:space="preserve">6.3.3 </w:t>
            </w:r>
            <w:r w:rsidRPr="00A03A60">
              <w:t xml:space="preserve">All similar/related subjects should be addressed in one single WTSA </w:t>
            </w:r>
            <w:r w:rsidRPr="00A03A60">
              <w:rPr>
                <w:color w:val="FF0000"/>
              </w:rPr>
              <w:t>R</w:t>
            </w:r>
            <w:r w:rsidRPr="00A03A60">
              <w:t xml:space="preserve">esolution to the extent possible ("stand-alone principle"). In general, streamlining existing </w:t>
            </w:r>
            <w:r w:rsidRPr="00A03A60">
              <w:rPr>
                <w:color w:val="FF0000"/>
              </w:rPr>
              <w:t>R</w:t>
            </w:r>
            <w:r w:rsidRPr="00A03A60">
              <w:t xml:space="preserve">esolutions is preferable rather than adding a new WTSA </w:t>
            </w:r>
            <w:r w:rsidRPr="00A03A60">
              <w:rPr>
                <w:color w:val="FF0000"/>
              </w:rPr>
              <w:t>R</w:t>
            </w:r>
            <w:r w:rsidRPr="00A03A60">
              <w:t xml:space="preserve">esolution. </w:t>
            </w:r>
            <w:r w:rsidRPr="00A03A60">
              <w:rPr>
                <w:i/>
                <w:color w:val="FF0000"/>
                <w:lang w:eastAsia="zh-CN"/>
              </w:rPr>
              <w:t xml:space="preserve">ITU-T Study Groups should </w:t>
            </w:r>
            <w:proofErr w:type="spellStart"/>
            <w:r w:rsidRPr="00A03A60">
              <w:rPr>
                <w:i/>
                <w:color w:val="FF0000"/>
                <w:lang w:eastAsia="zh-CN"/>
              </w:rPr>
              <w:t>analyze</w:t>
            </w:r>
            <w:proofErr w:type="spellEnd"/>
            <w:r w:rsidRPr="00A03A60">
              <w:rPr>
                <w:i/>
                <w:color w:val="FF0000"/>
                <w:lang w:eastAsia="zh-CN"/>
              </w:rPr>
              <w:t xml:space="preserve"> the related WTSA Resolutions’ implementation activities during WTSA </w:t>
            </w:r>
            <w:proofErr w:type="gramStart"/>
            <w:r w:rsidRPr="00A03A60">
              <w:rPr>
                <w:i/>
                <w:color w:val="FF0000"/>
                <w:lang w:eastAsia="zh-CN"/>
              </w:rPr>
              <w:t>preparation, and</w:t>
            </w:r>
            <w:proofErr w:type="gramEnd"/>
            <w:r w:rsidRPr="00A03A60">
              <w:rPr>
                <w:i/>
                <w:color w:val="FF0000"/>
                <w:lang w:eastAsia="zh-CN"/>
              </w:rPr>
              <w:t xml:space="preserve"> send a WTSA Resolution streamlining candidates list to TSAG via a liaison.</w:t>
            </w:r>
          </w:p>
          <w:p w14:paraId="01682C49" w14:textId="0535DF31" w:rsidR="000366DB" w:rsidRPr="00A03A60" w:rsidRDefault="00010026" w:rsidP="006D4D21">
            <w:pPr>
              <w:tabs>
                <w:tab w:val="left" w:pos="851"/>
                <w:tab w:val="left" w:pos="1134"/>
                <w:tab w:val="left" w:pos="1701"/>
              </w:tabs>
              <w:rPr>
                <w:i/>
                <w:color w:val="FF0000"/>
              </w:rPr>
            </w:pPr>
            <w:r w:rsidRPr="00A03A60">
              <w:rPr>
                <w:b/>
                <w:i/>
                <w:color w:val="FF0000"/>
              </w:rPr>
              <w:t>6.3.8</w:t>
            </w:r>
            <w:r w:rsidRPr="00A03A60">
              <w:rPr>
                <w:i/>
                <w:color w:val="FF0000"/>
              </w:rPr>
              <w:t xml:space="preserve"> A</w:t>
            </w:r>
            <w:r w:rsidRPr="00A03A60">
              <w:rPr>
                <w:i/>
                <w:color w:val="FF0000"/>
                <w:lang w:eastAsia="zh-CN"/>
              </w:rPr>
              <w:t>ll</w:t>
            </w:r>
            <w:r w:rsidRPr="00A03A60">
              <w:rPr>
                <w:i/>
                <w:color w:val="FF0000"/>
              </w:rPr>
              <w:t xml:space="preserve"> PP and WTSA Resolutions </w:t>
            </w:r>
            <w:r w:rsidRPr="00A03A60">
              <w:rPr>
                <w:i/>
                <w:color w:val="FF0000"/>
                <w:lang w:eastAsia="zh-CN"/>
              </w:rPr>
              <w:t xml:space="preserve">in the same category/subject should be examined and reviewed during the preparation of WTSA in regional preparatory meetings and inter-regional coordination meetings. A WTSA Resolution streamlining candidates list should be provided by TSB based on </w:t>
            </w:r>
            <w:proofErr w:type="gramStart"/>
            <w:r w:rsidRPr="00A03A60">
              <w:rPr>
                <w:i/>
                <w:color w:val="FF0000"/>
                <w:lang w:eastAsia="zh-CN"/>
              </w:rPr>
              <w:t>all of</w:t>
            </w:r>
            <w:proofErr w:type="gramEnd"/>
            <w:r w:rsidRPr="00A03A60">
              <w:rPr>
                <w:i/>
                <w:color w:val="FF0000"/>
                <w:lang w:eastAsia="zh-CN"/>
              </w:rPr>
              <w:t xml:space="preserve"> the liaisons (ref to 6.3.3) for further consideration of ITU-T members.</w:t>
            </w:r>
          </w:p>
        </w:tc>
        <w:tc>
          <w:tcPr>
            <w:tcW w:w="1432" w:type="dxa"/>
            <w:shd w:val="clear" w:color="auto" w:fill="auto"/>
          </w:tcPr>
          <w:p w14:paraId="1477B008" w14:textId="3BE9C168" w:rsidR="005F16FE" w:rsidRPr="00A03A60" w:rsidRDefault="00AE39C8" w:rsidP="005F16FE">
            <w:pPr>
              <w:pStyle w:val="Tabletext"/>
            </w:pPr>
            <w:r w:rsidRPr="00A03A60">
              <w:lastRenderedPageBreak/>
              <w:t>RG-WTSA</w:t>
            </w:r>
          </w:p>
        </w:tc>
      </w:tr>
      <w:tr w:rsidR="007507F5" w:rsidRPr="00A03A60" w14:paraId="4C10329F" w14:textId="77777777" w:rsidTr="00BB1CE4">
        <w:trPr>
          <w:jc w:val="center"/>
        </w:trPr>
        <w:tc>
          <w:tcPr>
            <w:tcW w:w="1566" w:type="dxa"/>
            <w:shd w:val="clear" w:color="auto" w:fill="auto"/>
          </w:tcPr>
          <w:p w14:paraId="40DA3DF4" w14:textId="66BC26BF" w:rsidR="005F16FE" w:rsidRPr="00D6088E" w:rsidRDefault="0059513F" w:rsidP="005F16FE">
            <w:pPr>
              <w:pStyle w:val="Tabletext"/>
            </w:pPr>
            <w:hyperlink r:id="rId23" w:history="1">
              <w:r w:rsidR="005F16FE" w:rsidRPr="00D6088E">
                <w:rPr>
                  <w:rStyle w:val="Hyperlink"/>
                  <w:szCs w:val="24"/>
                </w:rPr>
                <w:t>TSAG-C028</w:t>
              </w:r>
            </w:hyperlink>
          </w:p>
        </w:tc>
        <w:tc>
          <w:tcPr>
            <w:tcW w:w="2233" w:type="dxa"/>
            <w:shd w:val="clear" w:color="auto" w:fill="auto"/>
          </w:tcPr>
          <w:p w14:paraId="0F878A0B" w14:textId="4D8DF8B7" w:rsidR="005F16FE" w:rsidRPr="00A03A60" w:rsidRDefault="00D15118" w:rsidP="005F16FE">
            <w:pPr>
              <w:pStyle w:val="Tabletext"/>
            </w:pPr>
            <w:r w:rsidRPr="00A03A60">
              <w:t>Canada</w:t>
            </w:r>
          </w:p>
        </w:tc>
        <w:tc>
          <w:tcPr>
            <w:tcW w:w="1966" w:type="dxa"/>
            <w:shd w:val="clear" w:color="auto" w:fill="auto"/>
          </w:tcPr>
          <w:p w14:paraId="5DC777A6" w14:textId="1D5BAE2B" w:rsidR="005F16FE" w:rsidRPr="00A03A60" w:rsidRDefault="00D15118" w:rsidP="005F16FE">
            <w:pPr>
              <w:pStyle w:val="Tabletext"/>
            </w:pPr>
            <w:r w:rsidRPr="00A03A60">
              <w:t>International nature of ITU-T standards</w:t>
            </w:r>
          </w:p>
        </w:tc>
        <w:tc>
          <w:tcPr>
            <w:tcW w:w="7468" w:type="dxa"/>
            <w:shd w:val="clear" w:color="auto" w:fill="auto"/>
          </w:tcPr>
          <w:p w14:paraId="6C0BE15B" w14:textId="77777777" w:rsidR="005F16FE" w:rsidRPr="00A03A60" w:rsidRDefault="00B83865" w:rsidP="005F16FE">
            <w:pPr>
              <w:pStyle w:val="Tabletext"/>
            </w:pPr>
            <w:r w:rsidRPr="00A03A60">
              <w:t>This contribution proposes that TSAG takes into consideration the importance of active support and contribution of international experts from different member states and develop working procedures to ensure that a new work item proposal meets the ITU strategic priorities and international nature of the ITU-T activities before it is approved.</w:t>
            </w:r>
          </w:p>
          <w:p w14:paraId="346B590D" w14:textId="77777777" w:rsidR="00365AC8" w:rsidRPr="00A03A60" w:rsidRDefault="00365AC8" w:rsidP="00365AC8">
            <w:r w:rsidRPr="00A03A60">
              <w:t>Canada proposes two evaluation criteria for accepting new work item proposals:</w:t>
            </w:r>
          </w:p>
          <w:p w14:paraId="154425C3" w14:textId="77777777" w:rsidR="00365AC8" w:rsidRPr="00A03A60" w:rsidRDefault="00365AC8" w:rsidP="00365AC8">
            <w:pPr>
              <w:pStyle w:val="ListParagraph"/>
              <w:numPr>
                <w:ilvl w:val="0"/>
                <w:numId w:val="15"/>
              </w:numPr>
              <w:contextualSpacing/>
              <w:rPr>
                <w:rFonts w:ascii="Times New Roman" w:hAnsi="Times New Roman" w:cs="Times New Roman"/>
                <w:lang w:val="en-GB"/>
              </w:rPr>
            </w:pPr>
            <w:r w:rsidRPr="00A03A60">
              <w:rPr>
                <w:rFonts w:ascii="Times New Roman" w:hAnsi="Times New Roman" w:cs="Times New Roman"/>
                <w:lang w:val="en-GB"/>
              </w:rPr>
              <w:t>Any new work item proposal shall be supported by members from at least four member states that are committed to actively participating and contributing to the work item’s development.</w:t>
            </w:r>
          </w:p>
          <w:p w14:paraId="72695BBD" w14:textId="48BC8028" w:rsidR="00365AC8" w:rsidRPr="00A03A60" w:rsidRDefault="00365AC8" w:rsidP="00365AC8">
            <w:pPr>
              <w:pStyle w:val="ListParagraph"/>
              <w:numPr>
                <w:ilvl w:val="0"/>
                <w:numId w:val="15"/>
              </w:numPr>
              <w:contextualSpacing/>
              <w:rPr>
                <w:rFonts w:ascii="Times New Roman" w:hAnsi="Times New Roman" w:cs="Times New Roman"/>
                <w:lang w:val="en-GB"/>
              </w:rPr>
            </w:pPr>
            <w:r w:rsidRPr="00A03A60">
              <w:rPr>
                <w:rFonts w:ascii="Times New Roman" w:hAnsi="Times New Roman" w:cs="Times New Roman"/>
                <w:lang w:val="en-GB"/>
              </w:rPr>
              <w:t xml:space="preserve">As it is crucial to ensure that the necessary expertise and background are utilized, the participation of industry from each supporting member state is encouraged. Each supporting member state shall nominate and commit technical experts from among its membership (Administration, </w:t>
            </w:r>
            <w:r w:rsidRPr="00A03A60">
              <w:rPr>
                <w:rFonts w:ascii="Times New Roman" w:hAnsi="Times New Roman" w:cs="Times New Roman"/>
                <w:lang w:val="en-GB"/>
              </w:rPr>
              <w:lastRenderedPageBreak/>
              <w:t>Sector Members, Associates, or Academia) to the development of the work item.</w:t>
            </w:r>
          </w:p>
          <w:p w14:paraId="4EF160D0" w14:textId="77777777" w:rsidR="00365AC8" w:rsidRPr="00A03A60" w:rsidRDefault="00365AC8" w:rsidP="00365AC8">
            <w:r w:rsidRPr="00A03A60">
              <w:t>By implementing these evaluation criteria, Canada believes that ITU-T can continue to develop international standards that are fundamental for global telecommunication/ICT infrastructure, services, and applications. This will help to ensure that ITU-T remains a vital organization, committed to standardizing telecommunications on a worldwide basis, and providing maximum benefit to its membership.</w:t>
            </w:r>
          </w:p>
          <w:p w14:paraId="569DF9D4" w14:textId="6A5168EA" w:rsidR="00445A32" w:rsidRPr="00A03A60" w:rsidRDefault="00445A32" w:rsidP="00445A32">
            <w:pPr>
              <w:spacing w:before="0"/>
            </w:pPr>
            <w:bookmarkStart w:id="11" w:name="_Hlk134371978"/>
            <w:r w:rsidRPr="00A03A60">
              <w:t>We noted that TSAG RGWM is currently reviewing and considering modifications of Recommendation ITU-T A.1 Clause 1.4.7.1 and the template that describe a proposed new work item in the work programme. The proposed modifications aim to require a minimum of four members states to actively support any new work item.</w:t>
            </w:r>
          </w:p>
          <w:p w14:paraId="48460939" w14:textId="1BAFF7A7" w:rsidR="00B83865" w:rsidRPr="00A03A60" w:rsidRDefault="00445A32" w:rsidP="00445A32">
            <w:r w:rsidRPr="00A03A60">
              <w:t>As part of this review, it is proposed that the two evaluation criteria stated above be added to Recommendation ITU-T A.1, Clause 1.4.7.1 as well as to the template in Annex A.</w:t>
            </w:r>
            <w:bookmarkEnd w:id="11"/>
          </w:p>
        </w:tc>
        <w:tc>
          <w:tcPr>
            <w:tcW w:w="1432" w:type="dxa"/>
            <w:shd w:val="clear" w:color="auto" w:fill="auto"/>
          </w:tcPr>
          <w:p w14:paraId="41DCBB74" w14:textId="4B845592" w:rsidR="005F16FE" w:rsidRPr="00A03A60" w:rsidRDefault="001D5BDC" w:rsidP="005F16FE">
            <w:pPr>
              <w:pStyle w:val="Tabletext"/>
            </w:pPr>
            <w:r w:rsidRPr="00A03A60">
              <w:lastRenderedPageBreak/>
              <w:t>RG-WM</w:t>
            </w:r>
          </w:p>
        </w:tc>
      </w:tr>
      <w:tr w:rsidR="007507F5" w:rsidRPr="00A03A60" w14:paraId="57006E51" w14:textId="77777777" w:rsidTr="00BB1CE4">
        <w:trPr>
          <w:jc w:val="center"/>
        </w:trPr>
        <w:tc>
          <w:tcPr>
            <w:tcW w:w="1566" w:type="dxa"/>
            <w:shd w:val="clear" w:color="auto" w:fill="auto"/>
          </w:tcPr>
          <w:p w14:paraId="2B7616B8" w14:textId="2687B954" w:rsidR="005F16FE" w:rsidRPr="00D6088E" w:rsidRDefault="0059513F" w:rsidP="005F16FE">
            <w:pPr>
              <w:pStyle w:val="Tabletext"/>
            </w:pPr>
            <w:hyperlink r:id="rId24" w:history="1">
              <w:r w:rsidR="004B325B" w:rsidRPr="00D6088E">
                <w:rPr>
                  <w:rStyle w:val="Hyperlink"/>
                  <w:szCs w:val="24"/>
                </w:rPr>
                <w:t>TSAG-C029</w:t>
              </w:r>
            </w:hyperlink>
          </w:p>
        </w:tc>
        <w:tc>
          <w:tcPr>
            <w:tcW w:w="2233" w:type="dxa"/>
            <w:shd w:val="clear" w:color="auto" w:fill="auto"/>
          </w:tcPr>
          <w:p w14:paraId="6C52582C" w14:textId="60C5134E" w:rsidR="005F16FE" w:rsidRPr="00A03A60" w:rsidRDefault="00940B9E" w:rsidP="005F16FE">
            <w:pPr>
              <w:pStyle w:val="Tabletext"/>
              <w:keepNext/>
              <w:keepLines/>
            </w:pPr>
            <w:r w:rsidRPr="00A03A60">
              <w:t xml:space="preserve">Canada, </w:t>
            </w:r>
            <w:proofErr w:type="spellStart"/>
            <w:r w:rsidRPr="00A03A60">
              <w:t>InterDigital</w:t>
            </w:r>
            <w:proofErr w:type="spellEnd"/>
            <w:r w:rsidRPr="00A03A60">
              <w:t xml:space="preserve"> Canada </w:t>
            </w:r>
            <w:proofErr w:type="spellStart"/>
            <w:r w:rsidRPr="00A03A60">
              <w:t>Ltee</w:t>
            </w:r>
            <w:proofErr w:type="spellEnd"/>
          </w:p>
        </w:tc>
        <w:tc>
          <w:tcPr>
            <w:tcW w:w="1966" w:type="dxa"/>
            <w:shd w:val="clear" w:color="auto" w:fill="auto"/>
          </w:tcPr>
          <w:p w14:paraId="2E0D8D31" w14:textId="0ADF7F73" w:rsidR="005F16FE" w:rsidRPr="00A03A60" w:rsidRDefault="00B27E1C" w:rsidP="005F16FE">
            <w:pPr>
              <w:pStyle w:val="Tabletext"/>
            </w:pPr>
            <w:r w:rsidRPr="00A03A60">
              <w:t>Proposed way forward for Recs. ITU-T A.4, A.5 and A.6 and related qualified organizations</w:t>
            </w:r>
          </w:p>
        </w:tc>
        <w:tc>
          <w:tcPr>
            <w:tcW w:w="7468" w:type="dxa"/>
            <w:shd w:val="clear" w:color="auto" w:fill="auto"/>
          </w:tcPr>
          <w:p w14:paraId="400390A9" w14:textId="77777777" w:rsidR="005F16FE" w:rsidRPr="00A03A60" w:rsidRDefault="008B5B91" w:rsidP="005F16FE">
            <w:pPr>
              <w:pStyle w:val="Tabletext"/>
            </w:pPr>
            <w:r w:rsidRPr="00A03A60">
              <w:t>It is proposed to update the list of A.4 and A.6-qualified organizations, and to verify the needs for them to be A.5-qualified. It is further proposed to address the overlap between Recs ITU-T A.4 and A.6 in view of the newly created Rec. ITU-T A.25 either by simply suppressing A.4 and A.6, or by merging their information in a new A-series recommendation complementing Recs ITU-T A.5 and A.25.</w:t>
            </w:r>
          </w:p>
          <w:p w14:paraId="5C37D823" w14:textId="1C64649C" w:rsidR="008B5B91" w:rsidRPr="00A03A60" w:rsidRDefault="00F23D10" w:rsidP="00E84349">
            <w:pPr>
              <w:pStyle w:val="Tabletext"/>
              <w:numPr>
                <w:ilvl w:val="0"/>
                <w:numId w:val="14"/>
              </w:numPr>
            </w:pPr>
            <w:r w:rsidRPr="00A03A60">
              <w:t xml:space="preserve">Verify that the list of </w:t>
            </w:r>
            <w:proofErr w:type="gramStart"/>
            <w:r w:rsidRPr="00A03A60">
              <w:t>A.</w:t>
            </w:r>
            <w:proofErr w:type="gramEnd"/>
            <w:r w:rsidRPr="00A03A60">
              <w:t xml:space="preserve">4-qualified and A.6-qualified </w:t>
            </w:r>
            <w:r w:rsidRPr="00A03A60">
              <w:rPr>
                <w:u w:val="single"/>
              </w:rPr>
              <w:t>only</w:t>
            </w:r>
            <w:r w:rsidRPr="00A03A60">
              <w:t xml:space="preserve"> forums and consortia is accurate and points to the relevant website. From the list available here: </w:t>
            </w:r>
            <w:hyperlink r:id="rId25" w:history="1">
              <w:r w:rsidRPr="00A03A60">
                <w:rPr>
                  <w:rStyle w:val="Hyperlink"/>
                </w:rPr>
                <w:t>https://www.itu.int/en/ITU-T/extcoop/Pages/sdo.aspx</w:t>
              </w:r>
            </w:hyperlink>
            <w:r w:rsidRPr="00A03A60">
              <w:t xml:space="preserve">   and replicated in Annex 1.</w:t>
            </w:r>
          </w:p>
          <w:p w14:paraId="70494CEB" w14:textId="6B833C6A" w:rsidR="00EB6A8D" w:rsidRPr="00A03A60" w:rsidRDefault="00022075" w:rsidP="00E84349">
            <w:pPr>
              <w:pStyle w:val="Tabletext"/>
              <w:numPr>
                <w:ilvl w:val="0"/>
                <w:numId w:val="14"/>
              </w:numPr>
            </w:pPr>
            <w:r w:rsidRPr="00A03A60">
              <w:t>Clarify the needs for qualification of the above organisations under A.4, A.5 or A.6</w:t>
            </w:r>
          </w:p>
          <w:p w14:paraId="23B7E199" w14:textId="59A66BC6" w:rsidR="00485DAE" w:rsidRPr="00A03A60" w:rsidRDefault="00485DAE" w:rsidP="00E84349">
            <w:pPr>
              <w:pStyle w:val="ListParagraph"/>
              <w:numPr>
                <w:ilvl w:val="0"/>
                <w:numId w:val="14"/>
              </w:numPr>
              <w:rPr>
                <w:rFonts w:ascii="Times New Roman" w:eastAsia="Times New Roman" w:hAnsi="Times New Roman" w:cs="Times New Roman"/>
                <w:szCs w:val="20"/>
                <w:lang w:val="en-GB" w:eastAsia="en-US"/>
              </w:rPr>
            </w:pPr>
            <w:r w:rsidRPr="00A03A60">
              <w:rPr>
                <w:rFonts w:ascii="Times New Roman" w:eastAsia="Times New Roman" w:hAnsi="Times New Roman" w:cs="Times New Roman"/>
                <w:szCs w:val="20"/>
                <w:lang w:val="en-GB" w:eastAsia="en-US"/>
              </w:rPr>
              <w:t>Clarify the relevance of the distinctions between Recommendations ITU-T A.6 and A.4.</w:t>
            </w:r>
          </w:p>
          <w:p w14:paraId="74CE17E2" w14:textId="77777777" w:rsidR="00E84349" w:rsidRPr="00A03A60" w:rsidRDefault="00E84349" w:rsidP="00E84349">
            <w:pPr>
              <w:pStyle w:val="ListParagraph"/>
              <w:numPr>
                <w:ilvl w:val="0"/>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lastRenderedPageBreak/>
              <w:t>It is proposed to:</w:t>
            </w:r>
          </w:p>
          <w:p w14:paraId="21772A2C" w14:textId="77777777" w:rsidR="00E84349" w:rsidRPr="00A03A60" w:rsidRDefault="00E84349" w:rsidP="00E84349">
            <w:pPr>
              <w:pStyle w:val="ListParagraph"/>
              <w:numPr>
                <w:ilvl w:val="1"/>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Suppress Recs ITU-T A.4 and A.6 and only rely on Rec. ITU-T A.5.</w:t>
            </w:r>
          </w:p>
          <w:p w14:paraId="73999134"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Assess whether organizations which are currently only A.4- or A.6-qualified but not A.5-qualified would have to be A5-qualified or do not need any qualifications.</w:t>
            </w:r>
          </w:p>
          <w:p w14:paraId="65647312" w14:textId="77777777" w:rsidR="00E84349" w:rsidRPr="00A03A60" w:rsidRDefault="00E84349" w:rsidP="00E84349">
            <w:pPr>
              <w:pStyle w:val="ListParagraph"/>
              <w:numPr>
                <w:ilvl w:val="1"/>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Alternatively, create a new A-series Recommendation (</w:t>
            </w:r>
            <w:proofErr w:type="spellStart"/>
            <w:r w:rsidRPr="00A03A60">
              <w:rPr>
                <w:rFonts w:ascii="Times New Roman" w:hAnsi="Times New Roman" w:cs="Times New Roman"/>
                <w:lang w:val="en-GB" w:eastAsia="en-US"/>
              </w:rPr>
              <w:t>A.x</w:t>
            </w:r>
            <w:proofErr w:type="spellEnd"/>
            <w:r w:rsidRPr="00A03A60">
              <w:rPr>
                <w:rFonts w:ascii="Times New Roman" w:hAnsi="Times New Roman" w:cs="Times New Roman"/>
                <w:lang w:val="en-GB" w:eastAsia="en-US"/>
              </w:rPr>
              <w:t>), by merging relevant information from Recs ITU-T A.6 and A.4, that will:</w:t>
            </w:r>
          </w:p>
          <w:p w14:paraId="599F6B0E"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 xml:space="preserve">Focus on the procedures to communicate with other </w:t>
            </w:r>
            <w:proofErr w:type="gramStart"/>
            <w:r w:rsidRPr="00A03A60">
              <w:rPr>
                <w:rFonts w:ascii="Times New Roman" w:hAnsi="Times New Roman" w:cs="Times New Roman"/>
                <w:lang w:val="en-GB" w:eastAsia="en-US"/>
              </w:rPr>
              <w:t>organizations</w:t>
            </w:r>
            <w:proofErr w:type="gramEnd"/>
          </w:p>
          <w:p w14:paraId="53DAD90B"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Include the information that communication via Liaison with other organizations do not require these organizations to be qualified under “</w:t>
            </w:r>
            <w:r w:rsidRPr="00A03A60">
              <w:rPr>
                <w:rFonts w:ascii="Times New Roman" w:hAnsi="Times New Roman" w:cs="Times New Roman"/>
                <w:strike/>
                <w:lang w:val="en-GB" w:eastAsia="en-US"/>
              </w:rPr>
              <w:t>A.4,</w:t>
            </w:r>
            <w:r w:rsidRPr="00A03A60">
              <w:rPr>
                <w:rFonts w:ascii="Times New Roman" w:hAnsi="Times New Roman" w:cs="Times New Roman"/>
                <w:lang w:val="en-GB" w:eastAsia="en-US"/>
              </w:rPr>
              <w:t xml:space="preserve"> A.5, </w:t>
            </w:r>
            <w:r w:rsidRPr="00A03A60">
              <w:rPr>
                <w:rFonts w:ascii="Times New Roman" w:hAnsi="Times New Roman" w:cs="Times New Roman"/>
                <w:strike/>
                <w:lang w:val="en-GB" w:eastAsia="en-US"/>
              </w:rPr>
              <w:t>A.6</w:t>
            </w:r>
            <w:r w:rsidRPr="00A03A60">
              <w:rPr>
                <w:rFonts w:ascii="Times New Roman" w:hAnsi="Times New Roman" w:cs="Times New Roman"/>
                <w:lang w:val="en-GB" w:eastAsia="en-US"/>
              </w:rPr>
              <w:t xml:space="preserve"> or </w:t>
            </w:r>
            <w:proofErr w:type="spellStart"/>
            <w:r w:rsidRPr="00A03A60">
              <w:rPr>
                <w:rFonts w:ascii="Times New Roman" w:hAnsi="Times New Roman" w:cs="Times New Roman"/>
                <w:lang w:val="en-GB" w:eastAsia="en-US"/>
              </w:rPr>
              <w:t>A.x</w:t>
            </w:r>
            <w:proofErr w:type="spellEnd"/>
            <w:r w:rsidRPr="00A03A60">
              <w:rPr>
                <w:rFonts w:ascii="Times New Roman" w:hAnsi="Times New Roman" w:cs="Times New Roman"/>
                <w:lang w:val="en-GB" w:eastAsia="en-US"/>
              </w:rPr>
              <w:t>”.</w:t>
            </w:r>
          </w:p>
          <w:p w14:paraId="0DC5567D"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Reference the qualification criteria in A.5 to be used for:</w:t>
            </w:r>
          </w:p>
          <w:p w14:paraId="6693A491" w14:textId="77777777" w:rsidR="00E84349" w:rsidRPr="00A03A60" w:rsidRDefault="00E84349" w:rsidP="00E84349">
            <w:pPr>
              <w:pStyle w:val="ListParagraph"/>
              <w:numPr>
                <w:ilvl w:val="3"/>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purposes other than communication</w:t>
            </w:r>
          </w:p>
          <w:p w14:paraId="491D407E" w14:textId="77777777" w:rsidR="00E84349" w:rsidRPr="00A03A60" w:rsidRDefault="00E84349" w:rsidP="00E84349">
            <w:pPr>
              <w:pStyle w:val="ListParagraph"/>
              <w:numPr>
                <w:ilvl w:val="3"/>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 xml:space="preserve">making normative references to texts of other organization </w:t>
            </w:r>
          </w:p>
          <w:p w14:paraId="023FF83F" w14:textId="77777777" w:rsidR="00E84349" w:rsidRPr="00A03A60" w:rsidRDefault="00E84349" w:rsidP="00E84349">
            <w:pPr>
              <w:pStyle w:val="ListParagraph"/>
              <w:numPr>
                <w:ilvl w:val="3"/>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incorporating text from other organization as per Rec. ITU-T A.25</w:t>
            </w:r>
          </w:p>
          <w:p w14:paraId="6B232D86"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Reference A.5 (for referencing) and A.25 (for incorporating in part or in whole).</w:t>
            </w:r>
          </w:p>
          <w:p w14:paraId="3F966711"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Address previous concerns from the secretariat (see next section).</w:t>
            </w:r>
          </w:p>
          <w:p w14:paraId="07FCCBA0"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Requalify A.4- or A.6-qualified organization that do not need to be A.5 qualified under that new A-x Recommendation.</w:t>
            </w:r>
          </w:p>
          <w:p w14:paraId="081C6171"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Assess whether organization which are currently only A.4- or A.6-qualified would have to be also A5-qualified.</w:t>
            </w:r>
          </w:p>
          <w:p w14:paraId="43D2D4E3" w14:textId="77777777" w:rsidR="00E84349" w:rsidRPr="00A03A60" w:rsidRDefault="00E84349" w:rsidP="00E84349">
            <w:pPr>
              <w:pStyle w:val="ListParagraph"/>
              <w:numPr>
                <w:ilvl w:val="1"/>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Alternatively, suppress Rec. ITU-T A.6 and:</w:t>
            </w:r>
          </w:p>
          <w:p w14:paraId="0A3DE215"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lastRenderedPageBreak/>
              <w:t xml:space="preserve">keep A.5- and A.6-qualified organization as A.5-qualified </w:t>
            </w:r>
            <w:proofErr w:type="gramStart"/>
            <w:r w:rsidRPr="00A03A60">
              <w:rPr>
                <w:rFonts w:ascii="Times New Roman" w:hAnsi="Times New Roman" w:cs="Times New Roman"/>
                <w:lang w:val="en-GB" w:eastAsia="en-US"/>
              </w:rPr>
              <w:t>only;</w:t>
            </w:r>
            <w:proofErr w:type="gramEnd"/>
          </w:p>
          <w:p w14:paraId="0316FC66" w14:textId="77777777" w:rsidR="00E84349" w:rsidRPr="00A03A60" w:rsidRDefault="00E84349" w:rsidP="00E84349">
            <w:pPr>
              <w:pStyle w:val="ListParagraph"/>
              <w:numPr>
                <w:ilvl w:val="2"/>
                <w:numId w:val="14"/>
              </w:numPr>
              <w:contextualSpacing/>
              <w:rPr>
                <w:rFonts w:ascii="Times New Roman" w:hAnsi="Times New Roman" w:cs="Times New Roman"/>
                <w:lang w:val="en-GB" w:eastAsia="en-US"/>
              </w:rPr>
            </w:pPr>
            <w:r w:rsidRPr="00A03A60">
              <w:rPr>
                <w:rFonts w:ascii="Times New Roman" w:hAnsi="Times New Roman" w:cs="Times New Roman"/>
                <w:lang w:val="en-GB" w:eastAsia="en-US"/>
              </w:rPr>
              <w:t>requalify organizations that are only A.6-qualified as A.4-</w:t>
            </w:r>
            <w:proofErr w:type="gramStart"/>
            <w:r w:rsidRPr="00A03A60">
              <w:rPr>
                <w:rFonts w:ascii="Times New Roman" w:hAnsi="Times New Roman" w:cs="Times New Roman"/>
                <w:lang w:val="en-GB" w:eastAsia="en-US"/>
              </w:rPr>
              <w:t>qualified;</w:t>
            </w:r>
            <w:proofErr w:type="gramEnd"/>
          </w:p>
          <w:p w14:paraId="58EE585B" w14:textId="74C908AB" w:rsidR="00EB6A8D" w:rsidRPr="00A03A60" w:rsidRDefault="00E84349" w:rsidP="00E84349">
            <w:pPr>
              <w:pStyle w:val="ListParagraph"/>
              <w:numPr>
                <w:ilvl w:val="2"/>
                <w:numId w:val="14"/>
              </w:numPr>
              <w:contextualSpacing/>
              <w:rPr>
                <w:lang w:val="en-GB" w:eastAsia="en-US"/>
              </w:rPr>
            </w:pPr>
            <w:r w:rsidRPr="00A03A60">
              <w:rPr>
                <w:rFonts w:ascii="Times New Roman" w:hAnsi="Times New Roman" w:cs="Times New Roman"/>
                <w:lang w:val="en-GB" w:eastAsia="en-US"/>
              </w:rPr>
              <w:t>Modify A.4 to replace "forums and consortia" by "standards development organizations" in Rec. ITU-T A.4.</w:t>
            </w:r>
          </w:p>
        </w:tc>
        <w:tc>
          <w:tcPr>
            <w:tcW w:w="1432" w:type="dxa"/>
            <w:shd w:val="clear" w:color="auto" w:fill="auto"/>
          </w:tcPr>
          <w:p w14:paraId="4AC086CE" w14:textId="3735A2DA" w:rsidR="005F16FE" w:rsidRPr="00A03A60" w:rsidRDefault="0073065A" w:rsidP="005F16FE">
            <w:pPr>
              <w:pStyle w:val="Tabletext"/>
            </w:pPr>
            <w:r w:rsidRPr="00A03A60">
              <w:lastRenderedPageBreak/>
              <w:t xml:space="preserve">RG-WM, </w:t>
            </w:r>
            <w:r w:rsidR="00C03AE4" w:rsidRPr="00A03A60">
              <w:t>WP2 (IE</w:t>
            </w:r>
            <w:r w:rsidR="00EA033D" w:rsidRPr="00A03A60">
              <w:t>WPR</w:t>
            </w:r>
            <w:r w:rsidR="00C03AE4" w:rsidRPr="00A03A60">
              <w:t>)</w:t>
            </w:r>
          </w:p>
        </w:tc>
      </w:tr>
      <w:tr w:rsidR="007507F5" w:rsidRPr="00A03A60" w14:paraId="008F59FA" w14:textId="77777777" w:rsidTr="00BB1CE4">
        <w:trPr>
          <w:jc w:val="center"/>
        </w:trPr>
        <w:tc>
          <w:tcPr>
            <w:tcW w:w="1566" w:type="dxa"/>
            <w:shd w:val="clear" w:color="auto" w:fill="auto"/>
          </w:tcPr>
          <w:p w14:paraId="0E35E8B3" w14:textId="44B6852A" w:rsidR="005F16FE" w:rsidRPr="00D6088E" w:rsidRDefault="0059513F" w:rsidP="005F16FE">
            <w:pPr>
              <w:pStyle w:val="Tabletext"/>
            </w:pPr>
            <w:hyperlink r:id="rId26" w:history="1">
              <w:r w:rsidR="004B325B" w:rsidRPr="00D6088E">
                <w:rPr>
                  <w:rStyle w:val="Hyperlink"/>
                  <w:szCs w:val="24"/>
                </w:rPr>
                <w:t>TSAG-C030</w:t>
              </w:r>
            </w:hyperlink>
          </w:p>
        </w:tc>
        <w:tc>
          <w:tcPr>
            <w:tcW w:w="2233" w:type="dxa"/>
            <w:shd w:val="clear" w:color="auto" w:fill="auto"/>
          </w:tcPr>
          <w:p w14:paraId="452CE668" w14:textId="6405C6B2" w:rsidR="005F16FE" w:rsidRPr="00A03A60" w:rsidRDefault="00E90E88" w:rsidP="005F16FE">
            <w:pPr>
              <w:pStyle w:val="Tabletext"/>
            </w:pPr>
            <w:r w:rsidRPr="00A03A60">
              <w:t>Canada, Ericsson Canada, Inc.</w:t>
            </w:r>
          </w:p>
        </w:tc>
        <w:tc>
          <w:tcPr>
            <w:tcW w:w="1966" w:type="dxa"/>
            <w:shd w:val="clear" w:color="auto" w:fill="auto"/>
          </w:tcPr>
          <w:p w14:paraId="66900A48" w14:textId="4C96BB00" w:rsidR="005F16FE" w:rsidRPr="00A03A60" w:rsidRDefault="0089085C" w:rsidP="005F16FE">
            <w:pPr>
              <w:pStyle w:val="Tabletext"/>
            </w:pPr>
            <w:r w:rsidRPr="00A03A60">
              <w:t xml:space="preserve">Equivalent use of the </w:t>
            </w:r>
            <w:proofErr w:type="gramStart"/>
            <w:r w:rsidRPr="00A03A60">
              <w:t>terms</w:t>
            </w:r>
            <w:proofErr w:type="gramEnd"/>
            <w:r w:rsidRPr="00A03A60">
              <w:t xml:space="preserve"> Key outcome indicators and Key performance indicators by RG-IEM and RG-WPR</w:t>
            </w:r>
          </w:p>
        </w:tc>
        <w:tc>
          <w:tcPr>
            <w:tcW w:w="7468" w:type="dxa"/>
            <w:shd w:val="clear" w:color="auto" w:fill="auto"/>
          </w:tcPr>
          <w:p w14:paraId="7ACCD7A3" w14:textId="77777777" w:rsidR="005F16FE" w:rsidRPr="00A03A60" w:rsidRDefault="00A13AD0" w:rsidP="005F16FE">
            <w:pPr>
              <w:pStyle w:val="Tabletext"/>
              <w:keepNext/>
              <w:keepLines/>
            </w:pPr>
            <w:proofErr w:type="gramStart"/>
            <w:r w:rsidRPr="00A03A60">
              <w:t>During the course of</w:t>
            </w:r>
            <w:proofErr w:type="gramEnd"/>
            <w:r w:rsidRPr="00A03A60">
              <w:t xml:space="preserve"> the discussion of TD256 (Draft ITU-T action plan for a vibrant engagement of the industry), a concern was highlighted that there is a lack of convergence between the use and understanding of the terms “Key outcome indicators” and “Key performance indicators” by RG-IEM and RG-WPR. It is proposed that there is no conceptual difference between the two expressions, given the basic definition of KPIs as part of the Results-based Management continuum as “the criteria used to measure the achievement of outputs or outcomes”.</w:t>
            </w:r>
          </w:p>
          <w:p w14:paraId="3EE75894" w14:textId="799CD1E0" w:rsidR="00A13AD0" w:rsidRPr="00A03A60" w:rsidRDefault="002E15D5" w:rsidP="005F16FE">
            <w:pPr>
              <w:pStyle w:val="Tabletext"/>
              <w:keepNext/>
              <w:keepLines/>
            </w:pPr>
            <w:r w:rsidRPr="00A03A60">
              <w:t xml:space="preserve">It is proposed that a simple parenthesis be added to Section 7 of TD256 to </w:t>
            </w:r>
            <w:proofErr w:type="gramStart"/>
            <w:r w:rsidRPr="00A03A60">
              <w:t>indicate clearly</w:t>
            </w:r>
            <w:proofErr w:type="gramEnd"/>
            <w:r w:rsidRPr="00A03A60">
              <w:t xml:space="preserve"> that conceptually there is no difference between the use of the terms “Key outcome indicators” and “Key performance indicators”.</w:t>
            </w:r>
          </w:p>
        </w:tc>
        <w:tc>
          <w:tcPr>
            <w:tcW w:w="1432" w:type="dxa"/>
            <w:shd w:val="clear" w:color="auto" w:fill="auto"/>
          </w:tcPr>
          <w:p w14:paraId="4C3DF93C" w14:textId="35EE1573" w:rsidR="005F16FE" w:rsidRPr="00A03A60" w:rsidRDefault="00F15753" w:rsidP="005F16FE">
            <w:pPr>
              <w:pStyle w:val="Tabletext"/>
            </w:pPr>
            <w:r w:rsidRPr="00A03A60">
              <w:t>RG-IEM, (</w:t>
            </w:r>
            <w:r w:rsidR="00C55FA1" w:rsidRPr="00A03A60">
              <w:t>RG-WPR</w:t>
            </w:r>
            <w:r w:rsidRPr="00A03A60">
              <w:t>)</w:t>
            </w:r>
          </w:p>
        </w:tc>
      </w:tr>
      <w:tr w:rsidR="007507F5" w:rsidRPr="00A03A60" w14:paraId="1ABB48EF" w14:textId="77777777" w:rsidTr="00BB1CE4">
        <w:trPr>
          <w:jc w:val="center"/>
        </w:trPr>
        <w:tc>
          <w:tcPr>
            <w:tcW w:w="1566" w:type="dxa"/>
            <w:shd w:val="clear" w:color="auto" w:fill="auto"/>
          </w:tcPr>
          <w:p w14:paraId="1115E14D" w14:textId="748A3D3E" w:rsidR="005F16FE" w:rsidRPr="00D6088E" w:rsidRDefault="0059513F" w:rsidP="005F16FE">
            <w:pPr>
              <w:pStyle w:val="Tabletext"/>
            </w:pPr>
            <w:hyperlink r:id="rId27" w:history="1">
              <w:r w:rsidR="001900F2" w:rsidRPr="00D6088E">
                <w:rPr>
                  <w:rStyle w:val="Hyperlink"/>
                  <w:szCs w:val="24"/>
                </w:rPr>
                <w:t>TSAG-C031</w:t>
              </w:r>
            </w:hyperlink>
          </w:p>
        </w:tc>
        <w:tc>
          <w:tcPr>
            <w:tcW w:w="2233" w:type="dxa"/>
            <w:shd w:val="clear" w:color="auto" w:fill="auto"/>
          </w:tcPr>
          <w:p w14:paraId="0F70FAC0" w14:textId="3514EF36" w:rsidR="005F16FE" w:rsidRPr="00A03A60" w:rsidRDefault="00215C80" w:rsidP="005F16FE">
            <w:pPr>
              <w:pStyle w:val="Tabletext"/>
            </w:pPr>
            <w:r w:rsidRPr="00A03A60">
              <w:t>Broadcom Corporation (United States)</w:t>
            </w:r>
          </w:p>
        </w:tc>
        <w:tc>
          <w:tcPr>
            <w:tcW w:w="1966" w:type="dxa"/>
            <w:shd w:val="clear" w:color="auto" w:fill="auto"/>
          </w:tcPr>
          <w:p w14:paraId="7C505EEE" w14:textId="5EFC0A07" w:rsidR="005F16FE" w:rsidRPr="00A03A60" w:rsidRDefault="00D525C3" w:rsidP="005F16FE">
            <w:pPr>
              <w:pStyle w:val="Tabletext"/>
            </w:pPr>
            <w:r w:rsidRPr="00A03A60">
              <w:t>Proposed revision to the baseline text of RG-IEM study on a mechanism to address new and emerging technologies in ITU-T</w:t>
            </w:r>
          </w:p>
        </w:tc>
        <w:tc>
          <w:tcPr>
            <w:tcW w:w="7468" w:type="dxa"/>
            <w:shd w:val="clear" w:color="auto" w:fill="auto"/>
          </w:tcPr>
          <w:p w14:paraId="47A9CE0D" w14:textId="77777777" w:rsidR="005F16FE" w:rsidRPr="00A03A60" w:rsidRDefault="00E845CA" w:rsidP="005F16FE">
            <w:pPr>
              <w:pStyle w:val="Tabletext"/>
              <w:keepNext/>
              <w:keepLines/>
            </w:pPr>
            <w:r w:rsidRPr="00A03A60">
              <w:t>This contribution proposes revision to the baseline text of “RG-IEM study on a mechanism to address new and emerging technologies in ITU-T” based on the initial Broadcom contribution in the RG-IEM.</w:t>
            </w:r>
          </w:p>
          <w:p w14:paraId="3256BFBB" w14:textId="4A81290C" w:rsidR="00E845CA" w:rsidRPr="00A03A60" w:rsidRDefault="006F73BB" w:rsidP="006F73BB">
            <w:r w:rsidRPr="00A03A60">
              <w:t xml:space="preserve">Discuss and revise </w:t>
            </w:r>
            <w:hyperlink r:id="rId28" w:history="1">
              <w:r w:rsidRPr="00A03A60">
                <w:rPr>
                  <w:rStyle w:val="Hyperlink"/>
                </w:rPr>
                <w:t>TD258</w:t>
              </w:r>
            </w:hyperlink>
            <w:r w:rsidRPr="00A03A60">
              <w:t xml:space="preserve"> with this proposed revision of </w:t>
            </w:r>
            <w:hyperlink r:id="rId29" w:history="1">
              <w:r w:rsidRPr="00A03A60">
                <w:rPr>
                  <w:rStyle w:val="Hyperlink"/>
                </w:rPr>
                <w:t>TD258</w:t>
              </w:r>
            </w:hyperlink>
            <w:r w:rsidRPr="00A03A60">
              <w:t xml:space="preserve"> baseline text.</w:t>
            </w:r>
          </w:p>
        </w:tc>
        <w:tc>
          <w:tcPr>
            <w:tcW w:w="1432" w:type="dxa"/>
            <w:shd w:val="clear" w:color="auto" w:fill="auto"/>
          </w:tcPr>
          <w:p w14:paraId="450638BB" w14:textId="56C71CF7" w:rsidR="005F16FE" w:rsidRPr="00A03A60" w:rsidRDefault="001931CF" w:rsidP="005F16FE">
            <w:pPr>
              <w:pStyle w:val="Tabletext"/>
            </w:pPr>
            <w:r w:rsidRPr="00A03A60">
              <w:t>RG-IEM</w:t>
            </w:r>
          </w:p>
        </w:tc>
      </w:tr>
      <w:tr w:rsidR="007507F5" w:rsidRPr="00A03A60" w14:paraId="23B5199D" w14:textId="77777777" w:rsidTr="00BB1CE4">
        <w:trPr>
          <w:jc w:val="center"/>
        </w:trPr>
        <w:tc>
          <w:tcPr>
            <w:tcW w:w="1566" w:type="dxa"/>
            <w:shd w:val="clear" w:color="auto" w:fill="auto"/>
          </w:tcPr>
          <w:p w14:paraId="19988B33" w14:textId="42A80FBE" w:rsidR="005F16FE" w:rsidRPr="00D6088E" w:rsidRDefault="0059513F" w:rsidP="005F16FE">
            <w:pPr>
              <w:pStyle w:val="Tabletext"/>
            </w:pPr>
            <w:hyperlink r:id="rId30" w:history="1">
              <w:r w:rsidR="001900F2" w:rsidRPr="00D6088E">
                <w:rPr>
                  <w:rStyle w:val="Hyperlink"/>
                </w:rPr>
                <w:t>TSAG-C032</w:t>
              </w:r>
            </w:hyperlink>
          </w:p>
        </w:tc>
        <w:tc>
          <w:tcPr>
            <w:tcW w:w="2233" w:type="dxa"/>
            <w:shd w:val="clear" w:color="auto" w:fill="auto"/>
          </w:tcPr>
          <w:p w14:paraId="0C20E3D2" w14:textId="6CE81FA8" w:rsidR="005F16FE" w:rsidRPr="00A03A60" w:rsidRDefault="00A10A96" w:rsidP="005F16FE">
            <w:pPr>
              <w:pStyle w:val="Tabletext"/>
            </w:pPr>
            <w:r w:rsidRPr="00A03A60">
              <w:t>Broadcom Corporation (United States)</w:t>
            </w:r>
          </w:p>
        </w:tc>
        <w:tc>
          <w:tcPr>
            <w:tcW w:w="1966" w:type="dxa"/>
            <w:shd w:val="clear" w:color="auto" w:fill="auto"/>
          </w:tcPr>
          <w:p w14:paraId="64D09CEB" w14:textId="52282C2F" w:rsidR="005F16FE" w:rsidRPr="00A03A60" w:rsidRDefault="005A27BC" w:rsidP="005F16FE">
            <w:pPr>
              <w:pStyle w:val="Tabletext"/>
            </w:pPr>
            <w:r w:rsidRPr="00A03A60">
              <w:t xml:space="preserve">Proposed revision to the baseline text of "Draft </w:t>
            </w:r>
            <w:proofErr w:type="spellStart"/>
            <w:r w:rsidRPr="00A03A60">
              <w:t>ToR</w:t>
            </w:r>
            <w:proofErr w:type="spellEnd"/>
            <w:r w:rsidRPr="00A03A60">
              <w:t xml:space="preserve"> for the ITU-</w:t>
            </w:r>
            <w:r w:rsidRPr="00A03A60">
              <w:lastRenderedPageBreak/>
              <w:t>T Industry Engagement Workshop Steering Committee"</w:t>
            </w:r>
          </w:p>
        </w:tc>
        <w:tc>
          <w:tcPr>
            <w:tcW w:w="7468" w:type="dxa"/>
            <w:shd w:val="clear" w:color="auto" w:fill="auto"/>
          </w:tcPr>
          <w:p w14:paraId="73E20307" w14:textId="77777777" w:rsidR="005F16FE" w:rsidRPr="00A03A60" w:rsidRDefault="00FC1C04" w:rsidP="005F16FE">
            <w:pPr>
              <w:pStyle w:val="Tabletext"/>
            </w:pPr>
            <w:r w:rsidRPr="00A03A60">
              <w:lastRenderedPageBreak/>
              <w:t xml:space="preserve">This contribution proposes a revision to the baseline text of “Draft </w:t>
            </w:r>
            <w:proofErr w:type="spellStart"/>
            <w:r w:rsidRPr="00A03A60">
              <w:t>ToR</w:t>
            </w:r>
            <w:proofErr w:type="spellEnd"/>
            <w:r w:rsidRPr="00A03A60">
              <w:t xml:space="preserve"> for the ITU-T Industry Engagement Workshop Steering Committee”.</w:t>
            </w:r>
          </w:p>
          <w:p w14:paraId="10F42F83" w14:textId="77777777" w:rsidR="008201EB" w:rsidRPr="00A03A60" w:rsidRDefault="008201EB" w:rsidP="008201EB">
            <w:r w:rsidRPr="00A03A60">
              <w:lastRenderedPageBreak/>
              <w:t xml:space="preserve">Discuss and revise </w:t>
            </w:r>
            <w:hyperlink r:id="rId31" w:history="1">
              <w:r w:rsidRPr="00A03A60">
                <w:rPr>
                  <w:rStyle w:val="Hyperlink"/>
                </w:rPr>
                <w:t>TD257</w:t>
              </w:r>
            </w:hyperlink>
            <w:r w:rsidRPr="00A03A60">
              <w:t xml:space="preserve"> with this proposed revision of </w:t>
            </w:r>
            <w:hyperlink r:id="rId32" w:history="1">
              <w:r w:rsidRPr="00A03A60">
                <w:rPr>
                  <w:rStyle w:val="Hyperlink"/>
                </w:rPr>
                <w:t>TD257</w:t>
              </w:r>
            </w:hyperlink>
            <w:r w:rsidRPr="00A03A60">
              <w:t xml:space="preserve"> baseline text.</w:t>
            </w:r>
          </w:p>
          <w:p w14:paraId="3220D4F7" w14:textId="35F4E5A7" w:rsidR="00FC1C04" w:rsidRPr="00A03A60" w:rsidRDefault="008201EB" w:rsidP="008201EB">
            <w:r w:rsidRPr="00A03A60">
              <w:t xml:space="preserve">Agree to establish the Industry Engagement Workshop Steering Committee on this </w:t>
            </w:r>
            <w:proofErr w:type="spellStart"/>
            <w:r w:rsidRPr="00A03A60">
              <w:t>ToR</w:t>
            </w:r>
            <w:proofErr w:type="spellEnd"/>
            <w:r w:rsidRPr="00A03A60">
              <w:t>.</w:t>
            </w:r>
          </w:p>
        </w:tc>
        <w:tc>
          <w:tcPr>
            <w:tcW w:w="1432" w:type="dxa"/>
            <w:shd w:val="clear" w:color="auto" w:fill="auto"/>
          </w:tcPr>
          <w:p w14:paraId="3096C94B" w14:textId="621A7042" w:rsidR="005F16FE" w:rsidRPr="00A03A60" w:rsidRDefault="005A27BC" w:rsidP="005F16FE">
            <w:pPr>
              <w:pStyle w:val="Tabletext"/>
            </w:pPr>
            <w:r w:rsidRPr="00A03A60">
              <w:lastRenderedPageBreak/>
              <w:t>RG-IEM</w:t>
            </w:r>
          </w:p>
        </w:tc>
      </w:tr>
      <w:tr w:rsidR="007507F5" w:rsidRPr="00A03A60" w14:paraId="162D2E95" w14:textId="77777777" w:rsidTr="00BB1CE4">
        <w:trPr>
          <w:jc w:val="center"/>
        </w:trPr>
        <w:tc>
          <w:tcPr>
            <w:tcW w:w="1566" w:type="dxa"/>
            <w:shd w:val="clear" w:color="auto" w:fill="auto"/>
          </w:tcPr>
          <w:p w14:paraId="53EBE91D" w14:textId="25B227E3" w:rsidR="005F16FE" w:rsidRPr="00D6088E" w:rsidRDefault="0059513F" w:rsidP="005F16FE">
            <w:pPr>
              <w:pStyle w:val="Tabletext"/>
            </w:pPr>
            <w:hyperlink r:id="rId33" w:history="1">
              <w:r w:rsidR="001900F2" w:rsidRPr="00D6088E">
                <w:rPr>
                  <w:rStyle w:val="Hyperlink"/>
                </w:rPr>
                <w:t>TSAG-C033</w:t>
              </w:r>
            </w:hyperlink>
          </w:p>
        </w:tc>
        <w:tc>
          <w:tcPr>
            <w:tcW w:w="2233" w:type="dxa"/>
            <w:shd w:val="clear" w:color="auto" w:fill="auto"/>
          </w:tcPr>
          <w:p w14:paraId="1C5AE64A" w14:textId="16B1EF53" w:rsidR="005F16FE" w:rsidRPr="00A03A60" w:rsidRDefault="00521576" w:rsidP="005F16FE">
            <w:pPr>
              <w:pStyle w:val="Tabletext"/>
            </w:pPr>
            <w:r w:rsidRPr="00A03A60">
              <w:t>Broadcom Corporation (United States)</w:t>
            </w:r>
          </w:p>
        </w:tc>
        <w:tc>
          <w:tcPr>
            <w:tcW w:w="1966" w:type="dxa"/>
            <w:shd w:val="clear" w:color="auto" w:fill="auto"/>
          </w:tcPr>
          <w:p w14:paraId="664155CF" w14:textId="5D26C45C" w:rsidR="005F16FE" w:rsidRPr="00A03A60" w:rsidRDefault="004A1E5F" w:rsidP="005F16FE">
            <w:pPr>
              <w:pStyle w:val="Tabletext"/>
            </w:pPr>
            <w:r w:rsidRPr="00A03A60">
              <w:t>Considerations and suggestions regarding the KPIs current approach in RG-WPR</w:t>
            </w:r>
          </w:p>
        </w:tc>
        <w:tc>
          <w:tcPr>
            <w:tcW w:w="7468" w:type="dxa"/>
            <w:shd w:val="clear" w:color="auto" w:fill="auto"/>
          </w:tcPr>
          <w:p w14:paraId="502B2D23" w14:textId="77777777" w:rsidR="005F16FE" w:rsidRPr="00A03A60" w:rsidRDefault="00B117FB" w:rsidP="005F16FE">
            <w:pPr>
              <w:pStyle w:val="Tabletext"/>
              <w:keepNext/>
              <w:keepLines/>
            </w:pPr>
            <w:r w:rsidRPr="00A03A60">
              <w:t>This document provides considerations and suggestions regarding the KPIs current approach in RG-WPR.</w:t>
            </w:r>
          </w:p>
          <w:p w14:paraId="7385D77D" w14:textId="6485125C" w:rsidR="00B117FB" w:rsidRPr="00A03A60" w:rsidRDefault="00A27CDE" w:rsidP="005F16FE">
            <w:pPr>
              <w:pStyle w:val="Tabletext"/>
              <w:keepNext/>
              <w:keepLines/>
            </w:pPr>
            <w:r w:rsidRPr="00A03A60">
              <w:t>Broadcom is not proposing more than a discussion on this contribution with a good quality feedback and will leave any conclusions on the analysis and suggestions to the wisdom of the membership.</w:t>
            </w:r>
          </w:p>
        </w:tc>
        <w:tc>
          <w:tcPr>
            <w:tcW w:w="1432" w:type="dxa"/>
            <w:shd w:val="clear" w:color="auto" w:fill="auto"/>
          </w:tcPr>
          <w:p w14:paraId="70A8C8D3" w14:textId="148130F2" w:rsidR="005F16FE" w:rsidRPr="00A03A60" w:rsidRDefault="004A1E5F" w:rsidP="005F16FE">
            <w:pPr>
              <w:pStyle w:val="Tabletext"/>
            </w:pPr>
            <w:r w:rsidRPr="00A03A60">
              <w:t>RG-WPR</w:t>
            </w:r>
          </w:p>
        </w:tc>
      </w:tr>
      <w:tr w:rsidR="007507F5" w:rsidRPr="00A03A60" w14:paraId="3A660D18" w14:textId="77777777" w:rsidTr="00BB1CE4">
        <w:trPr>
          <w:jc w:val="center"/>
        </w:trPr>
        <w:tc>
          <w:tcPr>
            <w:tcW w:w="1566" w:type="dxa"/>
            <w:shd w:val="clear" w:color="auto" w:fill="auto"/>
          </w:tcPr>
          <w:p w14:paraId="62860B16" w14:textId="30C4E387" w:rsidR="005F16FE" w:rsidRPr="00D6088E" w:rsidRDefault="0059513F" w:rsidP="005F16FE">
            <w:pPr>
              <w:pStyle w:val="Tabletext"/>
            </w:pPr>
            <w:hyperlink r:id="rId34" w:history="1">
              <w:r w:rsidR="001900F2" w:rsidRPr="00D6088E">
                <w:rPr>
                  <w:rStyle w:val="Hyperlink"/>
                </w:rPr>
                <w:t>TSAG-C034</w:t>
              </w:r>
            </w:hyperlink>
          </w:p>
        </w:tc>
        <w:tc>
          <w:tcPr>
            <w:tcW w:w="2233" w:type="dxa"/>
            <w:shd w:val="clear" w:color="auto" w:fill="auto"/>
          </w:tcPr>
          <w:p w14:paraId="4B644400" w14:textId="65585DDF" w:rsidR="005F16FE" w:rsidRPr="00A03A60" w:rsidRDefault="00223EE5" w:rsidP="005F16FE">
            <w:pPr>
              <w:pStyle w:val="Tabletext"/>
            </w:pPr>
            <w:r w:rsidRPr="00A03A60">
              <w:t>China Telecommunications Corporation</w:t>
            </w:r>
            <w:r w:rsidR="0049031B" w:rsidRPr="00A03A60">
              <w:t xml:space="preserve">, Ministry of </w:t>
            </w:r>
            <w:proofErr w:type="gramStart"/>
            <w:r w:rsidR="0049031B" w:rsidRPr="00A03A60">
              <w:t>Industry</w:t>
            </w:r>
            <w:proofErr w:type="gramEnd"/>
            <w:r w:rsidR="0049031B" w:rsidRPr="00A03A60">
              <w:t xml:space="preserve"> and Information Technology (MIIT)</w:t>
            </w:r>
          </w:p>
        </w:tc>
        <w:tc>
          <w:tcPr>
            <w:tcW w:w="1966" w:type="dxa"/>
            <w:shd w:val="clear" w:color="auto" w:fill="auto"/>
          </w:tcPr>
          <w:p w14:paraId="60919B40" w14:textId="03E8680D" w:rsidR="005F16FE" w:rsidRPr="00A03A60" w:rsidRDefault="00C4237D" w:rsidP="005F16FE">
            <w:pPr>
              <w:pStyle w:val="Tabletext"/>
            </w:pPr>
            <w:r w:rsidRPr="00A03A60">
              <w:t>Proposal for the revised text of Rec. ITU-T A.1</w:t>
            </w:r>
          </w:p>
        </w:tc>
        <w:tc>
          <w:tcPr>
            <w:tcW w:w="7468" w:type="dxa"/>
            <w:shd w:val="clear" w:color="auto" w:fill="auto"/>
          </w:tcPr>
          <w:p w14:paraId="0D172C69" w14:textId="77777777" w:rsidR="005F16FE" w:rsidRPr="00A03A60" w:rsidRDefault="00904539" w:rsidP="00F21E75">
            <w:pPr>
              <w:pStyle w:val="Tabletext"/>
            </w:pPr>
            <w:r w:rsidRPr="00A03A60">
              <w:t>RG-WM has held two interim meetings on 1 February 2023 and 4 May 2023 to discuss the revision of Rec. ITU-T A.1 since the creation of the Rapporteur Group. A couple of urgent tasks were also identified. Recognizing that some key issues remain unresolved, this contribution provides proposals for the revision of Rec. ITU-T A.1.</w:t>
            </w:r>
          </w:p>
          <w:p w14:paraId="4CFDCBA1" w14:textId="0C9096F6" w:rsidR="007B207A" w:rsidRPr="00A03A60" w:rsidRDefault="00A502E1" w:rsidP="00A502E1">
            <w:pPr>
              <w:rPr>
                <w:lang w:eastAsia="zh-CN"/>
              </w:rPr>
            </w:pPr>
            <w:r w:rsidRPr="00A03A60">
              <w:rPr>
                <w:lang w:eastAsia="zh-CN"/>
              </w:rPr>
              <w:t xml:space="preserve">We propose to revise the relevant text in </w:t>
            </w:r>
            <w:r w:rsidRPr="00A03A60">
              <w:t xml:space="preserve">Rec. ITU-T </w:t>
            </w:r>
            <w:r w:rsidRPr="00A03A60">
              <w:rPr>
                <w:lang w:eastAsia="zh-CN"/>
              </w:rPr>
              <w:t xml:space="preserve">A.1 based on the </w:t>
            </w:r>
            <w:proofErr w:type="gramStart"/>
            <w:r w:rsidRPr="00A03A60">
              <w:rPr>
                <w:lang w:eastAsia="zh-CN"/>
              </w:rPr>
              <w:t>above mentioned</w:t>
            </w:r>
            <w:proofErr w:type="gramEnd"/>
            <w:r w:rsidRPr="00A03A60">
              <w:rPr>
                <w:lang w:eastAsia="zh-CN"/>
              </w:rPr>
              <w:t xml:space="preserve"> discussion and considerations.</w:t>
            </w:r>
          </w:p>
        </w:tc>
        <w:tc>
          <w:tcPr>
            <w:tcW w:w="1432" w:type="dxa"/>
            <w:shd w:val="clear" w:color="auto" w:fill="auto"/>
          </w:tcPr>
          <w:p w14:paraId="3F79B01D" w14:textId="077D79E7" w:rsidR="005F16FE" w:rsidRPr="00A03A60" w:rsidRDefault="00223EE5" w:rsidP="005F16FE">
            <w:pPr>
              <w:pStyle w:val="Tabletext"/>
            </w:pPr>
            <w:r w:rsidRPr="00A03A60">
              <w:t>RG-WM</w:t>
            </w:r>
          </w:p>
        </w:tc>
      </w:tr>
      <w:tr w:rsidR="007507F5" w:rsidRPr="00A03A60" w14:paraId="212DD9ED" w14:textId="77777777" w:rsidTr="00BB1CE4">
        <w:trPr>
          <w:jc w:val="center"/>
        </w:trPr>
        <w:tc>
          <w:tcPr>
            <w:tcW w:w="1566" w:type="dxa"/>
            <w:shd w:val="clear" w:color="auto" w:fill="auto"/>
          </w:tcPr>
          <w:p w14:paraId="4A18B35E" w14:textId="4BAC5004" w:rsidR="005F16FE" w:rsidRPr="00D6088E" w:rsidRDefault="0059513F" w:rsidP="005F16FE">
            <w:pPr>
              <w:pStyle w:val="Tabletext"/>
            </w:pPr>
            <w:hyperlink r:id="rId35" w:history="1">
              <w:r w:rsidR="001900F2" w:rsidRPr="00D6088E">
                <w:rPr>
                  <w:rStyle w:val="Hyperlink"/>
                </w:rPr>
                <w:t>TSAG-C035</w:t>
              </w:r>
            </w:hyperlink>
          </w:p>
        </w:tc>
        <w:tc>
          <w:tcPr>
            <w:tcW w:w="2233" w:type="dxa"/>
            <w:shd w:val="clear" w:color="auto" w:fill="auto"/>
          </w:tcPr>
          <w:p w14:paraId="30A5E84E" w14:textId="23E3E60B" w:rsidR="005F16FE" w:rsidRPr="00A03A60" w:rsidRDefault="00223EE5" w:rsidP="005F16FE">
            <w:pPr>
              <w:pStyle w:val="Tabletext"/>
            </w:pPr>
            <w:r w:rsidRPr="00A03A60">
              <w:t>China Telecommunications Corporation</w:t>
            </w:r>
            <w:r w:rsidR="00D10B1A" w:rsidRPr="00A03A60">
              <w:t xml:space="preserve">, Ministry of </w:t>
            </w:r>
            <w:proofErr w:type="gramStart"/>
            <w:r w:rsidR="00D10B1A" w:rsidRPr="00A03A60">
              <w:t>Industry</w:t>
            </w:r>
            <w:proofErr w:type="gramEnd"/>
            <w:r w:rsidR="00D10B1A" w:rsidRPr="00A03A60">
              <w:t xml:space="preserve"> and Information Technology (MIIT)</w:t>
            </w:r>
          </w:p>
        </w:tc>
        <w:tc>
          <w:tcPr>
            <w:tcW w:w="1966" w:type="dxa"/>
            <w:shd w:val="clear" w:color="auto" w:fill="auto"/>
          </w:tcPr>
          <w:p w14:paraId="67CDB2EE" w14:textId="63E1E954" w:rsidR="005F16FE" w:rsidRPr="00A03A60" w:rsidRDefault="00C4237D" w:rsidP="005F16FE">
            <w:pPr>
              <w:pStyle w:val="Tabletext"/>
            </w:pPr>
            <w:r w:rsidRPr="00A03A60">
              <w:t>Proposal for the revised text of Rec. ITU-T A.7</w:t>
            </w:r>
          </w:p>
        </w:tc>
        <w:tc>
          <w:tcPr>
            <w:tcW w:w="7468" w:type="dxa"/>
            <w:shd w:val="clear" w:color="auto" w:fill="auto"/>
          </w:tcPr>
          <w:p w14:paraId="5F0D6C09" w14:textId="77777777" w:rsidR="005F16FE" w:rsidRPr="00A03A60" w:rsidRDefault="0095302A" w:rsidP="00F21E75">
            <w:pPr>
              <w:pStyle w:val="Tabletext"/>
              <w:rPr>
                <w:lang w:eastAsia="zh-CN"/>
              </w:rPr>
            </w:pPr>
            <w:r w:rsidRPr="00A03A60">
              <w:rPr>
                <w:lang w:eastAsia="zh-CN"/>
              </w:rPr>
              <w:t xml:space="preserve">RG-WM has held two </w:t>
            </w:r>
            <w:r w:rsidRPr="00A03A60">
              <w:t>interim</w:t>
            </w:r>
            <w:r w:rsidRPr="00A03A60">
              <w:rPr>
                <w:lang w:eastAsia="zh-CN"/>
              </w:rPr>
              <w:t xml:space="preserve"> meetings on 14 February 2023 and 18 April 2023 to discuss the revision of Rec. ITU-T A.7 since the creation of the Rapporteur Group. A couple of urgent tasks were also identified. Recognizing that some key issues remain unresolved, this contribution provides proposals for the revision of Rec. ITU-T A.7.</w:t>
            </w:r>
          </w:p>
          <w:p w14:paraId="59562FF2" w14:textId="2C2EE78C" w:rsidR="0095302A" w:rsidRPr="00A03A60" w:rsidRDefault="00F459C2" w:rsidP="005F16FE">
            <w:pPr>
              <w:rPr>
                <w:lang w:eastAsia="zh-CN"/>
              </w:rPr>
            </w:pPr>
            <w:r w:rsidRPr="00A03A60">
              <w:rPr>
                <w:lang w:eastAsia="zh-CN"/>
              </w:rPr>
              <w:t xml:space="preserve">We propose to revise the relevant text in Rec. ITU-T A.7 based on the </w:t>
            </w:r>
            <w:proofErr w:type="gramStart"/>
            <w:r w:rsidRPr="00A03A60">
              <w:rPr>
                <w:lang w:eastAsia="zh-CN"/>
              </w:rPr>
              <w:t>above mentioned</w:t>
            </w:r>
            <w:proofErr w:type="gramEnd"/>
            <w:r w:rsidRPr="00A03A60">
              <w:rPr>
                <w:lang w:eastAsia="zh-CN"/>
              </w:rPr>
              <w:t xml:space="preserve"> discussion and considerations.</w:t>
            </w:r>
          </w:p>
        </w:tc>
        <w:tc>
          <w:tcPr>
            <w:tcW w:w="1432" w:type="dxa"/>
            <w:shd w:val="clear" w:color="auto" w:fill="auto"/>
          </w:tcPr>
          <w:p w14:paraId="5A7A4ECC" w14:textId="5B76B384" w:rsidR="005F16FE" w:rsidRPr="00A03A60" w:rsidRDefault="00DF1AE1" w:rsidP="005F16FE">
            <w:pPr>
              <w:pStyle w:val="Tabletext"/>
            </w:pPr>
            <w:r w:rsidRPr="00A03A60">
              <w:t>RG-WM</w:t>
            </w:r>
          </w:p>
        </w:tc>
      </w:tr>
      <w:tr w:rsidR="007507F5" w:rsidRPr="00A03A60" w14:paraId="1E2F0A76" w14:textId="77777777" w:rsidTr="00BB1CE4">
        <w:trPr>
          <w:jc w:val="center"/>
        </w:trPr>
        <w:tc>
          <w:tcPr>
            <w:tcW w:w="1566" w:type="dxa"/>
            <w:shd w:val="clear" w:color="auto" w:fill="auto"/>
          </w:tcPr>
          <w:p w14:paraId="604CBDF9" w14:textId="3589E02C" w:rsidR="005F16FE" w:rsidRPr="00D6088E" w:rsidRDefault="0059513F" w:rsidP="005F16FE">
            <w:pPr>
              <w:pStyle w:val="Tabletext"/>
            </w:pPr>
            <w:hyperlink r:id="rId36" w:history="1">
              <w:r w:rsidR="001900F2" w:rsidRPr="00D6088E">
                <w:rPr>
                  <w:rStyle w:val="Hyperlink"/>
                </w:rPr>
                <w:t>TSAG-C036</w:t>
              </w:r>
            </w:hyperlink>
          </w:p>
        </w:tc>
        <w:tc>
          <w:tcPr>
            <w:tcW w:w="2233" w:type="dxa"/>
            <w:shd w:val="clear" w:color="auto" w:fill="auto"/>
          </w:tcPr>
          <w:p w14:paraId="7B20D0D2" w14:textId="54406FF6" w:rsidR="005F16FE" w:rsidRPr="00A03A60" w:rsidRDefault="00223EE5" w:rsidP="005F16FE">
            <w:pPr>
              <w:pStyle w:val="Tabletext"/>
            </w:pPr>
            <w:r w:rsidRPr="00A03A60">
              <w:t>China Telecommunications Corporation</w:t>
            </w:r>
          </w:p>
        </w:tc>
        <w:tc>
          <w:tcPr>
            <w:tcW w:w="1966" w:type="dxa"/>
            <w:shd w:val="clear" w:color="auto" w:fill="auto"/>
          </w:tcPr>
          <w:p w14:paraId="34F8008D" w14:textId="0F189D3D" w:rsidR="005F16FE" w:rsidRPr="00A03A60" w:rsidRDefault="00DF1AE1" w:rsidP="005F16FE">
            <w:pPr>
              <w:pStyle w:val="Tabletext"/>
            </w:pPr>
            <w:r w:rsidRPr="00A03A60">
              <w:t>Proposal for the terminologies and definitions in Rec. ITU-T A.1</w:t>
            </w:r>
          </w:p>
        </w:tc>
        <w:tc>
          <w:tcPr>
            <w:tcW w:w="7468" w:type="dxa"/>
            <w:shd w:val="clear" w:color="auto" w:fill="auto"/>
          </w:tcPr>
          <w:p w14:paraId="59EBEE7F" w14:textId="77777777" w:rsidR="005F16FE" w:rsidRPr="00A03A60" w:rsidRDefault="009B2FCB" w:rsidP="00F21E75">
            <w:pPr>
              <w:pStyle w:val="Tabletext"/>
            </w:pPr>
            <w:r w:rsidRPr="00A03A60">
              <w:t xml:space="preserve">RG-WM has held two interim meetings on 1 February 2023 and 4 May 2023 to discuss the revision of Rec. ITU-T A.1 since the creation of the Rapporteur Group. A couple of urgent tasks were also identified. Recognizing that some terminologies and definitions remain different </w:t>
            </w:r>
            <w:r w:rsidRPr="00A03A60">
              <w:lastRenderedPageBreak/>
              <w:t>understanding, this contribution provides proposals for the clarification of “Study Group Meeting” in Rec. ITU-T A.1.</w:t>
            </w:r>
          </w:p>
          <w:p w14:paraId="34E22AE0" w14:textId="43376AAA" w:rsidR="00191A2A" w:rsidRPr="00A03A60" w:rsidRDefault="00191A2A" w:rsidP="00191A2A">
            <w:r w:rsidRPr="00A03A60">
              <w:t>We suggest that definitions should be added into Rec. ITU-T A.1 to clarify the real meaning of these terminologies, e.g., "study group meeting" means study group plenary meeting; "rapporteur group meetings" mean interim rapporteur group meetings and meetings of a Question.</w:t>
            </w:r>
          </w:p>
          <w:p w14:paraId="2939E93B" w14:textId="6393AEDD" w:rsidR="009B2FCB" w:rsidRPr="00A03A60" w:rsidRDefault="00191A2A" w:rsidP="00191A2A">
            <w:r w:rsidRPr="00A03A60">
              <w:t>We also suggest that the terminology in some places of Rec. ITU-T A.1 should be changed, e.g., in 2.3.3.11, 2.3.3.12, 2.3.3.13, and 3.2.11, using "interim rapporteur group meeting" instead of "rapporteur group meeting"; and in 2.2, using "rapporteur group meeting" instead of "study group meeting".</w:t>
            </w:r>
          </w:p>
        </w:tc>
        <w:tc>
          <w:tcPr>
            <w:tcW w:w="1432" w:type="dxa"/>
            <w:shd w:val="clear" w:color="auto" w:fill="auto"/>
          </w:tcPr>
          <w:p w14:paraId="2DB54544" w14:textId="73D1C350" w:rsidR="005F16FE" w:rsidRPr="00A03A60" w:rsidRDefault="00DF1AE1" w:rsidP="005F16FE">
            <w:pPr>
              <w:pStyle w:val="Tabletext"/>
            </w:pPr>
            <w:r w:rsidRPr="00A03A60">
              <w:lastRenderedPageBreak/>
              <w:t>RG-WM</w:t>
            </w:r>
          </w:p>
        </w:tc>
      </w:tr>
      <w:tr w:rsidR="007507F5" w:rsidRPr="00A03A60" w14:paraId="53AD278B" w14:textId="77777777" w:rsidTr="00BB1CE4">
        <w:trPr>
          <w:jc w:val="center"/>
        </w:trPr>
        <w:tc>
          <w:tcPr>
            <w:tcW w:w="1566" w:type="dxa"/>
            <w:shd w:val="clear" w:color="auto" w:fill="auto"/>
          </w:tcPr>
          <w:p w14:paraId="2938B28B" w14:textId="3E4C2136" w:rsidR="00FB3AB2" w:rsidRPr="00D6088E" w:rsidRDefault="0059513F" w:rsidP="005F16FE">
            <w:pPr>
              <w:pStyle w:val="Tabletext"/>
            </w:pPr>
            <w:hyperlink r:id="rId37" w:history="1">
              <w:r w:rsidR="00FB3AB2" w:rsidRPr="00D6088E">
                <w:rPr>
                  <w:rStyle w:val="Hyperlink"/>
                </w:rPr>
                <w:t>TSAG-C037</w:t>
              </w:r>
            </w:hyperlink>
          </w:p>
        </w:tc>
        <w:tc>
          <w:tcPr>
            <w:tcW w:w="2233" w:type="dxa"/>
            <w:shd w:val="clear" w:color="auto" w:fill="auto"/>
          </w:tcPr>
          <w:p w14:paraId="7F264EF7" w14:textId="3EF59AA0" w:rsidR="00FB3AB2" w:rsidRPr="00A03A60" w:rsidRDefault="00F0367B" w:rsidP="005F16FE">
            <w:pPr>
              <w:pStyle w:val="Tabletext"/>
            </w:pPr>
            <w:r w:rsidRPr="00A03A60">
              <w:t>Egypt, Saudi Arabia, United Arab Emirates</w:t>
            </w:r>
          </w:p>
        </w:tc>
        <w:tc>
          <w:tcPr>
            <w:tcW w:w="1966" w:type="dxa"/>
            <w:shd w:val="clear" w:color="auto" w:fill="auto"/>
          </w:tcPr>
          <w:p w14:paraId="7BB05D14" w14:textId="63AAA52A" w:rsidR="00FB3AB2" w:rsidRPr="00A03A60" w:rsidRDefault="00EA3899" w:rsidP="005F16FE">
            <w:pPr>
              <w:pStyle w:val="Tabletext"/>
            </w:pPr>
            <w:r w:rsidRPr="00A03A60">
              <w:t>Compilation to support the discussion on Recommendation ITU-T A.7 "Focus groups: Establishment and working procedures"</w:t>
            </w:r>
          </w:p>
        </w:tc>
        <w:tc>
          <w:tcPr>
            <w:tcW w:w="7468" w:type="dxa"/>
            <w:shd w:val="clear" w:color="auto" w:fill="auto"/>
          </w:tcPr>
          <w:p w14:paraId="4C0F10E5" w14:textId="0D2499D0" w:rsidR="00FB3AB2" w:rsidRPr="00A03A60" w:rsidRDefault="00F176BE" w:rsidP="00F21E75">
            <w:pPr>
              <w:pStyle w:val="Tabletext"/>
            </w:pPr>
            <w:r w:rsidRPr="00A03A60">
              <w:t xml:space="preserve">This contribution, which is in the form of suggested modifications on in response to the revised consolidated text resulted from the editing sessions for Rec. ITU-T A.7, aims to maintain the flexibility nature of the Focus Groups, as some comments during </w:t>
            </w:r>
            <w:proofErr w:type="spellStart"/>
            <w:r w:rsidRPr="00A03A60">
              <w:t>e-meetings</w:t>
            </w:r>
            <w:proofErr w:type="spellEnd"/>
            <w:r w:rsidRPr="00A03A60">
              <w:t xml:space="preserve"> of revising recommendation A.7 might cause limitations on existing working procedures of Focus Groups.</w:t>
            </w:r>
          </w:p>
          <w:p w14:paraId="37EFB224" w14:textId="72739AE9" w:rsidR="00F176BE" w:rsidRPr="00A03A60" w:rsidRDefault="0051777A" w:rsidP="005F16FE">
            <w:r w:rsidRPr="00A03A60">
              <w:t>We propose the following modifications in response to the last revised consolidated text resulted from the editing sessions for Rec. ITU-T A.7 (TSAG-TD217).</w:t>
            </w:r>
          </w:p>
        </w:tc>
        <w:tc>
          <w:tcPr>
            <w:tcW w:w="1432" w:type="dxa"/>
            <w:shd w:val="clear" w:color="auto" w:fill="auto"/>
          </w:tcPr>
          <w:p w14:paraId="0191DBE2" w14:textId="611F84B4" w:rsidR="00FB3AB2" w:rsidRPr="00A03A60" w:rsidRDefault="00EA3899" w:rsidP="005F16FE">
            <w:pPr>
              <w:pStyle w:val="Tabletext"/>
            </w:pPr>
            <w:r w:rsidRPr="00A03A60">
              <w:t>RG-WM</w:t>
            </w:r>
          </w:p>
        </w:tc>
      </w:tr>
      <w:tr w:rsidR="007507F5" w:rsidRPr="00A03A60" w14:paraId="7C604A74" w14:textId="77777777" w:rsidTr="00BB1CE4">
        <w:trPr>
          <w:jc w:val="center"/>
        </w:trPr>
        <w:tc>
          <w:tcPr>
            <w:tcW w:w="1566" w:type="dxa"/>
            <w:shd w:val="clear" w:color="auto" w:fill="auto"/>
          </w:tcPr>
          <w:p w14:paraId="5D2D0123" w14:textId="372A7A18" w:rsidR="00FB3AB2" w:rsidRPr="00D6088E" w:rsidRDefault="0059513F" w:rsidP="005F16FE">
            <w:pPr>
              <w:pStyle w:val="Tabletext"/>
            </w:pPr>
            <w:hyperlink r:id="rId38" w:history="1">
              <w:r w:rsidR="00FB3AB2" w:rsidRPr="00D6088E">
                <w:rPr>
                  <w:rStyle w:val="Hyperlink"/>
                </w:rPr>
                <w:t>TSAG-C038</w:t>
              </w:r>
            </w:hyperlink>
          </w:p>
        </w:tc>
        <w:tc>
          <w:tcPr>
            <w:tcW w:w="2233" w:type="dxa"/>
            <w:shd w:val="clear" w:color="auto" w:fill="auto"/>
          </w:tcPr>
          <w:p w14:paraId="22918F1B" w14:textId="4C24D9C8" w:rsidR="00FB3AB2" w:rsidRPr="00A03A60" w:rsidRDefault="00BA77B2" w:rsidP="005F16FE">
            <w:pPr>
              <w:pStyle w:val="Tabletext"/>
            </w:pPr>
            <w:r>
              <w:t>N/A</w:t>
            </w:r>
          </w:p>
        </w:tc>
        <w:tc>
          <w:tcPr>
            <w:tcW w:w="1966" w:type="dxa"/>
            <w:shd w:val="clear" w:color="auto" w:fill="auto"/>
          </w:tcPr>
          <w:p w14:paraId="452BCE28" w14:textId="2EAF066E" w:rsidR="00FB3AB2" w:rsidRPr="00A03A60" w:rsidRDefault="00BA77B2" w:rsidP="005F16FE">
            <w:pPr>
              <w:pStyle w:val="Tabletext"/>
            </w:pPr>
            <w:r w:rsidRPr="00BA77B2">
              <w:rPr>
                <w:color w:val="FF0000"/>
              </w:rPr>
              <w:t>Withdrawn</w:t>
            </w:r>
          </w:p>
        </w:tc>
        <w:tc>
          <w:tcPr>
            <w:tcW w:w="7468" w:type="dxa"/>
            <w:shd w:val="clear" w:color="auto" w:fill="auto"/>
          </w:tcPr>
          <w:p w14:paraId="3C90BC15" w14:textId="4B4CB37D" w:rsidR="005441ED" w:rsidRPr="00A03A60" w:rsidRDefault="005441ED" w:rsidP="00777608"/>
        </w:tc>
        <w:tc>
          <w:tcPr>
            <w:tcW w:w="1432" w:type="dxa"/>
            <w:shd w:val="clear" w:color="auto" w:fill="auto"/>
          </w:tcPr>
          <w:p w14:paraId="178C4C85" w14:textId="5CBB12E2" w:rsidR="00FB3AB2" w:rsidRPr="00A03A60" w:rsidRDefault="00FB3AB2" w:rsidP="005F16FE">
            <w:pPr>
              <w:pStyle w:val="Tabletext"/>
            </w:pPr>
          </w:p>
        </w:tc>
      </w:tr>
      <w:tr w:rsidR="007507F5" w:rsidRPr="00A03A60" w14:paraId="4E58754D" w14:textId="77777777" w:rsidTr="00BB1CE4">
        <w:trPr>
          <w:jc w:val="center"/>
        </w:trPr>
        <w:tc>
          <w:tcPr>
            <w:tcW w:w="1566" w:type="dxa"/>
            <w:shd w:val="clear" w:color="auto" w:fill="auto"/>
          </w:tcPr>
          <w:p w14:paraId="4362661F" w14:textId="1984106D" w:rsidR="00FB3AB2" w:rsidRPr="00D6088E" w:rsidRDefault="0059513F" w:rsidP="005F16FE">
            <w:pPr>
              <w:pStyle w:val="Tabletext"/>
            </w:pPr>
            <w:hyperlink r:id="rId39" w:history="1">
              <w:r w:rsidR="00FB3AB2" w:rsidRPr="00D6088E">
                <w:rPr>
                  <w:rStyle w:val="Hyperlink"/>
                </w:rPr>
                <w:t>TSAG-C03</w:t>
              </w:r>
              <w:r w:rsidR="008633D1" w:rsidRPr="00D6088E">
                <w:rPr>
                  <w:rStyle w:val="Hyperlink"/>
                </w:rPr>
                <w:t>9</w:t>
              </w:r>
            </w:hyperlink>
          </w:p>
        </w:tc>
        <w:tc>
          <w:tcPr>
            <w:tcW w:w="2233" w:type="dxa"/>
            <w:shd w:val="clear" w:color="auto" w:fill="auto"/>
          </w:tcPr>
          <w:p w14:paraId="30F494E5" w14:textId="0F3EEC4D" w:rsidR="00FB3AB2" w:rsidRPr="00A03A60" w:rsidRDefault="00433F37" w:rsidP="005F16FE">
            <w:pPr>
              <w:pStyle w:val="Tabletext"/>
            </w:pPr>
            <w:r w:rsidRPr="00A03A60">
              <w:t>Russian Federation</w:t>
            </w:r>
          </w:p>
        </w:tc>
        <w:tc>
          <w:tcPr>
            <w:tcW w:w="1966" w:type="dxa"/>
            <w:shd w:val="clear" w:color="auto" w:fill="auto"/>
          </w:tcPr>
          <w:p w14:paraId="3200E2AB" w14:textId="031A22FB" w:rsidR="00FB3AB2" w:rsidRPr="00A03A60" w:rsidRDefault="00433F37" w:rsidP="005F16FE">
            <w:pPr>
              <w:pStyle w:val="Tabletext"/>
            </w:pPr>
            <w:r w:rsidRPr="00A03A60">
              <w:t xml:space="preserve">Comments and proposals to the draft for </w:t>
            </w:r>
            <w:proofErr w:type="spellStart"/>
            <w:proofErr w:type="gramStart"/>
            <w:r w:rsidRPr="00A03A60">
              <w:t>A.SupWTSAGL</w:t>
            </w:r>
            <w:proofErr w:type="spellEnd"/>
            <w:proofErr w:type="gramEnd"/>
            <w:r w:rsidRPr="00A03A60">
              <w:t xml:space="preserve"> "WTSA preparation guideline on Resolutions"</w:t>
            </w:r>
          </w:p>
        </w:tc>
        <w:tc>
          <w:tcPr>
            <w:tcW w:w="7468" w:type="dxa"/>
            <w:shd w:val="clear" w:color="auto" w:fill="auto"/>
          </w:tcPr>
          <w:p w14:paraId="69775F6C" w14:textId="77777777" w:rsidR="00FB3AB2" w:rsidRPr="00A03A60" w:rsidRDefault="00F94CCA" w:rsidP="00F94CCA">
            <w:pPr>
              <w:pStyle w:val="Tabletext"/>
            </w:pPr>
            <w:r w:rsidRPr="00A03A60">
              <w:t xml:space="preserve">This document proposes further amendments to the draft for </w:t>
            </w:r>
            <w:proofErr w:type="spellStart"/>
            <w:proofErr w:type="gramStart"/>
            <w:r w:rsidRPr="00A03A60">
              <w:t>A.SupWTSAGL</w:t>
            </w:r>
            <w:proofErr w:type="spellEnd"/>
            <w:proofErr w:type="gramEnd"/>
            <w:r w:rsidRPr="00A03A60">
              <w:t xml:space="preserve"> “WTSA preparation guideline on Resolutions” for consideration at the RG-WTSA meeting during the TSAG meeting 30 May-2 June 2023.</w:t>
            </w:r>
          </w:p>
          <w:p w14:paraId="7D387E71" w14:textId="77777777" w:rsidR="0066041A" w:rsidRPr="00A03A60" w:rsidRDefault="0066041A" w:rsidP="0066041A">
            <w:r w:rsidRPr="00A03A60">
              <w:t>The Russian Federation proposes some amendments to this draft, part of them had been sounded at the last meeting of RG WTSA.</w:t>
            </w:r>
          </w:p>
          <w:p w14:paraId="67048CEA" w14:textId="7B57BB9E" w:rsidR="00F94CCA" w:rsidRPr="00A03A60" w:rsidRDefault="0066041A" w:rsidP="0066041A">
            <w:r w:rsidRPr="00A03A60">
              <w:lastRenderedPageBreak/>
              <w:t>Additionally, the Russian Federation proposes to discuss the appropriate format of the document while ITU-T A-series Recommendations related to Recommendations not to Resolutions.</w:t>
            </w:r>
          </w:p>
        </w:tc>
        <w:tc>
          <w:tcPr>
            <w:tcW w:w="1432" w:type="dxa"/>
            <w:shd w:val="clear" w:color="auto" w:fill="auto"/>
          </w:tcPr>
          <w:p w14:paraId="349EE232" w14:textId="0387BD8F" w:rsidR="00FB3AB2" w:rsidRPr="00A03A60" w:rsidRDefault="00433F37" w:rsidP="005F16FE">
            <w:pPr>
              <w:pStyle w:val="Tabletext"/>
            </w:pPr>
            <w:r w:rsidRPr="00A03A60">
              <w:lastRenderedPageBreak/>
              <w:t>RG-WTSA</w:t>
            </w:r>
          </w:p>
        </w:tc>
      </w:tr>
      <w:tr w:rsidR="007507F5" w:rsidRPr="00A03A60" w14:paraId="3BA766C8" w14:textId="77777777" w:rsidTr="00BB1CE4">
        <w:trPr>
          <w:jc w:val="center"/>
        </w:trPr>
        <w:tc>
          <w:tcPr>
            <w:tcW w:w="1566" w:type="dxa"/>
            <w:shd w:val="clear" w:color="auto" w:fill="auto"/>
          </w:tcPr>
          <w:p w14:paraId="64D91BC8" w14:textId="68CB08A1" w:rsidR="00FB3AB2" w:rsidRPr="00D6088E" w:rsidRDefault="0059513F" w:rsidP="005F16FE">
            <w:pPr>
              <w:pStyle w:val="Tabletext"/>
            </w:pPr>
            <w:hyperlink r:id="rId40" w:history="1">
              <w:r w:rsidR="00FB3AB2" w:rsidRPr="00D6088E">
                <w:rPr>
                  <w:rStyle w:val="Hyperlink"/>
                </w:rPr>
                <w:t>TSAG-C0</w:t>
              </w:r>
              <w:r w:rsidR="008633D1" w:rsidRPr="00D6088E">
                <w:rPr>
                  <w:rStyle w:val="Hyperlink"/>
                </w:rPr>
                <w:t>40</w:t>
              </w:r>
            </w:hyperlink>
          </w:p>
        </w:tc>
        <w:tc>
          <w:tcPr>
            <w:tcW w:w="2233" w:type="dxa"/>
            <w:shd w:val="clear" w:color="auto" w:fill="auto"/>
          </w:tcPr>
          <w:p w14:paraId="780BBD37" w14:textId="1020A3D5" w:rsidR="00FB3AB2" w:rsidRPr="00A03A60" w:rsidRDefault="006230D9" w:rsidP="005F16FE">
            <w:pPr>
              <w:pStyle w:val="Tabletext"/>
            </w:pPr>
            <w:r w:rsidRPr="00A03A60">
              <w:t>Russian Federation</w:t>
            </w:r>
          </w:p>
        </w:tc>
        <w:tc>
          <w:tcPr>
            <w:tcW w:w="1966" w:type="dxa"/>
            <w:shd w:val="clear" w:color="auto" w:fill="auto"/>
          </w:tcPr>
          <w:p w14:paraId="7566E6F4" w14:textId="46D0D973" w:rsidR="00FB3AB2" w:rsidRPr="00A03A60" w:rsidRDefault="006230D9" w:rsidP="005F16FE">
            <w:pPr>
              <w:pStyle w:val="Tabletext"/>
            </w:pPr>
            <w:r w:rsidRPr="00A03A60">
              <w:t>On following with common solution of inclusive language by ITU-T study groups</w:t>
            </w:r>
          </w:p>
        </w:tc>
        <w:tc>
          <w:tcPr>
            <w:tcW w:w="7468" w:type="dxa"/>
            <w:shd w:val="clear" w:color="auto" w:fill="auto"/>
          </w:tcPr>
          <w:p w14:paraId="3BA9F374" w14:textId="77777777" w:rsidR="00FB3AB2" w:rsidRPr="00A03A60" w:rsidRDefault="002F15F5" w:rsidP="002F15F5">
            <w:pPr>
              <w:pStyle w:val="Tabletext"/>
            </w:pPr>
            <w:r w:rsidRPr="00A03A60">
              <w:t>This Contribution proposes to follow with the previous TSAG decision on postponing any activity on the alignment of ITU-T with non-normative requirements of inclusive language until a common overall solution for the Union and recommends to SGs be focused on actual issues.</w:t>
            </w:r>
          </w:p>
          <w:p w14:paraId="07B72823" w14:textId="7401B788" w:rsidR="002F15F5" w:rsidRPr="00A03A60" w:rsidRDefault="00FF1407" w:rsidP="002F15F5">
            <w:pPr>
              <w:pStyle w:val="Tabletext"/>
            </w:pPr>
            <w:r w:rsidRPr="00A03A60">
              <w:t>The Russian Federation proposes to send a liaison statement to ITU-T SGs with clear recommendation to postpone the process of revision of existing ITU-T Recommendations with non-normative requirements of inclusive language to avoid inefficient resource use until the Council and (or) PP make an appropriate decision to be applied overall Union.</w:t>
            </w:r>
          </w:p>
        </w:tc>
        <w:tc>
          <w:tcPr>
            <w:tcW w:w="1432" w:type="dxa"/>
            <w:shd w:val="clear" w:color="auto" w:fill="auto"/>
          </w:tcPr>
          <w:p w14:paraId="188B862F" w14:textId="77BFFF36" w:rsidR="00FB3AB2" w:rsidRPr="00A03A60" w:rsidRDefault="006230D9" w:rsidP="005F16FE">
            <w:pPr>
              <w:pStyle w:val="Tabletext"/>
            </w:pPr>
            <w:r w:rsidRPr="00A03A60">
              <w:t>PLEN</w:t>
            </w:r>
          </w:p>
        </w:tc>
      </w:tr>
      <w:tr w:rsidR="007507F5" w:rsidRPr="00A03A60" w14:paraId="1BB20D8D" w14:textId="77777777" w:rsidTr="00BB1CE4">
        <w:trPr>
          <w:jc w:val="center"/>
        </w:trPr>
        <w:tc>
          <w:tcPr>
            <w:tcW w:w="1566" w:type="dxa"/>
            <w:shd w:val="clear" w:color="auto" w:fill="auto"/>
          </w:tcPr>
          <w:p w14:paraId="54D38944" w14:textId="0FF2D3C7" w:rsidR="005F16FE" w:rsidRPr="00D6088E" w:rsidRDefault="0059513F" w:rsidP="005F16FE">
            <w:pPr>
              <w:pStyle w:val="Tabletext"/>
            </w:pPr>
            <w:hyperlink r:id="rId41" w:history="1">
              <w:r w:rsidR="00FB3AB2" w:rsidRPr="00D6088E">
                <w:rPr>
                  <w:rStyle w:val="Hyperlink"/>
                </w:rPr>
                <w:t>TSAG-C0</w:t>
              </w:r>
              <w:r w:rsidR="008633D1" w:rsidRPr="00D6088E">
                <w:rPr>
                  <w:rStyle w:val="Hyperlink"/>
                </w:rPr>
                <w:t>41</w:t>
              </w:r>
            </w:hyperlink>
          </w:p>
        </w:tc>
        <w:tc>
          <w:tcPr>
            <w:tcW w:w="2233" w:type="dxa"/>
            <w:shd w:val="clear" w:color="auto" w:fill="auto"/>
          </w:tcPr>
          <w:p w14:paraId="5245C9B2" w14:textId="24576351" w:rsidR="005F16FE" w:rsidRPr="00A03A60" w:rsidRDefault="00547343" w:rsidP="005F16FE">
            <w:pPr>
              <w:pStyle w:val="Tabletext"/>
            </w:pPr>
            <w:r w:rsidRPr="00A03A60">
              <w:t>Russian Federation</w:t>
            </w:r>
          </w:p>
        </w:tc>
        <w:tc>
          <w:tcPr>
            <w:tcW w:w="1966" w:type="dxa"/>
            <w:shd w:val="clear" w:color="auto" w:fill="auto"/>
          </w:tcPr>
          <w:p w14:paraId="5A57A341" w14:textId="1B9DC334" w:rsidR="005F16FE" w:rsidRPr="00A03A60" w:rsidRDefault="00547343" w:rsidP="005F16FE">
            <w:pPr>
              <w:pStyle w:val="Tabletext"/>
            </w:pPr>
            <w:r w:rsidRPr="00A03A60">
              <w:t>Changing Recommendation A.25 "Generic procedures for incorporating text between ITU-T and other organizations"</w:t>
            </w:r>
          </w:p>
        </w:tc>
        <w:tc>
          <w:tcPr>
            <w:tcW w:w="7468" w:type="dxa"/>
            <w:shd w:val="clear" w:color="auto" w:fill="auto"/>
          </w:tcPr>
          <w:p w14:paraId="6F01AE2E" w14:textId="77777777" w:rsidR="005F16FE" w:rsidRPr="00A03A60" w:rsidRDefault="00222771" w:rsidP="00222771">
            <w:pPr>
              <w:pStyle w:val="Tabletext"/>
            </w:pPr>
            <w:r w:rsidRPr="00A03A60">
              <w:t xml:space="preserve">It is proposed to include Appendix III (unofficial) with a letter template into Recommendation A.25 "Generic procedures for incorporating text between ITU-T and other organizations"; the letter template to be sent by an organization to ITU-T </w:t>
            </w:r>
            <w:proofErr w:type="gramStart"/>
            <w:r w:rsidRPr="00A03A60">
              <w:t>in order to</w:t>
            </w:r>
            <w:proofErr w:type="gramEnd"/>
            <w:r w:rsidRPr="00A03A60">
              <w:t xml:space="preserve"> resolve a number of issues related to intellectual property rights that arise during the development ITU-T Recommendation based on its organization's text or standard. The template is based on successful collaboration with LoRa Alliance in SG20 at the meeting in October 2021, see TD2416, TD2457. It is proposed to include new Subsection in Section II.4 to control the trademarks or proper names mention in the proposed text.</w:t>
            </w:r>
          </w:p>
          <w:p w14:paraId="31E5AA0B" w14:textId="77777777" w:rsidR="00DC0439" w:rsidRPr="00A03A60" w:rsidRDefault="00C429E7" w:rsidP="00222771">
            <w:pPr>
              <w:pStyle w:val="Tabletext"/>
            </w:pPr>
            <w:r w:rsidRPr="00A03A60">
              <w:t>To make Section 6.2.1 easier to understand, it is proposed to include a new unofficial Appendix III in A.25 with a written application template based on TD2416 and TD2457 of SG20 (October 2021).</w:t>
            </w:r>
          </w:p>
          <w:p w14:paraId="2499B29D" w14:textId="77777777" w:rsidR="00E0246D" w:rsidRPr="00A03A60" w:rsidRDefault="00E0246D" w:rsidP="00E0246D">
            <w:r w:rsidRPr="00A03A60">
              <w:t>To ensure the control of proper names and/or trademarks presence, it is proposed to include Subsection II.4a into Section II.4 (Appendix II).</w:t>
            </w:r>
          </w:p>
          <w:p w14:paraId="6F1EDC89" w14:textId="51653228" w:rsidR="00E0246D" w:rsidRPr="00A03A60" w:rsidRDefault="00E0246D" w:rsidP="00E0246D">
            <w:r w:rsidRPr="00A03A60">
              <w:t xml:space="preserve">II.4a. Insert the list of proper names and/or trademarks used in a text with their count. </w:t>
            </w:r>
          </w:p>
        </w:tc>
        <w:tc>
          <w:tcPr>
            <w:tcW w:w="1432" w:type="dxa"/>
            <w:shd w:val="clear" w:color="auto" w:fill="auto"/>
          </w:tcPr>
          <w:p w14:paraId="0DFF7181" w14:textId="25A97DAF" w:rsidR="005F16FE" w:rsidRPr="00A03A60" w:rsidRDefault="00222771" w:rsidP="005F16FE">
            <w:pPr>
              <w:pStyle w:val="Tabletext"/>
            </w:pPr>
            <w:r w:rsidRPr="00A03A60">
              <w:t>RG-WM</w:t>
            </w:r>
          </w:p>
        </w:tc>
      </w:tr>
      <w:tr w:rsidR="007507F5" w:rsidRPr="00A03A60" w14:paraId="42895ACA" w14:textId="77777777" w:rsidTr="00BB1CE4">
        <w:trPr>
          <w:jc w:val="center"/>
        </w:trPr>
        <w:tc>
          <w:tcPr>
            <w:tcW w:w="1566" w:type="dxa"/>
            <w:shd w:val="clear" w:color="auto" w:fill="auto"/>
          </w:tcPr>
          <w:p w14:paraId="4318D07D" w14:textId="2A499506" w:rsidR="005F16FE" w:rsidRPr="00D6088E" w:rsidRDefault="0059513F" w:rsidP="005F16FE">
            <w:pPr>
              <w:pStyle w:val="Tabletext"/>
            </w:pPr>
            <w:hyperlink r:id="rId42" w:history="1">
              <w:r w:rsidR="00336FBC" w:rsidRPr="00D6088E">
                <w:rPr>
                  <w:rStyle w:val="Hyperlink"/>
                </w:rPr>
                <w:t>TSAG-C042</w:t>
              </w:r>
            </w:hyperlink>
          </w:p>
        </w:tc>
        <w:tc>
          <w:tcPr>
            <w:tcW w:w="2233" w:type="dxa"/>
            <w:shd w:val="clear" w:color="auto" w:fill="auto"/>
          </w:tcPr>
          <w:p w14:paraId="2A03179D" w14:textId="2FA28543" w:rsidR="005F16FE" w:rsidRPr="00A03A60" w:rsidRDefault="008B3E41" w:rsidP="005F16FE">
            <w:pPr>
              <w:pStyle w:val="Tabletext"/>
            </w:pPr>
            <w:r w:rsidRPr="00A03A60">
              <w:t>Russian Federation</w:t>
            </w:r>
          </w:p>
        </w:tc>
        <w:tc>
          <w:tcPr>
            <w:tcW w:w="1966" w:type="dxa"/>
            <w:shd w:val="clear" w:color="auto" w:fill="auto"/>
          </w:tcPr>
          <w:p w14:paraId="53ADB175" w14:textId="54FBEEDA" w:rsidR="005F16FE" w:rsidRPr="00A03A60" w:rsidRDefault="00E45D47" w:rsidP="005F16FE">
            <w:pPr>
              <w:pStyle w:val="Tabletext"/>
            </w:pPr>
            <w:r w:rsidRPr="00A03A60">
              <w:t>Definition of the Open Standard in the ITU-</w:t>
            </w:r>
            <w:r w:rsidR="00C25EB5" w:rsidRPr="00A03A60">
              <w:t>T</w:t>
            </w:r>
          </w:p>
        </w:tc>
        <w:tc>
          <w:tcPr>
            <w:tcW w:w="7468" w:type="dxa"/>
            <w:shd w:val="clear" w:color="auto" w:fill="auto"/>
          </w:tcPr>
          <w:p w14:paraId="278FB49B" w14:textId="77777777" w:rsidR="005F16FE" w:rsidRPr="00A03A60" w:rsidRDefault="00283841" w:rsidP="00283841">
            <w:pPr>
              <w:pStyle w:val="Tabletext"/>
            </w:pPr>
            <w:proofErr w:type="gramStart"/>
            <w:r w:rsidRPr="00A03A60">
              <w:t>A number of</w:t>
            </w:r>
            <w:proofErr w:type="gramEnd"/>
            <w:r w:rsidRPr="00A03A60">
              <w:t xml:space="preserve"> ITU-T Recommendations are restricted by patent holders. It is proposed to fix the existing definition of the Open Standard by removing the unprovable "reasonable terms and conditions (which may include monetary compensation)" during closed-doors commercial negotiations. It is proposed to assess the feasibility of involving the ITU in studying the "reasonable" of terms and conditions".</w:t>
            </w:r>
          </w:p>
          <w:p w14:paraId="32AD5289" w14:textId="6BD41AB2" w:rsidR="0054614D" w:rsidRPr="00A03A60" w:rsidRDefault="0054614D" w:rsidP="0054614D">
            <w:pPr>
              <w:rPr>
                <w:rStyle w:val="rynqvb"/>
              </w:rPr>
            </w:pPr>
            <w:r w:rsidRPr="00A03A60">
              <w:rPr>
                <w:rStyle w:val="rynqvb"/>
              </w:rPr>
              <w:t>1. To solve the second problem, the Russian Federation proposes to change the definition of an Open Standard by removing condition (2).</w:t>
            </w:r>
          </w:p>
          <w:p w14:paraId="5448B379" w14:textId="43DCF195" w:rsidR="0054614D" w:rsidRPr="00A03A60" w:rsidRDefault="0054614D" w:rsidP="00A03A60">
            <w:pPr>
              <w:ind w:left="720"/>
            </w:pPr>
            <w:r w:rsidRPr="00A03A60">
              <w:t>Intellectual property rights (IPRs) – IPRs essential to implement the standard to be licensed to all applicants on a worldwide, non-discriminatory basis, for free and under other reasonable terms and conditions. Negotiations are left to the parties concerned and are performed outside the SDO.</w:t>
            </w:r>
          </w:p>
          <w:p w14:paraId="497DC406" w14:textId="5035E87A" w:rsidR="00283841" w:rsidRPr="00A03A60" w:rsidRDefault="0054614D" w:rsidP="0054614D">
            <w:r w:rsidRPr="00A03A60">
              <w:rPr>
                <w:rStyle w:val="rynqvb"/>
              </w:rPr>
              <w:t>2. To solve the first problem, it is advisable either to involve the ITU in the negotiation processes, or to develop other ways and/or methods. This issue requires further study.</w:t>
            </w:r>
          </w:p>
        </w:tc>
        <w:tc>
          <w:tcPr>
            <w:tcW w:w="1432" w:type="dxa"/>
            <w:shd w:val="clear" w:color="auto" w:fill="auto"/>
          </w:tcPr>
          <w:p w14:paraId="78D5F0F2" w14:textId="79CAC0A3" w:rsidR="005F16FE" w:rsidRPr="00A03A60" w:rsidRDefault="0094756C" w:rsidP="005F16FE">
            <w:pPr>
              <w:pStyle w:val="Tabletext"/>
            </w:pPr>
            <w:r>
              <w:t>PLEN</w:t>
            </w:r>
          </w:p>
        </w:tc>
      </w:tr>
      <w:tr w:rsidR="00FB448A" w:rsidRPr="00A03A60" w14:paraId="6F307A07" w14:textId="77777777" w:rsidTr="00BB1CE4">
        <w:trPr>
          <w:jc w:val="center"/>
        </w:trPr>
        <w:tc>
          <w:tcPr>
            <w:tcW w:w="1566" w:type="dxa"/>
            <w:shd w:val="clear" w:color="auto" w:fill="auto"/>
          </w:tcPr>
          <w:p w14:paraId="38CDA951" w14:textId="44A684F9" w:rsidR="00424CE6" w:rsidRPr="00D6088E" w:rsidRDefault="0059513F" w:rsidP="005F16FE">
            <w:pPr>
              <w:pStyle w:val="Tabletext"/>
            </w:pPr>
            <w:hyperlink r:id="rId43" w:history="1">
              <w:r w:rsidR="00424CE6" w:rsidRPr="00D6088E">
                <w:rPr>
                  <w:rStyle w:val="Hyperlink"/>
                </w:rPr>
                <w:t>TSAG-C043</w:t>
              </w:r>
            </w:hyperlink>
          </w:p>
        </w:tc>
        <w:tc>
          <w:tcPr>
            <w:tcW w:w="2233" w:type="dxa"/>
            <w:shd w:val="clear" w:color="auto" w:fill="auto"/>
          </w:tcPr>
          <w:p w14:paraId="44E55813" w14:textId="2A5A0760" w:rsidR="00424CE6" w:rsidRPr="00A03A60" w:rsidRDefault="00CA44DE" w:rsidP="005F16FE">
            <w:pPr>
              <w:pStyle w:val="Tabletext"/>
            </w:pPr>
            <w:r w:rsidRPr="00A03A60">
              <w:t>Russian Federation</w:t>
            </w:r>
          </w:p>
        </w:tc>
        <w:tc>
          <w:tcPr>
            <w:tcW w:w="1966" w:type="dxa"/>
            <w:shd w:val="clear" w:color="auto" w:fill="auto"/>
          </w:tcPr>
          <w:p w14:paraId="2D70ADF7" w14:textId="025C25C2" w:rsidR="00424CE6" w:rsidRPr="00A03A60" w:rsidRDefault="00CA44DE" w:rsidP="005F16FE">
            <w:pPr>
              <w:pStyle w:val="Tabletext"/>
            </w:pPr>
            <w:r w:rsidRPr="00CA44DE">
              <w:t>Scheduling dates and times for ITU-T physical and virtual meetings</w:t>
            </w:r>
          </w:p>
        </w:tc>
        <w:tc>
          <w:tcPr>
            <w:tcW w:w="7468" w:type="dxa"/>
            <w:shd w:val="clear" w:color="auto" w:fill="auto"/>
          </w:tcPr>
          <w:p w14:paraId="3962A1FC" w14:textId="77777777" w:rsidR="00424CE6" w:rsidRDefault="00B84009" w:rsidP="00B84009">
            <w:pPr>
              <w:pStyle w:val="Tabletext"/>
              <w:rPr>
                <w:lang w:val="en-US"/>
              </w:rPr>
            </w:pPr>
            <w:r w:rsidRPr="002C68FD">
              <w:rPr>
                <w:lang w:val="en-US"/>
              </w:rPr>
              <w:t>It is proposed not to hold parallel Plenary meetings of different SGs and ITU-T SG Working Groups on the same date/time. It is proposed not to hold parallel meetings of Rapporteur Groups of even different SGs on the same time/date. Where it is necessary to hold Rapporteur Groups meetings and other groups in parallel with SG meetings, hold such meetings outside SG meeting time (for example during the lunch break of SG meetings). TSB should update the event lists, including Rapporteur Groups meetings, as soon as possible.</w:t>
            </w:r>
          </w:p>
          <w:p w14:paraId="4697BCB0" w14:textId="77777777" w:rsidR="00746371" w:rsidRDefault="00746371" w:rsidP="00746371">
            <w:pPr>
              <w:pStyle w:val="enumlev1"/>
              <w:ind w:left="0" w:firstLine="0"/>
              <w:rPr>
                <w:lang w:val="en-US"/>
              </w:rPr>
            </w:pPr>
            <w:r w:rsidRPr="002C68FD">
              <w:rPr>
                <w:lang w:val="en-US"/>
              </w:rPr>
              <w:t>1. </w:t>
            </w:r>
            <w:proofErr w:type="gramStart"/>
            <w:r w:rsidRPr="002C68FD">
              <w:rPr>
                <w:lang w:val="en-US"/>
              </w:rPr>
              <w:t>In order to</w:t>
            </w:r>
            <w:proofErr w:type="gramEnd"/>
            <w:r w:rsidRPr="002C68FD">
              <w:rPr>
                <w:lang w:val="en-US"/>
              </w:rPr>
              <w:t xml:space="preserve"> estimate the degree of overlap, </w:t>
            </w:r>
            <w:r>
              <w:rPr>
                <w:lang w:val="en-US"/>
              </w:rPr>
              <w:t>the</w:t>
            </w:r>
            <w:r w:rsidRPr="002C68FD">
              <w:rPr>
                <w:lang w:val="en-US"/>
              </w:rPr>
              <w:t xml:space="preserve"> Russian Federation invites TSB to prepare a summary on the parallel meetings since the last TSAG meeting, including SG meetings, SG Working groups, Rapporteur Groups, coordination groups, focus groups, join activity groups, glossary and vocabulary groups, and others.</w:t>
            </w:r>
          </w:p>
          <w:p w14:paraId="008D0374" w14:textId="16CD67E4" w:rsidR="00746371" w:rsidRPr="002C68FD" w:rsidRDefault="00746371" w:rsidP="00746371">
            <w:pPr>
              <w:pStyle w:val="enumlev1"/>
              <w:ind w:left="0" w:firstLine="0"/>
              <w:rPr>
                <w:lang w:val="en-US"/>
              </w:rPr>
            </w:pPr>
            <w:r w:rsidRPr="002C68FD">
              <w:rPr>
                <w:lang w:val="en-US"/>
              </w:rPr>
              <w:lastRenderedPageBreak/>
              <w:t>2. </w:t>
            </w:r>
            <w:r>
              <w:rPr>
                <w:lang w:val="en-US"/>
              </w:rPr>
              <w:t>The</w:t>
            </w:r>
            <w:r w:rsidRPr="002C68FD">
              <w:rPr>
                <w:lang w:val="en-US"/>
              </w:rPr>
              <w:t xml:space="preserve"> Russian Federation </w:t>
            </w:r>
            <w:r>
              <w:rPr>
                <w:lang w:val="en-US"/>
              </w:rPr>
              <w:t>propose</w:t>
            </w:r>
            <w:r w:rsidRPr="002C68FD">
              <w:rPr>
                <w:lang w:val="en-US"/>
              </w:rPr>
              <w:t xml:space="preserve"> to estimate the following suggestions in planning both physical and virtual meetings.</w:t>
            </w:r>
          </w:p>
          <w:p w14:paraId="3CCA2D5E" w14:textId="77777777" w:rsidR="00746371" w:rsidRDefault="00746371" w:rsidP="00746371">
            <w:pPr>
              <w:pStyle w:val="enumlev1"/>
              <w:ind w:left="0" w:firstLine="0"/>
              <w:rPr>
                <w:lang w:val="en-US"/>
              </w:rPr>
            </w:pPr>
            <w:r w:rsidRPr="002C68FD">
              <w:rPr>
                <w:lang w:val="en-US"/>
              </w:rPr>
              <w:t>The Management of Study Groups and Telecommunication Standardization Bureau in planning both physical and virtual meetings should:</w:t>
            </w:r>
          </w:p>
          <w:p w14:paraId="333B39C7" w14:textId="3F9F6269" w:rsidR="00746371" w:rsidRPr="00151744" w:rsidRDefault="00746371" w:rsidP="00746371">
            <w:pPr>
              <w:pStyle w:val="enumlev1"/>
              <w:numPr>
                <w:ilvl w:val="0"/>
                <w:numId w:val="16"/>
              </w:numPr>
              <w:rPr>
                <w:lang w:val="en-US"/>
              </w:rPr>
            </w:pPr>
            <w:r w:rsidRPr="00151744">
              <w:rPr>
                <w:lang w:val="en-US"/>
              </w:rPr>
              <w:t>Not hold parallel Plenary meetings of different SGs and ITU-T SG Working Groups on the same day/time.</w:t>
            </w:r>
          </w:p>
          <w:p w14:paraId="0224694E" w14:textId="07F36D1C" w:rsidR="00746371" w:rsidRPr="00151744" w:rsidRDefault="00746371" w:rsidP="00746371">
            <w:pPr>
              <w:pStyle w:val="enumlev1"/>
              <w:numPr>
                <w:ilvl w:val="0"/>
                <w:numId w:val="16"/>
              </w:numPr>
              <w:rPr>
                <w:lang w:val="en-US"/>
              </w:rPr>
            </w:pPr>
            <w:r w:rsidRPr="00151744">
              <w:rPr>
                <w:lang w:val="en-US"/>
              </w:rPr>
              <w:t>Not hold parallel meetings of Rapporteur Groups, even of different SGs on the same time.</w:t>
            </w:r>
          </w:p>
          <w:p w14:paraId="49E878ED" w14:textId="20AD90B5" w:rsidR="00746371" w:rsidRPr="00151744" w:rsidRDefault="00746371" w:rsidP="00746371">
            <w:pPr>
              <w:pStyle w:val="enumlev1"/>
              <w:numPr>
                <w:ilvl w:val="0"/>
                <w:numId w:val="16"/>
              </w:numPr>
              <w:rPr>
                <w:lang w:val="en-US"/>
              </w:rPr>
            </w:pPr>
            <w:r w:rsidRPr="00151744">
              <w:rPr>
                <w:lang w:val="en-US"/>
              </w:rPr>
              <w:t>When it is necessary to hold meetings of Rapporteur Groups and other groups in parallel with SG meetings, to hold such meetings outside SG meeting time (for example during break lunch of SG meetings).</w:t>
            </w:r>
          </w:p>
          <w:p w14:paraId="5B49EE5E" w14:textId="318FAAFB" w:rsidR="00746371" w:rsidRPr="00FA126C" w:rsidRDefault="00746371" w:rsidP="00FA126C">
            <w:pPr>
              <w:pStyle w:val="enumlev1"/>
              <w:numPr>
                <w:ilvl w:val="0"/>
                <w:numId w:val="16"/>
              </w:numPr>
              <w:rPr>
                <w:lang w:val="en-US"/>
              </w:rPr>
            </w:pPr>
            <w:r w:rsidRPr="00151744">
              <w:rPr>
                <w:lang w:val="en-US"/>
              </w:rPr>
              <w:t>It is desirable for TSB to update the event lists, including Rapporteur Group meetings, as soon as possible, and to include them in the general list of events.</w:t>
            </w:r>
          </w:p>
          <w:p w14:paraId="56CEA722" w14:textId="7B0D45B7" w:rsidR="00B84009" w:rsidRPr="00746371" w:rsidRDefault="00746371" w:rsidP="00746371">
            <w:pPr>
              <w:pStyle w:val="enumlev1"/>
              <w:ind w:left="0" w:firstLine="0"/>
              <w:rPr>
                <w:lang w:val="en-US"/>
              </w:rPr>
            </w:pPr>
            <w:r w:rsidRPr="002C68FD">
              <w:rPr>
                <w:lang w:val="en-US"/>
              </w:rPr>
              <w:t>3. </w:t>
            </w:r>
            <w:r>
              <w:rPr>
                <w:lang w:val="en-US"/>
              </w:rPr>
              <w:t xml:space="preserve">The </w:t>
            </w:r>
            <w:r w:rsidRPr="002C68FD">
              <w:rPr>
                <w:lang w:val="en-US"/>
              </w:rPr>
              <w:t xml:space="preserve">Russian </w:t>
            </w:r>
            <w:r>
              <w:rPr>
                <w:lang w:val="en-US"/>
              </w:rPr>
              <w:t>Federation</w:t>
            </w:r>
            <w:r w:rsidRPr="002C68FD">
              <w:rPr>
                <w:lang w:val="en-US"/>
              </w:rPr>
              <w:t xml:space="preserve"> proposes to discuss inclusion of meetings planning in existing or forthcoming documents, </w:t>
            </w:r>
            <w:proofErr w:type="gramStart"/>
            <w:r w:rsidRPr="002C68FD">
              <w:rPr>
                <w:lang w:val="en-US"/>
              </w:rPr>
              <w:t>e.g.</w:t>
            </w:r>
            <w:proofErr w:type="gramEnd"/>
            <w:r w:rsidRPr="002C68FD">
              <w:rPr>
                <w:lang w:val="en-US"/>
              </w:rPr>
              <w:t xml:space="preserve"> in the document "Governance and management of meetings with remote participation", which is being developed in TSAG.</w:t>
            </w:r>
          </w:p>
        </w:tc>
        <w:tc>
          <w:tcPr>
            <w:tcW w:w="1432" w:type="dxa"/>
            <w:shd w:val="clear" w:color="auto" w:fill="auto"/>
          </w:tcPr>
          <w:p w14:paraId="50EEAB5A" w14:textId="37C46647" w:rsidR="00424CE6" w:rsidRPr="00A03A60" w:rsidRDefault="004A0317" w:rsidP="005F16FE">
            <w:pPr>
              <w:pStyle w:val="Tabletext"/>
            </w:pPr>
            <w:r>
              <w:lastRenderedPageBreak/>
              <w:t>PLEN, RG-WM</w:t>
            </w:r>
          </w:p>
        </w:tc>
      </w:tr>
      <w:tr w:rsidR="007507F5" w:rsidRPr="00A03A60" w14:paraId="3DC5C8B5" w14:textId="77777777" w:rsidTr="00BB1CE4">
        <w:trPr>
          <w:jc w:val="center"/>
        </w:trPr>
        <w:tc>
          <w:tcPr>
            <w:tcW w:w="1566" w:type="dxa"/>
            <w:shd w:val="clear" w:color="auto" w:fill="auto"/>
          </w:tcPr>
          <w:p w14:paraId="70FCB309" w14:textId="133760A2" w:rsidR="005F16FE" w:rsidRPr="00D6088E" w:rsidRDefault="0059513F" w:rsidP="005F16FE">
            <w:pPr>
              <w:pStyle w:val="Tabletext"/>
            </w:pPr>
            <w:hyperlink r:id="rId44" w:history="1">
              <w:r w:rsidR="00424CE6" w:rsidRPr="00D6088E">
                <w:rPr>
                  <w:rStyle w:val="Hyperlink"/>
                </w:rPr>
                <w:t>TSAG-C044</w:t>
              </w:r>
            </w:hyperlink>
          </w:p>
        </w:tc>
        <w:tc>
          <w:tcPr>
            <w:tcW w:w="2233" w:type="dxa"/>
            <w:shd w:val="clear" w:color="auto" w:fill="auto"/>
          </w:tcPr>
          <w:p w14:paraId="296D6259" w14:textId="7F886BFF" w:rsidR="005F16FE" w:rsidRPr="00A03A60" w:rsidRDefault="00C2746E" w:rsidP="005F16FE">
            <w:pPr>
              <w:pStyle w:val="Tabletext"/>
            </w:pPr>
            <w:r w:rsidRPr="00C2746E">
              <w:t>United Kingdom</w:t>
            </w:r>
          </w:p>
        </w:tc>
        <w:tc>
          <w:tcPr>
            <w:tcW w:w="1966" w:type="dxa"/>
            <w:shd w:val="clear" w:color="auto" w:fill="auto"/>
          </w:tcPr>
          <w:p w14:paraId="6462B065" w14:textId="657A3870" w:rsidR="005F16FE" w:rsidRPr="00A03A60" w:rsidRDefault="00E42EF0" w:rsidP="005F16FE">
            <w:pPr>
              <w:pStyle w:val="Tabletext"/>
            </w:pPr>
            <w:r w:rsidRPr="00E42EF0">
              <w:t>Further comments on TSAG-TD255</w:t>
            </w:r>
          </w:p>
        </w:tc>
        <w:tc>
          <w:tcPr>
            <w:tcW w:w="7468" w:type="dxa"/>
            <w:shd w:val="clear" w:color="auto" w:fill="auto"/>
          </w:tcPr>
          <w:p w14:paraId="2C166B7A" w14:textId="24D17556" w:rsidR="005F16FE" w:rsidRDefault="00E70307" w:rsidP="005F16FE">
            <w:pPr>
              <w:pStyle w:val="Tabletext"/>
              <w:keepNext/>
              <w:keepLines/>
            </w:pPr>
            <w:r w:rsidRPr="00E70307">
              <w:t>Progress has been made on improving the text of Recommendation ITU-T A.1 “Working Methods for study groups of the ITU Telecommunication Standardisation Sector” as reflected in TSAG TD255. This contribution provides additional comments to the content of TSAG-TD255.</w:t>
            </w:r>
          </w:p>
          <w:p w14:paraId="3915F825" w14:textId="0FB34C6D" w:rsidR="00E70307" w:rsidRPr="00A03A60" w:rsidRDefault="000E4648" w:rsidP="005F16FE">
            <w:pPr>
              <w:pStyle w:val="Tabletext"/>
              <w:keepNext/>
              <w:keepLines/>
            </w:pPr>
            <w:r w:rsidRPr="000E4648">
              <w:t>That the input in the appendix to this document be taken into consideration in the discussions in the development of Recommendation ITU-T A.1 during TSAG and any subsequent rapporteur meetings.</w:t>
            </w:r>
          </w:p>
        </w:tc>
        <w:tc>
          <w:tcPr>
            <w:tcW w:w="1432" w:type="dxa"/>
            <w:shd w:val="clear" w:color="auto" w:fill="auto"/>
          </w:tcPr>
          <w:p w14:paraId="1ADD7B09" w14:textId="4B40A8B0" w:rsidR="005F16FE" w:rsidRPr="00A03A60" w:rsidRDefault="00A75A4A" w:rsidP="005F16FE">
            <w:pPr>
              <w:pStyle w:val="Tabletext"/>
            </w:pPr>
            <w:r>
              <w:t>RG-WM</w:t>
            </w:r>
          </w:p>
        </w:tc>
      </w:tr>
      <w:tr w:rsidR="0017645E" w:rsidRPr="00A03A60" w14:paraId="3375C968" w14:textId="77777777" w:rsidTr="00BB1CE4">
        <w:trPr>
          <w:jc w:val="center"/>
        </w:trPr>
        <w:tc>
          <w:tcPr>
            <w:tcW w:w="1566" w:type="dxa"/>
            <w:shd w:val="clear" w:color="auto" w:fill="auto"/>
          </w:tcPr>
          <w:p w14:paraId="56EC0A08" w14:textId="7E0B512D" w:rsidR="0017645E" w:rsidRPr="00D6088E" w:rsidRDefault="0059513F" w:rsidP="005F16FE">
            <w:pPr>
              <w:pStyle w:val="Tabletext"/>
            </w:pPr>
            <w:hyperlink r:id="rId45" w:history="1">
              <w:r w:rsidR="0017645E" w:rsidRPr="00D6088E">
                <w:rPr>
                  <w:rStyle w:val="Hyperlink"/>
                </w:rPr>
                <w:t>TSAG-C045</w:t>
              </w:r>
            </w:hyperlink>
          </w:p>
        </w:tc>
        <w:tc>
          <w:tcPr>
            <w:tcW w:w="2233" w:type="dxa"/>
            <w:shd w:val="clear" w:color="auto" w:fill="auto"/>
          </w:tcPr>
          <w:p w14:paraId="3849ACDF" w14:textId="4590434C" w:rsidR="0017645E" w:rsidRPr="00A03A60" w:rsidRDefault="00C2746E" w:rsidP="005F16FE">
            <w:pPr>
              <w:pStyle w:val="Tabletext"/>
            </w:pPr>
            <w:r w:rsidRPr="00C2746E">
              <w:t>United Kingdom</w:t>
            </w:r>
          </w:p>
        </w:tc>
        <w:tc>
          <w:tcPr>
            <w:tcW w:w="1966" w:type="dxa"/>
            <w:shd w:val="clear" w:color="auto" w:fill="auto"/>
          </w:tcPr>
          <w:p w14:paraId="7D79CA4A" w14:textId="4406F870" w:rsidR="0017645E" w:rsidRPr="00A03A60" w:rsidRDefault="00C12AC1" w:rsidP="005F16FE">
            <w:pPr>
              <w:pStyle w:val="Tabletext"/>
            </w:pPr>
            <w:r w:rsidRPr="00C12AC1">
              <w:t>Additional contribution to A.1</w:t>
            </w:r>
          </w:p>
        </w:tc>
        <w:tc>
          <w:tcPr>
            <w:tcW w:w="7468" w:type="dxa"/>
            <w:shd w:val="clear" w:color="auto" w:fill="auto"/>
          </w:tcPr>
          <w:p w14:paraId="554171DE" w14:textId="4ABA3FA5" w:rsidR="0017645E" w:rsidRDefault="00F50745" w:rsidP="005F16FE">
            <w:pPr>
              <w:pStyle w:val="Tabletext"/>
              <w:keepNext/>
              <w:keepLines/>
            </w:pPr>
            <w:r w:rsidRPr="00F50745">
              <w:t xml:space="preserve">This contribution provides further input on the use of e-mail, both during meetings and between meetings, based on the discussions during the RG-WM meeting on governance and management of </w:t>
            </w:r>
            <w:proofErr w:type="spellStart"/>
            <w:r w:rsidRPr="00F50745">
              <w:t>e-meetings</w:t>
            </w:r>
            <w:proofErr w:type="spellEnd"/>
            <w:r w:rsidRPr="00F50745">
              <w:t xml:space="preserve"> held on 27th April 2023. It proposes clarification for new text to be inserted into Recommendation ITU-T A.1 "Working methods for study groups of the ITU Telecommunication Standardization Sector"</w:t>
            </w:r>
            <w:r>
              <w:t>.</w:t>
            </w:r>
          </w:p>
          <w:p w14:paraId="44526C92" w14:textId="17C7DBB1" w:rsidR="00F50745" w:rsidRPr="00A03A60" w:rsidRDefault="000066F2" w:rsidP="005F16FE">
            <w:pPr>
              <w:pStyle w:val="Tabletext"/>
              <w:keepNext/>
              <w:keepLines/>
            </w:pPr>
            <w:r w:rsidRPr="000066F2">
              <w:t>That TSAG, and any subsequent RG-WM meeting, consider the text in the appendix as the basis for further development, if necessary, and for approval as normative text to be inserted into Recommendation ITU-T A.1.</w:t>
            </w:r>
          </w:p>
        </w:tc>
        <w:tc>
          <w:tcPr>
            <w:tcW w:w="1432" w:type="dxa"/>
            <w:shd w:val="clear" w:color="auto" w:fill="auto"/>
          </w:tcPr>
          <w:p w14:paraId="291C0843" w14:textId="73C084D9" w:rsidR="0017645E" w:rsidRPr="00A03A60" w:rsidRDefault="00C12AC1" w:rsidP="005F16FE">
            <w:pPr>
              <w:pStyle w:val="Tabletext"/>
            </w:pPr>
            <w:r>
              <w:t>RG-WM</w:t>
            </w:r>
          </w:p>
        </w:tc>
      </w:tr>
      <w:tr w:rsidR="0017645E" w:rsidRPr="00A03A60" w14:paraId="73674CD9" w14:textId="77777777" w:rsidTr="00BB1CE4">
        <w:trPr>
          <w:jc w:val="center"/>
        </w:trPr>
        <w:tc>
          <w:tcPr>
            <w:tcW w:w="1566" w:type="dxa"/>
            <w:shd w:val="clear" w:color="auto" w:fill="auto"/>
          </w:tcPr>
          <w:p w14:paraId="6823CF7E" w14:textId="1B26D00F" w:rsidR="0017645E" w:rsidRPr="00D6088E" w:rsidRDefault="0059513F" w:rsidP="005F16FE">
            <w:pPr>
              <w:pStyle w:val="Tabletext"/>
            </w:pPr>
            <w:hyperlink r:id="rId46" w:history="1">
              <w:r w:rsidR="0017645E" w:rsidRPr="00D6088E">
                <w:rPr>
                  <w:rStyle w:val="Hyperlink"/>
                </w:rPr>
                <w:t>TSAG-C046</w:t>
              </w:r>
            </w:hyperlink>
          </w:p>
        </w:tc>
        <w:tc>
          <w:tcPr>
            <w:tcW w:w="2233" w:type="dxa"/>
            <w:shd w:val="clear" w:color="auto" w:fill="auto"/>
          </w:tcPr>
          <w:p w14:paraId="40DC0012" w14:textId="4A7294F9" w:rsidR="0017645E" w:rsidRPr="00A03A60" w:rsidRDefault="00C2746E" w:rsidP="005F16FE">
            <w:pPr>
              <w:pStyle w:val="Tabletext"/>
            </w:pPr>
            <w:r w:rsidRPr="00C2746E">
              <w:t>United Kingdom</w:t>
            </w:r>
          </w:p>
        </w:tc>
        <w:tc>
          <w:tcPr>
            <w:tcW w:w="1966" w:type="dxa"/>
            <w:shd w:val="clear" w:color="auto" w:fill="auto"/>
          </w:tcPr>
          <w:p w14:paraId="52FB9093" w14:textId="0E8005D3" w:rsidR="0017645E" w:rsidRPr="00A03A60" w:rsidRDefault="001A05FE" w:rsidP="005F16FE">
            <w:pPr>
              <w:pStyle w:val="Tabletext"/>
            </w:pPr>
            <w:r w:rsidRPr="001A05FE">
              <w:t>Proposed amendment to Recommendation ITU-T A.8 Alternative Approval Process</w:t>
            </w:r>
          </w:p>
        </w:tc>
        <w:tc>
          <w:tcPr>
            <w:tcW w:w="7468" w:type="dxa"/>
            <w:shd w:val="clear" w:color="auto" w:fill="auto"/>
          </w:tcPr>
          <w:p w14:paraId="76B091E9" w14:textId="77777777" w:rsidR="0017645E" w:rsidRDefault="00F41B3E" w:rsidP="005F16FE">
            <w:pPr>
              <w:pStyle w:val="Tabletext"/>
              <w:keepNext/>
              <w:keepLines/>
            </w:pPr>
            <w:r w:rsidRPr="00F41B3E">
              <w:t xml:space="preserve">This contribution proposes an amendment to Recommendation ITU-T A.8 </w:t>
            </w:r>
            <w:proofErr w:type="gramStart"/>
            <w:r w:rsidRPr="00F41B3E">
              <w:t>in order to</w:t>
            </w:r>
            <w:proofErr w:type="gramEnd"/>
            <w:r w:rsidRPr="00F41B3E">
              <w:t xml:space="preserve"> ensure that all steps in the process are clearly documented.</w:t>
            </w:r>
          </w:p>
          <w:p w14:paraId="6F9BC2F5" w14:textId="77777777" w:rsidR="006A0D6C" w:rsidRDefault="006A0D6C" w:rsidP="006A0D6C">
            <w:r>
              <w:t xml:space="preserve">To amend figure 1 to show the possible event 9 (c) sequence in the possible events and to include the following text in the notes under figure </w:t>
            </w:r>
            <w:proofErr w:type="gramStart"/>
            <w:r>
              <w:t>1</w:t>
            </w:r>
            <w:proofErr w:type="gramEnd"/>
          </w:p>
          <w:p w14:paraId="17E62FAC" w14:textId="27F15EEF" w:rsidR="00F41B3E" w:rsidRPr="00A03A60" w:rsidRDefault="006A0D6C" w:rsidP="006A0D6C">
            <w:r>
              <w:t>“9 c) Where the draft recommendation has not been approved, the study group chair, with the agreement of the parties concerned, can re-initiate a further last call (Clause 5.8).”</w:t>
            </w:r>
          </w:p>
        </w:tc>
        <w:tc>
          <w:tcPr>
            <w:tcW w:w="1432" w:type="dxa"/>
            <w:shd w:val="clear" w:color="auto" w:fill="auto"/>
          </w:tcPr>
          <w:p w14:paraId="74BF8BE9" w14:textId="2E4A8925" w:rsidR="0017645E" w:rsidRPr="00A03A60" w:rsidRDefault="001A05FE" w:rsidP="005F16FE">
            <w:pPr>
              <w:pStyle w:val="Tabletext"/>
            </w:pPr>
            <w:r>
              <w:t>RG-WM</w:t>
            </w:r>
          </w:p>
        </w:tc>
      </w:tr>
      <w:tr w:rsidR="0017645E" w:rsidRPr="00A03A60" w14:paraId="5826104F" w14:textId="77777777" w:rsidTr="00BB1CE4">
        <w:trPr>
          <w:jc w:val="center"/>
        </w:trPr>
        <w:tc>
          <w:tcPr>
            <w:tcW w:w="1566" w:type="dxa"/>
            <w:shd w:val="clear" w:color="auto" w:fill="auto"/>
          </w:tcPr>
          <w:p w14:paraId="691DF139" w14:textId="62C1B25C" w:rsidR="0017645E" w:rsidRPr="00D6088E" w:rsidRDefault="0059513F" w:rsidP="005F16FE">
            <w:pPr>
              <w:pStyle w:val="Tabletext"/>
            </w:pPr>
            <w:hyperlink r:id="rId47" w:history="1">
              <w:r w:rsidR="0017645E" w:rsidRPr="00D6088E">
                <w:rPr>
                  <w:rStyle w:val="Hyperlink"/>
                </w:rPr>
                <w:t>TSAG-C047</w:t>
              </w:r>
            </w:hyperlink>
          </w:p>
        </w:tc>
        <w:tc>
          <w:tcPr>
            <w:tcW w:w="2233" w:type="dxa"/>
            <w:shd w:val="clear" w:color="auto" w:fill="auto"/>
          </w:tcPr>
          <w:p w14:paraId="3CBC0CD2" w14:textId="28C9F08C" w:rsidR="0017645E" w:rsidRPr="00A03A60" w:rsidRDefault="00C2746E" w:rsidP="005F16FE">
            <w:pPr>
              <w:pStyle w:val="Tabletext"/>
            </w:pPr>
            <w:r w:rsidRPr="00C2746E">
              <w:t>United Kingdom</w:t>
            </w:r>
          </w:p>
        </w:tc>
        <w:tc>
          <w:tcPr>
            <w:tcW w:w="1966" w:type="dxa"/>
            <w:shd w:val="clear" w:color="auto" w:fill="auto"/>
          </w:tcPr>
          <w:p w14:paraId="1544AA76" w14:textId="2B6BD384" w:rsidR="0017645E" w:rsidRPr="00A03A60" w:rsidRDefault="00AD123C" w:rsidP="005F16FE">
            <w:pPr>
              <w:pStyle w:val="Tabletext"/>
            </w:pPr>
            <w:r w:rsidRPr="00AD123C">
              <w:t>Comments on TSAG TD251</w:t>
            </w:r>
          </w:p>
        </w:tc>
        <w:tc>
          <w:tcPr>
            <w:tcW w:w="7468" w:type="dxa"/>
            <w:shd w:val="clear" w:color="auto" w:fill="auto"/>
          </w:tcPr>
          <w:p w14:paraId="7A50469C" w14:textId="74B1D787" w:rsidR="0017645E" w:rsidRDefault="00CE424E" w:rsidP="005F16FE">
            <w:pPr>
              <w:pStyle w:val="Tabletext"/>
              <w:keepNext/>
              <w:keepLines/>
            </w:pPr>
            <w:r w:rsidRPr="00CE424E">
              <w:t>This contribution identifies three elements within TSAG TD251</w:t>
            </w:r>
            <w:r>
              <w:t xml:space="preserve"> </w:t>
            </w:r>
            <w:r w:rsidRPr="00CE424E">
              <w:t xml:space="preserve">that are of immediate </w:t>
            </w:r>
            <w:proofErr w:type="gramStart"/>
            <w:r w:rsidRPr="00CE424E">
              <w:t>concern, and</w:t>
            </w:r>
            <w:proofErr w:type="gramEnd"/>
            <w:r w:rsidRPr="00CE424E">
              <w:t xml:space="preserve"> proposes a way forward for resolving those concerns.</w:t>
            </w:r>
          </w:p>
          <w:p w14:paraId="1847AE6F" w14:textId="77777777" w:rsidR="003538BA" w:rsidRPr="003538BA" w:rsidRDefault="003538BA" w:rsidP="003538BA">
            <w:r w:rsidRPr="003538BA">
              <w:t>That the discussions within the RG-WM address the issues raised with respect to the three elements identified by</w:t>
            </w:r>
          </w:p>
          <w:p w14:paraId="10FBA1FB" w14:textId="77777777" w:rsidR="003538BA" w:rsidRPr="003538BA" w:rsidRDefault="003538BA" w:rsidP="003538BA">
            <w:pPr>
              <w:pStyle w:val="ListParagraph"/>
              <w:numPr>
                <w:ilvl w:val="0"/>
                <w:numId w:val="17"/>
              </w:numPr>
              <w:contextualSpacing/>
              <w:rPr>
                <w:rFonts w:ascii="Times New Roman" w:hAnsi="Times New Roman" w:cs="Times New Roman"/>
              </w:rPr>
            </w:pPr>
            <w:r w:rsidRPr="003538BA">
              <w:rPr>
                <w:rFonts w:ascii="Times New Roman" w:hAnsi="Times New Roman" w:cs="Times New Roman"/>
              </w:rPr>
              <w:t xml:space="preserve">Requiring the identification of the criteria by which applications for the role of registration authority would be </w:t>
            </w:r>
            <w:proofErr w:type="gramStart"/>
            <w:r w:rsidRPr="003538BA">
              <w:rPr>
                <w:rFonts w:ascii="Times New Roman" w:hAnsi="Times New Roman" w:cs="Times New Roman"/>
              </w:rPr>
              <w:t>considered</w:t>
            </w:r>
            <w:proofErr w:type="gramEnd"/>
          </w:p>
          <w:p w14:paraId="2081E2DE" w14:textId="77777777" w:rsidR="003538BA" w:rsidRPr="003538BA" w:rsidRDefault="003538BA" w:rsidP="003538BA">
            <w:pPr>
              <w:pStyle w:val="ListParagraph"/>
              <w:numPr>
                <w:ilvl w:val="0"/>
                <w:numId w:val="17"/>
              </w:numPr>
              <w:contextualSpacing/>
              <w:rPr>
                <w:rFonts w:ascii="Times New Roman" w:hAnsi="Times New Roman" w:cs="Times New Roman"/>
              </w:rPr>
            </w:pPr>
            <w:r w:rsidRPr="003538BA">
              <w:rPr>
                <w:rFonts w:ascii="Times New Roman" w:hAnsi="Times New Roman" w:cs="Times New Roman"/>
              </w:rPr>
              <w:t>The removal of clause 8 in TSAG TD-251</w:t>
            </w:r>
          </w:p>
          <w:p w14:paraId="064C2000" w14:textId="76BAD1F7" w:rsidR="00CE424E" w:rsidRPr="00A03A60" w:rsidRDefault="003538BA" w:rsidP="003538BA">
            <w:pPr>
              <w:pStyle w:val="ListParagraph"/>
              <w:numPr>
                <w:ilvl w:val="0"/>
                <w:numId w:val="17"/>
              </w:numPr>
              <w:contextualSpacing/>
            </w:pPr>
            <w:r w:rsidRPr="003538BA">
              <w:rPr>
                <w:rFonts w:ascii="Times New Roman" w:hAnsi="Times New Roman" w:cs="Times New Roman"/>
              </w:rPr>
              <w:t>Consideration of the status of the text.</w:t>
            </w:r>
          </w:p>
        </w:tc>
        <w:tc>
          <w:tcPr>
            <w:tcW w:w="1432" w:type="dxa"/>
            <w:shd w:val="clear" w:color="auto" w:fill="auto"/>
          </w:tcPr>
          <w:p w14:paraId="31745D25" w14:textId="0DE77D07" w:rsidR="0017645E" w:rsidRPr="00A03A60" w:rsidRDefault="003538BA" w:rsidP="005F16FE">
            <w:pPr>
              <w:pStyle w:val="Tabletext"/>
            </w:pPr>
            <w:r>
              <w:t>RG-WM</w:t>
            </w:r>
          </w:p>
        </w:tc>
      </w:tr>
      <w:tr w:rsidR="0017645E" w:rsidRPr="00A03A60" w14:paraId="0D7B8D42" w14:textId="77777777" w:rsidTr="00BB1CE4">
        <w:trPr>
          <w:jc w:val="center"/>
        </w:trPr>
        <w:tc>
          <w:tcPr>
            <w:tcW w:w="1566" w:type="dxa"/>
            <w:shd w:val="clear" w:color="auto" w:fill="auto"/>
          </w:tcPr>
          <w:p w14:paraId="38B854D3" w14:textId="028A5FAE" w:rsidR="0017645E" w:rsidRPr="00D6088E" w:rsidRDefault="0059513F" w:rsidP="00C2746E">
            <w:pPr>
              <w:pStyle w:val="Tabletext"/>
              <w:jc w:val="both"/>
            </w:pPr>
            <w:hyperlink r:id="rId48" w:history="1">
              <w:r w:rsidR="007507F5" w:rsidRPr="00D6088E">
                <w:rPr>
                  <w:rStyle w:val="Hyperlink"/>
                </w:rPr>
                <w:t>TSAG-C048</w:t>
              </w:r>
            </w:hyperlink>
          </w:p>
        </w:tc>
        <w:tc>
          <w:tcPr>
            <w:tcW w:w="2233" w:type="dxa"/>
            <w:shd w:val="clear" w:color="auto" w:fill="auto"/>
          </w:tcPr>
          <w:p w14:paraId="129AFD3E" w14:textId="223DF7E6" w:rsidR="0017645E" w:rsidRPr="00A03A60" w:rsidRDefault="00822DC8" w:rsidP="005F16FE">
            <w:pPr>
              <w:pStyle w:val="Tabletext"/>
            </w:pPr>
            <w:r w:rsidRPr="00822DC8">
              <w:t>Canada, United Kingdom, United States</w:t>
            </w:r>
          </w:p>
        </w:tc>
        <w:tc>
          <w:tcPr>
            <w:tcW w:w="1966" w:type="dxa"/>
            <w:shd w:val="clear" w:color="auto" w:fill="auto"/>
          </w:tcPr>
          <w:p w14:paraId="5EF1FE27" w14:textId="064922B9" w:rsidR="0017645E" w:rsidRPr="00A03A60" w:rsidRDefault="00731675" w:rsidP="005F16FE">
            <w:pPr>
              <w:pStyle w:val="Tabletext"/>
            </w:pPr>
            <w:r w:rsidRPr="00731675">
              <w:t>Resolving issues on remote participation</w:t>
            </w:r>
          </w:p>
        </w:tc>
        <w:tc>
          <w:tcPr>
            <w:tcW w:w="7468" w:type="dxa"/>
            <w:shd w:val="clear" w:color="auto" w:fill="auto"/>
          </w:tcPr>
          <w:p w14:paraId="31AB32D9" w14:textId="77777777" w:rsidR="0017645E" w:rsidRDefault="00184DEC" w:rsidP="005F16FE">
            <w:pPr>
              <w:pStyle w:val="Tabletext"/>
              <w:keepNext/>
              <w:keepLines/>
            </w:pPr>
            <w:r w:rsidRPr="00184DEC">
              <w:t>This contribution seeks to provide clarification on aspects of remote participation that have created issues in recent meetings.  A course of action is proposed for TSAG to agree and to progress.</w:t>
            </w:r>
          </w:p>
          <w:p w14:paraId="750A4496" w14:textId="77777777" w:rsidR="00E27852" w:rsidRPr="005D7603" w:rsidRDefault="00E27852" w:rsidP="00E27852">
            <w:pPr>
              <w:pStyle w:val="enumlev1"/>
              <w:numPr>
                <w:ilvl w:val="0"/>
                <w:numId w:val="18"/>
              </w:numPr>
              <w:tabs>
                <w:tab w:val="clear" w:pos="794"/>
              </w:tabs>
              <w:ind w:left="426" w:hanging="426"/>
            </w:pPr>
            <w:r w:rsidRPr="005D7603">
              <w:t>To insert into the text of Recommendation ITU-T A.1 text that requires that the announcement of a meeting, irrespective of its type, shall indicate whether remote participation is present for all formal sessions (SG and WP Plenary and Question sessions) of that meeting or not.</w:t>
            </w:r>
          </w:p>
          <w:p w14:paraId="25F62F72" w14:textId="77777777" w:rsidR="00E27852" w:rsidRPr="005D7603" w:rsidRDefault="00E27852" w:rsidP="00E27852">
            <w:pPr>
              <w:pStyle w:val="enumlev1"/>
              <w:tabs>
                <w:tab w:val="clear" w:pos="794"/>
              </w:tabs>
              <w:ind w:left="426" w:firstLine="0"/>
            </w:pPr>
            <w:r w:rsidRPr="005D7603">
              <w:t xml:space="preserve">An initial text for consideration for physical meetings with remote participation and virtual meetings </w:t>
            </w:r>
            <w:proofErr w:type="gramStart"/>
            <w:r w:rsidRPr="005D7603">
              <w:t>is</w:t>
            </w:r>
            <w:proofErr w:type="gramEnd"/>
          </w:p>
          <w:p w14:paraId="7086F31D" w14:textId="77777777" w:rsidR="00E27852" w:rsidRPr="005D7603" w:rsidRDefault="00E27852" w:rsidP="00E27852">
            <w:pPr>
              <w:pStyle w:val="enumlev1"/>
              <w:tabs>
                <w:tab w:val="clear" w:pos="794"/>
              </w:tabs>
              <w:ind w:left="426" w:firstLine="0"/>
            </w:pPr>
            <w:r w:rsidRPr="005D7603">
              <w:t>“The meeting will be provided with remote participation to allow remote participants to actively take part in discussions for all formal sessions of the meeting.”</w:t>
            </w:r>
          </w:p>
          <w:p w14:paraId="0429A36A" w14:textId="77777777" w:rsidR="00E27852" w:rsidRPr="005D7603" w:rsidRDefault="00E27852" w:rsidP="00E27852">
            <w:pPr>
              <w:pStyle w:val="enumlev1"/>
              <w:tabs>
                <w:tab w:val="clear" w:pos="794"/>
              </w:tabs>
              <w:ind w:left="426" w:firstLine="0"/>
            </w:pPr>
            <w:r w:rsidRPr="005D7603">
              <w:t xml:space="preserve">An initial text for consideration for physical meetings without remote participation </w:t>
            </w:r>
            <w:proofErr w:type="gramStart"/>
            <w:r w:rsidRPr="005D7603">
              <w:t>is</w:t>
            </w:r>
            <w:proofErr w:type="gramEnd"/>
          </w:p>
          <w:p w14:paraId="4FEEC5E9" w14:textId="6E37A70E" w:rsidR="00E27852" w:rsidRPr="005D7603" w:rsidRDefault="00E27852" w:rsidP="00E27852">
            <w:pPr>
              <w:pStyle w:val="enumlev1"/>
              <w:tabs>
                <w:tab w:val="clear" w:pos="794"/>
              </w:tabs>
              <w:ind w:left="426" w:firstLine="0"/>
            </w:pPr>
            <w:r w:rsidRPr="005D7603">
              <w:t>“The meeting will not be provided with remote participation for all formal sessions of the meeting, but the plenary sessions will be webcast, allowing remote participants to only observe those sessions.”</w:t>
            </w:r>
          </w:p>
          <w:p w14:paraId="162B5C3B" w14:textId="77777777" w:rsidR="00E27852" w:rsidRPr="005D7603" w:rsidRDefault="00E27852" w:rsidP="00E27852">
            <w:pPr>
              <w:pStyle w:val="enumlev1"/>
              <w:numPr>
                <w:ilvl w:val="0"/>
                <w:numId w:val="18"/>
              </w:numPr>
              <w:tabs>
                <w:tab w:val="clear" w:pos="794"/>
              </w:tabs>
              <w:ind w:left="426" w:hanging="426"/>
            </w:pPr>
            <w:r w:rsidRPr="005D7603">
              <w:t xml:space="preserve">To insert text into Recommendation ITU-T A.1. </w:t>
            </w:r>
            <w:proofErr w:type="gramStart"/>
            <w:r w:rsidRPr="005D7603">
              <w:t>similar to</w:t>
            </w:r>
            <w:proofErr w:type="gramEnd"/>
            <w:r w:rsidRPr="005D7603">
              <w:t xml:space="preserve"> that provided in the annex that specifies the timings of meetings with remote participation, either associated with physical meetings or virtual meetings. </w:t>
            </w:r>
          </w:p>
          <w:p w14:paraId="187DFC15" w14:textId="77777777" w:rsidR="00E27852" w:rsidRPr="005D7603" w:rsidRDefault="00E27852" w:rsidP="00E27852">
            <w:pPr>
              <w:pStyle w:val="enumlev1"/>
              <w:tabs>
                <w:tab w:val="clear" w:pos="794"/>
              </w:tabs>
              <w:ind w:left="426" w:firstLine="0"/>
            </w:pPr>
            <w:r w:rsidRPr="005D7603">
              <w:t xml:space="preserve">An initial text for consideration for virtual meetings </w:t>
            </w:r>
            <w:proofErr w:type="gramStart"/>
            <w:r w:rsidRPr="005D7603">
              <w:t>is</w:t>
            </w:r>
            <w:proofErr w:type="gramEnd"/>
          </w:p>
          <w:p w14:paraId="04AFF4B7" w14:textId="085B48E8" w:rsidR="00184DEC" w:rsidRPr="00A03A60" w:rsidRDefault="00E27852" w:rsidP="00E27852">
            <w:pPr>
              <w:pStyle w:val="enumlev1"/>
              <w:tabs>
                <w:tab w:val="clear" w:pos="794"/>
              </w:tabs>
              <w:ind w:left="426" w:firstLine="0"/>
            </w:pPr>
            <w:r w:rsidRPr="005D7603">
              <w:t>“Where the meeting is to be held virtually, it is recommended to occur between the hours of 1200-1500 Geneva time”</w:t>
            </w:r>
            <w:r>
              <w:t>.</w:t>
            </w:r>
          </w:p>
        </w:tc>
        <w:tc>
          <w:tcPr>
            <w:tcW w:w="1432" w:type="dxa"/>
            <w:shd w:val="clear" w:color="auto" w:fill="auto"/>
          </w:tcPr>
          <w:p w14:paraId="6D4BBC16" w14:textId="4743D823" w:rsidR="0017645E" w:rsidRPr="00A03A60" w:rsidRDefault="00731675" w:rsidP="005F16FE">
            <w:pPr>
              <w:pStyle w:val="Tabletext"/>
            </w:pPr>
            <w:r>
              <w:t>RG-WM</w:t>
            </w:r>
          </w:p>
        </w:tc>
      </w:tr>
      <w:tr w:rsidR="00C2746E" w:rsidRPr="00A03A60" w14:paraId="4E977291" w14:textId="77777777" w:rsidTr="00BB1CE4">
        <w:trPr>
          <w:jc w:val="center"/>
        </w:trPr>
        <w:tc>
          <w:tcPr>
            <w:tcW w:w="1566" w:type="dxa"/>
            <w:shd w:val="clear" w:color="auto" w:fill="auto"/>
          </w:tcPr>
          <w:p w14:paraId="0313924F" w14:textId="7D2873C3" w:rsidR="00C2746E" w:rsidRPr="00D6088E" w:rsidRDefault="0059513F" w:rsidP="005F16FE">
            <w:pPr>
              <w:pStyle w:val="Tabletext"/>
            </w:pPr>
            <w:hyperlink r:id="rId49" w:history="1">
              <w:r w:rsidR="00C2746E" w:rsidRPr="00D6088E">
                <w:rPr>
                  <w:rStyle w:val="Hyperlink"/>
                </w:rPr>
                <w:t>TSAG-C049</w:t>
              </w:r>
            </w:hyperlink>
          </w:p>
        </w:tc>
        <w:tc>
          <w:tcPr>
            <w:tcW w:w="2233" w:type="dxa"/>
            <w:shd w:val="clear" w:color="auto" w:fill="auto"/>
          </w:tcPr>
          <w:p w14:paraId="20E08857" w14:textId="3929B963" w:rsidR="00C2746E" w:rsidRPr="00A03A60" w:rsidRDefault="00C86EAF" w:rsidP="00AA6D38">
            <w:pPr>
              <w:pStyle w:val="Tabletext"/>
            </w:pPr>
            <w:r w:rsidRPr="00C86EAF">
              <w:t xml:space="preserve">Nigeria, South Africa, </w:t>
            </w:r>
            <w:proofErr w:type="spellStart"/>
            <w:r w:rsidRPr="00C86EAF">
              <w:t>Tarbiat</w:t>
            </w:r>
            <w:proofErr w:type="spellEnd"/>
            <w:r w:rsidRPr="00C86EAF">
              <w:t xml:space="preserve"> </w:t>
            </w:r>
            <w:proofErr w:type="spellStart"/>
            <w:r w:rsidRPr="00C86EAF">
              <w:t>Modares</w:t>
            </w:r>
            <w:proofErr w:type="spellEnd"/>
            <w:r w:rsidRPr="00C86EAF">
              <w:t xml:space="preserve"> University (Iran (Islamic Republic of)), Viet Nam</w:t>
            </w:r>
          </w:p>
        </w:tc>
        <w:tc>
          <w:tcPr>
            <w:tcW w:w="1966" w:type="dxa"/>
            <w:shd w:val="clear" w:color="auto" w:fill="auto"/>
          </w:tcPr>
          <w:p w14:paraId="60DB2874" w14:textId="11BEE320" w:rsidR="00C2746E" w:rsidRPr="00A03A60" w:rsidRDefault="00AA6D38" w:rsidP="005F16FE">
            <w:pPr>
              <w:pStyle w:val="Tabletext"/>
            </w:pPr>
            <w:r>
              <w:t>Establishment of a focus group on digital transformation and related issues</w:t>
            </w:r>
          </w:p>
        </w:tc>
        <w:tc>
          <w:tcPr>
            <w:tcW w:w="7468" w:type="dxa"/>
            <w:shd w:val="clear" w:color="auto" w:fill="auto"/>
          </w:tcPr>
          <w:p w14:paraId="5D309925" w14:textId="77777777" w:rsidR="00C2746E" w:rsidRDefault="002D790B" w:rsidP="005F16FE">
            <w:pPr>
              <w:pStyle w:val="Tabletext"/>
              <w:keepNext/>
              <w:keepLines/>
            </w:pPr>
            <w:r w:rsidRPr="002D790B">
              <w:t>Establishment of a new focus group on digital transformation (FG-DT) is proposed. This contribution also includes our suggestions on related issues for discussion in TSAG.</w:t>
            </w:r>
          </w:p>
          <w:p w14:paraId="1AAB86FB" w14:textId="77777777" w:rsidR="00BA6126" w:rsidRPr="00713FCE" w:rsidRDefault="00BA6126" w:rsidP="00BA6126">
            <w:r w:rsidRPr="00B20048">
              <w:t xml:space="preserve">The </w:t>
            </w:r>
            <w:r w:rsidRPr="00713FCE">
              <w:t>followings are proposed for the establishment of the FG-DT and related issues that need to be decided at this TSAG meeting.</w:t>
            </w:r>
          </w:p>
          <w:p w14:paraId="4165FCC9"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r w:rsidRPr="00713FCE">
              <w:rPr>
                <w:rFonts w:ascii="Times New Roman" w:eastAsia="Malgun Gothic" w:hAnsi="Times New Roman" w:cs="Times New Roman"/>
                <w:b/>
                <w:lang w:eastAsia="ko-KR"/>
              </w:rPr>
              <w:t>Establishment of the new Focus Group on Digital Transformation</w:t>
            </w:r>
          </w:p>
          <w:p w14:paraId="009F8E4E" w14:textId="77777777" w:rsidR="00BA6126" w:rsidRPr="00713FCE" w:rsidRDefault="00BA6126" w:rsidP="00BA6126">
            <w:pPr>
              <w:ind w:firstLineChars="118" w:firstLine="283"/>
            </w:pPr>
            <w:r w:rsidRPr="00713FCE">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0422ED4D"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r w:rsidRPr="00713FCE">
              <w:rPr>
                <w:rFonts w:ascii="Times New Roman" w:eastAsia="Malgun Gothic" w:hAnsi="Times New Roman" w:cs="Times New Roman"/>
                <w:b/>
                <w:lang w:eastAsia="ko-KR"/>
              </w:rPr>
              <w:t>Parent Group of FG-DT</w:t>
            </w:r>
          </w:p>
          <w:p w14:paraId="4AF667D5" w14:textId="77777777" w:rsidR="00BA6126" w:rsidRPr="00713FCE" w:rsidRDefault="00BA6126" w:rsidP="00BA6126">
            <w:pPr>
              <w:ind w:firstLineChars="118" w:firstLine="283"/>
              <w:rPr>
                <w:rStyle w:val="Strong"/>
                <w:rFonts w:eastAsia="Malgun Gothic"/>
                <w:b w:val="0"/>
                <w:bCs w:val="0"/>
                <w:lang w:eastAsia="ko-KR"/>
              </w:rPr>
            </w:pPr>
            <w:proofErr w:type="gramStart"/>
            <w:r w:rsidRPr="00713FCE">
              <w:t>Considering the fact that</w:t>
            </w:r>
            <w:proofErr w:type="gramEnd"/>
            <w:r w:rsidRPr="00713FCE">
              <w:t xml:space="preserve"> digital transformation relies on numerous technologies and different standards by many Study Groups, it is expected that several Study Groups contribute to the work of the new FG-DT. Hence, it is proposed that TSAG be the parent group of the new FG-DT.</w:t>
            </w:r>
          </w:p>
          <w:p w14:paraId="69FA38F1"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proofErr w:type="spellStart"/>
            <w:r w:rsidRPr="00713FCE">
              <w:rPr>
                <w:rFonts w:ascii="Times New Roman" w:eastAsia="Malgun Gothic" w:hAnsi="Times New Roman" w:cs="Times New Roman"/>
                <w:b/>
                <w:lang w:eastAsia="ko-KR"/>
              </w:rPr>
              <w:t>ToR</w:t>
            </w:r>
            <w:proofErr w:type="spellEnd"/>
            <w:r w:rsidRPr="00713FCE">
              <w:rPr>
                <w:rFonts w:ascii="Times New Roman" w:eastAsia="Malgun Gothic" w:hAnsi="Times New Roman" w:cs="Times New Roman"/>
                <w:b/>
                <w:lang w:eastAsia="ko-KR"/>
              </w:rPr>
              <w:t xml:space="preserve"> of FG-DT</w:t>
            </w:r>
          </w:p>
          <w:p w14:paraId="3F6758FB" w14:textId="41063E15" w:rsidR="00BA6126" w:rsidRPr="00713FCE" w:rsidRDefault="00BA6126" w:rsidP="00BA6126">
            <w:pPr>
              <w:ind w:firstLineChars="118" w:firstLine="283"/>
              <w:rPr>
                <w:rFonts w:eastAsia="Malgun Gothic"/>
                <w:lang w:eastAsia="ko-KR"/>
              </w:rPr>
            </w:pPr>
            <w:r w:rsidRPr="00713FCE">
              <w:rPr>
                <w:rFonts w:eastAsia="Malgun Gothic"/>
                <w:lang w:eastAsia="ko-KR"/>
              </w:rPr>
              <w:t xml:space="preserve">The draft </w:t>
            </w:r>
            <w:proofErr w:type="spellStart"/>
            <w:r w:rsidRPr="00713FCE">
              <w:rPr>
                <w:rFonts w:eastAsia="Malgun Gothic"/>
                <w:lang w:eastAsia="ko-KR"/>
              </w:rPr>
              <w:t>ToR</w:t>
            </w:r>
            <w:proofErr w:type="spellEnd"/>
            <w:r w:rsidRPr="00713FCE">
              <w:rPr>
                <w:rFonts w:eastAsia="Malgun Gothic"/>
                <w:lang w:eastAsia="ko-KR"/>
              </w:rPr>
              <w:t xml:space="preserve"> of FG-DT is attached. Other issues that may be proposed by relevant ITU-T Study Groups can be included.</w:t>
            </w:r>
          </w:p>
          <w:p w14:paraId="7ACD7071" w14:textId="77777777" w:rsidR="00BA6126" w:rsidRPr="00713FCE" w:rsidRDefault="00BA6126" w:rsidP="00BA6126">
            <w:pPr>
              <w:pStyle w:val="ListParagraph"/>
              <w:numPr>
                <w:ilvl w:val="0"/>
                <w:numId w:val="19"/>
              </w:numPr>
              <w:ind w:left="284" w:hanging="284"/>
              <w:contextualSpacing/>
              <w:jc w:val="both"/>
              <w:rPr>
                <w:rFonts w:ascii="Times New Roman" w:eastAsia="Malgun Gothic" w:hAnsi="Times New Roman" w:cs="Times New Roman"/>
                <w:b/>
                <w:lang w:eastAsia="ko-KR"/>
              </w:rPr>
            </w:pPr>
            <w:r w:rsidRPr="00713FCE">
              <w:rPr>
                <w:rFonts w:ascii="Times New Roman" w:eastAsia="Malgun Gothic" w:hAnsi="Times New Roman" w:cs="Times New Roman"/>
                <w:b/>
                <w:lang w:eastAsia="ko-KR"/>
              </w:rPr>
              <w:t>Leadership of FG-DT</w:t>
            </w:r>
          </w:p>
          <w:p w14:paraId="52ABD97C" w14:textId="2A543704" w:rsidR="002D790B" w:rsidRPr="00A03A60" w:rsidRDefault="00BA6126" w:rsidP="00BA6126">
            <w:pPr>
              <w:ind w:firstLineChars="118" w:firstLine="283"/>
            </w:pPr>
            <w:proofErr w:type="gramStart"/>
            <w:r w:rsidRPr="00713FCE">
              <w:t>In order to</w:t>
            </w:r>
            <w:proofErr w:type="gramEnd"/>
            <w:r w:rsidRPr="00713FCE">
              <w:t xml:space="preserve"> promote cooperation and facilitate participation of the interested Study Groups, it is suggested that experts recommended by SGs who are interested in and actively contribute to the activities of the FG-DT be appointed as the vice-chairs of the FG.</w:t>
            </w:r>
          </w:p>
        </w:tc>
        <w:tc>
          <w:tcPr>
            <w:tcW w:w="1432" w:type="dxa"/>
            <w:shd w:val="clear" w:color="auto" w:fill="auto"/>
          </w:tcPr>
          <w:p w14:paraId="25C340BE" w14:textId="6735CE68" w:rsidR="00C2746E" w:rsidRPr="00A03A60" w:rsidRDefault="002D790B" w:rsidP="005F16FE">
            <w:pPr>
              <w:pStyle w:val="Tabletext"/>
            </w:pPr>
            <w:r>
              <w:t>PLEN</w:t>
            </w:r>
          </w:p>
        </w:tc>
      </w:tr>
      <w:tr w:rsidR="004F1657" w:rsidRPr="00A03A60" w14:paraId="548C92E1" w14:textId="77777777" w:rsidTr="00BB1CE4">
        <w:trPr>
          <w:jc w:val="center"/>
        </w:trPr>
        <w:tc>
          <w:tcPr>
            <w:tcW w:w="1566" w:type="dxa"/>
            <w:shd w:val="clear" w:color="auto" w:fill="auto"/>
          </w:tcPr>
          <w:p w14:paraId="1A5E9D39" w14:textId="4A7F3F09" w:rsidR="004F1657" w:rsidRPr="00D6088E" w:rsidRDefault="0059513F" w:rsidP="005F16FE">
            <w:pPr>
              <w:pStyle w:val="Tabletext"/>
            </w:pPr>
            <w:hyperlink r:id="rId50" w:history="1">
              <w:r w:rsidR="004F1657" w:rsidRPr="00D6088E">
                <w:rPr>
                  <w:rStyle w:val="Hyperlink"/>
                </w:rPr>
                <w:t>TSAG-C050</w:t>
              </w:r>
            </w:hyperlink>
          </w:p>
        </w:tc>
        <w:tc>
          <w:tcPr>
            <w:tcW w:w="2233" w:type="dxa"/>
            <w:shd w:val="clear" w:color="auto" w:fill="auto"/>
          </w:tcPr>
          <w:p w14:paraId="3AC25798" w14:textId="74279ADD" w:rsidR="004F1657" w:rsidRPr="00A03A60" w:rsidRDefault="00B46E98" w:rsidP="005F16FE">
            <w:pPr>
              <w:pStyle w:val="Tabletext"/>
            </w:pPr>
            <w:r w:rsidRPr="00B46E98">
              <w:t>United States</w:t>
            </w:r>
          </w:p>
        </w:tc>
        <w:tc>
          <w:tcPr>
            <w:tcW w:w="1966" w:type="dxa"/>
            <w:shd w:val="clear" w:color="auto" w:fill="auto"/>
          </w:tcPr>
          <w:p w14:paraId="4CA72B6C" w14:textId="5B4CB07F" w:rsidR="004F1657" w:rsidRPr="00A03A60" w:rsidRDefault="00A55C0A" w:rsidP="005F16FE">
            <w:pPr>
              <w:pStyle w:val="Tabletext"/>
            </w:pPr>
            <w:r w:rsidRPr="00A55C0A">
              <w:t>Proposed improvements to handling of new work items in study groups</w:t>
            </w:r>
          </w:p>
        </w:tc>
        <w:tc>
          <w:tcPr>
            <w:tcW w:w="7468" w:type="dxa"/>
            <w:shd w:val="clear" w:color="auto" w:fill="auto"/>
          </w:tcPr>
          <w:p w14:paraId="148879E5" w14:textId="427A69F7" w:rsidR="004F1657" w:rsidRDefault="00063BF8" w:rsidP="005F16FE">
            <w:pPr>
              <w:pStyle w:val="Tabletext"/>
              <w:keepNext/>
              <w:keepLines/>
            </w:pPr>
            <w:r w:rsidRPr="00063BF8">
              <w:t>The processing of new work items within ITU-T study group meetings have dominated the time consumed in the meetings. This has become a detriment to cost-effective meeting management. This contribution proposes revisions to the working methods to address this issue.</w:t>
            </w:r>
          </w:p>
          <w:p w14:paraId="4439B9D5" w14:textId="70F0DE8E" w:rsidR="00137B1C" w:rsidRPr="00A03A60" w:rsidRDefault="000D725C" w:rsidP="005F16FE">
            <w:pPr>
              <w:pStyle w:val="Tabletext"/>
              <w:keepNext/>
              <w:keepLines/>
            </w:pPr>
            <w:r w:rsidRPr="000D725C">
              <w:t>The United States propose that TSAG consider the issues identified in this contribution and take appropriate action.</w:t>
            </w:r>
          </w:p>
        </w:tc>
        <w:tc>
          <w:tcPr>
            <w:tcW w:w="1432" w:type="dxa"/>
            <w:shd w:val="clear" w:color="auto" w:fill="auto"/>
          </w:tcPr>
          <w:p w14:paraId="759AF3EC" w14:textId="1BCD0A9F" w:rsidR="004F1657" w:rsidRPr="00A03A60" w:rsidRDefault="00A4290B" w:rsidP="005F16FE">
            <w:pPr>
              <w:pStyle w:val="Tabletext"/>
            </w:pPr>
            <w:r>
              <w:t>RG-WM</w:t>
            </w:r>
          </w:p>
        </w:tc>
      </w:tr>
      <w:tr w:rsidR="00D82792" w:rsidRPr="00A03A60" w14:paraId="3CCF6FB3" w14:textId="77777777" w:rsidTr="00BB1CE4">
        <w:trPr>
          <w:jc w:val="center"/>
        </w:trPr>
        <w:tc>
          <w:tcPr>
            <w:tcW w:w="1566" w:type="dxa"/>
            <w:shd w:val="clear" w:color="auto" w:fill="auto"/>
          </w:tcPr>
          <w:p w14:paraId="402FC736" w14:textId="1909CA69" w:rsidR="00D82792" w:rsidRPr="00D6088E" w:rsidRDefault="0059513F" w:rsidP="005F16FE">
            <w:pPr>
              <w:pStyle w:val="Tabletext"/>
            </w:pPr>
            <w:hyperlink r:id="rId51" w:history="1">
              <w:r w:rsidR="00303925" w:rsidRPr="00D6088E">
                <w:rPr>
                  <w:rStyle w:val="Hyperlink"/>
                </w:rPr>
                <w:t>TSAG-C051</w:t>
              </w:r>
            </w:hyperlink>
          </w:p>
        </w:tc>
        <w:tc>
          <w:tcPr>
            <w:tcW w:w="2233" w:type="dxa"/>
            <w:shd w:val="clear" w:color="auto" w:fill="auto"/>
          </w:tcPr>
          <w:p w14:paraId="03FA3677" w14:textId="7C30C858" w:rsidR="00D82792" w:rsidRPr="00A03A60" w:rsidRDefault="001C6489" w:rsidP="005F16FE">
            <w:pPr>
              <w:pStyle w:val="Tabletext"/>
            </w:pPr>
            <w:proofErr w:type="spellStart"/>
            <w:r w:rsidRPr="005926F8">
              <w:rPr>
                <w:lang w:val="fr-FR"/>
              </w:rPr>
              <w:t>Bahrain</w:t>
            </w:r>
            <w:proofErr w:type="spellEnd"/>
            <w:r w:rsidRPr="005926F8">
              <w:rPr>
                <w:lang w:val="fr-FR"/>
              </w:rPr>
              <w:t xml:space="preserve">, </w:t>
            </w:r>
            <w:proofErr w:type="spellStart"/>
            <w:r w:rsidRPr="005926F8">
              <w:rPr>
                <w:lang w:val="fr-FR"/>
              </w:rPr>
              <w:t>Egypt</w:t>
            </w:r>
            <w:proofErr w:type="spellEnd"/>
            <w:r w:rsidRPr="005926F8">
              <w:rPr>
                <w:lang w:val="fr-FR"/>
              </w:rPr>
              <w:t xml:space="preserve">, </w:t>
            </w:r>
            <w:del w:id="12" w:author="Martin Euchner" w:date="2023-06-01T07:04:00Z">
              <w:r w:rsidRPr="005926F8" w:rsidDel="008E51ED">
                <w:rPr>
                  <w:lang w:val="fr-FR"/>
                </w:rPr>
                <w:delText xml:space="preserve">Futurewei Technologies Inc. </w:delText>
              </w:r>
              <w:r w:rsidRPr="001C6489" w:rsidDel="008E51ED">
                <w:delText xml:space="preserve">(United States), </w:delText>
              </w:r>
            </w:del>
            <w:r w:rsidRPr="001C6489">
              <w:t>HUAWEI Technologies Switzerland AG, Kuwait, Sudan</w:t>
            </w:r>
          </w:p>
        </w:tc>
        <w:tc>
          <w:tcPr>
            <w:tcW w:w="1966" w:type="dxa"/>
            <w:shd w:val="clear" w:color="auto" w:fill="auto"/>
          </w:tcPr>
          <w:p w14:paraId="31083086" w14:textId="67BAFDB8" w:rsidR="00D82792" w:rsidRPr="00A55C0A" w:rsidRDefault="00844E24" w:rsidP="005F16FE">
            <w:pPr>
              <w:pStyle w:val="Tabletext"/>
            </w:pPr>
            <w:r w:rsidRPr="00844E24">
              <w:t>Proposal for the establishment of a Focus Group on digital transformation and related issues</w:t>
            </w:r>
          </w:p>
        </w:tc>
        <w:tc>
          <w:tcPr>
            <w:tcW w:w="7468" w:type="dxa"/>
            <w:shd w:val="clear" w:color="auto" w:fill="auto"/>
          </w:tcPr>
          <w:p w14:paraId="1DA3E308" w14:textId="77777777" w:rsidR="00D82792" w:rsidRDefault="00D40DFE" w:rsidP="005F16FE">
            <w:pPr>
              <w:pStyle w:val="Tabletext"/>
              <w:keepNext/>
              <w:keepLines/>
            </w:pPr>
            <w:r w:rsidRPr="00D40DFE">
              <w:t>This document proposes the establishment of a new Focus Group dedicated to Digital Transformation. It also contains our thoughts on related topics for discussion in TSAG.</w:t>
            </w:r>
          </w:p>
          <w:p w14:paraId="26E406A8" w14:textId="77777777" w:rsidR="00AD247A" w:rsidRPr="008C0CCE" w:rsidRDefault="00AD247A" w:rsidP="00AD247A">
            <w:r w:rsidRPr="00B20048">
              <w:t xml:space="preserve">The </w:t>
            </w:r>
            <w:r w:rsidRPr="008C0CCE">
              <w:t>followings are proposed for the establishment of the FG-DT and related issues that need to be decided at this TSAG meeting.</w:t>
            </w:r>
          </w:p>
          <w:p w14:paraId="14E032A0"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r w:rsidRPr="008C0CCE">
              <w:rPr>
                <w:rFonts w:ascii="Times New Roman" w:eastAsia="Malgun Gothic" w:hAnsi="Times New Roman" w:cs="Times New Roman"/>
                <w:b/>
                <w:lang w:eastAsia="ko-KR"/>
              </w:rPr>
              <w:t>Establishment of the new Focus Group on Digital Transformation</w:t>
            </w:r>
          </w:p>
          <w:p w14:paraId="7802E48F" w14:textId="77777777" w:rsidR="00AD247A" w:rsidRPr="008C0CCE" w:rsidRDefault="00AD247A" w:rsidP="00AD247A">
            <w:pPr>
              <w:ind w:firstLineChars="118" w:firstLine="283"/>
            </w:pPr>
            <w:r w:rsidRPr="008C0CCE">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22074A3F"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r w:rsidRPr="008C0CCE">
              <w:rPr>
                <w:rFonts w:ascii="Times New Roman" w:eastAsia="Malgun Gothic" w:hAnsi="Times New Roman" w:cs="Times New Roman"/>
                <w:b/>
                <w:lang w:eastAsia="ko-KR"/>
              </w:rPr>
              <w:t>Parent Group of FG-DT</w:t>
            </w:r>
          </w:p>
          <w:p w14:paraId="0CB815F3" w14:textId="77777777" w:rsidR="00AD247A" w:rsidRPr="008C0CCE" w:rsidRDefault="00AD247A" w:rsidP="00AD247A">
            <w:pPr>
              <w:ind w:firstLineChars="118" w:firstLine="283"/>
              <w:rPr>
                <w:rStyle w:val="Strong"/>
                <w:rFonts w:eastAsia="Malgun Gothic"/>
                <w:b w:val="0"/>
                <w:bCs w:val="0"/>
                <w:lang w:eastAsia="ko-KR"/>
              </w:rPr>
            </w:pPr>
            <w:proofErr w:type="gramStart"/>
            <w:r w:rsidRPr="008C0CCE">
              <w:t>Considering the fact that</w:t>
            </w:r>
            <w:proofErr w:type="gramEnd"/>
            <w:r w:rsidRPr="008C0CCE">
              <w:t xml:space="preserve"> digital transformation relies on numerous technologies and different standards by many Study Groups, it is expected that several Study Groups contribute to the work of the new FG-DT. Hence, it is proposed that TSAG be the parent group of the new FG-DT.</w:t>
            </w:r>
          </w:p>
          <w:p w14:paraId="0D2ED490"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proofErr w:type="spellStart"/>
            <w:r w:rsidRPr="008C0CCE">
              <w:rPr>
                <w:rFonts w:ascii="Times New Roman" w:eastAsia="Malgun Gothic" w:hAnsi="Times New Roman" w:cs="Times New Roman"/>
                <w:b/>
                <w:lang w:eastAsia="ko-KR"/>
              </w:rPr>
              <w:t>ToR</w:t>
            </w:r>
            <w:proofErr w:type="spellEnd"/>
            <w:r w:rsidRPr="008C0CCE">
              <w:rPr>
                <w:rFonts w:ascii="Times New Roman" w:eastAsia="Malgun Gothic" w:hAnsi="Times New Roman" w:cs="Times New Roman"/>
                <w:b/>
                <w:lang w:eastAsia="ko-KR"/>
              </w:rPr>
              <w:t xml:space="preserve"> of FG-DT</w:t>
            </w:r>
          </w:p>
          <w:p w14:paraId="589D3E26" w14:textId="6D189FEB" w:rsidR="00AD247A" w:rsidRPr="008C0CCE" w:rsidRDefault="00AD247A" w:rsidP="00AD247A">
            <w:pPr>
              <w:ind w:firstLineChars="118" w:firstLine="283"/>
              <w:rPr>
                <w:rFonts w:eastAsia="Malgun Gothic"/>
                <w:lang w:eastAsia="ko-KR"/>
              </w:rPr>
            </w:pPr>
            <w:r w:rsidRPr="008C0CCE">
              <w:rPr>
                <w:rFonts w:eastAsia="Malgun Gothic"/>
                <w:lang w:eastAsia="ko-KR"/>
              </w:rPr>
              <w:t xml:space="preserve">The draft </w:t>
            </w:r>
            <w:proofErr w:type="spellStart"/>
            <w:r w:rsidRPr="008C0CCE">
              <w:rPr>
                <w:rFonts w:eastAsia="Malgun Gothic"/>
                <w:lang w:eastAsia="ko-KR"/>
              </w:rPr>
              <w:t>ToR</w:t>
            </w:r>
            <w:proofErr w:type="spellEnd"/>
            <w:r w:rsidRPr="008C0CCE">
              <w:rPr>
                <w:rFonts w:eastAsia="Malgun Gothic"/>
                <w:lang w:eastAsia="ko-KR"/>
              </w:rPr>
              <w:t xml:space="preserve"> of FG-DT is attached. Other issues that may be proposed by relevant ITU-T Study Groups can be included.</w:t>
            </w:r>
          </w:p>
          <w:p w14:paraId="23662D98" w14:textId="77777777" w:rsidR="00AD247A" w:rsidRPr="008C0CCE" w:rsidRDefault="00AD247A" w:rsidP="00AD247A">
            <w:pPr>
              <w:pStyle w:val="ListParagraph"/>
              <w:numPr>
                <w:ilvl w:val="0"/>
                <w:numId w:val="19"/>
              </w:numPr>
              <w:ind w:left="284" w:hanging="284"/>
              <w:contextualSpacing/>
              <w:jc w:val="both"/>
              <w:rPr>
                <w:rFonts w:ascii="Times New Roman" w:eastAsia="Malgun Gothic" w:hAnsi="Times New Roman" w:cs="Times New Roman"/>
                <w:b/>
                <w:lang w:eastAsia="ko-KR"/>
              </w:rPr>
            </w:pPr>
            <w:r w:rsidRPr="008C0CCE">
              <w:rPr>
                <w:rFonts w:ascii="Times New Roman" w:eastAsia="Malgun Gothic" w:hAnsi="Times New Roman" w:cs="Times New Roman"/>
                <w:b/>
                <w:lang w:eastAsia="ko-KR"/>
              </w:rPr>
              <w:t>Leadership of FG-DT</w:t>
            </w:r>
          </w:p>
          <w:p w14:paraId="223A4E7C" w14:textId="4DA6260E" w:rsidR="00D40DFE" w:rsidRPr="00A03A60" w:rsidRDefault="00AD247A" w:rsidP="008C0CCE">
            <w:pPr>
              <w:ind w:firstLineChars="118" w:firstLine="283"/>
            </w:pPr>
            <w:proofErr w:type="gramStart"/>
            <w:r w:rsidRPr="008C0CCE">
              <w:lastRenderedPageBreak/>
              <w:t>In order to</w:t>
            </w:r>
            <w:proofErr w:type="gramEnd"/>
            <w:r w:rsidRPr="008C0CCE">
              <w:t xml:space="preserve"> promote cooperation and facilitate participation of the interested Study Groups, it is suggested that experts recommended by SGs who are interested in and actively contribute to the activities of the FG-DT be appointed as the vice-chairs of the FG.</w:t>
            </w:r>
          </w:p>
        </w:tc>
        <w:tc>
          <w:tcPr>
            <w:tcW w:w="1432" w:type="dxa"/>
            <w:shd w:val="clear" w:color="auto" w:fill="auto"/>
          </w:tcPr>
          <w:p w14:paraId="31E1C1AA" w14:textId="4403F497" w:rsidR="00D82792" w:rsidRPr="00A03A60" w:rsidRDefault="00844E24" w:rsidP="005F16FE">
            <w:pPr>
              <w:pStyle w:val="Tabletext"/>
            </w:pPr>
            <w:r>
              <w:lastRenderedPageBreak/>
              <w:t>PLEN</w:t>
            </w:r>
          </w:p>
        </w:tc>
      </w:tr>
      <w:tr w:rsidR="00303925" w:rsidRPr="00A03A60" w14:paraId="462234E6" w14:textId="77777777" w:rsidTr="00BB1CE4">
        <w:trPr>
          <w:jc w:val="center"/>
        </w:trPr>
        <w:tc>
          <w:tcPr>
            <w:tcW w:w="1566" w:type="dxa"/>
            <w:shd w:val="clear" w:color="auto" w:fill="auto"/>
          </w:tcPr>
          <w:p w14:paraId="6383BE1C" w14:textId="03ABDE3B" w:rsidR="00303925" w:rsidRPr="00D6088E" w:rsidRDefault="0059513F" w:rsidP="005F16FE">
            <w:pPr>
              <w:pStyle w:val="Tabletext"/>
            </w:pPr>
            <w:hyperlink r:id="rId52" w:history="1">
              <w:r w:rsidR="000468CF" w:rsidRPr="003A3534">
                <w:rPr>
                  <w:rStyle w:val="Hyperlink"/>
                </w:rPr>
                <w:t>TSAG-C052</w:t>
              </w:r>
            </w:hyperlink>
          </w:p>
        </w:tc>
        <w:tc>
          <w:tcPr>
            <w:tcW w:w="2233" w:type="dxa"/>
            <w:shd w:val="clear" w:color="auto" w:fill="auto"/>
          </w:tcPr>
          <w:p w14:paraId="50212198" w14:textId="0E2CABC3" w:rsidR="00303925" w:rsidRPr="001C6489" w:rsidRDefault="00FA2AB9" w:rsidP="00303925">
            <w:pPr>
              <w:pStyle w:val="Tabletext"/>
            </w:pPr>
            <w:r>
              <w:t>N/A</w:t>
            </w:r>
          </w:p>
        </w:tc>
        <w:tc>
          <w:tcPr>
            <w:tcW w:w="1966" w:type="dxa"/>
            <w:shd w:val="clear" w:color="auto" w:fill="auto"/>
          </w:tcPr>
          <w:p w14:paraId="2212B3DD" w14:textId="62C60804" w:rsidR="00303925" w:rsidRPr="00844E24" w:rsidRDefault="00303925" w:rsidP="005F16FE">
            <w:pPr>
              <w:pStyle w:val="Tabletext"/>
            </w:pPr>
          </w:p>
        </w:tc>
        <w:tc>
          <w:tcPr>
            <w:tcW w:w="7468" w:type="dxa"/>
            <w:shd w:val="clear" w:color="auto" w:fill="auto"/>
          </w:tcPr>
          <w:p w14:paraId="428AF17D" w14:textId="2C030949" w:rsidR="00303925" w:rsidRPr="00D40DFE" w:rsidRDefault="00FA2AB9" w:rsidP="005F16FE">
            <w:pPr>
              <w:pStyle w:val="Tabletext"/>
              <w:keepNext/>
              <w:keepLines/>
            </w:pPr>
            <w:r>
              <w:t>Withdrawn</w:t>
            </w:r>
          </w:p>
        </w:tc>
        <w:tc>
          <w:tcPr>
            <w:tcW w:w="1432" w:type="dxa"/>
            <w:shd w:val="clear" w:color="auto" w:fill="auto"/>
          </w:tcPr>
          <w:p w14:paraId="675F17D5" w14:textId="0B87F344" w:rsidR="00303925" w:rsidRDefault="00303925" w:rsidP="005F16FE">
            <w:pPr>
              <w:pStyle w:val="Tabletext"/>
            </w:pPr>
          </w:p>
        </w:tc>
      </w:tr>
    </w:tbl>
    <w:bookmarkEnd w:id="2"/>
    <w:bookmarkEnd w:id="3"/>
    <w:bookmarkEnd w:id="4"/>
    <w:bookmarkEnd w:id="5"/>
    <w:bookmarkEnd w:id="6"/>
    <w:bookmarkEnd w:id="7"/>
    <w:bookmarkEnd w:id="8"/>
    <w:bookmarkEnd w:id="9"/>
    <w:bookmarkEnd w:id="10"/>
    <w:p w14:paraId="2FE3DADB" w14:textId="20C32F12" w:rsidR="00AC00D8" w:rsidRPr="00A03A60" w:rsidRDefault="00AC00D8" w:rsidP="00AC00D8">
      <w:pPr>
        <w:jc w:val="center"/>
        <w:rPr>
          <w:rFonts w:asciiTheme="majorBidi" w:hAnsiTheme="majorBidi" w:cstheme="majorBidi"/>
        </w:rPr>
      </w:pPr>
      <w:r w:rsidRPr="00A03A60">
        <w:rPr>
          <w:rFonts w:asciiTheme="majorBidi" w:hAnsiTheme="majorBidi" w:cstheme="majorBidi"/>
        </w:rPr>
        <w:t>______________</w:t>
      </w:r>
      <w:r w:rsidR="002A1DF6" w:rsidRPr="00A03A60">
        <w:rPr>
          <w:rFonts w:asciiTheme="majorBidi" w:hAnsiTheme="majorBidi" w:cstheme="majorBidi"/>
        </w:rPr>
        <w:t>_____</w:t>
      </w:r>
    </w:p>
    <w:sectPr w:rsidR="00AC00D8" w:rsidRPr="00A03A60" w:rsidSect="00263128">
      <w:pgSz w:w="16838" w:h="11906" w:orient="landscape"/>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B2B7" w14:textId="77777777" w:rsidR="00EB3132" w:rsidRDefault="00EB3132" w:rsidP="00806E73">
      <w:r>
        <w:separator/>
      </w:r>
    </w:p>
  </w:endnote>
  <w:endnote w:type="continuationSeparator" w:id="0">
    <w:p w14:paraId="262D4305" w14:textId="77777777" w:rsidR="00EB3132" w:rsidRDefault="00EB3132" w:rsidP="00806E73">
      <w:r>
        <w:continuationSeparator/>
      </w:r>
    </w:p>
  </w:endnote>
  <w:endnote w:type="continuationNotice" w:id="1">
    <w:p w14:paraId="4F246FE2" w14:textId="77777777" w:rsidR="00EB3132" w:rsidRDefault="00EB3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EB52" w14:textId="77777777" w:rsidR="00EB3132" w:rsidRDefault="00EB3132" w:rsidP="00806E73">
      <w:r>
        <w:separator/>
      </w:r>
    </w:p>
  </w:footnote>
  <w:footnote w:type="continuationSeparator" w:id="0">
    <w:p w14:paraId="2D6238BF" w14:textId="77777777" w:rsidR="00EB3132" w:rsidRDefault="00EB3132" w:rsidP="00806E73">
      <w:r>
        <w:continuationSeparator/>
      </w:r>
    </w:p>
  </w:footnote>
  <w:footnote w:type="continuationNotice" w:id="1">
    <w:p w14:paraId="0CDAA388" w14:textId="77777777" w:rsidR="00EB3132" w:rsidRDefault="00EB3132">
      <w:pPr>
        <w:spacing w:before="0"/>
      </w:pPr>
    </w:p>
  </w:footnote>
  <w:footnote w:id="2">
    <w:p w14:paraId="4096C9C5" w14:textId="77777777" w:rsidR="00C2529E" w:rsidRDefault="00C2529E" w:rsidP="00C2529E">
      <w:pPr>
        <w:pStyle w:val="FootnoteText"/>
        <w:rPr>
          <w:lang w:eastAsia="zh-CN"/>
        </w:rPr>
      </w:pPr>
      <w:r>
        <w:rPr>
          <w:rStyle w:val="FootnoteReference"/>
        </w:rPr>
        <w:footnoteRef/>
      </w:r>
      <w:r>
        <w:t xml:space="preserve"> </w:t>
      </w:r>
      <w:r w:rsidRPr="00490E78">
        <w:rPr>
          <w:i/>
          <w:iCs/>
          <w:lang w:val="en-US"/>
        </w:rPr>
        <w:t>instructs the Directors of the three Bureaux</w:t>
      </w:r>
      <w:r>
        <w:rPr>
          <w:i/>
          <w:iCs/>
          <w:lang w:val="en-US"/>
        </w:rPr>
        <w:t xml:space="preserve">: </w:t>
      </w:r>
      <w:r w:rsidRPr="00490E78">
        <w:rPr>
          <w:lang w:val="en-US"/>
        </w:rPr>
        <w:t>to continue to explore ways and means of involving young professionals in the work of the Bureaux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124A" w14:textId="3DB7996D" w:rsidR="007A3C9B" w:rsidRPr="007336C4" w:rsidRDefault="007A3C9B" w:rsidP="00263128">
    <w:pPr>
      <w:pStyle w:val="Header"/>
    </w:pPr>
    <w:r>
      <w:t xml:space="preserve">- </w:t>
    </w:r>
    <w:r>
      <w:fldChar w:fldCharType="begin"/>
    </w:r>
    <w:r w:rsidRPr="007A3C9B">
      <w:instrText xml:space="preserve"> PAGE  \* MERGEFORMAT </w:instrText>
    </w:r>
    <w:r>
      <w:fldChar w:fldCharType="separate"/>
    </w:r>
    <w:r w:rsidR="00BE747F">
      <w:rPr>
        <w:noProof/>
      </w:rPr>
      <w:t>2</w:t>
    </w:r>
    <w:r>
      <w:fldChar w:fldCharType="end"/>
    </w:r>
    <w:r w:rsidR="00BE53BB">
      <w:rPr>
        <w:lang w:val="pt-BR"/>
      </w:rPr>
      <w:t xml:space="preserve"> </w:t>
    </w:r>
    <w:r w:rsidR="00BE53BB">
      <w:rPr>
        <w:lang w:val="pt-BR"/>
      </w:rPr>
      <w:t>-</w:t>
    </w:r>
    <w:r w:rsidR="00263128">
      <w:rPr>
        <w:lang w:val="pt-BR"/>
      </w:rPr>
      <w:br/>
    </w:r>
    <w:r w:rsidR="00BE53BB">
      <w:rPr>
        <w:noProof/>
      </w:rPr>
      <w:fldChar w:fldCharType="begin"/>
    </w:r>
    <w:r w:rsidR="00BE53BB">
      <w:rPr>
        <w:noProof/>
      </w:rPr>
      <w:instrText xml:space="preserve"> STYLEREF  Docnumber  \* MERGEFORMAT </w:instrText>
    </w:r>
    <w:r w:rsidR="00BE53BB">
      <w:rPr>
        <w:noProof/>
      </w:rPr>
      <w:fldChar w:fldCharType="separate"/>
    </w:r>
    <w:r w:rsidR="0059513F">
      <w:rPr>
        <w:noProof/>
      </w:rPr>
      <w:t>TSAG-TD229R2</w:t>
    </w:r>
    <w:r w:rsidR="00BE53B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EB2E" w14:textId="0A963A48" w:rsidR="002C3FCF" w:rsidRPr="002C3FCF" w:rsidRDefault="002C3FCF" w:rsidP="002C3FC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FC4A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CCE0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E7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68CC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528E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EDA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7CB5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602D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E2E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B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ED7413"/>
    <w:multiLevelType w:val="hybridMultilevel"/>
    <w:tmpl w:val="851619AC"/>
    <w:lvl w:ilvl="0" w:tplc="B86A454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5D6D71"/>
    <w:multiLevelType w:val="hybridMultilevel"/>
    <w:tmpl w:val="26E0C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60B3AFB"/>
    <w:multiLevelType w:val="multilevel"/>
    <w:tmpl w:val="560B3AF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65634A42"/>
    <w:multiLevelType w:val="hybridMultilevel"/>
    <w:tmpl w:val="36363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4232780"/>
    <w:multiLevelType w:val="hybridMultilevel"/>
    <w:tmpl w:val="6512EF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5D216B8">
      <w:start w:val="1"/>
      <w:numFmt w:val="lowerRoman"/>
      <w:lvlText w:val="%3."/>
      <w:lvlJc w:val="right"/>
      <w:pPr>
        <w:ind w:left="1800" w:hanging="180"/>
      </w:pPr>
      <w:rPr>
        <w:rFonts w:ascii="Times New Roman" w:hAnsi="Times New Roman" w:cs="Times New Roman"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3250279">
    <w:abstractNumId w:val="9"/>
  </w:num>
  <w:num w:numId="2" w16cid:durableId="871068870">
    <w:abstractNumId w:val="7"/>
  </w:num>
  <w:num w:numId="3" w16cid:durableId="391654810">
    <w:abstractNumId w:val="6"/>
  </w:num>
  <w:num w:numId="4" w16cid:durableId="628704809">
    <w:abstractNumId w:val="5"/>
  </w:num>
  <w:num w:numId="5" w16cid:durableId="1601327720">
    <w:abstractNumId w:val="4"/>
  </w:num>
  <w:num w:numId="6" w16cid:durableId="738984372">
    <w:abstractNumId w:val="8"/>
  </w:num>
  <w:num w:numId="7" w16cid:durableId="1941791085">
    <w:abstractNumId w:val="3"/>
  </w:num>
  <w:num w:numId="8" w16cid:durableId="1467814435">
    <w:abstractNumId w:val="2"/>
  </w:num>
  <w:num w:numId="9" w16cid:durableId="13388081">
    <w:abstractNumId w:val="1"/>
  </w:num>
  <w:num w:numId="10" w16cid:durableId="670568449">
    <w:abstractNumId w:val="0"/>
  </w:num>
  <w:num w:numId="11" w16cid:durableId="1385909691">
    <w:abstractNumId w:val="16"/>
  </w:num>
  <w:num w:numId="12" w16cid:durableId="2048600489">
    <w:abstractNumId w:val="11"/>
  </w:num>
  <w:num w:numId="13" w16cid:durableId="68507512">
    <w:abstractNumId w:val="14"/>
  </w:num>
  <w:num w:numId="14" w16cid:durableId="1047296231">
    <w:abstractNumId w:val="18"/>
  </w:num>
  <w:num w:numId="15" w16cid:durableId="1970740496">
    <w:abstractNumId w:val="13"/>
  </w:num>
  <w:num w:numId="16" w16cid:durableId="1912882719">
    <w:abstractNumId w:val="10"/>
  </w:num>
  <w:num w:numId="17" w16cid:durableId="2051219684">
    <w:abstractNumId w:val="12"/>
  </w:num>
  <w:num w:numId="18" w16cid:durableId="1699089874">
    <w:abstractNumId w:val="15"/>
  </w:num>
  <w:num w:numId="19" w16cid:durableId="1158611738">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activeWritingStyle w:appName="MSWord" w:lang="ru-RU"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20C"/>
    <w:rsid w:val="00001346"/>
    <w:rsid w:val="0000183E"/>
    <w:rsid w:val="00001A60"/>
    <w:rsid w:val="00001D93"/>
    <w:rsid w:val="00002478"/>
    <w:rsid w:val="00002576"/>
    <w:rsid w:val="00002EF8"/>
    <w:rsid w:val="00003002"/>
    <w:rsid w:val="0000332E"/>
    <w:rsid w:val="00003C6C"/>
    <w:rsid w:val="00003E9A"/>
    <w:rsid w:val="00004B2B"/>
    <w:rsid w:val="0000517D"/>
    <w:rsid w:val="00005B1C"/>
    <w:rsid w:val="00005EA3"/>
    <w:rsid w:val="0000613F"/>
    <w:rsid w:val="000066F2"/>
    <w:rsid w:val="000072D2"/>
    <w:rsid w:val="00007AB5"/>
    <w:rsid w:val="00007D5D"/>
    <w:rsid w:val="00010026"/>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5FE0"/>
    <w:rsid w:val="00016210"/>
    <w:rsid w:val="0001640D"/>
    <w:rsid w:val="00016454"/>
    <w:rsid w:val="00016E50"/>
    <w:rsid w:val="00017328"/>
    <w:rsid w:val="00017CA2"/>
    <w:rsid w:val="000205AE"/>
    <w:rsid w:val="000210CD"/>
    <w:rsid w:val="00021C96"/>
    <w:rsid w:val="00021D36"/>
    <w:rsid w:val="00022038"/>
    <w:rsid w:val="00022075"/>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580"/>
    <w:rsid w:val="00033B32"/>
    <w:rsid w:val="00033CA3"/>
    <w:rsid w:val="00035AA4"/>
    <w:rsid w:val="00035DE3"/>
    <w:rsid w:val="000366DB"/>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68CF"/>
    <w:rsid w:val="000470D8"/>
    <w:rsid w:val="000473B2"/>
    <w:rsid w:val="000476B6"/>
    <w:rsid w:val="00050BFB"/>
    <w:rsid w:val="00050F9E"/>
    <w:rsid w:val="00051EF6"/>
    <w:rsid w:val="00052967"/>
    <w:rsid w:val="00052BE4"/>
    <w:rsid w:val="00052D5B"/>
    <w:rsid w:val="00053136"/>
    <w:rsid w:val="00053B1E"/>
    <w:rsid w:val="000542A5"/>
    <w:rsid w:val="000547E5"/>
    <w:rsid w:val="00054D8F"/>
    <w:rsid w:val="00055229"/>
    <w:rsid w:val="00055655"/>
    <w:rsid w:val="00055CFD"/>
    <w:rsid w:val="00055D7C"/>
    <w:rsid w:val="00056A27"/>
    <w:rsid w:val="00056F6B"/>
    <w:rsid w:val="00057096"/>
    <w:rsid w:val="000574B4"/>
    <w:rsid w:val="00061C3B"/>
    <w:rsid w:val="00061EE9"/>
    <w:rsid w:val="000629D0"/>
    <w:rsid w:val="00062BC9"/>
    <w:rsid w:val="00062C32"/>
    <w:rsid w:val="00062C98"/>
    <w:rsid w:val="00063175"/>
    <w:rsid w:val="0006352D"/>
    <w:rsid w:val="00063BF8"/>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854"/>
    <w:rsid w:val="00077A0E"/>
    <w:rsid w:val="00077B96"/>
    <w:rsid w:val="00077BEF"/>
    <w:rsid w:val="000804C0"/>
    <w:rsid w:val="000807E7"/>
    <w:rsid w:val="00080BAB"/>
    <w:rsid w:val="000813DB"/>
    <w:rsid w:val="000816B4"/>
    <w:rsid w:val="00081DA0"/>
    <w:rsid w:val="00081F3B"/>
    <w:rsid w:val="00082248"/>
    <w:rsid w:val="00082734"/>
    <w:rsid w:val="00082C48"/>
    <w:rsid w:val="00082E0C"/>
    <w:rsid w:val="00083207"/>
    <w:rsid w:val="000838E5"/>
    <w:rsid w:val="0008454E"/>
    <w:rsid w:val="00084659"/>
    <w:rsid w:val="000846CF"/>
    <w:rsid w:val="0008490E"/>
    <w:rsid w:val="0008491B"/>
    <w:rsid w:val="000850DC"/>
    <w:rsid w:val="00086010"/>
    <w:rsid w:val="000862B9"/>
    <w:rsid w:val="0008673D"/>
    <w:rsid w:val="0008698D"/>
    <w:rsid w:val="000872DE"/>
    <w:rsid w:val="000879B4"/>
    <w:rsid w:val="00087FCB"/>
    <w:rsid w:val="000900D1"/>
    <w:rsid w:val="00091221"/>
    <w:rsid w:val="0009161E"/>
    <w:rsid w:val="00091D20"/>
    <w:rsid w:val="00091F9B"/>
    <w:rsid w:val="0009330F"/>
    <w:rsid w:val="00094E0E"/>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502"/>
    <w:rsid w:val="000A78B2"/>
    <w:rsid w:val="000A79CA"/>
    <w:rsid w:val="000A7B1C"/>
    <w:rsid w:val="000A7EF9"/>
    <w:rsid w:val="000A7FF7"/>
    <w:rsid w:val="000B0876"/>
    <w:rsid w:val="000B1420"/>
    <w:rsid w:val="000B18B1"/>
    <w:rsid w:val="000B27A0"/>
    <w:rsid w:val="000B309E"/>
    <w:rsid w:val="000B3128"/>
    <w:rsid w:val="000B32C2"/>
    <w:rsid w:val="000B3314"/>
    <w:rsid w:val="000B3AD8"/>
    <w:rsid w:val="000B3D64"/>
    <w:rsid w:val="000B3ECA"/>
    <w:rsid w:val="000B41BC"/>
    <w:rsid w:val="000B4600"/>
    <w:rsid w:val="000B4FF0"/>
    <w:rsid w:val="000B51A9"/>
    <w:rsid w:val="000B52F4"/>
    <w:rsid w:val="000B5C0E"/>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B0"/>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26AF"/>
    <w:rsid w:val="000D3126"/>
    <w:rsid w:val="000D39AE"/>
    <w:rsid w:val="000D3A06"/>
    <w:rsid w:val="000D725C"/>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648"/>
    <w:rsid w:val="000E48E6"/>
    <w:rsid w:val="000E4C88"/>
    <w:rsid w:val="000E5AFE"/>
    <w:rsid w:val="000E6AB0"/>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29CA"/>
    <w:rsid w:val="001032EA"/>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0C4"/>
    <w:rsid w:val="0011063D"/>
    <w:rsid w:val="00110777"/>
    <w:rsid w:val="001109D4"/>
    <w:rsid w:val="001113DB"/>
    <w:rsid w:val="00111D22"/>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2E46"/>
    <w:rsid w:val="00123036"/>
    <w:rsid w:val="0012331B"/>
    <w:rsid w:val="0012372C"/>
    <w:rsid w:val="00123A2F"/>
    <w:rsid w:val="001245A1"/>
    <w:rsid w:val="0012508E"/>
    <w:rsid w:val="001252B0"/>
    <w:rsid w:val="00125A20"/>
    <w:rsid w:val="00126014"/>
    <w:rsid w:val="00126871"/>
    <w:rsid w:val="00127257"/>
    <w:rsid w:val="00127C8C"/>
    <w:rsid w:val="00130257"/>
    <w:rsid w:val="00130269"/>
    <w:rsid w:val="00130423"/>
    <w:rsid w:val="00130A42"/>
    <w:rsid w:val="00130C90"/>
    <w:rsid w:val="00130F40"/>
    <w:rsid w:val="00131769"/>
    <w:rsid w:val="00132A59"/>
    <w:rsid w:val="00132B2E"/>
    <w:rsid w:val="00132F89"/>
    <w:rsid w:val="0013339A"/>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37B1C"/>
    <w:rsid w:val="0014013A"/>
    <w:rsid w:val="0014014B"/>
    <w:rsid w:val="00140CFC"/>
    <w:rsid w:val="00140ECB"/>
    <w:rsid w:val="00141B11"/>
    <w:rsid w:val="00141C05"/>
    <w:rsid w:val="00141FD9"/>
    <w:rsid w:val="001425BD"/>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57D73"/>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67E63"/>
    <w:rsid w:val="001705EA"/>
    <w:rsid w:val="0017081C"/>
    <w:rsid w:val="001713B3"/>
    <w:rsid w:val="0017153F"/>
    <w:rsid w:val="00171859"/>
    <w:rsid w:val="0017186A"/>
    <w:rsid w:val="00171D74"/>
    <w:rsid w:val="00172183"/>
    <w:rsid w:val="00172FE3"/>
    <w:rsid w:val="0017306C"/>
    <w:rsid w:val="0017335A"/>
    <w:rsid w:val="001734B1"/>
    <w:rsid w:val="0017379C"/>
    <w:rsid w:val="00173EFE"/>
    <w:rsid w:val="00174273"/>
    <w:rsid w:val="001742D9"/>
    <w:rsid w:val="00174BDE"/>
    <w:rsid w:val="0017519B"/>
    <w:rsid w:val="0017645E"/>
    <w:rsid w:val="00176611"/>
    <w:rsid w:val="001773CC"/>
    <w:rsid w:val="00177A0E"/>
    <w:rsid w:val="001803CA"/>
    <w:rsid w:val="001807AB"/>
    <w:rsid w:val="00180DE0"/>
    <w:rsid w:val="00180F56"/>
    <w:rsid w:val="001816F4"/>
    <w:rsid w:val="00181AC3"/>
    <w:rsid w:val="00181BB4"/>
    <w:rsid w:val="00182575"/>
    <w:rsid w:val="001826DC"/>
    <w:rsid w:val="001830E9"/>
    <w:rsid w:val="001833E3"/>
    <w:rsid w:val="00183909"/>
    <w:rsid w:val="00183B78"/>
    <w:rsid w:val="00183C2B"/>
    <w:rsid w:val="001847F7"/>
    <w:rsid w:val="00184819"/>
    <w:rsid w:val="00184DEC"/>
    <w:rsid w:val="001852BC"/>
    <w:rsid w:val="001852D8"/>
    <w:rsid w:val="0018595B"/>
    <w:rsid w:val="00185DCA"/>
    <w:rsid w:val="0018654E"/>
    <w:rsid w:val="001872AE"/>
    <w:rsid w:val="00187555"/>
    <w:rsid w:val="00187641"/>
    <w:rsid w:val="00187E3D"/>
    <w:rsid w:val="001900F2"/>
    <w:rsid w:val="00190D33"/>
    <w:rsid w:val="00190F47"/>
    <w:rsid w:val="00191925"/>
    <w:rsid w:val="001919F4"/>
    <w:rsid w:val="00191A2A"/>
    <w:rsid w:val="00191B02"/>
    <w:rsid w:val="00192193"/>
    <w:rsid w:val="00192221"/>
    <w:rsid w:val="0019249A"/>
    <w:rsid w:val="0019257D"/>
    <w:rsid w:val="001925B5"/>
    <w:rsid w:val="0019279E"/>
    <w:rsid w:val="00192CDD"/>
    <w:rsid w:val="001931CF"/>
    <w:rsid w:val="001934E5"/>
    <w:rsid w:val="001936FD"/>
    <w:rsid w:val="00193E12"/>
    <w:rsid w:val="0019499D"/>
    <w:rsid w:val="001957B5"/>
    <w:rsid w:val="001958D8"/>
    <w:rsid w:val="00195F09"/>
    <w:rsid w:val="001960B1"/>
    <w:rsid w:val="001964E3"/>
    <w:rsid w:val="0019665B"/>
    <w:rsid w:val="00196886"/>
    <w:rsid w:val="00196B57"/>
    <w:rsid w:val="00197236"/>
    <w:rsid w:val="001A05FE"/>
    <w:rsid w:val="001A0E62"/>
    <w:rsid w:val="001A0EA1"/>
    <w:rsid w:val="001A1CD6"/>
    <w:rsid w:val="001A216B"/>
    <w:rsid w:val="001A268F"/>
    <w:rsid w:val="001A280A"/>
    <w:rsid w:val="001A2BE9"/>
    <w:rsid w:val="001A2E04"/>
    <w:rsid w:val="001A3272"/>
    <w:rsid w:val="001A32EF"/>
    <w:rsid w:val="001A36CD"/>
    <w:rsid w:val="001A3A86"/>
    <w:rsid w:val="001A3FF3"/>
    <w:rsid w:val="001A4877"/>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0A7"/>
    <w:rsid w:val="001B5787"/>
    <w:rsid w:val="001B596C"/>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527D"/>
    <w:rsid w:val="001C63DC"/>
    <w:rsid w:val="001C6489"/>
    <w:rsid w:val="001C665D"/>
    <w:rsid w:val="001C6FD0"/>
    <w:rsid w:val="001C72D3"/>
    <w:rsid w:val="001C7586"/>
    <w:rsid w:val="001C7CE0"/>
    <w:rsid w:val="001D01C5"/>
    <w:rsid w:val="001D0CD5"/>
    <w:rsid w:val="001D1AFB"/>
    <w:rsid w:val="001D1DAE"/>
    <w:rsid w:val="001D1E29"/>
    <w:rsid w:val="001D2147"/>
    <w:rsid w:val="001D257A"/>
    <w:rsid w:val="001D25C6"/>
    <w:rsid w:val="001D2D39"/>
    <w:rsid w:val="001D2FAF"/>
    <w:rsid w:val="001D2FF3"/>
    <w:rsid w:val="001D35D7"/>
    <w:rsid w:val="001D3A60"/>
    <w:rsid w:val="001D3C58"/>
    <w:rsid w:val="001D443E"/>
    <w:rsid w:val="001D486F"/>
    <w:rsid w:val="001D507B"/>
    <w:rsid w:val="001D5BDC"/>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2F6"/>
    <w:rsid w:val="001F0902"/>
    <w:rsid w:val="001F1272"/>
    <w:rsid w:val="001F1359"/>
    <w:rsid w:val="001F1C59"/>
    <w:rsid w:val="001F29B8"/>
    <w:rsid w:val="001F2C34"/>
    <w:rsid w:val="001F2D5C"/>
    <w:rsid w:val="001F2F26"/>
    <w:rsid w:val="001F3849"/>
    <w:rsid w:val="001F3A25"/>
    <w:rsid w:val="001F3A73"/>
    <w:rsid w:val="001F4399"/>
    <w:rsid w:val="001F4AF7"/>
    <w:rsid w:val="001F4DB2"/>
    <w:rsid w:val="001F5119"/>
    <w:rsid w:val="001F5352"/>
    <w:rsid w:val="001F5D13"/>
    <w:rsid w:val="001F5DD7"/>
    <w:rsid w:val="001F66A6"/>
    <w:rsid w:val="001F6C00"/>
    <w:rsid w:val="001F70CB"/>
    <w:rsid w:val="001F7437"/>
    <w:rsid w:val="00200071"/>
    <w:rsid w:val="00201376"/>
    <w:rsid w:val="00201DBF"/>
    <w:rsid w:val="002020C5"/>
    <w:rsid w:val="002025D8"/>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C80"/>
    <w:rsid w:val="00215F4A"/>
    <w:rsid w:val="00215FC1"/>
    <w:rsid w:val="00216D21"/>
    <w:rsid w:val="0021700E"/>
    <w:rsid w:val="002201AE"/>
    <w:rsid w:val="0022052B"/>
    <w:rsid w:val="0022122A"/>
    <w:rsid w:val="00221B27"/>
    <w:rsid w:val="00221BC6"/>
    <w:rsid w:val="00221FF0"/>
    <w:rsid w:val="0022212A"/>
    <w:rsid w:val="00222771"/>
    <w:rsid w:val="00222D85"/>
    <w:rsid w:val="00222FC2"/>
    <w:rsid w:val="00223EE5"/>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4A1"/>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7CA"/>
    <w:rsid w:val="002448C2"/>
    <w:rsid w:val="00244AFA"/>
    <w:rsid w:val="002451E3"/>
    <w:rsid w:val="002455B8"/>
    <w:rsid w:val="002469B7"/>
    <w:rsid w:val="0024726A"/>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2B88"/>
    <w:rsid w:val="00263128"/>
    <w:rsid w:val="002634BA"/>
    <w:rsid w:val="00263501"/>
    <w:rsid w:val="00263B20"/>
    <w:rsid w:val="00263BAC"/>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841"/>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4BFA"/>
    <w:rsid w:val="00295125"/>
    <w:rsid w:val="00295606"/>
    <w:rsid w:val="00295C85"/>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118"/>
    <w:rsid w:val="002B197D"/>
    <w:rsid w:val="002B19C3"/>
    <w:rsid w:val="002B2131"/>
    <w:rsid w:val="002B350F"/>
    <w:rsid w:val="002B4044"/>
    <w:rsid w:val="002B4403"/>
    <w:rsid w:val="002B4670"/>
    <w:rsid w:val="002B4A9C"/>
    <w:rsid w:val="002B4F8C"/>
    <w:rsid w:val="002B592C"/>
    <w:rsid w:val="002B5A03"/>
    <w:rsid w:val="002B606F"/>
    <w:rsid w:val="002B6110"/>
    <w:rsid w:val="002B6D2E"/>
    <w:rsid w:val="002B6EF2"/>
    <w:rsid w:val="002B7BCC"/>
    <w:rsid w:val="002C01CA"/>
    <w:rsid w:val="002C05AC"/>
    <w:rsid w:val="002C0802"/>
    <w:rsid w:val="002C0873"/>
    <w:rsid w:val="002C08FF"/>
    <w:rsid w:val="002C094B"/>
    <w:rsid w:val="002C0C13"/>
    <w:rsid w:val="002C0E04"/>
    <w:rsid w:val="002C0E72"/>
    <w:rsid w:val="002C10EE"/>
    <w:rsid w:val="002C14D3"/>
    <w:rsid w:val="002C1935"/>
    <w:rsid w:val="002C1D4B"/>
    <w:rsid w:val="002C25DA"/>
    <w:rsid w:val="002C2702"/>
    <w:rsid w:val="002C2731"/>
    <w:rsid w:val="002C2FA5"/>
    <w:rsid w:val="002C3105"/>
    <w:rsid w:val="002C32D5"/>
    <w:rsid w:val="002C364B"/>
    <w:rsid w:val="002C36C9"/>
    <w:rsid w:val="002C3F51"/>
    <w:rsid w:val="002C3FCF"/>
    <w:rsid w:val="002C48C9"/>
    <w:rsid w:val="002C556C"/>
    <w:rsid w:val="002C5861"/>
    <w:rsid w:val="002C5A85"/>
    <w:rsid w:val="002C5C8E"/>
    <w:rsid w:val="002C608A"/>
    <w:rsid w:val="002C6130"/>
    <w:rsid w:val="002C6303"/>
    <w:rsid w:val="002C659F"/>
    <w:rsid w:val="002C65DF"/>
    <w:rsid w:val="002C6BC0"/>
    <w:rsid w:val="002C6DF4"/>
    <w:rsid w:val="002C712F"/>
    <w:rsid w:val="002C7249"/>
    <w:rsid w:val="002C7395"/>
    <w:rsid w:val="002C73F5"/>
    <w:rsid w:val="002C7885"/>
    <w:rsid w:val="002C7978"/>
    <w:rsid w:val="002C7C7F"/>
    <w:rsid w:val="002C7D6E"/>
    <w:rsid w:val="002C7E23"/>
    <w:rsid w:val="002C7FC1"/>
    <w:rsid w:val="002D05BA"/>
    <w:rsid w:val="002D09AB"/>
    <w:rsid w:val="002D0E60"/>
    <w:rsid w:val="002D101C"/>
    <w:rsid w:val="002D1298"/>
    <w:rsid w:val="002D1A7F"/>
    <w:rsid w:val="002D1ED9"/>
    <w:rsid w:val="002D2468"/>
    <w:rsid w:val="002D2813"/>
    <w:rsid w:val="002D2FA5"/>
    <w:rsid w:val="002D3393"/>
    <w:rsid w:val="002D3426"/>
    <w:rsid w:val="002D37C4"/>
    <w:rsid w:val="002D3CF2"/>
    <w:rsid w:val="002D3F4A"/>
    <w:rsid w:val="002D4FB9"/>
    <w:rsid w:val="002D57D9"/>
    <w:rsid w:val="002D5BF5"/>
    <w:rsid w:val="002D60D0"/>
    <w:rsid w:val="002D61AB"/>
    <w:rsid w:val="002D6C9B"/>
    <w:rsid w:val="002D7668"/>
    <w:rsid w:val="002D78CF"/>
    <w:rsid w:val="002D790B"/>
    <w:rsid w:val="002D7BFD"/>
    <w:rsid w:val="002E0E42"/>
    <w:rsid w:val="002E15D5"/>
    <w:rsid w:val="002E1825"/>
    <w:rsid w:val="002E1CBB"/>
    <w:rsid w:val="002E2860"/>
    <w:rsid w:val="002E28CD"/>
    <w:rsid w:val="002E340C"/>
    <w:rsid w:val="002E3721"/>
    <w:rsid w:val="002E4130"/>
    <w:rsid w:val="002E4197"/>
    <w:rsid w:val="002E4B10"/>
    <w:rsid w:val="002E4CB5"/>
    <w:rsid w:val="002E4DEE"/>
    <w:rsid w:val="002E6836"/>
    <w:rsid w:val="002E6999"/>
    <w:rsid w:val="002E6E7F"/>
    <w:rsid w:val="002E729A"/>
    <w:rsid w:val="002E799A"/>
    <w:rsid w:val="002E7ACE"/>
    <w:rsid w:val="002F0251"/>
    <w:rsid w:val="002F092B"/>
    <w:rsid w:val="002F0A8D"/>
    <w:rsid w:val="002F0BC7"/>
    <w:rsid w:val="002F12B0"/>
    <w:rsid w:val="002F13F7"/>
    <w:rsid w:val="002F147D"/>
    <w:rsid w:val="002F15F5"/>
    <w:rsid w:val="002F164C"/>
    <w:rsid w:val="002F198D"/>
    <w:rsid w:val="002F1CF0"/>
    <w:rsid w:val="002F209B"/>
    <w:rsid w:val="002F31D9"/>
    <w:rsid w:val="002F3469"/>
    <w:rsid w:val="002F3541"/>
    <w:rsid w:val="002F359C"/>
    <w:rsid w:val="002F3BEE"/>
    <w:rsid w:val="002F3F8B"/>
    <w:rsid w:val="002F4360"/>
    <w:rsid w:val="002F50CF"/>
    <w:rsid w:val="002F55EE"/>
    <w:rsid w:val="002F55FD"/>
    <w:rsid w:val="002F5EB7"/>
    <w:rsid w:val="002F6503"/>
    <w:rsid w:val="002F6544"/>
    <w:rsid w:val="002F6681"/>
    <w:rsid w:val="002F6BCA"/>
    <w:rsid w:val="002F6D95"/>
    <w:rsid w:val="002F6E38"/>
    <w:rsid w:val="002F6F1E"/>
    <w:rsid w:val="002F7CD8"/>
    <w:rsid w:val="003000F4"/>
    <w:rsid w:val="00300252"/>
    <w:rsid w:val="00300647"/>
    <w:rsid w:val="0030097F"/>
    <w:rsid w:val="00300AEB"/>
    <w:rsid w:val="00300C2C"/>
    <w:rsid w:val="00300D1C"/>
    <w:rsid w:val="003017F2"/>
    <w:rsid w:val="0030198F"/>
    <w:rsid w:val="003019A2"/>
    <w:rsid w:val="00301A52"/>
    <w:rsid w:val="00302B1E"/>
    <w:rsid w:val="00303003"/>
    <w:rsid w:val="00303212"/>
    <w:rsid w:val="0030363D"/>
    <w:rsid w:val="00303925"/>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9EE"/>
    <w:rsid w:val="00310A2E"/>
    <w:rsid w:val="00310B95"/>
    <w:rsid w:val="00310CA6"/>
    <w:rsid w:val="0031105A"/>
    <w:rsid w:val="003110E7"/>
    <w:rsid w:val="00311199"/>
    <w:rsid w:val="0031129C"/>
    <w:rsid w:val="00311470"/>
    <w:rsid w:val="003115A7"/>
    <w:rsid w:val="0031168D"/>
    <w:rsid w:val="00311AA4"/>
    <w:rsid w:val="003120A5"/>
    <w:rsid w:val="003127C2"/>
    <w:rsid w:val="00312A1F"/>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2A41"/>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4EAF"/>
    <w:rsid w:val="00335D96"/>
    <w:rsid w:val="00335F2A"/>
    <w:rsid w:val="00336093"/>
    <w:rsid w:val="0033671D"/>
    <w:rsid w:val="00336AE4"/>
    <w:rsid w:val="00336FBC"/>
    <w:rsid w:val="003378A5"/>
    <w:rsid w:val="00337B25"/>
    <w:rsid w:val="00337B6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5E49"/>
    <w:rsid w:val="0034609D"/>
    <w:rsid w:val="003460BB"/>
    <w:rsid w:val="00346263"/>
    <w:rsid w:val="00346333"/>
    <w:rsid w:val="003463A7"/>
    <w:rsid w:val="0034715C"/>
    <w:rsid w:val="00347B62"/>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8BA"/>
    <w:rsid w:val="00353B23"/>
    <w:rsid w:val="00353C02"/>
    <w:rsid w:val="00353CED"/>
    <w:rsid w:val="00354105"/>
    <w:rsid w:val="0035525A"/>
    <w:rsid w:val="003556EB"/>
    <w:rsid w:val="003558EE"/>
    <w:rsid w:val="0035590A"/>
    <w:rsid w:val="00355C58"/>
    <w:rsid w:val="00356367"/>
    <w:rsid w:val="003563EB"/>
    <w:rsid w:val="0035673F"/>
    <w:rsid w:val="00357D6D"/>
    <w:rsid w:val="00361161"/>
    <w:rsid w:val="00361336"/>
    <w:rsid w:val="00361A11"/>
    <w:rsid w:val="00362403"/>
    <w:rsid w:val="003625EA"/>
    <w:rsid w:val="00362935"/>
    <w:rsid w:val="003631B3"/>
    <w:rsid w:val="003631CD"/>
    <w:rsid w:val="00363203"/>
    <w:rsid w:val="00363C15"/>
    <w:rsid w:val="00363D64"/>
    <w:rsid w:val="003641EB"/>
    <w:rsid w:val="00364D2E"/>
    <w:rsid w:val="00364D56"/>
    <w:rsid w:val="0036566A"/>
    <w:rsid w:val="00365AC8"/>
    <w:rsid w:val="003660FA"/>
    <w:rsid w:val="003674BE"/>
    <w:rsid w:val="0036756E"/>
    <w:rsid w:val="0036786A"/>
    <w:rsid w:val="003678A7"/>
    <w:rsid w:val="00367BBF"/>
    <w:rsid w:val="00367CB0"/>
    <w:rsid w:val="00367D4F"/>
    <w:rsid w:val="003710F5"/>
    <w:rsid w:val="00371B72"/>
    <w:rsid w:val="0037243A"/>
    <w:rsid w:val="003724D1"/>
    <w:rsid w:val="003724E6"/>
    <w:rsid w:val="00372CFA"/>
    <w:rsid w:val="00372E30"/>
    <w:rsid w:val="00372F19"/>
    <w:rsid w:val="00373684"/>
    <w:rsid w:val="00373742"/>
    <w:rsid w:val="00373A8A"/>
    <w:rsid w:val="00373C23"/>
    <w:rsid w:val="00374158"/>
    <w:rsid w:val="00374C7D"/>
    <w:rsid w:val="00376391"/>
    <w:rsid w:val="0037681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933"/>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534"/>
    <w:rsid w:val="003A3A89"/>
    <w:rsid w:val="003A3AD5"/>
    <w:rsid w:val="003A415D"/>
    <w:rsid w:val="003A42D1"/>
    <w:rsid w:val="003A471A"/>
    <w:rsid w:val="003A4FB1"/>
    <w:rsid w:val="003A58C5"/>
    <w:rsid w:val="003A5DDC"/>
    <w:rsid w:val="003A5F87"/>
    <w:rsid w:val="003A604E"/>
    <w:rsid w:val="003A617C"/>
    <w:rsid w:val="003A67A1"/>
    <w:rsid w:val="003A6F23"/>
    <w:rsid w:val="003A7948"/>
    <w:rsid w:val="003B0343"/>
    <w:rsid w:val="003B0840"/>
    <w:rsid w:val="003B1188"/>
    <w:rsid w:val="003B1380"/>
    <w:rsid w:val="003B1F01"/>
    <w:rsid w:val="003B2305"/>
    <w:rsid w:val="003B26BA"/>
    <w:rsid w:val="003B3582"/>
    <w:rsid w:val="003B3E87"/>
    <w:rsid w:val="003B4304"/>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4F7"/>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8F3"/>
    <w:rsid w:val="003D092D"/>
    <w:rsid w:val="003D09FF"/>
    <w:rsid w:val="003D1A55"/>
    <w:rsid w:val="003D1AEE"/>
    <w:rsid w:val="003D1BDC"/>
    <w:rsid w:val="003D20F4"/>
    <w:rsid w:val="003D24DF"/>
    <w:rsid w:val="003D26A9"/>
    <w:rsid w:val="003D2816"/>
    <w:rsid w:val="003D37D3"/>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209B"/>
    <w:rsid w:val="003F31BC"/>
    <w:rsid w:val="003F337D"/>
    <w:rsid w:val="003F483D"/>
    <w:rsid w:val="003F48A7"/>
    <w:rsid w:val="003F504E"/>
    <w:rsid w:val="003F6255"/>
    <w:rsid w:val="003F654B"/>
    <w:rsid w:val="003F65E6"/>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318"/>
    <w:rsid w:val="00416950"/>
    <w:rsid w:val="00416C0F"/>
    <w:rsid w:val="00417871"/>
    <w:rsid w:val="004178A7"/>
    <w:rsid w:val="00417A62"/>
    <w:rsid w:val="00417D43"/>
    <w:rsid w:val="004209E0"/>
    <w:rsid w:val="00420D37"/>
    <w:rsid w:val="00420E37"/>
    <w:rsid w:val="00421A94"/>
    <w:rsid w:val="00421C29"/>
    <w:rsid w:val="00421FFC"/>
    <w:rsid w:val="00422381"/>
    <w:rsid w:val="004223C7"/>
    <w:rsid w:val="00422724"/>
    <w:rsid w:val="00423317"/>
    <w:rsid w:val="00423A18"/>
    <w:rsid w:val="004242BE"/>
    <w:rsid w:val="0042445A"/>
    <w:rsid w:val="004249C8"/>
    <w:rsid w:val="00424CE6"/>
    <w:rsid w:val="004250A5"/>
    <w:rsid w:val="00425E88"/>
    <w:rsid w:val="00426E22"/>
    <w:rsid w:val="004270E6"/>
    <w:rsid w:val="00427675"/>
    <w:rsid w:val="00427C28"/>
    <w:rsid w:val="00427D47"/>
    <w:rsid w:val="00431624"/>
    <w:rsid w:val="004321D2"/>
    <w:rsid w:val="00432ED6"/>
    <w:rsid w:val="00433C1D"/>
    <w:rsid w:val="00433F37"/>
    <w:rsid w:val="00434619"/>
    <w:rsid w:val="0043487D"/>
    <w:rsid w:val="00435C8E"/>
    <w:rsid w:val="00436047"/>
    <w:rsid w:val="004362CB"/>
    <w:rsid w:val="004367A6"/>
    <w:rsid w:val="00436CFE"/>
    <w:rsid w:val="00437068"/>
    <w:rsid w:val="0043709F"/>
    <w:rsid w:val="0043716A"/>
    <w:rsid w:val="0043753B"/>
    <w:rsid w:val="00437C47"/>
    <w:rsid w:val="00437EF4"/>
    <w:rsid w:val="00437FAE"/>
    <w:rsid w:val="0044001D"/>
    <w:rsid w:val="0044128A"/>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5A32"/>
    <w:rsid w:val="004460BA"/>
    <w:rsid w:val="00446198"/>
    <w:rsid w:val="00446C91"/>
    <w:rsid w:val="00446D6E"/>
    <w:rsid w:val="00447398"/>
    <w:rsid w:val="00447651"/>
    <w:rsid w:val="004478F9"/>
    <w:rsid w:val="00447966"/>
    <w:rsid w:val="00447F7D"/>
    <w:rsid w:val="0045008C"/>
    <w:rsid w:val="00450BDF"/>
    <w:rsid w:val="00450E1D"/>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57C40"/>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9A"/>
    <w:rsid w:val="004673B6"/>
    <w:rsid w:val="00467B83"/>
    <w:rsid w:val="00467D6B"/>
    <w:rsid w:val="004700AE"/>
    <w:rsid w:val="00470970"/>
    <w:rsid w:val="00470BD0"/>
    <w:rsid w:val="0047149B"/>
    <w:rsid w:val="004718C9"/>
    <w:rsid w:val="00471A69"/>
    <w:rsid w:val="004728ED"/>
    <w:rsid w:val="004729C7"/>
    <w:rsid w:val="00472CC0"/>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52A"/>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3796"/>
    <w:rsid w:val="00484AD0"/>
    <w:rsid w:val="00485111"/>
    <w:rsid w:val="00485B95"/>
    <w:rsid w:val="00485DAE"/>
    <w:rsid w:val="0048616E"/>
    <w:rsid w:val="0048649F"/>
    <w:rsid w:val="00486597"/>
    <w:rsid w:val="004866D3"/>
    <w:rsid w:val="00487564"/>
    <w:rsid w:val="00487E78"/>
    <w:rsid w:val="0049031B"/>
    <w:rsid w:val="0049083B"/>
    <w:rsid w:val="00490A5F"/>
    <w:rsid w:val="00490F08"/>
    <w:rsid w:val="00491153"/>
    <w:rsid w:val="00491370"/>
    <w:rsid w:val="004917F8"/>
    <w:rsid w:val="004932A9"/>
    <w:rsid w:val="00493336"/>
    <w:rsid w:val="00493F39"/>
    <w:rsid w:val="0049421A"/>
    <w:rsid w:val="004945D2"/>
    <w:rsid w:val="00495713"/>
    <w:rsid w:val="00495A17"/>
    <w:rsid w:val="00496108"/>
    <w:rsid w:val="00496630"/>
    <w:rsid w:val="004969BC"/>
    <w:rsid w:val="00496EB7"/>
    <w:rsid w:val="0049770A"/>
    <w:rsid w:val="00497A36"/>
    <w:rsid w:val="00497E8D"/>
    <w:rsid w:val="00497F20"/>
    <w:rsid w:val="004A0317"/>
    <w:rsid w:val="004A0D79"/>
    <w:rsid w:val="004A1254"/>
    <w:rsid w:val="004A17A2"/>
    <w:rsid w:val="004A1CCF"/>
    <w:rsid w:val="004A1E5F"/>
    <w:rsid w:val="004A256F"/>
    <w:rsid w:val="004A27E9"/>
    <w:rsid w:val="004A2A9E"/>
    <w:rsid w:val="004A33AD"/>
    <w:rsid w:val="004A383E"/>
    <w:rsid w:val="004A4673"/>
    <w:rsid w:val="004A4DEF"/>
    <w:rsid w:val="004A62DF"/>
    <w:rsid w:val="004A6B57"/>
    <w:rsid w:val="004A6C1D"/>
    <w:rsid w:val="004A72DB"/>
    <w:rsid w:val="004A7309"/>
    <w:rsid w:val="004A7408"/>
    <w:rsid w:val="004A759C"/>
    <w:rsid w:val="004A797F"/>
    <w:rsid w:val="004B015F"/>
    <w:rsid w:val="004B0797"/>
    <w:rsid w:val="004B07CC"/>
    <w:rsid w:val="004B093B"/>
    <w:rsid w:val="004B16E8"/>
    <w:rsid w:val="004B1C35"/>
    <w:rsid w:val="004B1D1A"/>
    <w:rsid w:val="004B325B"/>
    <w:rsid w:val="004B32AE"/>
    <w:rsid w:val="004B444E"/>
    <w:rsid w:val="004B452F"/>
    <w:rsid w:val="004B4A4F"/>
    <w:rsid w:val="004B4D88"/>
    <w:rsid w:val="004B5C8A"/>
    <w:rsid w:val="004B6EBA"/>
    <w:rsid w:val="004B7050"/>
    <w:rsid w:val="004B72ED"/>
    <w:rsid w:val="004C12E8"/>
    <w:rsid w:val="004C131F"/>
    <w:rsid w:val="004C157F"/>
    <w:rsid w:val="004C1A60"/>
    <w:rsid w:val="004C1F0B"/>
    <w:rsid w:val="004C22FD"/>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2E5A"/>
    <w:rsid w:val="004D311A"/>
    <w:rsid w:val="004D340B"/>
    <w:rsid w:val="004D35A1"/>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2DDE"/>
    <w:rsid w:val="004E2EAC"/>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E7F2E"/>
    <w:rsid w:val="004F017E"/>
    <w:rsid w:val="004F03E8"/>
    <w:rsid w:val="004F0474"/>
    <w:rsid w:val="004F1657"/>
    <w:rsid w:val="004F2CB3"/>
    <w:rsid w:val="004F2E6F"/>
    <w:rsid w:val="004F43FD"/>
    <w:rsid w:val="004F4819"/>
    <w:rsid w:val="004F4CC2"/>
    <w:rsid w:val="004F6148"/>
    <w:rsid w:val="004F61C4"/>
    <w:rsid w:val="004F65B2"/>
    <w:rsid w:val="004F6CC9"/>
    <w:rsid w:val="004F71B7"/>
    <w:rsid w:val="004F73DB"/>
    <w:rsid w:val="004F7EA9"/>
    <w:rsid w:val="00500313"/>
    <w:rsid w:val="00500546"/>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15431"/>
    <w:rsid w:val="00515DF0"/>
    <w:rsid w:val="0051777A"/>
    <w:rsid w:val="00517F80"/>
    <w:rsid w:val="00520145"/>
    <w:rsid w:val="00520582"/>
    <w:rsid w:val="00520AA0"/>
    <w:rsid w:val="00520C2C"/>
    <w:rsid w:val="00520E0B"/>
    <w:rsid w:val="005210C4"/>
    <w:rsid w:val="00521576"/>
    <w:rsid w:val="00521971"/>
    <w:rsid w:val="00521A14"/>
    <w:rsid w:val="00521C36"/>
    <w:rsid w:val="005224D5"/>
    <w:rsid w:val="005229CD"/>
    <w:rsid w:val="005229D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0D4B"/>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2CFA"/>
    <w:rsid w:val="005430EF"/>
    <w:rsid w:val="005431DC"/>
    <w:rsid w:val="005433BB"/>
    <w:rsid w:val="0054362A"/>
    <w:rsid w:val="00543F6A"/>
    <w:rsid w:val="005441C0"/>
    <w:rsid w:val="005441ED"/>
    <w:rsid w:val="005443C8"/>
    <w:rsid w:val="00544FDC"/>
    <w:rsid w:val="005457D0"/>
    <w:rsid w:val="0054612B"/>
    <w:rsid w:val="0054614D"/>
    <w:rsid w:val="0054682A"/>
    <w:rsid w:val="00546C60"/>
    <w:rsid w:val="005472E3"/>
    <w:rsid w:val="00547343"/>
    <w:rsid w:val="00547871"/>
    <w:rsid w:val="005525A6"/>
    <w:rsid w:val="00552682"/>
    <w:rsid w:val="00553667"/>
    <w:rsid w:val="005537F5"/>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39E"/>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948"/>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342"/>
    <w:rsid w:val="00581853"/>
    <w:rsid w:val="00581899"/>
    <w:rsid w:val="00581914"/>
    <w:rsid w:val="00581B12"/>
    <w:rsid w:val="00581FE6"/>
    <w:rsid w:val="005820B6"/>
    <w:rsid w:val="005826E9"/>
    <w:rsid w:val="00582A17"/>
    <w:rsid w:val="0058308F"/>
    <w:rsid w:val="0058324D"/>
    <w:rsid w:val="005836F8"/>
    <w:rsid w:val="00583982"/>
    <w:rsid w:val="005840E1"/>
    <w:rsid w:val="0058436B"/>
    <w:rsid w:val="0058444A"/>
    <w:rsid w:val="00584B48"/>
    <w:rsid w:val="00584C4D"/>
    <w:rsid w:val="0058567A"/>
    <w:rsid w:val="005861D1"/>
    <w:rsid w:val="0058647C"/>
    <w:rsid w:val="00587020"/>
    <w:rsid w:val="005875A6"/>
    <w:rsid w:val="005901BC"/>
    <w:rsid w:val="00591099"/>
    <w:rsid w:val="005917E0"/>
    <w:rsid w:val="00592129"/>
    <w:rsid w:val="005926F8"/>
    <w:rsid w:val="00592D03"/>
    <w:rsid w:val="00592D86"/>
    <w:rsid w:val="00592DA6"/>
    <w:rsid w:val="00593C5E"/>
    <w:rsid w:val="00593F9D"/>
    <w:rsid w:val="005941AE"/>
    <w:rsid w:val="00594970"/>
    <w:rsid w:val="0059513F"/>
    <w:rsid w:val="00595255"/>
    <w:rsid w:val="005952F0"/>
    <w:rsid w:val="00595389"/>
    <w:rsid w:val="00595397"/>
    <w:rsid w:val="0059574C"/>
    <w:rsid w:val="005957A4"/>
    <w:rsid w:val="00595ACA"/>
    <w:rsid w:val="00595E51"/>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7BC"/>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2DFB"/>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6EEB"/>
    <w:rsid w:val="005C7583"/>
    <w:rsid w:val="005D000C"/>
    <w:rsid w:val="005D0C0E"/>
    <w:rsid w:val="005D0F24"/>
    <w:rsid w:val="005D116B"/>
    <w:rsid w:val="005D2449"/>
    <w:rsid w:val="005D253E"/>
    <w:rsid w:val="005D27CF"/>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7B"/>
    <w:rsid w:val="005E26E4"/>
    <w:rsid w:val="005E3B79"/>
    <w:rsid w:val="005E5653"/>
    <w:rsid w:val="005E5AAC"/>
    <w:rsid w:val="005E5BE3"/>
    <w:rsid w:val="005E5D48"/>
    <w:rsid w:val="005E5EC3"/>
    <w:rsid w:val="005E5EFF"/>
    <w:rsid w:val="005E6BE9"/>
    <w:rsid w:val="005F00DD"/>
    <w:rsid w:val="005F0FA5"/>
    <w:rsid w:val="005F1143"/>
    <w:rsid w:val="005F1482"/>
    <w:rsid w:val="005F16FE"/>
    <w:rsid w:val="005F194A"/>
    <w:rsid w:val="005F26A3"/>
    <w:rsid w:val="005F3093"/>
    <w:rsid w:val="005F34F4"/>
    <w:rsid w:val="005F3A1B"/>
    <w:rsid w:val="005F41E5"/>
    <w:rsid w:val="005F465F"/>
    <w:rsid w:val="005F4A9A"/>
    <w:rsid w:val="005F614D"/>
    <w:rsid w:val="005F6336"/>
    <w:rsid w:val="005F63DC"/>
    <w:rsid w:val="005F669B"/>
    <w:rsid w:val="005F66DE"/>
    <w:rsid w:val="005F723B"/>
    <w:rsid w:val="005F78F5"/>
    <w:rsid w:val="0060001E"/>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4D1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0D9"/>
    <w:rsid w:val="0062322E"/>
    <w:rsid w:val="006232D7"/>
    <w:rsid w:val="0062537F"/>
    <w:rsid w:val="00625796"/>
    <w:rsid w:val="0062690E"/>
    <w:rsid w:val="00626C85"/>
    <w:rsid w:val="006270E7"/>
    <w:rsid w:val="00627167"/>
    <w:rsid w:val="00627307"/>
    <w:rsid w:val="00627B11"/>
    <w:rsid w:val="00627D6F"/>
    <w:rsid w:val="00630549"/>
    <w:rsid w:val="00630CC4"/>
    <w:rsid w:val="0063142C"/>
    <w:rsid w:val="006319C3"/>
    <w:rsid w:val="00632396"/>
    <w:rsid w:val="00632792"/>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92C"/>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41A"/>
    <w:rsid w:val="0066054B"/>
    <w:rsid w:val="00660558"/>
    <w:rsid w:val="00660722"/>
    <w:rsid w:val="006618BF"/>
    <w:rsid w:val="0066257F"/>
    <w:rsid w:val="00662F47"/>
    <w:rsid w:val="00663D26"/>
    <w:rsid w:val="0066480B"/>
    <w:rsid w:val="00664882"/>
    <w:rsid w:val="00664903"/>
    <w:rsid w:val="006652DF"/>
    <w:rsid w:val="00665F81"/>
    <w:rsid w:val="00666B25"/>
    <w:rsid w:val="00666EDD"/>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24B"/>
    <w:rsid w:val="00683676"/>
    <w:rsid w:val="00683A12"/>
    <w:rsid w:val="00683BCE"/>
    <w:rsid w:val="00684256"/>
    <w:rsid w:val="0068481B"/>
    <w:rsid w:val="00684D59"/>
    <w:rsid w:val="00684F62"/>
    <w:rsid w:val="00685177"/>
    <w:rsid w:val="006853FB"/>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0D6C"/>
    <w:rsid w:val="006A2012"/>
    <w:rsid w:val="006A24C2"/>
    <w:rsid w:val="006A288D"/>
    <w:rsid w:val="006A2A9C"/>
    <w:rsid w:val="006A2AC2"/>
    <w:rsid w:val="006A3242"/>
    <w:rsid w:val="006A3B1F"/>
    <w:rsid w:val="006A4C77"/>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2C6A"/>
    <w:rsid w:val="006B3202"/>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978"/>
    <w:rsid w:val="006C5EDB"/>
    <w:rsid w:val="006C6DD6"/>
    <w:rsid w:val="006C6EA8"/>
    <w:rsid w:val="006C7E5E"/>
    <w:rsid w:val="006C7F59"/>
    <w:rsid w:val="006D0821"/>
    <w:rsid w:val="006D0CAD"/>
    <w:rsid w:val="006D14F4"/>
    <w:rsid w:val="006D1D6F"/>
    <w:rsid w:val="006D360B"/>
    <w:rsid w:val="006D368F"/>
    <w:rsid w:val="006D3DE0"/>
    <w:rsid w:val="006D4406"/>
    <w:rsid w:val="006D49CC"/>
    <w:rsid w:val="006D4D21"/>
    <w:rsid w:val="006D57C5"/>
    <w:rsid w:val="006D6C8E"/>
    <w:rsid w:val="006D6E77"/>
    <w:rsid w:val="006D7316"/>
    <w:rsid w:val="006D76E0"/>
    <w:rsid w:val="006D7D71"/>
    <w:rsid w:val="006D7E3B"/>
    <w:rsid w:val="006E0F0A"/>
    <w:rsid w:val="006E116B"/>
    <w:rsid w:val="006E1BD8"/>
    <w:rsid w:val="006E1D4A"/>
    <w:rsid w:val="006E1F72"/>
    <w:rsid w:val="006E3267"/>
    <w:rsid w:val="006E4068"/>
    <w:rsid w:val="006E40B1"/>
    <w:rsid w:val="006E4968"/>
    <w:rsid w:val="006E4997"/>
    <w:rsid w:val="006E55B8"/>
    <w:rsid w:val="006E619C"/>
    <w:rsid w:val="006E6741"/>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16B"/>
    <w:rsid w:val="006F563D"/>
    <w:rsid w:val="006F5B7C"/>
    <w:rsid w:val="006F5E30"/>
    <w:rsid w:val="006F5EBD"/>
    <w:rsid w:val="006F6295"/>
    <w:rsid w:val="006F697C"/>
    <w:rsid w:val="006F6993"/>
    <w:rsid w:val="006F6B8B"/>
    <w:rsid w:val="006F6D22"/>
    <w:rsid w:val="006F73BB"/>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3FCE"/>
    <w:rsid w:val="00714442"/>
    <w:rsid w:val="007146A9"/>
    <w:rsid w:val="007150A7"/>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2C7"/>
    <w:rsid w:val="007263BF"/>
    <w:rsid w:val="007269CF"/>
    <w:rsid w:val="00727039"/>
    <w:rsid w:val="00727934"/>
    <w:rsid w:val="00727A95"/>
    <w:rsid w:val="00727B68"/>
    <w:rsid w:val="0073065A"/>
    <w:rsid w:val="007307F3"/>
    <w:rsid w:val="00731152"/>
    <w:rsid w:val="00731675"/>
    <w:rsid w:val="0073289F"/>
    <w:rsid w:val="00732A2E"/>
    <w:rsid w:val="00732EB5"/>
    <w:rsid w:val="0073409C"/>
    <w:rsid w:val="00735A4E"/>
    <w:rsid w:val="00736C5C"/>
    <w:rsid w:val="007375F5"/>
    <w:rsid w:val="00737B96"/>
    <w:rsid w:val="007409F5"/>
    <w:rsid w:val="00741611"/>
    <w:rsid w:val="00741667"/>
    <w:rsid w:val="007417A6"/>
    <w:rsid w:val="007418EC"/>
    <w:rsid w:val="00741A30"/>
    <w:rsid w:val="00741A50"/>
    <w:rsid w:val="00741C3F"/>
    <w:rsid w:val="00741D23"/>
    <w:rsid w:val="00742004"/>
    <w:rsid w:val="007425B2"/>
    <w:rsid w:val="00742942"/>
    <w:rsid w:val="00742AE8"/>
    <w:rsid w:val="0074386E"/>
    <w:rsid w:val="00744B2A"/>
    <w:rsid w:val="00744C83"/>
    <w:rsid w:val="0074577A"/>
    <w:rsid w:val="0074596D"/>
    <w:rsid w:val="00746371"/>
    <w:rsid w:val="00746867"/>
    <w:rsid w:val="00746D25"/>
    <w:rsid w:val="00747217"/>
    <w:rsid w:val="0074769C"/>
    <w:rsid w:val="007476BA"/>
    <w:rsid w:val="00747C77"/>
    <w:rsid w:val="00747EE3"/>
    <w:rsid w:val="007502B7"/>
    <w:rsid w:val="007507F5"/>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32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77608"/>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43"/>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1E7D"/>
    <w:rsid w:val="007B207A"/>
    <w:rsid w:val="007B2BE3"/>
    <w:rsid w:val="007B3371"/>
    <w:rsid w:val="007B3487"/>
    <w:rsid w:val="007B3827"/>
    <w:rsid w:val="007B3841"/>
    <w:rsid w:val="007B3C60"/>
    <w:rsid w:val="007B3E11"/>
    <w:rsid w:val="007B4015"/>
    <w:rsid w:val="007B45C6"/>
    <w:rsid w:val="007B468A"/>
    <w:rsid w:val="007B46DB"/>
    <w:rsid w:val="007B4A93"/>
    <w:rsid w:val="007B5790"/>
    <w:rsid w:val="007B5E09"/>
    <w:rsid w:val="007B5EE7"/>
    <w:rsid w:val="007B62D5"/>
    <w:rsid w:val="007B6D13"/>
    <w:rsid w:val="007B6E79"/>
    <w:rsid w:val="007B7204"/>
    <w:rsid w:val="007B761C"/>
    <w:rsid w:val="007B7861"/>
    <w:rsid w:val="007B7D6D"/>
    <w:rsid w:val="007C02A7"/>
    <w:rsid w:val="007C09B0"/>
    <w:rsid w:val="007C1020"/>
    <w:rsid w:val="007C1583"/>
    <w:rsid w:val="007C22C5"/>
    <w:rsid w:val="007C3E99"/>
    <w:rsid w:val="007C4A64"/>
    <w:rsid w:val="007C4CBE"/>
    <w:rsid w:val="007C4DF6"/>
    <w:rsid w:val="007C5326"/>
    <w:rsid w:val="007C5C58"/>
    <w:rsid w:val="007C5FC7"/>
    <w:rsid w:val="007C605A"/>
    <w:rsid w:val="007D039B"/>
    <w:rsid w:val="007D0B58"/>
    <w:rsid w:val="007D0B99"/>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809"/>
    <w:rsid w:val="007E4D70"/>
    <w:rsid w:val="007E5372"/>
    <w:rsid w:val="007E600C"/>
    <w:rsid w:val="007E69F8"/>
    <w:rsid w:val="007E6B5E"/>
    <w:rsid w:val="007E7128"/>
    <w:rsid w:val="007E76A3"/>
    <w:rsid w:val="007E786A"/>
    <w:rsid w:val="007E7887"/>
    <w:rsid w:val="007E7D53"/>
    <w:rsid w:val="007F0370"/>
    <w:rsid w:val="007F0484"/>
    <w:rsid w:val="007F057D"/>
    <w:rsid w:val="007F1640"/>
    <w:rsid w:val="007F1C0F"/>
    <w:rsid w:val="007F1D00"/>
    <w:rsid w:val="007F2099"/>
    <w:rsid w:val="007F2547"/>
    <w:rsid w:val="007F2554"/>
    <w:rsid w:val="007F268D"/>
    <w:rsid w:val="007F2990"/>
    <w:rsid w:val="007F360D"/>
    <w:rsid w:val="007F39D6"/>
    <w:rsid w:val="007F5670"/>
    <w:rsid w:val="007F636F"/>
    <w:rsid w:val="007F6A43"/>
    <w:rsid w:val="007F6C62"/>
    <w:rsid w:val="007F7085"/>
    <w:rsid w:val="007F7175"/>
    <w:rsid w:val="007F7400"/>
    <w:rsid w:val="007F7935"/>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2D"/>
    <w:rsid w:val="008078D7"/>
    <w:rsid w:val="008078FD"/>
    <w:rsid w:val="00807FBD"/>
    <w:rsid w:val="00811D66"/>
    <w:rsid w:val="00811FF3"/>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1EB"/>
    <w:rsid w:val="0082020E"/>
    <w:rsid w:val="00820FD4"/>
    <w:rsid w:val="00821311"/>
    <w:rsid w:val="00821CD4"/>
    <w:rsid w:val="0082239F"/>
    <w:rsid w:val="00822DC8"/>
    <w:rsid w:val="008232CD"/>
    <w:rsid w:val="00823C67"/>
    <w:rsid w:val="00823E53"/>
    <w:rsid w:val="008243C8"/>
    <w:rsid w:val="0082448C"/>
    <w:rsid w:val="0082516E"/>
    <w:rsid w:val="00825D86"/>
    <w:rsid w:val="008268A3"/>
    <w:rsid w:val="00826DA2"/>
    <w:rsid w:val="00827091"/>
    <w:rsid w:val="008270C8"/>
    <w:rsid w:val="008272E2"/>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1FF"/>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4E24"/>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1FC5"/>
    <w:rsid w:val="008633D1"/>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569"/>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85C"/>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3E41"/>
    <w:rsid w:val="008B46A2"/>
    <w:rsid w:val="008B4D3C"/>
    <w:rsid w:val="008B4E28"/>
    <w:rsid w:val="008B4EFA"/>
    <w:rsid w:val="008B50E4"/>
    <w:rsid w:val="008B5337"/>
    <w:rsid w:val="008B5628"/>
    <w:rsid w:val="008B59D7"/>
    <w:rsid w:val="008B5B91"/>
    <w:rsid w:val="008B5BFD"/>
    <w:rsid w:val="008B6707"/>
    <w:rsid w:val="008B6C12"/>
    <w:rsid w:val="008B6D47"/>
    <w:rsid w:val="008B7779"/>
    <w:rsid w:val="008B789C"/>
    <w:rsid w:val="008B7B07"/>
    <w:rsid w:val="008C0818"/>
    <w:rsid w:val="008C0BFB"/>
    <w:rsid w:val="008C0CCE"/>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A54"/>
    <w:rsid w:val="008C6936"/>
    <w:rsid w:val="008C73A6"/>
    <w:rsid w:val="008C7F57"/>
    <w:rsid w:val="008D1044"/>
    <w:rsid w:val="008D15EF"/>
    <w:rsid w:val="008D17EF"/>
    <w:rsid w:val="008D282F"/>
    <w:rsid w:val="008D284D"/>
    <w:rsid w:val="008D2EE5"/>
    <w:rsid w:val="008D4844"/>
    <w:rsid w:val="008D5E74"/>
    <w:rsid w:val="008D73C4"/>
    <w:rsid w:val="008D7575"/>
    <w:rsid w:val="008D7994"/>
    <w:rsid w:val="008E0F60"/>
    <w:rsid w:val="008E10AB"/>
    <w:rsid w:val="008E1C55"/>
    <w:rsid w:val="008E1C89"/>
    <w:rsid w:val="008E26BF"/>
    <w:rsid w:val="008E2AA9"/>
    <w:rsid w:val="008E2BB2"/>
    <w:rsid w:val="008E2C48"/>
    <w:rsid w:val="008E3EB1"/>
    <w:rsid w:val="008E4458"/>
    <w:rsid w:val="008E4768"/>
    <w:rsid w:val="008E4892"/>
    <w:rsid w:val="008E4BBA"/>
    <w:rsid w:val="008E51ED"/>
    <w:rsid w:val="008E580A"/>
    <w:rsid w:val="008E5EC7"/>
    <w:rsid w:val="008E66AC"/>
    <w:rsid w:val="008E673D"/>
    <w:rsid w:val="008E6CA9"/>
    <w:rsid w:val="008E6D81"/>
    <w:rsid w:val="008E7031"/>
    <w:rsid w:val="008E727D"/>
    <w:rsid w:val="008E72FA"/>
    <w:rsid w:val="008E7E43"/>
    <w:rsid w:val="008F0293"/>
    <w:rsid w:val="008F0554"/>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1B1"/>
    <w:rsid w:val="009022D8"/>
    <w:rsid w:val="009023DD"/>
    <w:rsid w:val="0090250A"/>
    <w:rsid w:val="00902794"/>
    <w:rsid w:val="00902AEB"/>
    <w:rsid w:val="009034E3"/>
    <w:rsid w:val="00903B3D"/>
    <w:rsid w:val="0090429A"/>
    <w:rsid w:val="00904539"/>
    <w:rsid w:val="00904781"/>
    <w:rsid w:val="00904F1B"/>
    <w:rsid w:val="00905150"/>
    <w:rsid w:val="00906330"/>
    <w:rsid w:val="00906DA8"/>
    <w:rsid w:val="00907540"/>
    <w:rsid w:val="009104BA"/>
    <w:rsid w:val="0091071A"/>
    <w:rsid w:val="00911980"/>
    <w:rsid w:val="00911D9D"/>
    <w:rsid w:val="00911EBF"/>
    <w:rsid w:val="00912091"/>
    <w:rsid w:val="0091223F"/>
    <w:rsid w:val="009128E8"/>
    <w:rsid w:val="009131A7"/>
    <w:rsid w:val="00913436"/>
    <w:rsid w:val="00914768"/>
    <w:rsid w:val="00914CB9"/>
    <w:rsid w:val="0091514E"/>
    <w:rsid w:val="0091527B"/>
    <w:rsid w:val="0091570F"/>
    <w:rsid w:val="00915E00"/>
    <w:rsid w:val="009179F8"/>
    <w:rsid w:val="00922616"/>
    <w:rsid w:val="009226A9"/>
    <w:rsid w:val="0092278A"/>
    <w:rsid w:val="009228C6"/>
    <w:rsid w:val="009229BC"/>
    <w:rsid w:val="00922AAC"/>
    <w:rsid w:val="00922C45"/>
    <w:rsid w:val="00922FC1"/>
    <w:rsid w:val="00923088"/>
    <w:rsid w:val="00923394"/>
    <w:rsid w:val="0092365A"/>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129"/>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0B9E"/>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6E82"/>
    <w:rsid w:val="0094733D"/>
    <w:rsid w:val="0094756C"/>
    <w:rsid w:val="009501B9"/>
    <w:rsid w:val="00950403"/>
    <w:rsid w:val="00950BA4"/>
    <w:rsid w:val="00951380"/>
    <w:rsid w:val="00951519"/>
    <w:rsid w:val="00951620"/>
    <w:rsid w:val="00951DB3"/>
    <w:rsid w:val="00952102"/>
    <w:rsid w:val="0095302A"/>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9DC"/>
    <w:rsid w:val="00961CAB"/>
    <w:rsid w:val="009629E8"/>
    <w:rsid w:val="00962F24"/>
    <w:rsid w:val="009644B3"/>
    <w:rsid w:val="00964520"/>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4FB8"/>
    <w:rsid w:val="00975371"/>
    <w:rsid w:val="009758D8"/>
    <w:rsid w:val="00976145"/>
    <w:rsid w:val="0097614F"/>
    <w:rsid w:val="00976314"/>
    <w:rsid w:val="0097641B"/>
    <w:rsid w:val="009773B8"/>
    <w:rsid w:val="009779EB"/>
    <w:rsid w:val="00977B72"/>
    <w:rsid w:val="00980BBD"/>
    <w:rsid w:val="00980EE8"/>
    <w:rsid w:val="00982224"/>
    <w:rsid w:val="009822FA"/>
    <w:rsid w:val="009823E5"/>
    <w:rsid w:val="009839C7"/>
    <w:rsid w:val="00983F5E"/>
    <w:rsid w:val="00984898"/>
    <w:rsid w:val="009856C7"/>
    <w:rsid w:val="00985A5D"/>
    <w:rsid w:val="00985B98"/>
    <w:rsid w:val="00985F5F"/>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4F92"/>
    <w:rsid w:val="009A5553"/>
    <w:rsid w:val="009A6291"/>
    <w:rsid w:val="009A65BE"/>
    <w:rsid w:val="009A6696"/>
    <w:rsid w:val="009A6D52"/>
    <w:rsid w:val="009A7CBF"/>
    <w:rsid w:val="009A7FC1"/>
    <w:rsid w:val="009B032B"/>
    <w:rsid w:val="009B037E"/>
    <w:rsid w:val="009B03CD"/>
    <w:rsid w:val="009B0C33"/>
    <w:rsid w:val="009B1548"/>
    <w:rsid w:val="009B1610"/>
    <w:rsid w:val="009B2FCB"/>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3D69"/>
    <w:rsid w:val="009C4665"/>
    <w:rsid w:val="009C4A6D"/>
    <w:rsid w:val="009C4C2B"/>
    <w:rsid w:val="009C4D98"/>
    <w:rsid w:val="009C5191"/>
    <w:rsid w:val="009C5B73"/>
    <w:rsid w:val="009C6108"/>
    <w:rsid w:val="009C621A"/>
    <w:rsid w:val="009C6368"/>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696B"/>
    <w:rsid w:val="009D75B0"/>
    <w:rsid w:val="009D7B48"/>
    <w:rsid w:val="009D7B62"/>
    <w:rsid w:val="009D7E43"/>
    <w:rsid w:val="009D7FCD"/>
    <w:rsid w:val="009E009D"/>
    <w:rsid w:val="009E051F"/>
    <w:rsid w:val="009E197C"/>
    <w:rsid w:val="009E1E47"/>
    <w:rsid w:val="009E28F2"/>
    <w:rsid w:val="009E2A09"/>
    <w:rsid w:val="009E366F"/>
    <w:rsid w:val="009E388D"/>
    <w:rsid w:val="009E3F55"/>
    <w:rsid w:val="009E44E5"/>
    <w:rsid w:val="009E45A3"/>
    <w:rsid w:val="009E4CEE"/>
    <w:rsid w:val="009E4DB1"/>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63D"/>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3A60"/>
    <w:rsid w:val="00A04661"/>
    <w:rsid w:val="00A049BC"/>
    <w:rsid w:val="00A04BA1"/>
    <w:rsid w:val="00A04C46"/>
    <w:rsid w:val="00A05874"/>
    <w:rsid w:val="00A071D6"/>
    <w:rsid w:val="00A07261"/>
    <w:rsid w:val="00A07A6C"/>
    <w:rsid w:val="00A10151"/>
    <w:rsid w:val="00A1057F"/>
    <w:rsid w:val="00A105AF"/>
    <w:rsid w:val="00A10A96"/>
    <w:rsid w:val="00A115CF"/>
    <w:rsid w:val="00A11CD3"/>
    <w:rsid w:val="00A11F56"/>
    <w:rsid w:val="00A1254F"/>
    <w:rsid w:val="00A1257F"/>
    <w:rsid w:val="00A13131"/>
    <w:rsid w:val="00A1327D"/>
    <w:rsid w:val="00A13763"/>
    <w:rsid w:val="00A13AD0"/>
    <w:rsid w:val="00A13CD5"/>
    <w:rsid w:val="00A13E53"/>
    <w:rsid w:val="00A1450D"/>
    <w:rsid w:val="00A14998"/>
    <w:rsid w:val="00A15AE8"/>
    <w:rsid w:val="00A16F31"/>
    <w:rsid w:val="00A17172"/>
    <w:rsid w:val="00A17C2A"/>
    <w:rsid w:val="00A20A67"/>
    <w:rsid w:val="00A20FE3"/>
    <w:rsid w:val="00A20FF2"/>
    <w:rsid w:val="00A2132D"/>
    <w:rsid w:val="00A21755"/>
    <w:rsid w:val="00A21770"/>
    <w:rsid w:val="00A22AD4"/>
    <w:rsid w:val="00A22ADB"/>
    <w:rsid w:val="00A22BBD"/>
    <w:rsid w:val="00A235BF"/>
    <w:rsid w:val="00A241C2"/>
    <w:rsid w:val="00A249CB"/>
    <w:rsid w:val="00A24A3D"/>
    <w:rsid w:val="00A2507D"/>
    <w:rsid w:val="00A250ED"/>
    <w:rsid w:val="00A2533D"/>
    <w:rsid w:val="00A260C9"/>
    <w:rsid w:val="00A26341"/>
    <w:rsid w:val="00A26711"/>
    <w:rsid w:val="00A27164"/>
    <w:rsid w:val="00A27351"/>
    <w:rsid w:val="00A276ED"/>
    <w:rsid w:val="00A27885"/>
    <w:rsid w:val="00A279B6"/>
    <w:rsid w:val="00A27CDE"/>
    <w:rsid w:val="00A301E0"/>
    <w:rsid w:val="00A30559"/>
    <w:rsid w:val="00A30E0F"/>
    <w:rsid w:val="00A31FD6"/>
    <w:rsid w:val="00A32A10"/>
    <w:rsid w:val="00A33097"/>
    <w:rsid w:val="00A33162"/>
    <w:rsid w:val="00A3362D"/>
    <w:rsid w:val="00A33869"/>
    <w:rsid w:val="00A3485F"/>
    <w:rsid w:val="00A351F5"/>
    <w:rsid w:val="00A3577B"/>
    <w:rsid w:val="00A35DAB"/>
    <w:rsid w:val="00A360CF"/>
    <w:rsid w:val="00A36921"/>
    <w:rsid w:val="00A37223"/>
    <w:rsid w:val="00A3748D"/>
    <w:rsid w:val="00A3761F"/>
    <w:rsid w:val="00A3787C"/>
    <w:rsid w:val="00A37AB4"/>
    <w:rsid w:val="00A4028B"/>
    <w:rsid w:val="00A40A65"/>
    <w:rsid w:val="00A416A0"/>
    <w:rsid w:val="00A418C5"/>
    <w:rsid w:val="00A42021"/>
    <w:rsid w:val="00A4290B"/>
    <w:rsid w:val="00A430BE"/>
    <w:rsid w:val="00A435AF"/>
    <w:rsid w:val="00A4360F"/>
    <w:rsid w:val="00A4446D"/>
    <w:rsid w:val="00A44A79"/>
    <w:rsid w:val="00A45614"/>
    <w:rsid w:val="00A45E5A"/>
    <w:rsid w:val="00A45F0D"/>
    <w:rsid w:val="00A46667"/>
    <w:rsid w:val="00A4688D"/>
    <w:rsid w:val="00A468ED"/>
    <w:rsid w:val="00A47081"/>
    <w:rsid w:val="00A47088"/>
    <w:rsid w:val="00A502E1"/>
    <w:rsid w:val="00A51568"/>
    <w:rsid w:val="00A515C2"/>
    <w:rsid w:val="00A51B25"/>
    <w:rsid w:val="00A51B9E"/>
    <w:rsid w:val="00A51C56"/>
    <w:rsid w:val="00A51FBE"/>
    <w:rsid w:val="00A52268"/>
    <w:rsid w:val="00A5253E"/>
    <w:rsid w:val="00A52720"/>
    <w:rsid w:val="00A52A3C"/>
    <w:rsid w:val="00A52BD8"/>
    <w:rsid w:val="00A53520"/>
    <w:rsid w:val="00A535E5"/>
    <w:rsid w:val="00A5420E"/>
    <w:rsid w:val="00A54DF2"/>
    <w:rsid w:val="00A54ED3"/>
    <w:rsid w:val="00A55002"/>
    <w:rsid w:val="00A550BA"/>
    <w:rsid w:val="00A55963"/>
    <w:rsid w:val="00A55C0A"/>
    <w:rsid w:val="00A5614B"/>
    <w:rsid w:val="00A56705"/>
    <w:rsid w:val="00A56EEE"/>
    <w:rsid w:val="00A571C4"/>
    <w:rsid w:val="00A5772F"/>
    <w:rsid w:val="00A6091A"/>
    <w:rsid w:val="00A61AD7"/>
    <w:rsid w:val="00A61FAF"/>
    <w:rsid w:val="00A63605"/>
    <w:rsid w:val="00A637C6"/>
    <w:rsid w:val="00A639EE"/>
    <w:rsid w:val="00A655A3"/>
    <w:rsid w:val="00A65FA8"/>
    <w:rsid w:val="00A663BA"/>
    <w:rsid w:val="00A66BF4"/>
    <w:rsid w:val="00A66F63"/>
    <w:rsid w:val="00A672CF"/>
    <w:rsid w:val="00A67938"/>
    <w:rsid w:val="00A67E92"/>
    <w:rsid w:val="00A70733"/>
    <w:rsid w:val="00A707CF"/>
    <w:rsid w:val="00A70987"/>
    <w:rsid w:val="00A71613"/>
    <w:rsid w:val="00A7208C"/>
    <w:rsid w:val="00A72687"/>
    <w:rsid w:val="00A736F7"/>
    <w:rsid w:val="00A738E5"/>
    <w:rsid w:val="00A73AB9"/>
    <w:rsid w:val="00A73E1F"/>
    <w:rsid w:val="00A73E4D"/>
    <w:rsid w:val="00A74046"/>
    <w:rsid w:val="00A74136"/>
    <w:rsid w:val="00A7415E"/>
    <w:rsid w:val="00A7491D"/>
    <w:rsid w:val="00A753F7"/>
    <w:rsid w:val="00A75840"/>
    <w:rsid w:val="00A75A4A"/>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1AF"/>
    <w:rsid w:val="00A90267"/>
    <w:rsid w:val="00A9029D"/>
    <w:rsid w:val="00A90544"/>
    <w:rsid w:val="00A90654"/>
    <w:rsid w:val="00A90784"/>
    <w:rsid w:val="00A90F17"/>
    <w:rsid w:val="00A91279"/>
    <w:rsid w:val="00A91436"/>
    <w:rsid w:val="00A928EB"/>
    <w:rsid w:val="00A92C59"/>
    <w:rsid w:val="00A93086"/>
    <w:rsid w:val="00A931B6"/>
    <w:rsid w:val="00A939C0"/>
    <w:rsid w:val="00A9427C"/>
    <w:rsid w:val="00A94870"/>
    <w:rsid w:val="00A95623"/>
    <w:rsid w:val="00A95B5D"/>
    <w:rsid w:val="00A95E93"/>
    <w:rsid w:val="00A9706E"/>
    <w:rsid w:val="00A97249"/>
    <w:rsid w:val="00A97651"/>
    <w:rsid w:val="00A97FA5"/>
    <w:rsid w:val="00AA062A"/>
    <w:rsid w:val="00AA1800"/>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D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C97"/>
    <w:rsid w:val="00AC1F98"/>
    <w:rsid w:val="00AC2089"/>
    <w:rsid w:val="00AC2590"/>
    <w:rsid w:val="00AC2640"/>
    <w:rsid w:val="00AC2B07"/>
    <w:rsid w:val="00AC2E22"/>
    <w:rsid w:val="00AC2F5D"/>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123C"/>
    <w:rsid w:val="00AD2236"/>
    <w:rsid w:val="00AD247A"/>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9C8"/>
    <w:rsid w:val="00AE3B3B"/>
    <w:rsid w:val="00AE43D2"/>
    <w:rsid w:val="00AE4894"/>
    <w:rsid w:val="00AE526B"/>
    <w:rsid w:val="00AE535F"/>
    <w:rsid w:val="00AE5869"/>
    <w:rsid w:val="00AE5B0C"/>
    <w:rsid w:val="00AE5D6B"/>
    <w:rsid w:val="00AE60B3"/>
    <w:rsid w:val="00AE7180"/>
    <w:rsid w:val="00AE75D6"/>
    <w:rsid w:val="00AE76AA"/>
    <w:rsid w:val="00AE797C"/>
    <w:rsid w:val="00AE7FD1"/>
    <w:rsid w:val="00AF0B29"/>
    <w:rsid w:val="00AF14FD"/>
    <w:rsid w:val="00AF1DDC"/>
    <w:rsid w:val="00AF2075"/>
    <w:rsid w:val="00AF314A"/>
    <w:rsid w:val="00AF33E6"/>
    <w:rsid w:val="00AF4DC8"/>
    <w:rsid w:val="00AF517F"/>
    <w:rsid w:val="00AF5876"/>
    <w:rsid w:val="00AF67E7"/>
    <w:rsid w:val="00AF7195"/>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17FB"/>
    <w:rsid w:val="00B11B38"/>
    <w:rsid w:val="00B12083"/>
    <w:rsid w:val="00B127EF"/>
    <w:rsid w:val="00B12A44"/>
    <w:rsid w:val="00B12AD9"/>
    <w:rsid w:val="00B12BEA"/>
    <w:rsid w:val="00B1374B"/>
    <w:rsid w:val="00B13DE2"/>
    <w:rsid w:val="00B146D2"/>
    <w:rsid w:val="00B14A19"/>
    <w:rsid w:val="00B1562A"/>
    <w:rsid w:val="00B156E0"/>
    <w:rsid w:val="00B15E3A"/>
    <w:rsid w:val="00B16552"/>
    <w:rsid w:val="00B165F9"/>
    <w:rsid w:val="00B16604"/>
    <w:rsid w:val="00B17069"/>
    <w:rsid w:val="00B17329"/>
    <w:rsid w:val="00B17673"/>
    <w:rsid w:val="00B17762"/>
    <w:rsid w:val="00B201A5"/>
    <w:rsid w:val="00B2070B"/>
    <w:rsid w:val="00B2099D"/>
    <w:rsid w:val="00B20E21"/>
    <w:rsid w:val="00B217BD"/>
    <w:rsid w:val="00B22733"/>
    <w:rsid w:val="00B24B02"/>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27E1C"/>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06B"/>
    <w:rsid w:val="00B4184E"/>
    <w:rsid w:val="00B41C5F"/>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6E98"/>
    <w:rsid w:val="00B4707C"/>
    <w:rsid w:val="00B472A2"/>
    <w:rsid w:val="00B47433"/>
    <w:rsid w:val="00B47B8D"/>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077B"/>
    <w:rsid w:val="00B61005"/>
    <w:rsid w:val="00B651C2"/>
    <w:rsid w:val="00B6568E"/>
    <w:rsid w:val="00B65BCB"/>
    <w:rsid w:val="00B6603A"/>
    <w:rsid w:val="00B66AD5"/>
    <w:rsid w:val="00B66B49"/>
    <w:rsid w:val="00B66FD7"/>
    <w:rsid w:val="00B676FA"/>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3B6"/>
    <w:rsid w:val="00B73458"/>
    <w:rsid w:val="00B73616"/>
    <w:rsid w:val="00B73C2F"/>
    <w:rsid w:val="00B73F59"/>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2FE6"/>
    <w:rsid w:val="00B8336F"/>
    <w:rsid w:val="00B83865"/>
    <w:rsid w:val="00B84009"/>
    <w:rsid w:val="00B84A6D"/>
    <w:rsid w:val="00B84D95"/>
    <w:rsid w:val="00B85A2A"/>
    <w:rsid w:val="00B86E59"/>
    <w:rsid w:val="00B879C8"/>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3216"/>
    <w:rsid w:val="00BA4165"/>
    <w:rsid w:val="00BA4306"/>
    <w:rsid w:val="00BA4606"/>
    <w:rsid w:val="00BA4A01"/>
    <w:rsid w:val="00BA4B0F"/>
    <w:rsid w:val="00BA5343"/>
    <w:rsid w:val="00BA5818"/>
    <w:rsid w:val="00BA5E58"/>
    <w:rsid w:val="00BA6126"/>
    <w:rsid w:val="00BA6568"/>
    <w:rsid w:val="00BA6766"/>
    <w:rsid w:val="00BA7098"/>
    <w:rsid w:val="00BA72EA"/>
    <w:rsid w:val="00BA743F"/>
    <w:rsid w:val="00BA77B2"/>
    <w:rsid w:val="00BA781E"/>
    <w:rsid w:val="00BB04E0"/>
    <w:rsid w:val="00BB0654"/>
    <w:rsid w:val="00BB12E9"/>
    <w:rsid w:val="00BB1BDD"/>
    <w:rsid w:val="00BB1CE4"/>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0FD1"/>
    <w:rsid w:val="00BC10AD"/>
    <w:rsid w:val="00BC1FBE"/>
    <w:rsid w:val="00BC2928"/>
    <w:rsid w:val="00BC34B4"/>
    <w:rsid w:val="00BC567A"/>
    <w:rsid w:val="00BC5C90"/>
    <w:rsid w:val="00BC6221"/>
    <w:rsid w:val="00BC63F3"/>
    <w:rsid w:val="00BC6BAC"/>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53BB"/>
    <w:rsid w:val="00BE73A8"/>
    <w:rsid w:val="00BE747F"/>
    <w:rsid w:val="00BE761A"/>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AE4"/>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2AC1"/>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29E"/>
    <w:rsid w:val="00C2587A"/>
    <w:rsid w:val="00C25EB5"/>
    <w:rsid w:val="00C2604E"/>
    <w:rsid w:val="00C26069"/>
    <w:rsid w:val="00C264CA"/>
    <w:rsid w:val="00C2746E"/>
    <w:rsid w:val="00C300BA"/>
    <w:rsid w:val="00C305F9"/>
    <w:rsid w:val="00C30680"/>
    <w:rsid w:val="00C308A0"/>
    <w:rsid w:val="00C308A2"/>
    <w:rsid w:val="00C30D38"/>
    <w:rsid w:val="00C30F74"/>
    <w:rsid w:val="00C31237"/>
    <w:rsid w:val="00C316AA"/>
    <w:rsid w:val="00C316E6"/>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37D"/>
    <w:rsid w:val="00C4259A"/>
    <w:rsid w:val="00C42904"/>
    <w:rsid w:val="00C429E7"/>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4FB3"/>
    <w:rsid w:val="00C55678"/>
    <w:rsid w:val="00C55F6F"/>
    <w:rsid w:val="00C55FA1"/>
    <w:rsid w:val="00C56CAF"/>
    <w:rsid w:val="00C572F6"/>
    <w:rsid w:val="00C576E1"/>
    <w:rsid w:val="00C5785A"/>
    <w:rsid w:val="00C578F8"/>
    <w:rsid w:val="00C57D7B"/>
    <w:rsid w:val="00C57E15"/>
    <w:rsid w:val="00C57EE5"/>
    <w:rsid w:val="00C62A87"/>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2E1"/>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EAF"/>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4DE"/>
    <w:rsid w:val="00CA4AF3"/>
    <w:rsid w:val="00CA50D2"/>
    <w:rsid w:val="00CA52D5"/>
    <w:rsid w:val="00CA5815"/>
    <w:rsid w:val="00CA5869"/>
    <w:rsid w:val="00CA69E9"/>
    <w:rsid w:val="00CA6A7A"/>
    <w:rsid w:val="00CA6BE9"/>
    <w:rsid w:val="00CA75A4"/>
    <w:rsid w:val="00CA7ADE"/>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652"/>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904"/>
    <w:rsid w:val="00CE0A9B"/>
    <w:rsid w:val="00CE0BF6"/>
    <w:rsid w:val="00CE0F8F"/>
    <w:rsid w:val="00CE11EA"/>
    <w:rsid w:val="00CE135C"/>
    <w:rsid w:val="00CE14D1"/>
    <w:rsid w:val="00CE1629"/>
    <w:rsid w:val="00CE1882"/>
    <w:rsid w:val="00CE1887"/>
    <w:rsid w:val="00CE2CA2"/>
    <w:rsid w:val="00CE2CC4"/>
    <w:rsid w:val="00CE3BEE"/>
    <w:rsid w:val="00CE424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B1A"/>
    <w:rsid w:val="00D10C61"/>
    <w:rsid w:val="00D11569"/>
    <w:rsid w:val="00D126E8"/>
    <w:rsid w:val="00D12FD7"/>
    <w:rsid w:val="00D133D2"/>
    <w:rsid w:val="00D1350E"/>
    <w:rsid w:val="00D14144"/>
    <w:rsid w:val="00D14462"/>
    <w:rsid w:val="00D14D04"/>
    <w:rsid w:val="00D14E63"/>
    <w:rsid w:val="00D14F58"/>
    <w:rsid w:val="00D1511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491"/>
    <w:rsid w:val="00D27E11"/>
    <w:rsid w:val="00D301B1"/>
    <w:rsid w:val="00D30946"/>
    <w:rsid w:val="00D31B30"/>
    <w:rsid w:val="00D31F74"/>
    <w:rsid w:val="00D320A5"/>
    <w:rsid w:val="00D327C7"/>
    <w:rsid w:val="00D337CA"/>
    <w:rsid w:val="00D33D87"/>
    <w:rsid w:val="00D34234"/>
    <w:rsid w:val="00D343A1"/>
    <w:rsid w:val="00D344D0"/>
    <w:rsid w:val="00D34A1D"/>
    <w:rsid w:val="00D34BA3"/>
    <w:rsid w:val="00D35445"/>
    <w:rsid w:val="00D35726"/>
    <w:rsid w:val="00D35F19"/>
    <w:rsid w:val="00D361D7"/>
    <w:rsid w:val="00D37952"/>
    <w:rsid w:val="00D4073B"/>
    <w:rsid w:val="00D4087E"/>
    <w:rsid w:val="00D40A7C"/>
    <w:rsid w:val="00D40DFE"/>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0D8C"/>
    <w:rsid w:val="00D514B6"/>
    <w:rsid w:val="00D514E5"/>
    <w:rsid w:val="00D5174F"/>
    <w:rsid w:val="00D5188A"/>
    <w:rsid w:val="00D522E0"/>
    <w:rsid w:val="00D525C3"/>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88E"/>
    <w:rsid w:val="00D60C13"/>
    <w:rsid w:val="00D60D68"/>
    <w:rsid w:val="00D61633"/>
    <w:rsid w:val="00D6238C"/>
    <w:rsid w:val="00D6295C"/>
    <w:rsid w:val="00D634C5"/>
    <w:rsid w:val="00D635CA"/>
    <w:rsid w:val="00D63AA3"/>
    <w:rsid w:val="00D648AA"/>
    <w:rsid w:val="00D64948"/>
    <w:rsid w:val="00D650F9"/>
    <w:rsid w:val="00D658D3"/>
    <w:rsid w:val="00D6590C"/>
    <w:rsid w:val="00D6592B"/>
    <w:rsid w:val="00D65A5D"/>
    <w:rsid w:val="00D67648"/>
    <w:rsid w:val="00D67B3E"/>
    <w:rsid w:val="00D67F1C"/>
    <w:rsid w:val="00D706DC"/>
    <w:rsid w:val="00D70732"/>
    <w:rsid w:val="00D70E3A"/>
    <w:rsid w:val="00D710B2"/>
    <w:rsid w:val="00D71673"/>
    <w:rsid w:val="00D718FB"/>
    <w:rsid w:val="00D71AD7"/>
    <w:rsid w:val="00D71B15"/>
    <w:rsid w:val="00D71C0B"/>
    <w:rsid w:val="00D71DE9"/>
    <w:rsid w:val="00D72581"/>
    <w:rsid w:val="00D72E3D"/>
    <w:rsid w:val="00D73001"/>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792"/>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358"/>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646"/>
    <w:rsid w:val="00DA27E6"/>
    <w:rsid w:val="00DA2992"/>
    <w:rsid w:val="00DA2EA6"/>
    <w:rsid w:val="00DA304F"/>
    <w:rsid w:val="00DA3B52"/>
    <w:rsid w:val="00DA40B1"/>
    <w:rsid w:val="00DA4374"/>
    <w:rsid w:val="00DA570E"/>
    <w:rsid w:val="00DA5BDD"/>
    <w:rsid w:val="00DA5DE8"/>
    <w:rsid w:val="00DA5FE4"/>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664"/>
    <w:rsid w:val="00DB7830"/>
    <w:rsid w:val="00DC03E1"/>
    <w:rsid w:val="00DC0439"/>
    <w:rsid w:val="00DC1403"/>
    <w:rsid w:val="00DC15B5"/>
    <w:rsid w:val="00DC1AB6"/>
    <w:rsid w:val="00DC229C"/>
    <w:rsid w:val="00DC26A7"/>
    <w:rsid w:val="00DC2CA8"/>
    <w:rsid w:val="00DC349E"/>
    <w:rsid w:val="00DC3651"/>
    <w:rsid w:val="00DC3A20"/>
    <w:rsid w:val="00DC41B3"/>
    <w:rsid w:val="00DC46AC"/>
    <w:rsid w:val="00DC46D2"/>
    <w:rsid w:val="00DC4A8F"/>
    <w:rsid w:val="00DC4DB7"/>
    <w:rsid w:val="00DC5446"/>
    <w:rsid w:val="00DC5ABD"/>
    <w:rsid w:val="00DC6518"/>
    <w:rsid w:val="00DC6D8A"/>
    <w:rsid w:val="00DC7421"/>
    <w:rsid w:val="00DC75E0"/>
    <w:rsid w:val="00DC7777"/>
    <w:rsid w:val="00DC7C28"/>
    <w:rsid w:val="00DD0323"/>
    <w:rsid w:val="00DD09E1"/>
    <w:rsid w:val="00DD1598"/>
    <w:rsid w:val="00DD1919"/>
    <w:rsid w:val="00DD1D06"/>
    <w:rsid w:val="00DD2272"/>
    <w:rsid w:val="00DD2B1A"/>
    <w:rsid w:val="00DD3D14"/>
    <w:rsid w:val="00DD3D28"/>
    <w:rsid w:val="00DD3D86"/>
    <w:rsid w:val="00DD3EB5"/>
    <w:rsid w:val="00DD3F16"/>
    <w:rsid w:val="00DD4F2A"/>
    <w:rsid w:val="00DD5533"/>
    <w:rsid w:val="00DD5981"/>
    <w:rsid w:val="00DD598D"/>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17F"/>
    <w:rsid w:val="00DE3632"/>
    <w:rsid w:val="00DE3699"/>
    <w:rsid w:val="00DE39B4"/>
    <w:rsid w:val="00DE3BD6"/>
    <w:rsid w:val="00DE40E1"/>
    <w:rsid w:val="00DE4301"/>
    <w:rsid w:val="00DE43CB"/>
    <w:rsid w:val="00DE51BC"/>
    <w:rsid w:val="00DE539D"/>
    <w:rsid w:val="00DE5CE1"/>
    <w:rsid w:val="00DE5E61"/>
    <w:rsid w:val="00DE629C"/>
    <w:rsid w:val="00DE6650"/>
    <w:rsid w:val="00DE6EBF"/>
    <w:rsid w:val="00DE7157"/>
    <w:rsid w:val="00DE7E52"/>
    <w:rsid w:val="00DF0484"/>
    <w:rsid w:val="00DF0833"/>
    <w:rsid w:val="00DF090F"/>
    <w:rsid w:val="00DF0982"/>
    <w:rsid w:val="00DF0B20"/>
    <w:rsid w:val="00DF0CD1"/>
    <w:rsid w:val="00DF111E"/>
    <w:rsid w:val="00DF1AE1"/>
    <w:rsid w:val="00DF1BA1"/>
    <w:rsid w:val="00DF2740"/>
    <w:rsid w:val="00DF2B6D"/>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1959"/>
    <w:rsid w:val="00E0246D"/>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623"/>
    <w:rsid w:val="00E267DB"/>
    <w:rsid w:val="00E26EB7"/>
    <w:rsid w:val="00E2704F"/>
    <w:rsid w:val="00E271E9"/>
    <w:rsid w:val="00E27446"/>
    <w:rsid w:val="00E27852"/>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2C50"/>
    <w:rsid w:val="00E42EF0"/>
    <w:rsid w:val="00E430D8"/>
    <w:rsid w:val="00E4336F"/>
    <w:rsid w:val="00E4348B"/>
    <w:rsid w:val="00E437DE"/>
    <w:rsid w:val="00E441F4"/>
    <w:rsid w:val="00E44390"/>
    <w:rsid w:val="00E44ABC"/>
    <w:rsid w:val="00E44E70"/>
    <w:rsid w:val="00E45157"/>
    <w:rsid w:val="00E45D4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AB5"/>
    <w:rsid w:val="00E55ECF"/>
    <w:rsid w:val="00E56204"/>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307"/>
    <w:rsid w:val="00E70430"/>
    <w:rsid w:val="00E7075B"/>
    <w:rsid w:val="00E70946"/>
    <w:rsid w:val="00E70EDE"/>
    <w:rsid w:val="00E7161C"/>
    <w:rsid w:val="00E718B2"/>
    <w:rsid w:val="00E718D0"/>
    <w:rsid w:val="00E71986"/>
    <w:rsid w:val="00E72E2B"/>
    <w:rsid w:val="00E73388"/>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22A"/>
    <w:rsid w:val="00E823BA"/>
    <w:rsid w:val="00E828A9"/>
    <w:rsid w:val="00E82F6F"/>
    <w:rsid w:val="00E83E9B"/>
    <w:rsid w:val="00E8427F"/>
    <w:rsid w:val="00E84349"/>
    <w:rsid w:val="00E845CA"/>
    <w:rsid w:val="00E84CB8"/>
    <w:rsid w:val="00E85641"/>
    <w:rsid w:val="00E85933"/>
    <w:rsid w:val="00E85B1A"/>
    <w:rsid w:val="00E86944"/>
    <w:rsid w:val="00E86DB6"/>
    <w:rsid w:val="00E86DD8"/>
    <w:rsid w:val="00E87317"/>
    <w:rsid w:val="00E9044F"/>
    <w:rsid w:val="00E9053B"/>
    <w:rsid w:val="00E90E88"/>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33D"/>
    <w:rsid w:val="00EA064E"/>
    <w:rsid w:val="00EA146F"/>
    <w:rsid w:val="00EA18EB"/>
    <w:rsid w:val="00EA1922"/>
    <w:rsid w:val="00EA1BDB"/>
    <w:rsid w:val="00EA1BE5"/>
    <w:rsid w:val="00EA1F4C"/>
    <w:rsid w:val="00EA2138"/>
    <w:rsid w:val="00EA35B3"/>
    <w:rsid w:val="00EA3899"/>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132"/>
    <w:rsid w:val="00EB3C0B"/>
    <w:rsid w:val="00EB3E66"/>
    <w:rsid w:val="00EB40E0"/>
    <w:rsid w:val="00EB540B"/>
    <w:rsid w:val="00EB54BD"/>
    <w:rsid w:val="00EB61E6"/>
    <w:rsid w:val="00EB63A8"/>
    <w:rsid w:val="00EB6426"/>
    <w:rsid w:val="00EB64FE"/>
    <w:rsid w:val="00EB67AE"/>
    <w:rsid w:val="00EB6A8D"/>
    <w:rsid w:val="00EB6F15"/>
    <w:rsid w:val="00EB78CB"/>
    <w:rsid w:val="00EC03D1"/>
    <w:rsid w:val="00EC0D87"/>
    <w:rsid w:val="00EC0DAD"/>
    <w:rsid w:val="00EC10D5"/>
    <w:rsid w:val="00EC21EF"/>
    <w:rsid w:val="00EC2E3B"/>
    <w:rsid w:val="00EC2FFE"/>
    <w:rsid w:val="00EC306B"/>
    <w:rsid w:val="00EC3742"/>
    <w:rsid w:val="00EC374E"/>
    <w:rsid w:val="00EC3B8D"/>
    <w:rsid w:val="00EC3E3C"/>
    <w:rsid w:val="00EC54D3"/>
    <w:rsid w:val="00EC5B7F"/>
    <w:rsid w:val="00EC5D36"/>
    <w:rsid w:val="00EC65BD"/>
    <w:rsid w:val="00EC6F66"/>
    <w:rsid w:val="00EC7623"/>
    <w:rsid w:val="00EC7C65"/>
    <w:rsid w:val="00ED0286"/>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67DD"/>
    <w:rsid w:val="00EF74E8"/>
    <w:rsid w:val="00EF7BA2"/>
    <w:rsid w:val="00F0061B"/>
    <w:rsid w:val="00F00A9B"/>
    <w:rsid w:val="00F00C11"/>
    <w:rsid w:val="00F00D66"/>
    <w:rsid w:val="00F0140F"/>
    <w:rsid w:val="00F014D1"/>
    <w:rsid w:val="00F01C30"/>
    <w:rsid w:val="00F02048"/>
    <w:rsid w:val="00F0206E"/>
    <w:rsid w:val="00F022E1"/>
    <w:rsid w:val="00F02AC6"/>
    <w:rsid w:val="00F030F9"/>
    <w:rsid w:val="00F0367B"/>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53"/>
    <w:rsid w:val="00F1579A"/>
    <w:rsid w:val="00F15FFF"/>
    <w:rsid w:val="00F16834"/>
    <w:rsid w:val="00F16C4A"/>
    <w:rsid w:val="00F172F5"/>
    <w:rsid w:val="00F174DE"/>
    <w:rsid w:val="00F176BE"/>
    <w:rsid w:val="00F178F1"/>
    <w:rsid w:val="00F17908"/>
    <w:rsid w:val="00F17D19"/>
    <w:rsid w:val="00F21876"/>
    <w:rsid w:val="00F21CB1"/>
    <w:rsid w:val="00F21E75"/>
    <w:rsid w:val="00F22B8C"/>
    <w:rsid w:val="00F23748"/>
    <w:rsid w:val="00F23D10"/>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1F9"/>
    <w:rsid w:val="00F323E2"/>
    <w:rsid w:val="00F3289C"/>
    <w:rsid w:val="00F32A28"/>
    <w:rsid w:val="00F3325E"/>
    <w:rsid w:val="00F3328A"/>
    <w:rsid w:val="00F3351C"/>
    <w:rsid w:val="00F339CA"/>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B3E"/>
    <w:rsid w:val="00F41C01"/>
    <w:rsid w:val="00F4246C"/>
    <w:rsid w:val="00F42587"/>
    <w:rsid w:val="00F42F24"/>
    <w:rsid w:val="00F431E1"/>
    <w:rsid w:val="00F431F2"/>
    <w:rsid w:val="00F436E7"/>
    <w:rsid w:val="00F43D5E"/>
    <w:rsid w:val="00F449CB"/>
    <w:rsid w:val="00F449F0"/>
    <w:rsid w:val="00F44E23"/>
    <w:rsid w:val="00F44FF6"/>
    <w:rsid w:val="00F451BE"/>
    <w:rsid w:val="00F459C2"/>
    <w:rsid w:val="00F45CCA"/>
    <w:rsid w:val="00F45E98"/>
    <w:rsid w:val="00F46285"/>
    <w:rsid w:val="00F47246"/>
    <w:rsid w:val="00F476CB"/>
    <w:rsid w:val="00F505BA"/>
    <w:rsid w:val="00F506D0"/>
    <w:rsid w:val="00F5072B"/>
    <w:rsid w:val="00F50745"/>
    <w:rsid w:val="00F50776"/>
    <w:rsid w:val="00F50794"/>
    <w:rsid w:val="00F50A64"/>
    <w:rsid w:val="00F5139F"/>
    <w:rsid w:val="00F518AD"/>
    <w:rsid w:val="00F521BE"/>
    <w:rsid w:val="00F529BC"/>
    <w:rsid w:val="00F52C8E"/>
    <w:rsid w:val="00F53905"/>
    <w:rsid w:val="00F542E1"/>
    <w:rsid w:val="00F54F2E"/>
    <w:rsid w:val="00F54F3B"/>
    <w:rsid w:val="00F5560F"/>
    <w:rsid w:val="00F5579C"/>
    <w:rsid w:val="00F56118"/>
    <w:rsid w:val="00F56308"/>
    <w:rsid w:val="00F566C0"/>
    <w:rsid w:val="00F56E51"/>
    <w:rsid w:val="00F57244"/>
    <w:rsid w:val="00F572EF"/>
    <w:rsid w:val="00F60387"/>
    <w:rsid w:val="00F604CB"/>
    <w:rsid w:val="00F6058E"/>
    <w:rsid w:val="00F60D37"/>
    <w:rsid w:val="00F6105F"/>
    <w:rsid w:val="00F6246B"/>
    <w:rsid w:val="00F63028"/>
    <w:rsid w:val="00F6314C"/>
    <w:rsid w:val="00F63349"/>
    <w:rsid w:val="00F642E7"/>
    <w:rsid w:val="00F64462"/>
    <w:rsid w:val="00F65E9C"/>
    <w:rsid w:val="00F662C0"/>
    <w:rsid w:val="00F663E0"/>
    <w:rsid w:val="00F6653E"/>
    <w:rsid w:val="00F669DC"/>
    <w:rsid w:val="00F66A2E"/>
    <w:rsid w:val="00F7001F"/>
    <w:rsid w:val="00F703FC"/>
    <w:rsid w:val="00F70D58"/>
    <w:rsid w:val="00F711BC"/>
    <w:rsid w:val="00F71D66"/>
    <w:rsid w:val="00F72217"/>
    <w:rsid w:val="00F72C73"/>
    <w:rsid w:val="00F736E8"/>
    <w:rsid w:val="00F73785"/>
    <w:rsid w:val="00F73B9C"/>
    <w:rsid w:val="00F73E80"/>
    <w:rsid w:val="00F744F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4CCA"/>
    <w:rsid w:val="00F95557"/>
    <w:rsid w:val="00F9567C"/>
    <w:rsid w:val="00F9685F"/>
    <w:rsid w:val="00F974CB"/>
    <w:rsid w:val="00FA0601"/>
    <w:rsid w:val="00FA07BD"/>
    <w:rsid w:val="00FA07CD"/>
    <w:rsid w:val="00FA0A27"/>
    <w:rsid w:val="00FA126C"/>
    <w:rsid w:val="00FA1AAE"/>
    <w:rsid w:val="00FA264B"/>
    <w:rsid w:val="00FA2AB9"/>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1B6D"/>
    <w:rsid w:val="00FB2215"/>
    <w:rsid w:val="00FB2683"/>
    <w:rsid w:val="00FB3164"/>
    <w:rsid w:val="00FB330C"/>
    <w:rsid w:val="00FB37D5"/>
    <w:rsid w:val="00FB3A6E"/>
    <w:rsid w:val="00FB3AB2"/>
    <w:rsid w:val="00FB4338"/>
    <w:rsid w:val="00FB448A"/>
    <w:rsid w:val="00FB459A"/>
    <w:rsid w:val="00FB48D9"/>
    <w:rsid w:val="00FB4963"/>
    <w:rsid w:val="00FB517B"/>
    <w:rsid w:val="00FB5310"/>
    <w:rsid w:val="00FB5602"/>
    <w:rsid w:val="00FB5A3A"/>
    <w:rsid w:val="00FB62BA"/>
    <w:rsid w:val="00FB63FD"/>
    <w:rsid w:val="00FB6880"/>
    <w:rsid w:val="00FB6B21"/>
    <w:rsid w:val="00FB6B2B"/>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1C04"/>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80C"/>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0F89"/>
    <w:rsid w:val="00FF1407"/>
    <w:rsid w:val="00FF14F9"/>
    <w:rsid w:val="00FF19D4"/>
    <w:rsid w:val="00FF1A8A"/>
    <w:rsid w:val="00FF1B72"/>
    <w:rsid w:val="00FF200D"/>
    <w:rsid w:val="00FF312D"/>
    <w:rsid w:val="00FF3461"/>
    <w:rsid w:val="00FF3527"/>
    <w:rsid w:val="00FF3CDA"/>
    <w:rsid w:val="00FF3D8E"/>
    <w:rsid w:val="00FF419B"/>
    <w:rsid w:val="00FF419F"/>
    <w:rsid w:val="00FF4A27"/>
    <w:rsid w:val="00FF50B1"/>
    <w:rsid w:val="00FF5185"/>
    <w:rsid w:val="00FF5237"/>
    <w:rsid w:val="00FF53EF"/>
    <w:rsid w:val="00FF69CE"/>
    <w:rsid w:val="00FF74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128"/>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811D66"/>
    <w:pPr>
      <w:keepNext/>
      <w:keepLines/>
      <w:tabs>
        <w:tab w:val="left" w:pos="794"/>
        <w:tab w:val="left" w:pos="1191"/>
        <w:tab w:val="left" w:pos="1588"/>
        <w:tab w:val="left" w:pos="1985"/>
      </w:tabs>
      <w:overflowPunct w:val="0"/>
      <w:autoSpaceDE w:val="0"/>
      <w:autoSpaceDN w:val="0"/>
      <w:adjustRightInd w:val="0"/>
      <w:spacing w:before="240"/>
      <w:ind w:left="794" w:hanging="794"/>
      <w:outlineLvl w:val="0"/>
    </w:pPr>
    <w:rPr>
      <w:rFonts w:asciiTheme="minorHAnsi" w:hAnsiTheme="minorHAnsi" w:cstheme="minorBidi"/>
      <w:b/>
      <w:szCs w:val="22"/>
      <w:lang w:eastAsia="en-US"/>
    </w:rPr>
  </w:style>
  <w:style w:type="paragraph" w:styleId="Heading2">
    <w:name w:val="heading 2"/>
    <w:basedOn w:val="Normal"/>
    <w:next w:val="Normal"/>
    <w:link w:val="Heading2Char"/>
    <w:uiPriority w:val="9"/>
    <w:semiHidden/>
    <w:unhideWhenUsed/>
    <w:rsid w:val="00312A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312A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12A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2A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312A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312A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312A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12A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pPr>
  </w:style>
  <w:style w:type="paragraph" w:styleId="Header">
    <w:name w:val="header"/>
    <w:basedOn w:val="Normal"/>
    <w:link w:val="HeaderChar"/>
    <w:rsid w:val="0026312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06E73"/>
    <w:rPr>
      <w:rFonts w:ascii="Times New Roman" w:eastAsia="Times New Roman" w:hAnsi="Times New Roman" w:cs="Times New Roman"/>
      <w:sz w:val="18"/>
      <w:szCs w:val="20"/>
      <w:lang w:eastAsia="en-US"/>
    </w:rPr>
  </w:style>
  <w:style w:type="paragraph" w:styleId="Footer">
    <w:name w:val="footer"/>
    <w:basedOn w:val="Normal"/>
    <w:link w:val="FooterChar"/>
    <w:uiPriority w:val="99"/>
    <w:unhideWhenUsed/>
    <w:rsid w:val="00806E73"/>
    <w:pPr>
      <w:tabs>
        <w:tab w:val="center" w:pos="4513"/>
        <w:tab w:val="right" w:pos="9026"/>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806E73"/>
  </w:style>
  <w:style w:type="character" w:styleId="Hyperlink">
    <w:name w:val="Hyperlink"/>
    <w:aliases w:val="超级链接,Style 58,하이퍼링크2,超?级链,하이퍼링크21,超????,CEO_Hyperlink,超链接1"/>
    <w:basedOn w:val="DefaultParagraphFont"/>
    <w:qFormat/>
    <w:rsid w:val="00263128"/>
    <w:rPr>
      <w:color w:val="0000FF"/>
      <w:u w:val="single"/>
    </w:rPr>
  </w:style>
  <w:style w:type="character" w:customStyle="1" w:styleId="Heading1Char">
    <w:name w:val="Heading 1 Char"/>
    <w:link w:val="Heading1"/>
    <w:uiPriority w:val="9"/>
    <w:rsid w:val="00806E73"/>
    <w:rPr>
      <w:b/>
      <w:sz w:val="24"/>
      <w:lang w:eastAsia="en-US"/>
    </w:rPr>
  </w:style>
  <w:style w:type="paragraph" w:customStyle="1" w:styleId="Tablehead">
    <w:name w:val="Table_head"/>
    <w:basedOn w:val="Normal"/>
    <w:next w:val="Normal"/>
    <w:rsid w:val="002631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A72687"/>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lang w:eastAsia="ja-JP"/>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next w:val="Normal"/>
    <w:rsid w:val="00406BD8"/>
    <w:pPr>
      <w:tabs>
        <w:tab w:val="left" w:pos="794"/>
        <w:tab w:val="left" w:pos="1191"/>
        <w:tab w:val="left" w:pos="1588"/>
        <w:tab w:val="left" w:pos="1985"/>
      </w:tabs>
      <w:overflowPunct w:val="0"/>
      <w:autoSpaceDE w:val="0"/>
      <w:autoSpaceDN w:val="0"/>
      <w:adjustRightInd w:val="0"/>
      <w:textAlignment w:val="baseline"/>
    </w:pPr>
    <w:rPr>
      <w:rFonts w:eastAsia="MS Mincho"/>
      <w:bCs/>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sz w:val="24"/>
      <w:szCs w:val="24"/>
      <w:lang w:val="en-US" w:eastAsia="ja-JP"/>
    </w:rPr>
  </w:style>
  <w:style w:type="paragraph" w:customStyle="1" w:styleId="Docnumber">
    <w:name w:val="Docnumber"/>
    <w:basedOn w:val="Normal"/>
    <w:link w:val="DocnumberChar"/>
    <w:rsid w:val="007A3C9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32"/>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507B"/>
    <w:pPr>
      <w:spacing w:before="0"/>
    </w:pPr>
    <w:rPr>
      <w:sz w:val="20"/>
      <w:szCs w:val="20"/>
    </w:rPr>
  </w:style>
  <w:style w:type="character" w:customStyle="1" w:styleId="FootnoteTextChar">
    <w:name w:val="Footnote Text Char"/>
    <w:basedOn w:val="DefaultParagraphFont"/>
    <w:link w:val="FootnoteText"/>
    <w:uiPriority w:val="99"/>
    <w:rsid w:val="00A250ED"/>
    <w:rPr>
      <w:rFonts w:ascii="Times New Roman" w:hAnsi="Times New Roman" w:cs="Times New Roman"/>
      <w:sz w:val="20"/>
      <w:szCs w:val="20"/>
      <w:lang w:eastAsia="ja-JP"/>
    </w:rPr>
  </w:style>
  <w:style w:type="character" w:styleId="FootnoteReference">
    <w:name w:val="footnote reference"/>
    <w:basedOn w:val="DefaultParagraphFont"/>
    <w:uiPriority w:val="99"/>
    <w:unhideWhenUsed/>
    <w:rsid w:val="00A250ED"/>
    <w:rPr>
      <w:vertAlign w:val="superscript"/>
    </w:rPr>
  </w:style>
  <w:style w:type="character" w:customStyle="1" w:styleId="UnresolvedMention1">
    <w:name w:val="Unresolved Mention1"/>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pPr>
    <w:rPr>
      <w:sz w:val="20"/>
      <w:szCs w:val="20"/>
    </w:rPr>
  </w:style>
  <w:style w:type="character" w:customStyle="1" w:styleId="CommentTextChar">
    <w:name w:val="Comment Text Char"/>
    <w:basedOn w:val="DefaultParagraphFont"/>
    <w:link w:val="CommentText"/>
    <w:uiPriority w:val="99"/>
    <w:rsid w:val="00991690"/>
    <w:rPr>
      <w:rFonts w:ascii="Times New Roman" w:hAnsi="Times New Roman" w:cs="Times New Roman"/>
      <w:sz w:val="20"/>
      <w:szCs w:val="20"/>
      <w:lang w:eastAsia="ja-JP"/>
    </w:rPr>
  </w:style>
  <w:style w:type="paragraph" w:customStyle="1" w:styleId="BodyText21">
    <w:name w:val="Body Text 21"/>
    <w:basedOn w:val="Normal"/>
    <w:rsid w:val="00E14D41"/>
    <w:pPr>
      <w:ind w:firstLine="709"/>
      <w:jc w:val="both"/>
    </w:pPr>
    <w:rPr>
      <w:rFonts w:eastAsia="Times New Roman"/>
      <w:szCs w:val="20"/>
      <w:lang w:val="ru-RU" w:eastAsia="ru-RU"/>
    </w:rPr>
  </w:style>
  <w:style w:type="paragraph" w:customStyle="1" w:styleId="Note">
    <w:name w:val="Note"/>
    <w:basedOn w:val="Normal"/>
    <w:rsid w:val="0026312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ox-02f26347c7-ox-45097cffa9-ox-7d0995bd48-msoins">
    <w:name w:val="ox-02f26347c7-ox-45097cffa9-ox-7d0995bd48-msoins"/>
    <w:basedOn w:val="DefaultParagraphFont"/>
    <w:rsid w:val="00DC4A8F"/>
  </w:style>
  <w:style w:type="character" w:customStyle="1" w:styleId="jlqj4b">
    <w:name w:val="jlqj4b"/>
    <w:basedOn w:val="DefaultParagraphFont"/>
    <w:rsid w:val="00614D15"/>
  </w:style>
  <w:style w:type="paragraph" w:styleId="Revision">
    <w:name w:val="Revision"/>
    <w:hidden/>
    <w:uiPriority w:val="99"/>
    <w:semiHidden/>
    <w:rsid w:val="00447651"/>
    <w:pPr>
      <w:spacing w:after="0" w:line="240" w:lineRule="auto"/>
    </w:pPr>
  </w:style>
  <w:style w:type="character" w:styleId="UnresolvedMention">
    <w:name w:val="Unresolved Mention"/>
    <w:basedOn w:val="DefaultParagraphFont"/>
    <w:uiPriority w:val="99"/>
    <w:semiHidden/>
    <w:unhideWhenUsed/>
    <w:rsid w:val="00312A1F"/>
    <w:rPr>
      <w:color w:val="605E5C"/>
      <w:shd w:val="clear" w:color="auto" w:fill="E1DFDD"/>
    </w:rPr>
  </w:style>
  <w:style w:type="character" w:customStyle="1" w:styleId="Heading2Char">
    <w:name w:val="Heading 2 Char"/>
    <w:basedOn w:val="DefaultParagraphFont"/>
    <w:link w:val="Heading2"/>
    <w:uiPriority w:val="9"/>
    <w:semiHidden/>
    <w:rsid w:val="00312A1F"/>
    <w:rPr>
      <w:rFonts w:asciiTheme="majorHAnsi" w:eastAsiaTheme="majorEastAsia" w:hAnsiTheme="majorHAnsi" w:cstheme="majorBidi"/>
      <w:color w:val="365F91" w:themeColor="accent1" w:themeShade="BF"/>
      <w:sz w:val="26"/>
      <w:szCs w:val="26"/>
      <w:lang w:eastAsia="ja-JP"/>
    </w:rPr>
  </w:style>
  <w:style w:type="character" w:customStyle="1" w:styleId="Heading3Char">
    <w:name w:val="Heading 3 Char"/>
    <w:basedOn w:val="DefaultParagraphFont"/>
    <w:link w:val="Heading3"/>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312A1F"/>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semiHidden/>
    <w:rsid w:val="00312A1F"/>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312A1F"/>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uiPriority w:val="9"/>
    <w:semiHidden/>
    <w:rsid w:val="00312A1F"/>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312A1F"/>
    <w:rPr>
      <w:rFonts w:asciiTheme="majorHAnsi" w:eastAsiaTheme="majorEastAsia" w:hAnsiTheme="majorHAnsi" w:cstheme="majorBidi"/>
      <w:i/>
      <w:iCs/>
      <w:color w:val="272727" w:themeColor="text1" w:themeTint="D8"/>
      <w:sz w:val="21"/>
      <w:szCs w:val="21"/>
      <w:lang w:eastAsia="ja-JP"/>
    </w:rPr>
  </w:style>
  <w:style w:type="paragraph" w:customStyle="1" w:styleId="AnnexNotitle">
    <w:name w:val="Annex_No &amp; 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2A1F"/>
  </w:style>
  <w:style w:type="paragraph" w:customStyle="1" w:styleId="CorrectionSeparatorBegin">
    <w:name w:val="Correction Separator Begin"/>
    <w:basedOn w:val="Normal"/>
    <w:rsid w:val="00312A1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2A1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2A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2A1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312A1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2A1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12A1F"/>
    <w:rPr>
      <w:b/>
      <w:bCs/>
    </w:rPr>
  </w:style>
  <w:style w:type="paragraph" w:customStyle="1" w:styleId="Normalbeforetable">
    <w:name w:val="Normal before table"/>
    <w:basedOn w:val="Normal"/>
    <w:rsid w:val="00312A1F"/>
    <w:pPr>
      <w:keepNext/>
      <w:spacing w:after="120"/>
    </w:pPr>
    <w:rPr>
      <w:rFonts w:eastAsia="????"/>
      <w:lang w:eastAsia="en-US"/>
    </w:rPr>
  </w:style>
  <w:style w:type="paragraph" w:customStyle="1" w:styleId="RecNo">
    <w:name w:val="Rec_No"/>
    <w:basedOn w:val="Normal"/>
    <w:next w:val="Normal"/>
    <w:rsid w:val="00312A1F"/>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312A1F"/>
    <w:rPr>
      <w:rFonts w:ascii="Arial" w:hAnsi="Arial" w:cs="Arial"/>
      <w:sz w:val="18"/>
      <w:szCs w:val="18"/>
    </w:rPr>
  </w:style>
  <w:style w:type="paragraph" w:customStyle="1" w:styleId="Reftext">
    <w:name w:val="Ref_text"/>
    <w:basedOn w:val="Normal"/>
    <w:rsid w:val="00312A1F"/>
    <w:pPr>
      <w:overflowPunct w:val="0"/>
      <w:autoSpaceDE w:val="0"/>
      <w:autoSpaceDN w:val="0"/>
      <w:adjustRightInd w:val="0"/>
      <w:ind w:left="2268" w:hanging="2268"/>
      <w:textAlignment w:val="baseline"/>
    </w:pPr>
    <w:rPr>
      <w:rFonts w:eastAsia="Times New Roman"/>
      <w:szCs w:val="20"/>
      <w:lang w:eastAsia="en-US"/>
    </w:rPr>
  </w:style>
  <w:style w:type="paragraph" w:styleId="TableofFigures">
    <w:name w:val="table of figures"/>
    <w:basedOn w:val="Normal"/>
    <w:next w:val="Normal"/>
    <w:uiPriority w:val="99"/>
    <w:rsid w:val="00312A1F"/>
    <w:pPr>
      <w:tabs>
        <w:tab w:val="right" w:leader="dot" w:pos="9639"/>
      </w:tabs>
    </w:pPr>
    <w:rPr>
      <w:rFonts w:eastAsia="MS Mincho"/>
    </w:rPr>
  </w:style>
  <w:style w:type="paragraph" w:customStyle="1" w:styleId="Tablelegend">
    <w:name w:val="Table_legend"/>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312A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Title4">
    <w:name w:val="Title 4"/>
    <w:basedOn w:val="Normal"/>
    <w:next w:val="Heading1"/>
    <w:rsid w:val="00312A1F"/>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TOC1">
    <w:name w:val="toc 1"/>
    <w:basedOn w:val="Normal"/>
    <w:uiPriority w:val="39"/>
    <w:rsid w:val="00312A1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2A1F"/>
    <w:pPr>
      <w:tabs>
        <w:tab w:val="clear" w:pos="964"/>
      </w:tabs>
      <w:spacing w:before="80"/>
      <w:ind w:left="1531" w:hanging="851"/>
    </w:pPr>
  </w:style>
  <w:style w:type="paragraph" w:styleId="TOC3">
    <w:name w:val="toc 3"/>
    <w:basedOn w:val="TOC2"/>
    <w:rsid w:val="00312A1F"/>
    <w:pPr>
      <w:ind w:left="2269"/>
    </w:pPr>
  </w:style>
  <w:style w:type="paragraph" w:customStyle="1" w:styleId="toc0">
    <w:name w:val="toc 0"/>
    <w:basedOn w:val="Normal"/>
    <w:next w:val="TOC1"/>
    <w:rsid w:val="00312A1F"/>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312A1F"/>
  </w:style>
  <w:style w:type="paragraph" w:customStyle="1" w:styleId="TSBHeaderRight14">
    <w:name w:val="TSBHeaderRight14"/>
    <w:basedOn w:val="Normal"/>
    <w:rsid w:val="00312A1F"/>
    <w:pPr>
      <w:jc w:val="right"/>
    </w:pPr>
    <w:rPr>
      <w:b/>
      <w:bCs/>
      <w:sz w:val="28"/>
      <w:szCs w:val="28"/>
    </w:rPr>
  </w:style>
  <w:style w:type="paragraph" w:customStyle="1" w:styleId="TSBHeaderSource">
    <w:name w:val="TSBHeaderSource"/>
    <w:basedOn w:val="Normal"/>
    <w:rsid w:val="00312A1F"/>
  </w:style>
  <w:style w:type="paragraph" w:customStyle="1" w:styleId="TSBHeaderSummary">
    <w:name w:val="TSBHeaderSummary"/>
    <w:basedOn w:val="Normal"/>
    <w:rsid w:val="00312A1F"/>
  </w:style>
  <w:style w:type="paragraph" w:customStyle="1" w:styleId="TSBHeaderTitle">
    <w:name w:val="TSBHeaderTitle"/>
    <w:basedOn w:val="Normal"/>
    <w:rsid w:val="00312A1F"/>
  </w:style>
  <w:style w:type="paragraph" w:customStyle="1" w:styleId="VenueDate">
    <w:name w:val="VenueDate"/>
    <w:basedOn w:val="Normal"/>
    <w:rsid w:val="00312A1F"/>
    <w:pPr>
      <w:jc w:val="right"/>
    </w:pPr>
  </w:style>
  <w:style w:type="paragraph" w:styleId="Caption">
    <w:name w:val="caption"/>
    <w:basedOn w:val="Normal"/>
    <w:next w:val="Normal"/>
    <w:uiPriority w:val="35"/>
    <w:semiHidden/>
    <w:unhideWhenUsed/>
    <w:rsid w:val="00312A1F"/>
    <w:rPr>
      <w:i/>
      <w:iCs/>
      <w:color w:val="1F497D" w:themeColor="text2"/>
      <w:sz w:val="18"/>
      <w:szCs w:val="18"/>
    </w:rPr>
  </w:style>
  <w:style w:type="paragraph" w:styleId="Bibliography">
    <w:name w:val="Bibliography"/>
    <w:basedOn w:val="Normal"/>
    <w:next w:val="Normal"/>
    <w:uiPriority w:val="37"/>
    <w:semiHidden/>
    <w:unhideWhenUsed/>
    <w:rsid w:val="00312A1F"/>
  </w:style>
  <w:style w:type="paragraph" w:styleId="BlockText">
    <w:name w:val="Block Text"/>
    <w:basedOn w:val="Normal"/>
    <w:uiPriority w:val="99"/>
    <w:semiHidden/>
    <w:unhideWhenUsed/>
    <w:rsid w:val="00312A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312A1F"/>
    <w:pPr>
      <w:spacing w:after="120"/>
    </w:pPr>
  </w:style>
  <w:style w:type="character" w:customStyle="1" w:styleId="BodyTextChar">
    <w:name w:val="Body Text Char"/>
    <w:basedOn w:val="DefaultParagraphFont"/>
    <w:link w:val="BodyText"/>
    <w:uiPriority w:val="99"/>
    <w:semiHidden/>
    <w:rsid w:val="00312A1F"/>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312A1F"/>
    <w:pPr>
      <w:spacing w:after="120" w:line="480" w:lineRule="auto"/>
    </w:pPr>
  </w:style>
  <w:style w:type="character" w:customStyle="1" w:styleId="BodyText2Char">
    <w:name w:val="Body Text 2 Char"/>
    <w:basedOn w:val="DefaultParagraphFont"/>
    <w:link w:val="BodyText2"/>
    <w:uiPriority w:val="99"/>
    <w:semiHidden/>
    <w:rsid w:val="00312A1F"/>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312A1F"/>
    <w:pPr>
      <w:spacing w:after="120"/>
    </w:pPr>
    <w:rPr>
      <w:sz w:val="16"/>
      <w:szCs w:val="16"/>
    </w:rPr>
  </w:style>
  <w:style w:type="character" w:customStyle="1" w:styleId="BodyText3Char">
    <w:name w:val="Body Text 3 Char"/>
    <w:basedOn w:val="DefaultParagraphFont"/>
    <w:link w:val="BodyText3"/>
    <w:uiPriority w:val="99"/>
    <w:semiHidden/>
    <w:rsid w:val="00312A1F"/>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312A1F"/>
    <w:pPr>
      <w:spacing w:after="0"/>
      <w:ind w:firstLine="360"/>
    </w:pPr>
  </w:style>
  <w:style w:type="character" w:customStyle="1" w:styleId="BodyTextFirstIndentChar">
    <w:name w:val="Body Text First Indent Char"/>
    <w:basedOn w:val="BodyTextChar"/>
    <w:link w:val="BodyTextFirstIndent"/>
    <w:uiPriority w:val="99"/>
    <w:semiHidden/>
    <w:rsid w:val="00312A1F"/>
    <w:rPr>
      <w:rFonts w:ascii="Times New Roman" w:hAnsi="Times New Roman" w:cs="Times New Roman"/>
      <w:sz w:val="24"/>
      <w:szCs w:val="24"/>
      <w:lang w:eastAsia="ja-JP"/>
    </w:rPr>
  </w:style>
  <w:style w:type="paragraph" w:styleId="BodyTextIndent">
    <w:name w:val="Body Text Indent"/>
    <w:basedOn w:val="Normal"/>
    <w:link w:val="BodyTextIndentChar"/>
    <w:uiPriority w:val="99"/>
    <w:semiHidden/>
    <w:unhideWhenUsed/>
    <w:rsid w:val="00312A1F"/>
    <w:pPr>
      <w:spacing w:after="120"/>
      <w:ind w:left="360"/>
    </w:pPr>
  </w:style>
  <w:style w:type="character" w:customStyle="1" w:styleId="BodyTextIndentChar">
    <w:name w:val="Body Text Indent Char"/>
    <w:basedOn w:val="DefaultParagraphFont"/>
    <w:link w:val="BodyTextIndent"/>
    <w:uiPriority w:val="99"/>
    <w:semiHidden/>
    <w:rsid w:val="00312A1F"/>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312A1F"/>
    <w:pPr>
      <w:spacing w:after="0"/>
      <w:ind w:firstLine="360"/>
    </w:pPr>
  </w:style>
  <w:style w:type="character" w:customStyle="1" w:styleId="BodyTextFirstIndent2Char">
    <w:name w:val="Body Text First Indent 2 Char"/>
    <w:basedOn w:val="BodyTextIndentChar"/>
    <w:link w:val="BodyTextFirstIndent2"/>
    <w:uiPriority w:val="99"/>
    <w:semiHidden/>
    <w:rsid w:val="00312A1F"/>
    <w:rPr>
      <w:rFonts w:ascii="Times New Roman"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312A1F"/>
    <w:pPr>
      <w:spacing w:after="120" w:line="480" w:lineRule="auto"/>
      <w:ind w:left="360"/>
    </w:pPr>
  </w:style>
  <w:style w:type="character" w:customStyle="1" w:styleId="BodyTextIndent2Char">
    <w:name w:val="Body Text Indent 2 Char"/>
    <w:basedOn w:val="DefaultParagraphFont"/>
    <w:link w:val="BodyTextIndent2"/>
    <w:uiPriority w:val="99"/>
    <w:semiHidden/>
    <w:rsid w:val="00312A1F"/>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312A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2A1F"/>
    <w:rPr>
      <w:rFonts w:ascii="Times New Roman" w:hAnsi="Times New Roman" w:cs="Times New Roman"/>
      <w:sz w:val="16"/>
      <w:szCs w:val="16"/>
      <w:lang w:eastAsia="ja-JP"/>
    </w:rPr>
  </w:style>
  <w:style w:type="character" w:styleId="BookTitle">
    <w:name w:val="Book Title"/>
    <w:basedOn w:val="DefaultParagraphFont"/>
    <w:uiPriority w:val="33"/>
    <w:rsid w:val="00312A1F"/>
    <w:rPr>
      <w:b/>
      <w:bCs/>
      <w:i/>
      <w:iCs/>
      <w:spacing w:val="5"/>
    </w:rPr>
  </w:style>
  <w:style w:type="paragraph" w:styleId="Closing">
    <w:name w:val="Closing"/>
    <w:basedOn w:val="Normal"/>
    <w:link w:val="ClosingChar"/>
    <w:uiPriority w:val="99"/>
    <w:semiHidden/>
    <w:unhideWhenUsed/>
    <w:rsid w:val="00312A1F"/>
    <w:pPr>
      <w:ind w:left="4320"/>
    </w:pPr>
  </w:style>
  <w:style w:type="character" w:customStyle="1" w:styleId="ClosingChar">
    <w:name w:val="Closing Char"/>
    <w:basedOn w:val="DefaultParagraphFont"/>
    <w:link w:val="Closing"/>
    <w:uiPriority w:val="99"/>
    <w:semiHidden/>
    <w:rsid w:val="00312A1F"/>
    <w:rPr>
      <w:rFonts w:ascii="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312A1F"/>
    <w:rPr>
      <w:sz w:val="16"/>
      <w:szCs w:val="16"/>
    </w:rPr>
  </w:style>
  <w:style w:type="paragraph" w:styleId="CommentSubject">
    <w:name w:val="annotation subject"/>
    <w:basedOn w:val="CommentText"/>
    <w:next w:val="CommentText"/>
    <w:link w:val="CommentSubjectChar"/>
    <w:uiPriority w:val="99"/>
    <w:semiHidden/>
    <w:unhideWhenUsed/>
    <w:rsid w:val="00312A1F"/>
    <w:pPr>
      <w:spacing w:after="0"/>
    </w:pPr>
    <w:rPr>
      <w:b/>
      <w:bCs/>
    </w:rPr>
  </w:style>
  <w:style w:type="character" w:customStyle="1" w:styleId="CommentSubjectChar">
    <w:name w:val="Comment Subject Char"/>
    <w:basedOn w:val="CommentTextChar"/>
    <w:link w:val="CommentSubject"/>
    <w:uiPriority w:val="99"/>
    <w:semiHidden/>
    <w:rsid w:val="00312A1F"/>
    <w:rPr>
      <w:rFonts w:ascii="Times New Roman" w:hAnsi="Times New Roman" w:cs="Times New Roman"/>
      <w:b/>
      <w:bCs/>
      <w:sz w:val="20"/>
      <w:szCs w:val="20"/>
      <w:lang w:eastAsia="ja-JP"/>
    </w:rPr>
  </w:style>
  <w:style w:type="paragraph" w:styleId="Date">
    <w:name w:val="Date"/>
    <w:basedOn w:val="Normal"/>
    <w:next w:val="Normal"/>
    <w:link w:val="DateChar"/>
    <w:uiPriority w:val="99"/>
    <w:semiHidden/>
    <w:unhideWhenUsed/>
    <w:rsid w:val="00312A1F"/>
  </w:style>
  <w:style w:type="character" w:customStyle="1" w:styleId="DateChar">
    <w:name w:val="Date Char"/>
    <w:basedOn w:val="DefaultParagraphFont"/>
    <w:link w:val="Date"/>
    <w:uiPriority w:val="99"/>
    <w:semiHidden/>
    <w:rsid w:val="00312A1F"/>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312A1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2A1F"/>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312A1F"/>
  </w:style>
  <w:style w:type="character" w:customStyle="1" w:styleId="E-mailSignatureChar">
    <w:name w:val="E-mail Signature Char"/>
    <w:basedOn w:val="DefaultParagraphFont"/>
    <w:link w:val="E-mailSignature"/>
    <w:uiPriority w:val="99"/>
    <w:semiHidden/>
    <w:rsid w:val="00312A1F"/>
    <w:rPr>
      <w:rFonts w:ascii="Times New Roman" w:hAnsi="Times New Roman" w:cs="Times New Roman"/>
      <w:sz w:val="24"/>
      <w:szCs w:val="24"/>
      <w:lang w:eastAsia="ja-JP"/>
    </w:rPr>
  </w:style>
  <w:style w:type="character" w:styleId="Emphasis">
    <w:name w:val="Emphasis"/>
    <w:basedOn w:val="DefaultParagraphFont"/>
    <w:uiPriority w:val="20"/>
    <w:rsid w:val="00312A1F"/>
    <w:rPr>
      <w:i/>
      <w:iCs/>
    </w:rPr>
  </w:style>
  <w:style w:type="character" w:styleId="EndnoteReference">
    <w:name w:val="endnote reference"/>
    <w:basedOn w:val="DefaultParagraphFont"/>
    <w:uiPriority w:val="99"/>
    <w:semiHidden/>
    <w:unhideWhenUsed/>
    <w:rsid w:val="00312A1F"/>
    <w:rPr>
      <w:vertAlign w:val="superscript"/>
    </w:rPr>
  </w:style>
  <w:style w:type="paragraph" w:styleId="EndnoteText">
    <w:name w:val="endnote text"/>
    <w:basedOn w:val="Normal"/>
    <w:link w:val="EndnoteTextChar"/>
    <w:uiPriority w:val="99"/>
    <w:semiHidden/>
    <w:unhideWhenUsed/>
    <w:rsid w:val="00312A1F"/>
    <w:rPr>
      <w:sz w:val="20"/>
      <w:szCs w:val="20"/>
    </w:rPr>
  </w:style>
  <w:style w:type="character" w:customStyle="1" w:styleId="EndnoteTextChar">
    <w:name w:val="Endnote Text Char"/>
    <w:basedOn w:val="DefaultParagraphFont"/>
    <w:link w:val="EndnoteText"/>
    <w:uiPriority w:val="99"/>
    <w:semiHidden/>
    <w:rsid w:val="00312A1F"/>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312A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2A1F"/>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312A1F"/>
    <w:rPr>
      <w:color w:val="2B579A"/>
      <w:shd w:val="clear" w:color="auto" w:fill="E1DFDD"/>
    </w:rPr>
  </w:style>
  <w:style w:type="character" w:styleId="HTMLAcronym">
    <w:name w:val="HTML Acronym"/>
    <w:basedOn w:val="DefaultParagraphFont"/>
    <w:uiPriority w:val="99"/>
    <w:semiHidden/>
    <w:unhideWhenUsed/>
    <w:rsid w:val="00312A1F"/>
  </w:style>
  <w:style w:type="paragraph" w:styleId="HTMLAddress">
    <w:name w:val="HTML Address"/>
    <w:basedOn w:val="Normal"/>
    <w:link w:val="HTMLAddressChar"/>
    <w:uiPriority w:val="99"/>
    <w:semiHidden/>
    <w:unhideWhenUsed/>
    <w:rsid w:val="00312A1F"/>
    <w:rPr>
      <w:i/>
      <w:iCs/>
    </w:rPr>
  </w:style>
  <w:style w:type="character" w:customStyle="1" w:styleId="HTMLAddressChar">
    <w:name w:val="HTML Address Char"/>
    <w:basedOn w:val="DefaultParagraphFont"/>
    <w:link w:val="HTMLAddress"/>
    <w:uiPriority w:val="99"/>
    <w:semiHidden/>
    <w:rsid w:val="00312A1F"/>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312A1F"/>
    <w:rPr>
      <w:i/>
      <w:iCs/>
    </w:rPr>
  </w:style>
  <w:style w:type="character" w:styleId="HTMLCode">
    <w:name w:val="HTML Code"/>
    <w:basedOn w:val="DefaultParagraphFont"/>
    <w:uiPriority w:val="99"/>
    <w:semiHidden/>
    <w:unhideWhenUsed/>
    <w:rsid w:val="00312A1F"/>
    <w:rPr>
      <w:rFonts w:ascii="Consolas" w:hAnsi="Consolas"/>
      <w:sz w:val="20"/>
      <w:szCs w:val="20"/>
    </w:rPr>
  </w:style>
  <w:style w:type="character" w:styleId="HTMLDefinition">
    <w:name w:val="HTML Definition"/>
    <w:basedOn w:val="DefaultParagraphFont"/>
    <w:uiPriority w:val="99"/>
    <w:semiHidden/>
    <w:unhideWhenUsed/>
    <w:rsid w:val="00312A1F"/>
    <w:rPr>
      <w:i/>
      <w:iCs/>
    </w:rPr>
  </w:style>
  <w:style w:type="character" w:styleId="HTMLKeyboard">
    <w:name w:val="HTML Keyboard"/>
    <w:basedOn w:val="DefaultParagraphFont"/>
    <w:uiPriority w:val="99"/>
    <w:semiHidden/>
    <w:unhideWhenUsed/>
    <w:rsid w:val="00312A1F"/>
    <w:rPr>
      <w:rFonts w:ascii="Consolas" w:hAnsi="Consolas"/>
      <w:sz w:val="20"/>
      <w:szCs w:val="20"/>
    </w:rPr>
  </w:style>
  <w:style w:type="paragraph" w:styleId="HTMLPreformatted">
    <w:name w:val="HTML Preformatted"/>
    <w:basedOn w:val="Normal"/>
    <w:link w:val="HTMLPreformattedChar"/>
    <w:uiPriority w:val="99"/>
    <w:semiHidden/>
    <w:unhideWhenUsed/>
    <w:rsid w:val="00312A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2A1F"/>
    <w:rPr>
      <w:rFonts w:ascii="Consolas" w:hAnsi="Consolas" w:cs="Times New Roman"/>
      <w:sz w:val="20"/>
      <w:szCs w:val="20"/>
      <w:lang w:eastAsia="ja-JP"/>
    </w:rPr>
  </w:style>
  <w:style w:type="character" w:styleId="HTMLSample">
    <w:name w:val="HTML Sample"/>
    <w:basedOn w:val="DefaultParagraphFont"/>
    <w:uiPriority w:val="99"/>
    <w:semiHidden/>
    <w:unhideWhenUsed/>
    <w:rsid w:val="00312A1F"/>
    <w:rPr>
      <w:rFonts w:ascii="Consolas" w:hAnsi="Consolas"/>
      <w:sz w:val="24"/>
      <w:szCs w:val="24"/>
    </w:rPr>
  </w:style>
  <w:style w:type="character" w:styleId="HTMLTypewriter">
    <w:name w:val="HTML Typewriter"/>
    <w:basedOn w:val="DefaultParagraphFont"/>
    <w:uiPriority w:val="99"/>
    <w:semiHidden/>
    <w:unhideWhenUsed/>
    <w:rsid w:val="00312A1F"/>
    <w:rPr>
      <w:rFonts w:ascii="Consolas" w:hAnsi="Consolas"/>
      <w:sz w:val="20"/>
      <w:szCs w:val="20"/>
    </w:rPr>
  </w:style>
  <w:style w:type="character" w:styleId="HTMLVariable">
    <w:name w:val="HTML Variable"/>
    <w:basedOn w:val="DefaultParagraphFont"/>
    <w:uiPriority w:val="99"/>
    <w:semiHidden/>
    <w:unhideWhenUsed/>
    <w:rsid w:val="00312A1F"/>
    <w:rPr>
      <w:i/>
      <w:iCs/>
    </w:rPr>
  </w:style>
  <w:style w:type="paragraph" w:styleId="Index1">
    <w:name w:val="index 1"/>
    <w:basedOn w:val="Normal"/>
    <w:next w:val="Normal"/>
    <w:autoRedefine/>
    <w:uiPriority w:val="99"/>
    <w:semiHidden/>
    <w:unhideWhenUsed/>
    <w:rsid w:val="00312A1F"/>
    <w:pPr>
      <w:ind w:left="240" w:hanging="240"/>
    </w:pPr>
  </w:style>
  <w:style w:type="paragraph" w:styleId="Index2">
    <w:name w:val="index 2"/>
    <w:basedOn w:val="Normal"/>
    <w:next w:val="Normal"/>
    <w:autoRedefine/>
    <w:uiPriority w:val="99"/>
    <w:semiHidden/>
    <w:unhideWhenUsed/>
    <w:rsid w:val="00312A1F"/>
    <w:pPr>
      <w:ind w:left="480" w:hanging="240"/>
    </w:pPr>
  </w:style>
  <w:style w:type="paragraph" w:styleId="Index3">
    <w:name w:val="index 3"/>
    <w:basedOn w:val="Normal"/>
    <w:next w:val="Normal"/>
    <w:autoRedefine/>
    <w:uiPriority w:val="99"/>
    <w:semiHidden/>
    <w:unhideWhenUsed/>
    <w:rsid w:val="00312A1F"/>
    <w:pPr>
      <w:ind w:left="720" w:hanging="240"/>
    </w:pPr>
  </w:style>
  <w:style w:type="paragraph" w:styleId="Index4">
    <w:name w:val="index 4"/>
    <w:basedOn w:val="Normal"/>
    <w:next w:val="Normal"/>
    <w:autoRedefine/>
    <w:uiPriority w:val="99"/>
    <w:semiHidden/>
    <w:unhideWhenUsed/>
    <w:rsid w:val="00312A1F"/>
    <w:pPr>
      <w:ind w:left="960" w:hanging="240"/>
    </w:pPr>
  </w:style>
  <w:style w:type="paragraph" w:styleId="Index5">
    <w:name w:val="index 5"/>
    <w:basedOn w:val="Normal"/>
    <w:next w:val="Normal"/>
    <w:autoRedefine/>
    <w:uiPriority w:val="99"/>
    <w:semiHidden/>
    <w:unhideWhenUsed/>
    <w:rsid w:val="00312A1F"/>
    <w:pPr>
      <w:ind w:left="1200" w:hanging="240"/>
    </w:pPr>
  </w:style>
  <w:style w:type="paragraph" w:styleId="Index6">
    <w:name w:val="index 6"/>
    <w:basedOn w:val="Normal"/>
    <w:next w:val="Normal"/>
    <w:autoRedefine/>
    <w:uiPriority w:val="99"/>
    <w:semiHidden/>
    <w:unhideWhenUsed/>
    <w:rsid w:val="00312A1F"/>
    <w:pPr>
      <w:ind w:left="1440" w:hanging="240"/>
    </w:pPr>
  </w:style>
  <w:style w:type="paragraph" w:styleId="Index7">
    <w:name w:val="index 7"/>
    <w:basedOn w:val="Normal"/>
    <w:next w:val="Normal"/>
    <w:autoRedefine/>
    <w:uiPriority w:val="99"/>
    <w:semiHidden/>
    <w:unhideWhenUsed/>
    <w:rsid w:val="00312A1F"/>
    <w:pPr>
      <w:ind w:left="1680" w:hanging="240"/>
    </w:pPr>
  </w:style>
  <w:style w:type="paragraph" w:styleId="Index8">
    <w:name w:val="index 8"/>
    <w:basedOn w:val="Normal"/>
    <w:next w:val="Normal"/>
    <w:autoRedefine/>
    <w:uiPriority w:val="99"/>
    <w:semiHidden/>
    <w:unhideWhenUsed/>
    <w:rsid w:val="00312A1F"/>
    <w:pPr>
      <w:ind w:left="1920" w:hanging="240"/>
    </w:pPr>
  </w:style>
  <w:style w:type="paragraph" w:styleId="Index9">
    <w:name w:val="index 9"/>
    <w:basedOn w:val="Normal"/>
    <w:next w:val="Normal"/>
    <w:autoRedefine/>
    <w:uiPriority w:val="99"/>
    <w:semiHidden/>
    <w:unhideWhenUsed/>
    <w:rsid w:val="00312A1F"/>
    <w:pPr>
      <w:ind w:left="2160" w:hanging="240"/>
    </w:pPr>
  </w:style>
  <w:style w:type="paragraph" w:styleId="IndexHeading">
    <w:name w:val="index heading"/>
    <w:basedOn w:val="Normal"/>
    <w:next w:val="Index1"/>
    <w:uiPriority w:val="99"/>
    <w:semiHidden/>
    <w:unhideWhenUsed/>
    <w:rsid w:val="00312A1F"/>
    <w:rPr>
      <w:rFonts w:asciiTheme="majorHAnsi" w:eastAsiaTheme="majorEastAsia" w:hAnsiTheme="majorHAnsi" w:cstheme="majorBidi"/>
      <w:b/>
      <w:bCs/>
    </w:rPr>
  </w:style>
  <w:style w:type="character" w:styleId="IntenseEmphasis">
    <w:name w:val="Intense Emphasis"/>
    <w:basedOn w:val="DefaultParagraphFont"/>
    <w:uiPriority w:val="21"/>
    <w:rsid w:val="00312A1F"/>
    <w:rPr>
      <w:i/>
      <w:iCs/>
      <w:color w:val="4F81BD" w:themeColor="accent1"/>
    </w:rPr>
  </w:style>
  <w:style w:type="paragraph" w:styleId="IntenseQuote">
    <w:name w:val="Intense Quote"/>
    <w:basedOn w:val="Normal"/>
    <w:next w:val="Normal"/>
    <w:link w:val="IntenseQuoteChar"/>
    <w:uiPriority w:val="30"/>
    <w:rsid w:val="00312A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2A1F"/>
    <w:rPr>
      <w:rFonts w:ascii="Times New Roman" w:hAnsi="Times New Roman" w:cs="Times New Roman"/>
      <w:i/>
      <w:iCs/>
      <w:color w:val="4F81BD" w:themeColor="accent1"/>
      <w:sz w:val="24"/>
      <w:szCs w:val="24"/>
      <w:lang w:eastAsia="ja-JP"/>
    </w:rPr>
  </w:style>
  <w:style w:type="character" w:styleId="IntenseReference">
    <w:name w:val="Intense Reference"/>
    <w:basedOn w:val="DefaultParagraphFont"/>
    <w:uiPriority w:val="32"/>
    <w:rsid w:val="00312A1F"/>
    <w:rPr>
      <w:b/>
      <w:bCs/>
      <w:smallCaps/>
      <w:color w:val="4F81BD" w:themeColor="accent1"/>
      <w:spacing w:val="5"/>
    </w:rPr>
  </w:style>
  <w:style w:type="character" w:styleId="LineNumber">
    <w:name w:val="line number"/>
    <w:basedOn w:val="DefaultParagraphFont"/>
    <w:uiPriority w:val="99"/>
    <w:semiHidden/>
    <w:unhideWhenUsed/>
    <w:rsid w:val="00312A1F"/>
  </w:style>
  <w:style w:type="paragraph" w:styleId="List">
    <w:name w:val="List"/>
    <w:basedOn w:val="Normal"/>
    <w:uiPriority w:val="99"/>
    <w:semiHidden/>
    <w:unhideWhenUsed/>
    <w:rsid w:val="00312A1F"/>
    <w:pPr>
      <w:ind w:left="360" w:hanging="360"/>
      <w:contextualSpacing/>
    </w:pPr>
  </w:style>
  <w:style w:type="paragraph" w:styleId="List2">
    <w:name w:val="List 2"/>
    <w:basedOn w:val="Normal"/>
    <w:uiPriority w:val="99"/>
    <w:semiHidden/>
    <w:unhideWhenUsed/>
    <w:rsid w:val="00312A1F"/>
    <w:pPr>
      <w:ind w:left="720" w:hanging="360"/>
      <w:contextualSpacing/>
    </w:pPr>
  </w:style>
  <w:style w:type="paragraph" w:styleId="List3">
    <w:name w:val="List 3"/>
    <w:basedOn w:val="Normal"/>
    <w:uiPriority w:val="99"/>
    <w:semiHidden/>
    <w:unhideWhenUsed/>
    <w:rsid w:val="00312A1F"/>
    <w:pPr>
      <w:ind w:left="1080" w:hanging="360"/>
      <w:contextualSpacing/>
    </w:pPr>
  </w:style>
  <w:style w:type="paragraph" w:styleId="List4">
    <w:name w:val="List 4"/>
    <w:basedOn w:val="Normal"/>
    <w:uiPriority w:val="99"/>
    <w:semiHidden/>
    <w:unhideWhenUsed/>
    <w:rsid w:val="00312A1F"/>
    <w:pPr>
      <w:ind w:left="1440" w:hanging="360"/>
      <w:contextualSpacing/>
    </w:pPr>
  </w:style>
  <w:style w:type="paragraph" w:styleId="List5">
    <w:name w:val="List 5"/>
    <w:basedOn w:val="Normal"/>
    <w:uiPriority w:val="99"/>
    <w:semiHidden/>
    <w:unhideWhenUsed/>
    <w:rsid w:val="00312A1F"/>
    <w:pPr>
      <w:ind w:left="1800" w:hanging="360"/>
      <w:contextualSpacing/>
    </w:pPr>
  </w:style>
  <w:style w:type="paragraph" w:styleId="ListBullet">
    <w:name w:val="List Bullet"/>
    <w:basedOn w:val="Normal"/>
    <w:uiPriority w:val="99"/>
    <w:semiHidden/>
    <w:unhideWhenUsed/>
    <w:rsid w:val="00312A1F"/>
    <w:pPr>
      <w:numPr>
        <w:numId w:val="1"/>
      </w:numPr>
      <w:contextualSpacing/>
    </w:pPr>
  </w:style>
  <w:style w:type="paragraph" w:styleId="ListBullet2">
    <w:name w:val="List Bullet 2"/>
    <w:basedOn w:val="Normal"/>
    <w:uiPriority w:val="99"/>
    <w:semiHidden/>
    <w:unhideWhenUsed/>
    <w:rsid w:val="00312A1F"/>
    <w:pPr>
      <w:numPr>
        <w:numId w:val="2"/>
      </w:numPr>
      <w:contextualSpacing/>
    </w:pPr>
  </w:style>
  <w:style w:type="paragraph" w:styleId="ListBullet3">
    <w:name w:val="List Bullet 3"/>
    <w:basedOn w:val="Normal"/>
    <w:uiPriority w:val="99"/>
    <w:semiHidden/>
    <w:unhideWhenUsed/>
    <w:rsid w:val="00312A1F"/>
    <w:pPr>
      <w:numPr>
        <w:numId w:val="3"/>
      </w:numPr>
      <w:contextualSpacing/>
    </w:pPr>
  </w:style>
  <w:style w:type="paragraph" w:styleId="ListBullet4">
    <w:name w:val="List Bullet 4"/>
    <w:basedOn w:val="Normal"/>
    <w:uiPriority w:val="99"/>
    <w:semiHidden/>
    <w:unhideWhenUsed/>
    <w:rsid w:val="00312A1F"/>
    <w:pPr>
      <w:numPr>
        <w:numId w:val="4"/>
      </w:numPr>
      <w:contextualSpacing/>
    </w:pPr>
  </w:style>
  <w:style w:type="paragraph" w:styleId="ListBullet5">
    <w:name w:val="List Bullet 5"/>
    <w:basedOn w:val="Normal"/>
    <w:uiPriority w:val="99"/>
    <w:semiHidden/>
    <w:unhideWhenUsed/>
    <w:rsid w:val="00312A1F"/>
    <w:pPr>
      <w:numPr>
        <w:numId w:val="5"/>
      </w:numPr>
      <w:contextualSpacing/>
    </w:pPr>
  </w:style>
  <w:style w:type="paragraph" w:styleId="ListContinue">
    <w:name w:val="List Continue"/>
    <w:basedOn w:val="Normal"/>
    <w:uiPriority w:val="99"/>
    <w:semiHidden/>
    <w:unhideWhenUsed/>
    <w:rsid w:val="00312A1F"/>
    <w:pPr>
      <w:spacing w:after="120"/>
      <w:ind w:left="360"/>
      <w:contextualSpacing/>
    </w:pPr>
  </w:style>
  <w:style w:type="paragraph" w:styleId="ListContinue2">
    <w:name w:val="List Continue 2"/>
    <w:basedOn w:val="Normal"/>
    <w:uiPriority w:val="99"/>
    <w:semiHidden/>
    <w:unhideWhenUsed/>
    <w:rsid w:val="00312A1F"/>
    <w:pPr>
      <w:spacing w:after="120"/>
      <w:ind w:left="720"/>
      <w:contextualSpacing/>
    </w:pPr>
  </w:style>
  <w:style w:type="paragraph" w:styleId="ListContinue3">
    <w:name w:val="List Continue 3"/>
    <w:basedOn w:val="Normal"/>
    <w:uiPriority w:val="99"/>
    <w:semiHidden/>
    <w:unhideWhenUsed/>
    <w:rsid w:val="00312A1F"/>
    <w:pPr>
      <w:spacing w:after="120"/>
      <w:ind w:left="1080"/>
      <w:contextualSpacing/>
    </w:pPr>
  </w:style>
  <w:style w:type="paragraph" w:styleId="ListContinue4">
    <w:name w:val="List Continue 4"/>
    <w:basedOn w:val="Normal"/>
    <w:uiPriority w:val="99"/>
    <w:semiHidden/>
    <w:unhideWhenUsed/>
    <w:rsid w:val="00312A1F"/>
    <w:pPr>
      <w:spacing w:after="120"/>
      <w:ind w:left="1440"/>
      <w:contextualSpacing/>
    </w:pPr>
  </w:style>
  <w:style w:type="paragraph" w:styleId="ListContinue5">
    <w:name w:val="List Continue 5"/>
    <w:basedOn w:val="Normal"/>
    <w:uiPriority w:val="99"/>
    <w:semiHidden/>
    <w:unhideWhenUsed/>
    <w:rsid w:val="00312A1F"/>
    <w:pPr>
      <w:spacing w:after="120"/>
      <w:ind w:left="1800"/>
      <w:contextualSpacing/>
    </w:pPr>
  </w:style>
  <w:style w:type="paragraph" w:styleId="ListNumber">
    <w:name w:val="List Number"/>
    <w:basedOn w:val="Normal"/>
    <w:uiPriority w:val="99"/>
    <w:semiHidden/>
    <w:unhideWhenUsed/>
    <w:rsid w:val="00312A1F"/>
    <w:pPr>
      <w:numPr>
        <w:numId w:val="6"/>
      </w:numPr>
      <w:contextualSpacing/>
    </w:pPr>
  </w:style>
  <w:style w:type="paragraph" w:styleId="ListNumber2">
    <w:name w:val="List Number 2"/>
    <w:basedOn w:val="Normal"/>
    <w:uiPriority w:val="99"/>
    <w:semiHidden/>
    <w:unhideWhenUsed/>
    <w:rsid w:val="00312A1F"/>
    <w:pPr>
      <w:numPr>
        <w:numId w:val="7"/>
      </w:numPr>
      <w:contextualSpacing/>
    </w:pPr>
  </w:style>
  <w:style w:type="paragraph" w:styleId="ListNumber3">
    <w:name w:val="List Number 3"/>
    <w:basedOn w:val="Normal"/>
    <w:uiPriority w:val="99"/>
    <w:semiHidden/>
    <w:unhideWhenUsed/>
    <w:rsid w:val="00312A1F"/>
    <w:pPr>
      <w:numPr>
        <w:numId w:val="8"/>
      </w:numPr>
      <w:contextualSpacing/>
    </w:pPr>
  </w:style>
  <w:style w:type="paragraph" w:styleId="ListNumber4">
    <w:name w:val="List Number 4"/>
    <w:basedOn w:val="Normal"/>
    <w:uiPriority w:val="99"/>
    <w:semiHidden/>
    <w:unhideWhenUsed/>
    <w:rsid w:val="00312A1F"/>
    <w:pPr>
      <w:numPr>
        <w:numId w:val="9"/>
      </w:numPr>
      <w:contextualSpacing/>
    </w:pPr>
  </w:style>
  <w:style w:type="paragraph" w:styleId="ListNumber5">
    <w:name w:val="List Number 5"/>
    <w:basedOn w:val="Normal"/>
    <w:uiPriority w:val="99"/>
    <w:semiHidden/>
    <w:unhideWhenUsed/>
    <w:rsid w:val="00312A1F"/>
    <w:pPr>
      <w:numPr>
        <w:numId w:val="10"/>
      </w:numPr>
      <w:contextualSpacing/>
    </w:pPr>
  </w:style>
  <w:style w:type="paragraph" w:styleId="MacroText">
    <w:name w:val="macro"/>
    <w:link w:val="MacroTextChar"/>
    <w:uiPriority w:val="99"/>
    <w:semiHidden/>
    <w:unhideWhenUsed/>
    <w:rsid w:val="00312A1F"/>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312A1F"/>
    <w:rPr>
      <w:rFonts w:ascii="Consolas" w:hAnsi="Consolas" w:cs="Times New Roman"/>
      <w:sz w:val="20"/>
      <w:szCs w:val="20"/>
      <w:lang w:eastAsia="ja-JP"/>
    </w:rPr>
  </w:style>
  <w:style w:type="character" w:styleId="Mention">
    <w:name w:val="Mention"/>
    <w:basedOn w:val="DefaultParagraphFont"/>
    <w:uiPriority w:val="99"/>
    <w:semiHidden/>
    <w:unhideWhenUsed/>
    <w:rsid w:val="00312A1F"/>
    <w:rPr>
      <w:color w:val="2B579A"/>
      <w:shd w:val="clear" w:color="auto" w:fill="E1DFDD"/>
    </w:rPr>
  </w:style>
  <w:style w:type="paragraph" w:styleId="MessageHeader">
    <w:name w:val="Message Header"/>
    <w:basedOn w:val="Normal"/>
    <w:link w:val="MessageHeaderChar"/>
    <w:uiPriority w:val="99"/>
    <w:semiHidden/>
    <w:unhideWhenUsed/>
    <w:rsid w:val="00312A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2A1F"/>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312A1F"/>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312A1F"/>
    <w:pPr>
      <w:ind w:left="720"/>
    </w:pPr>
  </w:style>
  <w:style w:type="paragraph" w:styleId="NoteHeading">
    <w:name w:val="Note Heading"/>
    <w:basedOn w:val="Normal"/>
    <w:next w:val="Normal"/>
    <w:link w:val="NoteHeadingChar"/>
    <w:uiPriority w:val="99"/>
    <w:semiHidden/>
    <w:unhideWhenUsed/>
    <w:rsid w:val="00312A1F"/>
  </w:style>
  <w:style w:type="character" w:customStyle="1" w:styleId="NoteHeadingChar">
    <w:name w:val="Note Heading Char"/>
    <w:basedOn w:val="DefaultParagraphFont"/>
    <w:link w:val="NoteHeading"/>
    <w:uiPriority w:val="99"/>
    <w:semiHidden/>
    <w:rsid w:val="00312A1F"/>
    <w:rPr>
      <w:rFonts w:ascii="Times New Roman" w:hAnsi="Times New Roman" w:cs="Times New Roman"/>
      <w:sz w:val="24"/>
      <w:szCs w:val="24"/>
      <w:lang w:eastAsia="ja-JP"/>
    </w:rPr>
  </w:style>
  <w:style w:type="character" w:styleId="PageNumber">
    <w:name w:val="page number"/>
    <w:basedOn w:val="DefaultParagraphFont"/>
    <w:uiPriority w:val="99"/>
    <w:semiHidden/>
    <w:unhideWhenUsed/>
    <w:rsid w:val="00312A1F"/>
  </w:style>
  <w:style w:type="paragraph" w:styleId="PlainText">
    <w:name w:val="Plain Text"/>
    <w:basedOn w:val="Normal"/>
    <w:link w:val="PlainTextChar"/>
    <w:uiPriority w:val="99"/>
    <w:semiHidden/>
    <w:unhideWhenUsed/>
    <w:rsid w:val="00312A1F"/>
    <w:rPr>
      <w:rFonts w:ascii="Consolas" w:hAnsi="Consolas"/>
      <w:sz w:val="21"/>
      <w:szCs w:val="21"/>
    </w:rPr>
  </w:style>
  <w:style w:type="character" w:customStyle="1" w:styleId="PlainTextChar">
    <w:name w:val="Plain Text Char"/>
    <w:basedOn w:val="DefaultParagraphFont"/>
    <w:link w:val="PlainText"/>
    <w:uiPriority w:val="99"/>
    <w:semiHidden/>
    <w:rsid w:val="00312A1F"/>
    <w:rPr>
      <w:rFonts w:ascii="Consolas" w:hAnsi="Consolas" w:cs="Times New Roman"/>
      <w:sz w:val="21"/>
      <w:szCs w:val="21"/>
      <w:lang w:eastAsia="ja-JP"/>
    </w:rPr>
  </w:style>
  <w:style w:type="paragraph" w:styleId="Quote">
    <w:name w:val="Quote"/>
    <w:basedOn w:val="Normal"/>
    <w:next w:val="Normal"/>
    <w:link w:val="QuoteChar"/>
    <w:uiPriority w:val="29"/>
    <w:rsid w:val="00312A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2A1F"/>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312A1F"/>
  </w:style>
  <w:style w:type="character" w:customStyle="1" w:styleId="SalutationChar">
    <w:name w:val="Salutation Char"/>
    <w:basedOn w:val="DefaultParagraphFont"/>
    <w:link w:val="Salutation"/>
    <w:uiPriority w:val="99"/>
    <w:semiHidden/>
    <w:rsid w:val="00312A1F"/>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312A1F"/>
    <w:pPr>
      <w:ind w:left="4320"/>
    </w:pPr>
  </w:style>
  <w:style w:type="character" w:customStyle="1" w:styleId="SignatureChar">
    <w:name w:val="Signature Char"/>
    <w:basedOn w:val="DefaultParagraphFont"/>
    <w:link w:val="Signature"/>
    <w:uiPriority w:val="99"/>
    <w:semiHidden/>
    <w:rsid w:val="00312A1F"/>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312A1F"/>
    <w:rPr>
      <w:u w:val="dotted"/>
    </w:rPr>
  </w:style>
  <w:style w:type="character" w:styleId="SmartLink">
    <w:name w:val="Smart Link"/>
    <w:basedOn w:val="DefaultParagraphFont"/>
    <w:uiPriority w:val="99"/>
    <w:semiHidden/>
    <w:unhideWhenUsed/>
    <w:rsid w:val="00312A1F"/>
    <w:rPr>
      <w:color w:val="0000FF"/>
      <w:u w:val="single"/>
      <w:shd w:val="clear" w:color="auto" w:fill="F3F2F1"/>
    </w:rPr>
  </w:style>
  <w:style w:type="paragraph" w:styleId="Subtitle">
    <w:name w:val="Subtitle"/>
    <w:basedOn w:val="Normal"/>
    <w:next w:val="Normal"/>
    <w:link w:val="SubtitleChar"/>
    <w:uiPriority w:val="11"/>
    <w:rsid w:val="00312A1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12A1F"/>
    <w:rPr>
      <w:color w:val="5A5A5A" w:themeColor="text1" w:themeTint="A5"/>
      <w:spacing w:val="15"/>
      <w:lang w:eastAsia="ja-JP"/>
    </w:rPr>
  </w:style>
  <w:style w:type="character" w:styleId="SubtleEmphasis">
    <w:name w:val="Subtle Emphasis"/>
    <w:basedOn w:val="DefaultParagraphFont"/>
    <w:uiPriority w:val="19"/>
    <w:rsid w:val="00312A1F"/>
    <w:rPr>
      <w:i/>
      <w:iCs/>
      <w:color w:val="404040" w:themeColor="text1" w:themeTint="BF"/>
    </w:rPr>
  </w:style>
  <w:style w:type="character" w:styleId="SubtleReference">
    <w:name w:val="Subtle Reference"/>
    <w:basedOn w:val="DefaultParagraphFont"/>
    <w:uiPriority w:val="31"/>
    <w:rsid w:val="00312A1F"/>
    <w:rPr>
      <w:smallCaps/>
      <w:color w:val="5A5A5A" w:themeColor="text1" w:themeTint="A5"/>
    </w:rPr>
  </w:style>
  <w:style w:type="paragraph" w:styleId="TableofAuthorities">
    <w:name w:val="table of authorities"/>
    <w:basedOn w:val="Normal"/>
    <w:next w:val="Normal"/>
    <w:uiPriority w:val="99"/>
    <w:semiHidden/>
    <w:unhideWhenUsed/>
    <w:rsid w:val="00312A1F"/>
    <w:pPr>
      <w:ind w:left="240" w:hanging="240"/>
    </w:pPr>
  </w:style>
  <w:style w:type="paragraph" w:styleId="Title">
    <w:name w:val="Title"/>
    <w:basedOn w:val="Normal"/>
    <w:next w:val="Normal"/>
    <w:link w:val="TitleChar"/>
    <w:uiPriority w:val="10"/>
    <w:rsid w:val="00312A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A1F"/>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312A1F"/>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312A1F"/>
    <w:pPr>
      <w:spacing w:after="100"/>
      <w:ind w:left="720"/>
    </w:pPr>
  </w:style>
  <w:style w:type="paragraph" w:styleId="TOC5">
    <w:name w:val="toc 5"/>
    <w:basedOn w:val="Normal"/>
    <w:next w:val="Normal"/>
    <w:autoRedefine/>
    <w:uiPriority w:val="39"/>
    <w:semiHidden/>
    <w:unhideWhenUsed/>
    <w:rsid w:val="00312A1F"/>
    <w:pPr>
      <w:spacing w:after="100"/>
      <w:ind w:left="960"/>
    </w:pPr>
  </w:style>
  <w:style w:type="paragraph" w:styleId="TOC6">
    <w:name w:val="toc 6"/>
    <w:basedOn w:val="Normal"/>
    <w:next w:val="Normal"/>
    <w:autoRedefine/>
    <w:uiPriority w:val="39"/>
    <w:semiHidden/>
    <w:unhideWhenUsed/>
    <w:rsid w:val="00312A1F"/>
    <w:pPr>
      <w:spacing w:after="100"/>
      <w:ind w:left="1200"/>
    </w:pPr>
  </w:style>
  <w:style w:type="paragraph" w:styleId="TOC7">
    <w:name w:val="toc 7"/>
    <w:basedOn w:val="Normal"/>
    <w:next w:val="Normal"/>
    <w:autoRedefine/>
    <w:uiPriority w:val="39"/>
    <w:semiHidden/>
    <w:unhideWhenUsed/>
    <w:rsid w:val="00312A1F"/>
    <w:pPr>
      <w:spacing w:after="100"/>
      <w:ind w:left="1440"/>
    </w:pPr>
  </w:style>
  <w:style w:type="paragraph" w:styleId="TOC8">
    <w:name w:val="toc 8"/>
    <w:basedOn w:val="Normal"/>
    <w:next w:val="Normal"/>
    <w:autoRedefine/>
    <w:uiPriority w:val="39"/>
    <w:semiHidden/>
    <w:unhideWhenUsed/>
    <w:rsid w:val="00312A1F"/>
    <w:pPr>
      <w:spacing w:after="100"/>
      <w:ind w:left="1680"/>
    </w:pPr>
  </w:style>
  <w:style w:type="paragraph" w:styleId="TOC9">
    <w:name w:val="toc 9"/>
    <w:basedOn w:val="Normal"/>
    <w:next w:val="Normal"/>
    <w:autoRedefine/>
    <w:uiPriority w:val="39"/>
    <w:semiHidden/>
    <w:unhideWhenUsed/>
    <w:rsid w:val="00312A1F"/>
    <w:pPr>
      <w:spacing w:after="100"/>
      <w:ind w:left="1920"/>
    </w:pPr>
  </w:style>
  <w:style w:type="paragraph" w:styleId="TOCHeading">
    <w:name w:val="TOC Heading"/>
    <w:basedOn w:val="Heading1"/>
    <w:next w:val="Normal"/>
    <w:uiPriority w:val="39"/>
    <w:semiHidden/>
    <w:unhideWhenUsed/>
    <w:rsid w:val="00312A1F"/>
    <w:pPr>
      <w:tabs>
        <w:tab w:val="clear" w:pos="794"/>
        <w:tab w:val="clear" w:pos="1191"/>
        <w:tab w:val="clear" w:pos="1588"/>
        <w:tab w:val="clear" w:pos="1985"/>
      </w:tabs>
      <w:overflowPunct/>
      <w:autoSpaceDE/>
      <w:autoSpaceDN/>
      <w:adjustRightInd/>
      <w:ind w:left="0" w:firstLine="0"/>
      <w:outlineLvl w:val="9"/>
    </w:pPr>
    <w:rPr>
      <w:rFonts w:asciiTheme="majorHAnsi" w:eastAsiaTheme="majorEastAsia" w:hAnsiTheme="majorHAnsi" w:cstheme="majorBidi"/>
      <w:b w:val="0"/>
      <w:color w:val="365F91" w:themeColor="accent1" w:themeShade="BF"/>
      <w:sz w:val="32"/>
      <w:szCs w:val="32"/>
      <w:lang w:eastAsia="ja-JP"/>
    </w:rPr>
  </w:style>
  <w:style w:type="table" w:styleId="TableGridLight">
    <w:name w:val="Grid Table Light"/>
    <w:basedOn w:val="TableNormal"/>
    <w:uiPriority w:val="40"/>
    <w:rsid w:val="00312A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ynqvb">
    <w:name w:val="rynqvb"/>
    <w:basedOn w:val="DefaultParagraphFont"/>
    <w:rsid w:val="0054614D"/>
  </w:style>
  <w:style w:type="paragraph" w:customStyle="1" w:styleId="enumlev1">
    <w:name w:val="enumlev1"/>
    <w:basedOn w:val="Normal"/>
    <w:rsid w:val="007463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itu-t/recommendations/rec.aspx?rec=13023" TargetMode="External"/><Relationship Id="rId26" Type="http://schemas.openxmlformats.org/officeDocument/2006/relationships/hyperlink" Target="https://www.itu.int/md/T22-TSAG-C-0030" TargetMode="External"/><Relationship Id="rId39" Type="http://schemas.openxmlformats.org/officeDocument/2006/relationships/hyperlink" Target="https://www.itu.int/md/T22-TSAG-C-0039" TargetMode="External"/><Relationship Id="rId21" Type="http://schemas.openxmlformats.org/officeDocument/2006/relationships/hyperlink" Target="https://www.itu.int/md/T22-TSAG-C-0026" TargetMode="External"/><Relationship Id="rId34" Type="http://schemas.openxmlformats.org/officeDocument/2006/relationships/hyperlink" Target="https://www.itu.int/md/T22-TSAG-C-0034" TargetMode="External"/><Relationship Id="rId42" Type="http://schemas.openxmlformats.org/officeDocument/2006/relationships/hyperlink" Target="https://www.itu.int/md/T22-TSAG-C-0042" TargetMode="External"/><Relationship Id="rId47" Type="http://schemas.openxmlformats.org/officeDocument/2006/relationships/hyperlink" Target="https://www.itu.int/md/T22-TSAG-C-0047" TargetMode="External"/><Relationship Id="rId50" Type="http://schemas.openxmlformats.org/officeDocument/2006/relationships/hyperlink" Target="https://www.itu.int/md/T22-TSAG-C-0050"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C-0022" TargetMode="External"/><Relationship Id="rId29" Type="http://schemas.openxmlformats.org/officeDocument/2006/relationships/hyperlink" Target="https://www.itu.int/md/T22-TSAG-230530-TD-GEN-0258/en" TargetMode="External"/><Relationship Id="rId11" Type="http://schemas.openxmlformats.org/officeDocument/2006/relationships/image" Target="media/image1.png"/><Relationship Id="rId24" Type="http://schemas.openxmlformats.org/officeDocument/2006/relationships/hyperlink" Target="https://www.itu.int/md/T22-TSAG-C-0029" TargetMode="External"/><Relationship Id="rId32" Type="http://schemas.openxmlformats.org/officeDocument/2006/relationships/hyperlink" Target="https://www.itu.int/md/T22-TSAG-230530-TD-GEN-0257/en" TargetMode="External"/><Relationship Id="rId37" Type="http://schemas.openxmlformats.org/officeDocument/2006/relationships/hyperlink" Target="https://www.itu.int/md/T22-TSAG-C-0037" TargetMode="External"/><Relationship Id="rId40" Type="http://schemas.openxmlformats.org/officeDocument/2006/relationships/hyperlink" Target="https://www.itu.int/md/T22-TSAG-C-0040" TargetMode="External"/><Relationship Id="rId45" Type="http://schemas.openxmlformats.org/officeDocument/2006/relationships/hyperlink" Target="https://www.itu.int/md/T22-TSAG-C-0045"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T22-TSAG-C-0024" TargetMode="External"/><Relationship Id="rId31" Type="http://schemas.openxmlformats.org/officeDocument/2006/relationships/hyperlink" Target="https://www.itu.int/md/T22-TSAG-230530-TD-GEN-0257/en" TargetMode="External"/><Relationship Id="rId44" Type="http://schemas.openxmlformats.org/officeDocument/2006/relationships/hyperlink" Target="https://www.itu.int/md/T22-TSAG-C-0044" TargetMode="External"/><Relationship Id="rId52" Type="http://schemas.openxmlformats.org/officeDocument/2006/relationships/hyperlink" Target="https://www.itu.int/md/T22-TSAG-C-00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md/T22-TSAG-C-0027" TargetMode="External"/><Relationship Id="rId27" Type="http://schemas.openxmlformats.org/officeDocument/2006/relationships/hyperlink" Target="https://www.itu.int/md/T22-TSAG-C-0031" TargetMode="External"/><Relationship Id="rId30" Type="http://schemas.openxmlformats.org/officeDocument/2006/relationships/hyperlink" Target="https://www.itu.int/md/T22-TSAG-C-0032" TargetMode="External"/><Relationship Id="rId35" Type="http://schemas.openxmlformats.org/officeDocument/2006/relationships/hyperlink" Target="https://www.itu.int/md/T22-TSAG-C-0035" TargetMode="External"/><Relationship Id="rId43" Type="http://schemas.openxmlformats.org/officeDocument/2006/relationships/hyperlink" Target="https://www.itu.int/md/T22-TSAG-C-0043" TargetMode="External"/><Relationship Id="rId48" Type="http://schemas.openxmlformats.org/officeDocument/2006/relationships/hyperlink" Target="https://www.itu.int/md/T22-TSAG-C-0048" TargetMode="External"/><Relationship Id="rId8" Type="http://schemas.openxmlformats.org/officeDocument/2006/relationships/webSettings" Target="webSettings.xml"/><Relationship Id="rId51" Type="http://schemas.openxmlformats.org/officeDocument/2006/relationships/hyperlink" Target="https://www.itu.int/md/T22-TSAG-C-0051" TargetMode="External"/><Relationship Id="rId3" Type="http://schemas.openxmlformats.org/officeDocument/2006/relationships/customXml" Target="../customXml/item3.xml"/><Relationship Id="rId12" Type="http://schemas.openxmlformats.org/officeDocument/2006/relationships/hyperlink" Target="mailto:martin.euchner@itu.int" TargetMode="External"/><Relationship Id="rId17" Type="http://schemas.openxmlformats.org/officeDocument/2006/relationships/hyperlink" Target="https://www.itu.int/md/T22-TSAG-C-0023" TargetMode="External"/><Relationship Id="rId25" Type="http://schemas.openxmlformats.org/officeDocument/2006/relationships/hyperlink" Target="https://www.itu.int/en/ITU-T/extcoop/Pages/sdo.aspx" TargetMode="External"/><Relationship Id="rId33" Type="http://schemas.openxmlformats.org/officeDocument/2006/relationships/hyperlink" Target="https://www.itu.int/md/T22-TSAG-C-0033" TargetMode="External"/><Relationship Id="rId38" Type="http://schemas.openxmlformats.org/officeDocument/2006/relationships/hyperlink" Target="https://www.itu.int/md/T22-TSAG-C-0038" TargetMode="External"/><Relationship Id="rId46" Type="http://schemas.openxmlformats.org/officeDocument/2006/relationships/hyperlink" Target="https://www.itu.int/md/T22-TSAG-C-0046" TargetMode="External"/><Relationship Id="rId20" Type="http://schemas.openxmlformats.org/officeDocument/2006/relationships/hyperlink" Target="https://www.itu.int/md/T22-TSAG-C-0025" TargetMode="External"/><Relationship Id="rId41" Type="http://schemas.openxmlformats.org/officeDocument/2006/relationships/hyperlink" Target="https://www.itu.int/md/T22-TSAG-C-0041"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C-0021" TargetMode="External"/><Relationship Id="rId23" Type="http://schemas.openxmlformats.org/officeDocument/2006/relationships/hyperlink" Target="https://www.itu.int/md/T22-TSAG-C-0028" TargetMode="External"/><Relationship Id="rId28" Type="http://schemas.openxmlformats.org/officeDocument/2006/relationships/hyperlink" Target="https://www.itu.int/md/T22-TSAG-230530-TD-GEN-0258/en" TargetMode="External"/><Relationship Id="rId36" Type="http://schemas.openxmlformats.org/officeDocument/2006/relationships/hyperlink" Target="https://www.itu.int/md/T22-TSAG-C-0036" TargetMode="External"/><Relationship Id="rId49" Type="http://schemas.openxmlformats.org/officeDocument/2006/relationships/hyperlink" Target="https://www.itu.int/md/T22-TSAG-C-0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F10A-D0B8-49A3-B4D2-98D9D6ED43A1}">
  <ds:schemaRefs>
    <ds:schemaRef ds:uri="http://schemas.microsoft.com/sharepoint/v3/contenttype/forms"/>
  </ds:schemaRefs>
</ds:datastoreItem>
</file>

<file path=customXml/itemProps2.xml><?xml version="1.0" encoding="utf-8"?>
<ds:datastoreItem xmlns:ds="http://schemas.openxmlformats.org/officeDocument/2006/customXml" ds:itemID="{9919BC63-0641-4117-8C7D-386A38645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EB81A-16B2-41F0-8596-2E011330DA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4FBA4A-C0B8-4E4B-9FB4-91DF3831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4900</Words>
  <Characters>27932</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Summary of contributions to TSAG meeting (Geneva, 30 May-2 June 2023)</vt:lpstr>
    </vt:vector>
  </TitlesOfParts>
  <Manager>ITU-T</Manager>
  <Company>International Telecommunication Union (ITU)</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contributions to TSAG meeting (Geneva, 30 May-2 June 2023)</dc:title>
  <dc:creator>TSB</dc:creator>
  <cp:keywords>Contributions; summary;</cp:keywords>
  <dc:description/>
  <cp:lastModifiedBy>Al-Mnini, Lara</cp:lastModifiedBy>
  <cp:revision>2</cp:revision>
  <cp:lastPrinted>2016-09-09T09:11:00Z</cp:lastPrinted>
  <dcterms:created xsi:type="dcterms:W3CDTF">2023-06-01T07:12:00Z</dcterms:created>
  <dcterms:modified xsi:type="dcterms:W3CDTF">2023-06-01T07:12:00Z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y fmtid="{D5CDD505-2E9C-101B-9397-08002B2CF9AE}" pid="8" name="ContentTypeId">
    <vt:lpwstr>0x0101001F6BCA3FCFB4964EA42B9EE52D0AD559</vt:lpwstr>
  </property>
</Properties>
</file>