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Layout w:type="fixed"/>
        <w:tblCellMar>
          <w:left w:w="57" w:type="dxa"/>
          <w:right w:w="57" w:type="dxa"/>
        </w:tblCellMar>
        <w:tblLook w:val="0000" w:firstRow="0" w:lastRow="0" w:firstColumn="0" w:lastColumn="0" w:noHBand="0" w:noVBand="0"/>
      </w:tblPr>
      <w:tblGrid>
        <w:gridCol w:w="1132"/>
        <w:gridCol w:w="455"/>
        <w:gridCol w:w="4026"/>
        <w:gridCol w:w="4026"/>
      </w:tblGrid>
      <w:tr w:rsidR="001401AD" w:rsidRPr="001401AD" w14:paraId="463F3AB6" w14:textId="77777777" w:rsidTr="001401AD">
        <w:trPr>
          <w:cantSplit/>
        </w:trPr>
        <w:tc>
          <w:tcPr>
            <w:tcW w:w="1132" w:type="dxa"/>
            <w:vMerge w:val="restart"/>
            <w:vAlign w:val="center"/>
          </w:tcPr>
          <w:p w14:paraId="4E149149" w14:textId="77777777" w:rsidR="001401AD" w:rsidRPr="001401AD" w:rsidRDefault="001401AD" w:rsidP="001401AD">
            <w:pPr>
              <w:spacing w:before="0"/>
              <w:jc w:val="center"/>
              <w:rPr>
                <w:sz w:val="20"/>
                <w:szCs w:val="20"/>
              </w:rPr>
            </w:pPr>
            <w:bookmarkStart w:id="0" w:name="dnum" w:colFirst="2" w:colLast="2"/>
            <w:bookmarkStart w:id="1" w:name="dtableau"/>
            <w:r w:rsidRPr="001401AD">
              <w:rPr>
                <w:noProof/>
              </w:rPr>
              <w:drawing>
                <wp:inline distT="0" distB="0" distL="0" distR="0" wp14:anchorId="25C71D31" wp14:editId="62B7AD27">
                  <wp:extent cx="647700" cy="705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rotWithShape="1">
                          <a:blip r:embed="rId10">
                            <a:extLst>
                              <a:ext uri="{28A0092B-C50C-407E-A947-70E740481C1C}">
                                <a14:useLocalDpi xmlns:a14="http://schemas.microsoft.com/office/drawing/2010/main" val="0"/>
                              </a:ext>
                            </a:extLst>
                          </a:blip>
                          <a:srcRect l="-202" t="-200" r="-202" b="-309"/>
                          <a:stretch/>
                        </pic:blipFill>
                        <pic:spPr bwMode="auto">
                          <a:xfrm>
                            <a:off x="0" y="0"/>
                            <a:ext cx="650318" cy="70845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481" w:type="dxa"/>
            <w:gridSpan w:val="2"/>
            <w:vMerge w:val="restart"/>
          </w:tcPr>
          <w:p w14:paraId="06167890" w14:textId="77777777" w:rsidR="001401AD" w:rsidRPr="001401AD" w:rsidRDefault="001401AD" w:rsidP="001401AD">
            <w:pPr>
              <w:rPr>
                <w:sz w:val="16"/>
                <w:szCs w:val="16"/>
              </w:rPr>
            </w:pPr>
            <w:r w:rsidRPr="001401AD">
              <w:rPr>
                <w:sz w:val="16"/>
                <w:szCs w:val="16"/>
              </w:rPr>
              <w:t>INTERNATIONAL TELECOMMUNICATION UNION</w:t>
            </w:r>
          </w:p>
          <w:p w14:paraId="271BD407" w14:textId="77777777" w:rsidR="001401AD" w:rsidRPr="001401AD" w:rsidRDefault="001401AD" w:rsidP="001401AD">
            <w:pPr>
              <w:rPr>
                <w:b/>
                <w:bCs/>
                <w:sz w:val="26"/>
                <w:szCs w:val="26"/>
              </w:rPr>
            </w:pPr>
            <w:r w:rsidRPr="001401AD">
              <w:rPr>
                <w:b/>
                <w:bCs/>
                <w:sz w:val="26"/>
                <w:szCs w:val="26"/>
              </w:rPr>
              <w:t>TELECOMMUNICATION</w:t>
            </w:r>
            <w:r w:rsidRPr="001401AD">
              <w:rPr>
                <w:b/>
                <w:bCs/>
                <w:sz w:val="26"/>
                <w:szCs w:val="26"/>
              </w:rPr>
              <w:br/>
              <w:t>STANDARDIZATION SECTOR</w:t>
            </w:r>
          </w:p>
          <w:p w14:paraId="71A1CE5B" w14:textId="77777777" w:rsidR="001401AD" w:rsidRPr="001401AD" w:rsidRDefault="001401AD" w:rsidP="001401AD">
            <w:pPr>
              <w:rPr>
                <w:sz w:val="20"/>
                <w:szCs w:val="20"/>
              </w:rPr>
            </w:pPr>
            <w:r w:rsidRPr="001401AD">
              <w:rPr>
                <w:sz w:val="20"/>
                <w:szCs w:val="20"/>
              </w:rPr>
              <w:t xml:space="preserve">STUDY PERIOD </w:t>
            </w:r>
            <w:bookmarkStart w:id="2" w:name="dstudyperiod"/>
            <w:r w:rsidRPr="001401AD">
              <w:rPr>
                <w:sz w:val="20"/>
              </w:rPr>
              <w:t>2022</w:t>
            </w:r>
            <w:r w:rsidRPr="001401AD">
              <w:rPr>
                <w:sz w:val="20"/>
                <w:szCs w:val="20"/>
              </w:rPr>
              <w:t>-</w:t>
            </w:r>
            <w:r w:rsidRPr="001401AD">
              <w:rPr>
                <w:sz w:val="20"/>
              </w:rPr>
              <w:t>2024</w:t>
            </w:r>
            <w:bookmarkEnd w:id="2"/>
          </w:p>
        </w:tc>
        <w:tc>
          <w:tcPr>
            <w:tcW w:w="4026" w:type="dxa"/>
            <w:vAlign w:val="center"/>
          </w:tcPr>
          <w:p w14:paraId="677673A4" w14:textId="2E3D5B95" w:rsidR="001401AD" w:rsidRPr="001401AD" w:rsidRDefault="001401AD" w:rsidP="001401AD">
            <w:pPr>
              <w:pStyle w:val="Docnumber"/>
            </w:pPr>
            <w:r>
              <w:t>TSAG-TD265</w:t>
            </w:r>
          </w:p>
        </w:tc>
      </w:tr>
      <w:tr w:rsidR="001401AD" w:rsidRPr="001401AD" w14:paraId="5FABE90A" w14:textId="77777777" w:rsidTr="001401AD">
        <w:trPr>
          <w:cantSplit/>
        </w:trPr>
        <w:tc>
          <w:tcPr>
            <w:tcW w:w="1132" w:type="dxa"/>
            <w:vMerge/>
          </w:tcPr>
          <w:p w14:paraId="02BC33AF" w14:textId="77777777" w:rsidR="001401AD" w:rsidRPr="001401AD" w:rsidRDefault="001401AD" w:rsidP="001401AD">
            <w:pPr>
              <w:rPr>
                <w:smallCaps/>
                <w:sz w:val="20"/>
              </w:rPr>
            </w:pPr>
            <w:bookmarkStart w:id="3" w:name="dsg" w:colFirst="2" w:colLast="2"/>
            <w:bookmarkEnd w:id="0"/>
          </w:p>
        </w:tc>
        <w:tc>
          <w:tcPr>
            <w:tcW w:w="4481" w:type="dxa"/>
            <w:gridSpan w:val="2"/>
            <w:vMerge/>
          </w:tcPr>
          <w:p w14:paraId="091772B4" w14:textId="77777777" w:rsidR="001401AD" w:rsidRPr="001401AD" w:rsidRDefault="001401AD" w:rsidP="001401AD">
            <w:pPr>
              <w:rPr>
                <w:smallCaps/>
                <w:sz w:val="20"/>
              </w:rPr>
            </w:pPr>
          </w:p>
        </w:tc>
        <w:tc>
          <w:tcPr>
            <w:tcW w:w="4026" w:type="dxa"/>
          </w:tcPr>
          <w:p w14:paraId="63982AB9" w14:textId="3C589AF4" w:rsidR="001401AD" w:rsidRPr="001401AD" w:rsidRDefault="001401AD" w:rsidP="001401AD">
            <w:pPr>
              <w:pStyle w:val="TSBHeaderRight14"/>
              <w:rPr>
                <w:smallCaps/>
              </w:rPr>
            </w:pPr>
            <w:r>
              <w:rPr>
                <w:smallCaps/>
              </w:rPr>
              <w:t>TSAG</w:t>
            </w:r>
          </w:p>
        </w:tc>
      </w:tr>
      <w:bookmarkEnd w:id="3"/>
      <w:tr w:rsidR="001401AD" w:rsidRPr="001401AD" w14:paraId="3D84F818" w14:textId="77777777" w:rsidTr="001401AD">
        <w:trPr>
          <w:cantSplit/>
        </w:trPr>
        <w:tc>
          <w:tcPr>
            <w:tcW w:w="1132" w:type="dxa"/>
            <w:vMerge/>
            <w:tcBorders>
              <w:bottom w:val="single" w:sz="12" w:space="0" w:color="auto"/>
            </w:tcBorders>
          </w:tcPr>
          <w:p w14:paraId="6118207D" w14:textId="77777777" w:rsidR="001401AD" w:rsidRPr="001401AD" w:rsidRDefault="001401AD" w:rsidP="001401AD">
            <w:pPr>
              <w:rPr>
                <w:b/>
                <w:bCs/>
                <w:sz w:val="26"/>
              </w:rPr>
            </w:pPr>
          </w:p>
        </w:tc>
        <w:tc>
          <w:tcPr>
            <w:tcW w:w="4481" w:type="dxa"/>
            <w:gridSpan w:val="2"/>
            <w:vMerge/>
            <w:tcBorders>
              <w:bottom w:val="single" w:sz="12" w:space="0" w:color="auto"/>
            </w:tcBorders>
          </w:tcPr>
          <w:p w14:paraId="75A33EE9" w14:textId="77777777" w:rsidR="001401AD" w:rsidRPr="001401AD" w:rsidRDefault="001401AD" w:rsidP="001401AD">
            <w:pPr>
              <w:rPr>
                <w:b/>
                <w:bCs/>
                <w:sz w:val="26"/>
              </w:rPr>
            </w:pPr>
          </w:p>
        </w:tc>
        <w:tc>
          <w:tcPr>
            <w:tcW w:w="4026" w:type="dxa"/>
            <w:tcBorders>
              <w:bottom w:val="single" w:sz="12" w:space="0" w:color="auto"/>
            </w:tcBorders>
            <w:vAlign w:val="center"/>
          </w:tcPr>
          <w:p w14:paraId="12B1793E" w14:textId="77777777" w:rsidR="001401AD" w:rsidRPr="001401AD" w:rsidRDefault="001401AD" w:rsidP="001401AD">
            <w:pPr>
              <w:pStyle w:val="TSBHeaderRight14"/>
            </w:pPr>
            <w:r w:rsidRPr="001401AD">
              <w:t>Original: English</w:t>
            </w:r>
          </w:p>
        </w:tc>
      </w:tr>
      <w:tr w:rsidR="001401AD" w:rsidRPr="001401AD" w14:paraId="7A5CE6C9" w14:textId="77777777" w:rsidTr="001401AD">
        <w:trPr>
          <w:cantSplit/>
        </w:trPr>
        <w:tc>
          <w:tcPr>
            <w:tcW w:w="1587" w:type="dxa"/>
            <w:gridSpan w:val="2"/>
          </w:tcPr>
          <w:p w14:paraId="312E8FE1" w14:textId="77777777" w:rsidR="001401AD" w:rsidRPr="001401AD" w:rsidRDefault="001401AD" w:rsidP="001401AD">
            <w:pPr>
              <w:rPr>
                <w:b/>
                <w:bCs/>
              </w:rPr>
            </w:pPr>
            <w:bookmarkStart w:id="4" w:name="dbluepink" w:colFirst="1" w:colLast="1"/>
            <w:bookmarkStart w:id="5" w:name="dmeeting" w:colFirst="2" w:colLast="2"/>
            <w:r w:rsidRPr="001401AD">
              <w:rPr>
                <w:b/>
                <w:bCs/>
              </w:rPr>
              <w:t>Question(s):</w:t>
            </w:r>
          </w:p>
        </w:tc>
        <w:tc>
          <w:tcPr>
            <w:tcW w:w="4026" w:type="dxa"/>
          </w:tcPr>
          <w:p w14:paraId="62527870" w14:textId="02EF2DE9" w:rsidR="001401AD" w:rsidRPr="001401AD" w:rsidRDefault="001401AD" w:rsidP="001401AD">
            <w:pPr>
              <w:pStyle w:val="TSBHeaderQuestion"/>
            </w:pPr>
            <w:r w:rsidRPr="001401AD">
              <w:t>RG-WPR</w:t>
            </w:r>
          </w:p>
        </w:tc>
        <w:tc>
          <w:tcPr>
            <w:tcW w:w="4026" w:type="dxa"/>
          </w:tcPr>
          <w:p w14:paraId="10E34864" w14:textId="2CC101C3" w:rsidR="001401AD" w:rsidRPr="001401AD" w:rsidRDefault="001401AD" w:rsidP="001401AD">
            <w:pPr>
              <w:pStyle w:val="VenueDate"/>
            </w:pPr>
            <w:r w:rsidRPr="001401AD">
              <w:t>Geneva, 30 May - 2 June 2023</w:t>
            </w:r>
          </w:p>
        </w:tc>
      </w:tr>
      <w:tr w:rsidR="001401AD" w:rsidRPr="001401AD" w14:paraId="23C1CDE7" w14:textId="77777777" w:rsidTr="005F7827">
        <w:trPr>
          <w:cantSplit/>
        </w:trPr>
        <w:tc>
          <w:tcPr>
            <w:tcW w:w="9639" w:type="dxa"/>
            <w:gridSpan w:val="4"/>
          </w:tcPr>
          <w:p w14:paraId="590EB1A4" w14:textId="71563C4B" w:rsidR="001401AD" w:rsidRPr="001401AD" w:rsidRDefault="001401AD" w:rsidP="001401AD">
            <w:pPr>
              <w:jc w:val="center"/>
              <w:rPr>
                <w:b/>
                <w:bCs/>
              </w:rPr>
            </w:pPr>
            <w:bookmarkStart w:id="6" w:name="ddoctype"/>
            <w:bookmarkEnd w:id="4"/>
            <w:bookmarkEnd w:id="5"/>
            <w:r w:rsidRPr="001401AD">
              <w:rPr>
                <w:b/>
                <w:bCs/>
              </w:rPr>
              <w:t>TD</w:t>
            </w:r>
          </w:p>
        </w:tc>
      </w:tr>
      <w:tr w:rsidR="001401AD" w:rsidRPr="001401AD" w14:paraId="664BEC68" w14:textId="77777777" w:rsidTr="001401AD">
        <w:trPr>
          <w:cantSplit/>
        </w:trPr>
        <w:tc>
          <w:tcPr>
            <w:tcW w:w="1587" w:type="dxa"/>
            <w:gridSpan w:val="2"/>
          </w:tcPr>
          <w:p w14:paraId="5D04CAEB" w14:textId="77777777" w:rsidR="001401AD" w:rsidRPr="001401AD" w:rsidRDefault="001401AD" w:rsidP="001401AD">
            <w:pPr>
              <w:rPr>
                <w:b/>
                <w:bCs/>
              </w:rPr>
            </w:pPr>
            <w:bookmarkStart w:id="7" w:name="dsource" w:colFirst="1" w:colLast="1"/>
            <w:bookmarkEnd w:id="6"/>
            <w:r w:rsidRPr="001401AD">
              <w:rPr>
                <w:b/>
                <w:bCs/>
              </w:rPr>
              <w:t>Source:</w:t>
            </w:r>
          </w:p>
        </w:tc>
        <w:tc>
          <w:tcPr>
            <w:tcW w:w="8052" w:type="dxa"/>
            <w:gridSpan w:val="2"/>
          </w:tcPr>
          <w:p w14:paraId="1BE97576" w14:textId="036D5F93" w:rsidR="001401AD" w:rsidRPr="001401AD" w:rsidRDefault="001401AD" w:rsidP="001401AD">
            <w:pPr>
              <w:pStyle w:val="TSBHeaderSource"/>
            </w:pPr>
            <w:r w:rsidRPr="001401AD">
              <w:t>Associate Rapporteur</w:t>
            </w:r>
          </w:p>
        </w:tc>
      </w:tr>
      <w:tr w:rsidR="001401AD" w:rsidRPr="001401AD" w14:paraId="2FDF54DB" w14:textId="77777777" w:rsidTr="001401AD">
        <w:trPr>
          <w:cantSplit/>
        </w:trPr>
        <w:tc>
          <w:tcPr>
            <w:tcW w:w="1587" w:type="dxa"/>
            <w:gridSpan w:val="2"/>
            <w:tcBorders>
              <w:bottom w:val="single" w:sz="8" w:space="0" w:color="auto"/>
            </w:tcBorders>
          </w:tcPr>
          <w:p w14:paraId="09B948FF" w14:textId="77777777" w:rsidR="001401AD" w:rsidRPr="001401AD" w:rsidRDefault="001401AD" w:rsidP="001401AD">
            <w:pPr>
              <w:rPr>
                <w:b/>
                <w:bCs/>
              </w:rPr>
            </w:pPr>
            <w:bookmarkStart w:id="8" w:name="dtitle1" w:colFirst="1" w:colLast="1"/>
            <w:bookmarkEnd w:id="7"/>
            <w:r w:rsidRPr="001401AD">
              <w:rPr>
                <w:b/>
                <w:bCs/>
              </w:rPr>
              <w:t>Title:</w:t>
            </w:r>
          </w:p>
        </w:tc>
        <w:tc>
          <w:tcPr>
            <w:tcW w:w="8052" w:type="dxa"/>
            <w:gridSpan w:val="2"/>
            <w:tcBorders>
              <w:bottom w:val="single" w:sz="8" w:space="0" w:color="auto"/>
            </w:tcBorders>
          </w:tcPr>
          <w:p w14:paraId="243211BD" w14:textId="15F84AB2" w:rsidR="001401AD" w:rsidRPr="001401AD" w:rsidRDefault="001401AD" w:rsidP="001401AD">
            <w:pPr>
              <w:pStyle w:val="TSBHeaderTitle"/>
            </w:pPr>
            <w:r w:rsidRPr="001401AD">
              <w:t>Proposed editorial revisions to baseline text for report of the analysis of ITU-T study group restructuring alternatives</w:t>
            </w:r>
          </w:p>
        </w:tc>
      </w:tr>
      <w:tr w:rsidR="00A16C62" w:rsidRPr="001401AD" w14:paraId="5409CA6A" w14:textId="77777777" w:rsidTr="00F337E7">
        <w:trPr>
          <w:cantSplit/>
        </w:trPr>
        <w:tc>
          <w:tcPr>
            <w:tcW w:w="1587" w:type="dxa"/>
            <w:gridSpan w:val="2"/>
            <w:tcBorders>
              <w:top w:val="single" w:sz="8" w:space="0" w:color="auto"/>
              <w:bottom w:val="single" w:sz="8" w:space="0" w:color="auto"/>
            </w:tcBorders>
          </w:tcPr>
          <w:p w14:paraId="5EB3D22A" w14:textId="77777777" w:rsidR="00A16C62" w:rsidRPr="00136DDD" w:rsidRDefault="00A16C62" w:rsidP="00F337E7">
            <w:pPr>
              <w:rPr>
                <w:b/>
                <w:bCs/>
              </w:rPr>
            </w:pPr>
            <w:bookmarkStart w:id="9" w:name="dcontact"/>
            <w:bookmarkStart w:id="10" w:name="dcontact1"/>
            <w:bookmarkStart w:id="11" w:name="dcontent1" w:colFirst="1" w:colLast="1"/>
            <w:bookmarkEnd w:id="1"/>
            <w:bookmarkEnd w:id="8"/>
            <w:r w:rsidRPr="2149A48D">
              <w:rPr>
                <w:b/>
                <w:bCs/>
              </w:rPr>
              <w:t>Contact:</w:t>
            </w:r>
          </w:p>
        </w:tc>
        <w:tc>
          <w:tcPr>
            <w:tcW w:w="4026" w:type="dxa"/>
            <w:tcBorders>
              <w:top w:val="single" w:sz="8" w:space="0" w:color="auto"/>
              <w:bottom w:val="single" w:sz="8" w:space="0" w:color="auto"/>
            </w:tcBorders>
          </w:tcPr>
          <w:p w14:paraId="33927E3C" w14:textId="77777777" w:rsidR="00A16C62" w:rsidRPr="00801B42" w:rsidRDefault="00A16C62" w:rsidP="00F337E7">
            <w:r w:rsidRPr="00B13E29">
              <w:t>Greg Ratta</w:t>
            </w:r>
            <w:r w:rsidRPr="00B13E29">
              <w:br/>
              <w:t>National Telecommunications and Information Administration</w:t>
            </w:r>
            <w:r w:rsidRPr="00B13E29">
              <w:br/>
              <w:t>United States of America</w:t>
            </w:r>
          </w:p>
        </w:tc>
        <w:tc>
          <w:tcPr>
            <w:tcW w:w="4026" w:type="dxa"/>
            <w:tcBorders>
              <w:top w:val="single" w:sz="8" w:space="0" w:color="auto"/>
              <w:bottom w:val="single" w:sz="8" w:space="0" w:color="auto"/>
            </w:tcBorders>
          </w:tcPr>
          <w:p w14:paraId="160189A2" w14:textId="0DF2BD8C" w:rsidR="00A16C62" w:rsidRPr="001401AD" w:rsidRDefault="00A16C62" w:rsidP="00F337E7">
            <w:pPr>
              <w:tabs>
                <w:tab w:val="left" w:pos="794"/>
              </w:tabs>
              <w:rPr>
                <w:lang w:val="de-DE"/>
              </w:rPr>
            </w:pPr>
            <w:r w:rsidRPr="001401AD">
              <w:rPr>
                <w:lang w:val="de-DE"/>
              </w:rPr>
              <w:t>Tel:</w:t>
            </w:r>
            <w:r w:rsidRPr="001401AD">
              <w:rPr>
                <w:lang w:val="de-DE"/>
              </w:rPr>
              <w:tab/>
              <w:t>+1 202 482 0499</w:t>
            </w:r>
            <w:r w:rsidRPr="001401AD">
              <w:rPr>
                <w:lang w:val="de-DE"/>
              </w:rPr>
              <w:br/>
              <w:t>E-mail:</w:t>
            </w:r>
            <w:r w:rsidRPr="001401AD">
              <w:rPr>
                <w:lang w:val="de-DE"/>
              </w:rPr>
              <w:tab/>
            </w:r>
            <w:r w:rsidR="001401AD">
              <w:rPr>
                <w:lang w:val="de-DE"/>
              </w:rPr>
              <w:fldChar w:fldCharType="begin"/>
            </w:r>
            <w:r w:rsidR="001401AD">
              <w:rPr>
                <w:lang w:val="de-DE"/>
              </w:rPr>
              <w:instrText xml:space="preserve"> HYPERLINK "mailto:</w:instrText>
            </w:r>
            <w:r w:rsidR="001401AD" w:rsidRPr="001401AD">
              <w:rPr>
                <w:lang w:val="de-DE"/>
              </w:rPr>
              <w:instrText>gratta@ntia.gov</w:instrText>
            </w:r>
            <w:r w:rsidR="001401AD">
              <w:rPr>
                <w:lang w:val="de-DE"/>
              </w:rPr>
              <w:instrText xml:space="preserve">" </w:instrText>
            </w:r>
            <w:r w:rsidR="001401AD">
              <w:rPr>
                <w:lang w:val="de-DE"/>
              </w:rPr>
              <w:fldChar w:fldCharType="separate"/>
            </w:r>
            <w:r w:rsidR="001401AD" w:rsidRPr="0059163D">
              <w:rPr>
                <w:rStyle w:val="Hyperlink"/>
                <w:lang w:val="de-DE"/>
              </w:rPr>
              <w:t>gratta@ntia.gov</w:t>
            </w:r>
            <w:r w:rsidR="001401AD">
              <w:rPr>
                <w:lang w:val="de-DE"/>
              </w:rPr>
              <w:fldChar w:fldCharType="end"/>
            </w:r>
            <w:r w:rsidR="001401AD">
              <w:rPr>
                <w:lang w:val="de-DE"/>
              </w:rPr>
              <w:t xml:space="preserve"> </w:t>
            </w:r>
          </w:p>
        </w:tc>
      </w:tr>
      <w:bookmarkEnd w:id="9"/>
      <w:bookmarkEnd w:id="10"/>
      <w:bookmarkEnd w:id="11"/>
    </w:tbl>
    <w:p w14:paraId="64040BB3" w14:textId="77777777" w:rsidR="005A64A7" w:rsidRPr="001401AD" w:rsidRDefault="005A64A7" w:rsidP="0089088E">
      <w:pPr>
        <w:rPr>
          <w:lang w:val="de-DE"/>
        </w:rPr>
      </w:pPr>
    </w:p>
    <w:tbl>
      <w:tblPr>
        <w:tblW w:w="9640" w:type="dxa"/>
        <w:jc w:val="center"/>
        <w:tblLayout w:type="fixed"/>
        <w:tblCellMar>
          <w:left w:w="57" w:type="dxa"/>
          <w:right w:w="57" w:type="dxa"/>
        </w:tblCellMar>
        <w:tblLook w:val="0000" w:firstRow="0" w:lastRow="0" w:firstColumn="0" w:lastColumn="0" w:noHBand="0" w:noVBand="0"/>
      </w:tblPr>
      <w:tblGrid>
        <w:gridCol w:w="1418"/>
        <w:gridCol w:w="8222"/>
      </w:tblGrid>
      <w:tr w:rsidR="005A64A7" w:rsidRPr="0037415F" w14:paraId="41FADAC9" w14:textId="77777777" w:rsidTr="00D57D7F">
        <w:trPr>
          <w:cantSplit/>
          <w:jc w:val="center"/>
        </w:trPr>
        <w:tc>
          <w:tcPr>
            <w:tcW w:w="1418" w:type="dxa"/>
          </w:tcPr>
          <w:p w14:paraId="0A41C57F" w14:textId="77777777" w:rsidR="005A64A7" w:rsidRPr="008F7104" w:rsidRDefault="005A64A7" w:rsidP="00EB6775">
            <w:pPr>
              <w:rPr>
                <w:b/>
                <w:bCs/>
              </w:rPr>
            </w:pPr>
            <w:r w:rsidRPr="008F7104">
              <w:rPr>
                <w:b/>
                <w:bCs/>
              </w:rPr>
              <w:t>Abstract:</w:t>
            </w:r>
          </w:p>
        </w:tc>
        <w:tc>
          <w:tcPr>
            <w:tcW w:w="8222" w:type="dxa"/>
          </w:tcPr>
          <w:p w14:paraId="18424918" w14:textId="70C17F46" w:rsidR="005A64A7" w:rsidRPr="00165942" w:rsidRDefault="001401AD" w:rsidP="00165942">
            <w:pPr>
              <w:pStyle w:val="TSBHeaderSummary"/>
              <w:rPr>
                <w:highlight w:val="yellow"/>
              </w:rPr>
            </w:pPr>
            <w:sdt>
              <w:sdtPr>
                <w:alias w:val="Abstract"/>
                <w:tag w:val="Abstract"/>
                <w:id w:val="-939903723"/>
                <w:placeholder>
                  <w:docPart w:val="DBE9C9D6B9764BD398C7D664C0BC553A"/>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multiLine="1"/>
              </w:sdtPr>
              <w:sdtEndPr/>
              <w:sdtContent>
                <w:r w:rsidR="00CA4E51">
                  <w:t>This document provides editorial revisions a proposed baseline document concerning the analysis of study group restructuring alternatives.</w:t>
                </w:r>
              </w:sdtContent>
            </w:sdt>
          </w:p>
        </w:tc>
      </w:tr>
    </w:tbl>
    <w:p w14:paraId="4FA82C48" w14:textId="77777777" w:rsidR="005A64A7" w:rsidRDefault="005A64A7" w:rsidP="0089088E"/>
    <w:p w14:paraId="2FDAB921" w14:textId="77777777" w:rsidR="00DE231F" w:rsidRDefault="00DE231F" w:rsidP="00DE231F"/>
    <w:p w14:paraId="74FCFFED" w14:textId="77777777" w:rsidR="00DE231F" w:rsidRDefault="00DE231F" w:rsidP="00DE231F">
      <w:pPr>
        <w:rPr>
          <w:b/>
          <w:bCs/>
        </w:rPr>
      </w:pPr>
      <w:bookmarkStart w:id="12" w:name="_Hlk98415917"/>
      <w:r>
        <w:rPr>
          <w:b/>
          <w:bCs/>
        </w:rPr>
        <w:t>Introduction</w:t>
      </w:r>
    </w:p>
    <w:p w14:paraId="28F3183E" w14:textId="77777777" w:rsidR="00DE231F" w:rsidRDefault="00DE231F" w:rsidP="00DE231F">
      <w:pPr>
        <w:jc w:val="both"/>
      </w:pPr>
      <w:r>
        <w:t>WTSA20 added a new Resolution that resolves to implement the action plan for the analysis of ITU-T study group restructuring that was produced by TSAG during the last study period. This document provides editorial revisions</w:t>
      </w:r>
      <w:r w:rsidRPr="00796B33">
        <w:t xml:space="preserve"> </w:t>
      </w:r>
      <w:r>
        <w:t xml:space="preserve">to the baseline document concerning the analysis of study group restructuring alternatives </w:t>
      </w:r>
      <w:proofErr w:type="gramStart"/>
      <w:r>
        <w:t>in an attempt to</w:t>
      </w:r>
      <w:proofErr w:type="gramEnd"/>
      <w:r>
        <w:t xml:space="preserve"> resolve several Editor’s Notes in that baseline document.</w:t>
      </w:r>
    </w:p>
    <w:p w14:paraId="10F5C0CB" w14:textId="77777777" w:rsidR="00DE231F" w:rsidRDefault="00DE231F" w:rsidP="00DE231F"/>
    <w:p w14:paraId="3EF1DD0D" w14:textId="77777777" w:rsidR="00DE231F" w:rsidRDefault="00DE231F" w:rsidP="00DE231F">
      <w:pPr>
        <w:rPr>
          <w:b/>
          <w:bCs/>
        </w:rPr>
      </w:pPr>
      <w:r>
        <w:rPr>
          <w:b/>
          <w:bCs/>
        </w:rPr>
        <w:t>Discussion</w:t>
      </w:r>
    </w:p>
    <w:p w14:paraId="5FBA0321" w14:textId="77777777" w:rsidR="00DE231F" w:rsidRDefault="00DE231F" w:rsidP="00DE231F">
      <w:pPr>
        <w:jc w:val="both"/>
      </w:pPr>
      <w:r>
        <w:t xml:space="preserve">This document presents </w:t>
      </w:r>
      <w:r w:rsidRPr="000D346C">
        <w:t xml:space="preserve">revisions to the baseline document </w:t>
      </w:r>
      <w:r>
        <w:t xml:space="preserve">contained in RGWPR-DOC1 (230523).  All marked revisions within RGWPR-DOC1 have been “accepted” prior to entering the editorial suggestions so that the specific editor’s input may be identified easily.  Such acceptance does not imply a change in status of those items within the baseline document. </w:t>
      </w:r>
    </w:p>
    <w:p w14:paraId="7E16E6CC" w14:textId="77777777" w:rsidR="00DE231F" w:rsidRDefault="00DE231F" w:rsidP="00DE231F"/>
    <w:p w14:paraId="4FA109D5" w14:textId="77777777" w:rsidR="00DE231F" w:rsidRDefault="00DE231F" w:rsidP="00DE231F">
      <w:pPr>
        <w:rPr>
          <w:b/>
          <w:bCs/>
        </w:rPr>
      </w:pPr>
      <w:r>
        <w:rPr>
          <w:b/>
          <w:bCs/>
        </w:rPr>
        <w:t>Summary</w:t>
      </w:r>
    </w:p>
    <w:p w14:paraId="7003159B" w14:textId="77777777" w:rsidR="00DE231F" w:rsidRDefault="00DE231F" w:rsidP="00DE231F">
      <w:r>
        <w:t>Several proposed improvements are indicated in the attached text for consideration and possible agreement by the participants in the discussions of the rapporteur group.</w:t>
      </w:r>
    </w:p>
    <w:bookmarkEnd w:id="12"/>
    <w:p w14:paraId="4160C45C" w14:textId="77777777" w:rsidR="00DE231F" w:rsidRDefault="00DE231F" w:rsidP="00DE231F">
      <w:pPr>
        <w:spacing w:before="0" w:after="160" w:line="256" w:lineRule="auto"/>
      </w:pPr>
      <w:r>
        <w:br w:type="page"/>
      </w:r>
    </w:p>
    <w:p w14:paraId="3859CA60" w14:textId="77777777" w:rsidR="00DE231F" w:rsidRDefault="00DE231F" w:rsidP="00DE231F">
      <w:pPr>
        <w:jc w:val="center"/>
        <w:rPr>
          <w:rFonts w:eastAsia="Calibri" w:cstheme="minorHAnsi"/>
          <w:b/>
          <w:bCs/>
        </w:rPr>
      </w:pPr>
      <w:r>
        <w:rPr>
          <w:rFonts w:eastAsia="Calibri" w:cstheme="minorHAnsi"/>
          <w:b/>
          <w:bCs/>
        </w:rPr>
        <w:lastRenderedPageBreak/>
        <w:t>Annex</w:t>
      </w:r>
    </w:p>
    <w:p w14:paraId="67B58D41" w14:textId="77777777" w:rsidR="00DE231F" w:rsidRDefault="00DE231F" w:rsidP="00DE231F">
      <w:pPr>
        <w:pStyle w:val="Rectitle"/>
      </w:pPr>
      <w:r>
        <w:t>Analysis of ITU-T study group restructuring alternatives</w:t>
      </w:r>
    </w:p>
    <w:p w14:paraId="3AF8E249" w14:textId="77777777" w:rsidR="00DE231F" w:rsidRDefault="00DE231F" w:rsidP="00DE231F">
      <w:pPr>
        <w:pStyle w:val="Heading1"/>
        <w:numPr>
          <w:ilvl w:val="0"/>
          <w:numId w:val="11"/>
        </w:numPr>
        <w:tabs>
          <w:tab w:val="num" w:pos="360"/>
        </w:tabs>
        <w:ind w:left="360" w:hanging="360"/>
      </w:pPr>
      <w:r>
        <w:t>Introduction</w:t>
      </w:r>
    </w:p>
    <w:p w14:paraId="790DE508" w14:textId="77777777" w:rsidR="00DE231F" w:rsidRDefault="00DE231F" w:rsidP="00DE231F">
      <w:pPr>
        <w:jc w:val="both"/>
        <w:rPr>
          <w:lang w:eastAsia="en-US"/>
        </w:rPr>
      </w:pPr>
      <w:r>
        <w:rPr>
          <w:lang w:eastAsia="en-US"/>
        </w:rPr>
        <w:t>The World Telecommunication Standardization Assembly included in Resolution 99 (Geneva, 2022) an action plan initiating a thorough review of ITU-T potential restructuring options, based on empirical analysis, with a view to having a more effective, efficient, fit-for-purpose, forward-looking and inclusive ITU-T. TSAG was charged with the responsibility to manage the analysis of ITU-T study group restructuring based upon contributions to TSAG from Member States and ITU-T Sector Members. This document details the management of that analysis.</w:t>
      </w:r>
    </w:p>
    <w:p w14:paraId="25184DEF" w14:textId="77777777" w:rsidR="00DE231F" w:rsidRDefault="00DE231F" w:rsidP="00DE231F">
      <w:pPr>
        <w:jc w:val="both"/>
        <w:rPr>
          <w:ins w:id="13" w:author="Ratta, Gregory" w:date="2023-05-13T08:39:00Z"/>
        </w:rPr>
      </w:pPr>
      <w:ins w:id="14" w:author="Ratta, Gregory" w:date="2023-05-13T08:33:00Z">
        <w:r>
          <w:t xml:space="preserve">At its meeting </w:t>
        </w:r>
      </w:ins>
      <w:ins w:id="15" w:author="Ratta, Gregory" w:date="2023-05-13T08:35:00Z">
        <w:r>
          <w:t xml:space="preserve">in </w:t>
        </w:r>
      </w:ins>
      <w:ins w:id="16" w:author="Ratta, Gregory" w:date="2023-05-13T08:33:00Z">
        <w:r>
          <w:t>December 202</w:t>
        </w:r>
      </w:ins>
      <w:ins w:id="17" w:author="Ratta, Gregory" w:date="2023-05-13T08:39:00Z">
        <w:r>
          <w:t>2</w:t>
        </w:r>
      </w:ins>
      <w:ins w:id="18" w:author="Ratta, Gregory" w:date="2023-05-13T08:35:00Z">
        <w:r>
          <w:t>,</w:t>
        </w:r>
      </w:ins>
      <w:ins w:id="19" w:author="Ratta, Gregory" w:date="2023-05-13T08:33:00Z">
        <w:r>
          <w:t xml:space="preserve"> </w:t>
        </w:r>
      </w:ins>
      <w:ins w:id="20" w:author="Ratta, Gregory" w:date="2023-05-13T08:34:00Z">
        <w:r>
          <w:t xml:space="preserve">TSAG agreed </w:t>
        </w:r>
      </w:ins>
      <w:ins w:id="21" w:author="Ratta, Gregory" w:date="2023-05-13T08:35:00Z">
        <w:r>
          <w:t>on</w:t>
        </w:r>
      </w:ins>
      <w:ins w:id="22" w:author="Ratta, Gregory" w:date="2023-05-13T08:33:00Z">
        <w:r>
          <w:t xml:space="preserve"> how</w:t>
        </w:r>
        <w:r w:rsidRPr="00D956A4">
          <w:t xml:space="preserve"> to implement the action plan for the analysis of ITU-T study group restructuring</w:t>
        </w:r>
      </w:ins>
      <w:ins w:id="23" w:author="Ratta, Gregory" w:date="2023-05-13T08:35:00Z">
        <w:r>
          <w:t xml:space="preserve"> </w:t>
        </w:r>
      </w:ins>
      <w:ins w:id="24" w:author="Ratta, Gregory" w:date="2023-05-13T08:33:00Z">
        <w:r>
          <w:t xml:space="preserve">as documented in </w:t>
        </w:r>
        <w:r>
          <w:fldChar w:fldCharType="begin"/>
        </w:r>
        <w:r>
          <w:instrText>HYPERLINK "https://www.itu.int/md/T22-TSAG-221212-TD-GEN-0152/en"</w:instrText>
        </w:r>
        <w:r>
          <w:fldChar w:fldCharType="separate"/>
        </w:r>
        <w:r>
          <w:rPr>
            <w:rStyle w:val="Hyperlink"/>
          </w:rPr>
          <w:t>221212-TD-GEN-152r1</w:t>
        </w:r>
        <w:r>
          <w:rPr>
            <w:rStyle w:val="Hyperlink"/>
          </w:rPr>
          <w:fldChar w:fldCharType="end"/>
        </w:r>
      </w:ins>
      <w:ins w:id="25" w:author="Ratta, Gregory" w:date="2023-05-13T08:36:00Z">
        <w:r>
          <w:rPr>
            <w:rStyle w:val="Hyperlink"/>
          </w:rPr>
          <w:t xml:space="preserve"> and directed RG-WPR to execute that implementation</w:t>
        </w:r>
      </w:ins>
      <w:ins w:id="26" w:author="Ratta, Gregory" w:date="2023-05-13T08:33:00Z">
        <w:r>
          <w:t xml:space="preserve">. </w:t>
        </w:r>
      </w:ins>
      <w:ins w:id="27" w:author="Ratta, Gregory" w:date="2023-05-13T08:43:00Z">
        <w:r>
          <w:t xml:space="preserve">Within </w:t>
        </w:r>
      </w:ins>
      <w:ins w:id="28" w:author="Ratta, Gregory" w:date="2023-05-13T08:40:00Z">
        <w:r>
          <w:t>RG-WPR</w:t>
        </w:r>
      </w:ins>
      <w:ins w:id="29" w:author="Ratta, Gregory" w:date="2023-05-13T08:41:00Z">
        <w:r>
          <w:t xml:space="preserve">, an </w:t>
        </w:r>
      </w:ins>
      <w:ins w:id="30" w:author="Ratta, Gregory" w:date="2023-05-13T10:12:00Z">
        <w:r>
          <w:t>a</w:t>
        </w:r>
      </w:ins>
      <w:ins w:id="31" w:author="Ratta, Gregory" w:date="2023-05-13T08:41:00Z">
        <w:r>
          <w:t xml:space="preserve">ssociate </w:t>
        </w:r>
      </w:ins>
      <w:ins w:id="32" w:author="Ratta, Gregory" w:date="2023-05-13T10:12:00Z">
        <w:r>
          <w:t>r</w:t>
        </w:r>
      </w:ins>
      <w:ins w:id="33" w:author="Ratta, Gregory" w:date="2023-05-13T08:41:00Z">
        <w:r>
          <w:t>apporteur was designated</w:t>
        </w:r>
      </w:ins>
      <w:ins w:id="34" w:author="Ratta, Gregory" w:date="2023-05-13T08:43:00Z">
        <w:r>
          <w:t xml:space="preserve"> to lead this activity.</w:t>
        </w:r>
      </w:ins>
      <w:ins w:id="35" w:author="Ratta, Gregory" w:date="2023-05-13T08:40:00Z">
        <w:r>
          <w:t xml:space="preserve"> </w:t>
        </w:r>
      </w:ins>
      <w:ins w:id="36" w:author="Ratta, Gregory" w:date="2023-05-13T08:36:00Z">
        <w:r>
          <w:t xml:space="preserve">In accordance with </w:t>
        </w:r>
      </w:ins>
      <w:ins w:id="37" w:author="Ratta, Gregory" w:date="2023-05-13T08:33:00Z">
        <w:r>
          <w:t>Resolution 99 (Geneva, 2022)</w:t>
        </w:r>
      </w:ins>
      <w:ins w:id="38" w:author="Ratta, Gregory" w:date="2023-05-13T08:36:00Z">
        <w:r>
          <w:t>,</w:t>
        </w:r>
      </w:ins>
      <w:ins w:id="39" w:author="Ratta, Gregory" w:date="2023-05-13T08:33:00Z">
        <w:r>
          <w:t xml:space="preserve"> the rapporteur group </w:t>
        </w:r>
        <w:r w:rsidRPr="006F10A7">
          <w:t>ma</w:t>
        </w:r>
      </w:ins>
      <w:ins w:id="40" w:author="Ratta, Gregory" w:date="2023-05-13T08:37:00Z">
        <w:r>
          <w:t>de</w:t>
        </w:r>
      </w:ins>
      <w:ins w:id="41" w:author="Ratta, Gregory" w:date="2023-05-13T08:33:00Z">
        <w:r w:rsidRPr="006F10A7">
          <w:t xml:space="preserve"> a progress report on the analysis at each TSAG meeting</w:t>
        </w:r>
        <w:r>
          <w:t>.</w:t>
        </w:r>
      </w:ins>
    </w:p>
    <w:p w14:paraId="30727E33" w14:textId="77777777" w:rsidR="00DE231F" w:rsidRDefault="00DE231F" w:rsidP="00DE231F">
      <w:pPr>
        <w:jc w:val="both"/>
        <w:rPr>
          <w:ins w:id="42" w:author="Ratta, Gregory" w:date="2023-05-13T08:33:00Z"/>
        </w:rPr>
      </w:pPr>
      <w:ins w:id="43" w:author="Ratta, Gregory" w:date="2023-05-13T08:39:00Z">
        <w:r>
          <w:t>Between the December 2022 and June 2023 meetings</w:t>
        </w:r>
      </w:ins>
      <w:ins w:id="44" w:author="Ratta, Gregory" w:date="2023-05-13T08:40:00Z">
        <w:r>
          <w:t xml:space="preserve"> of TSAG</w:t>
        </w:r>
      </w:ins>
      <w:ins w:id="45" w:author="Ratta, Gregory" w:date="2023-05-13T08:39:00Z">
        <w:r>
          <w:t>, RG-WPR</w:t>
        </w:r>
      </w:ins>
      <w:ins w:id="46" w:author="Ratta, Gregory" w:date="2023-05-13T08:40:00Z">
        <w:r w:rsidRPr="00B83653">
          <w:t xml:space="preserve"> </w:t>
        </w:r>
        <w:r>
          <w:t xml:space="preserve">convened four virtual meetings to consider contributions to advance the </w:t>
        </w:r>
        <w:r w:rsidRPr="00D956A4">
          <w:t>implement</w:t>
        </w:r>
        <w:r>
          <w:t>ation of</w:t>
        </w:r>
        <w:r w:rsidRPr="00D956A4">
          <w:t xml:space="preserve"> the action plan</w:t>
        </w:r>
        <w:r>
          <w:t>.</w:t>
        </w:r>
      </w:ins>
    </w:p>
    <w:p w14:paraId="33604318" w14:textId="691F05F2" w:rsidR="00DE231F" w:rsidRDefault="00DE231F" w:rsidP="00DE231F">
      <w:pPr>
        <w:rPr>
          <w:rFonts w:ascii="Comic Sans MS" w:hAnsi="Comic Sans MS"/>
          <w:color w:val="C45911" w:themeColor="accent2" w:themeShade="BF"/>
          <w:sz w:val="20"/>
          <w:szCs w:val="20"/>
          <w:lang w:eastAsia="en-US"/>
        </w:rPr>
      </w:pPr>
      <w:r>
        <w:rPr>
          <w:rFonts w:ascii="Comic Sans MS" w:hAnsi="Comic Sans MS"/>
          <w:color w:val="C45911" w:themeColor="accent2" w:themeShade="BF"/>
          <w:sz w:val="20"/>
          <w:szCs w:val="20"/>
          <w:lang w:eastAsia="en-US"/>
        </w:rPr>
        <w:t xml:space="preserve">Editor’s Note – additional information </w:t>
      </w:r>
      <w:del w:id="47" w:author="Ratta, Gregory" w:date="2023-05-15T08:36:00Z">
        <w:r w:rsidDel="00DE231F">
          <w:rPr>
            <w:rFonts w:ascii="Comic Sans MS" w:hAnsi="Comic Sans MS"/>
            <w:color w:val="C45911" w:themeColor="accent2" w:themeShade="BF"/>
            <w:sz w:val="20"/>
            <w:szCs w:val="20"/>
            <w:lang w:eastAsia="en-US"/>
          </w:rPr>
          <w:delText xml:space="preserve">to be added </w:delText>
        </w:r>
      </w:del>
      <w:r>
        <w:rPr>
          <w:rFonts w:ascii="Comic Sans MS" w:hAnsi="Comic Sans MS"/>
          <w:color w:val="C45911" w:themeColor="accent2" w:themeShade="BF"/>
          <w:sz w:val="20"/>
          <w:szCs w:val="20"/>
          <w:lang w:eastAsia="en-US"/>
        </w:rPr>
        <w:t xml:space="preserve">about </w:t>
      </w:r>
      <w:del w:id="48" w:author="Ratta, Gregory" w:date="2023-05-13T08:44:00Z">
        <w:r w:rsidDel="00780C09">
          <w:rPr>
            <w:rFonts w:ascii="Comic Sans MS" w:hAnsi="Comic Sans MS"/>
            <w:color w:val="C45911" w:themeColor="accent2" w:themeShade="BF"/>
            <w:sz w:val="20"/>
            <w:szCs w:val="20"/>
            <w:lang w:eastAsia="en-US"/>
          </w:rPr>
          <w:delText>the structure and</w:delText>
        </w:r>
      </w:del>
      <w:ins w:id="49" w:author="Ratta, Gregory" w:date="2023-05-13T08:44:00Z">
        <w:r>
          <w:rPr>
            <w:rFonts w:ascii="Comic Sans MS" w:hAnsi="Comic Sans MS"/>
            <w:color w:val="C45911" w:themeColor="accent2" w:themeShade="BF"/>
            <w:sz w:val="20"/>
            <w:szCs w:val="20"/>
            <w:lang w:eastAsia="en-US"/>
          </w:rPr>
          <w:t xml:space="preserve"> the later</w:t>
        </w:r>
      </w:ins>
      <w:r>
        <w:rPr>
          <w:rFonts w:ascii="Comic Sans MS" w:hAnsi="Comic Sans MS"/>
          <w:color w:val="C45911" w:themeColor="accent2" w:themeShade="BF"/>
          <w:sz w:val="20"/>
          <w:szCs w:val="20"/>
          <w:lang w:eastAsia="en-US"/>
        </w:rPr>
        <w:t xml:space="preserve"> execution of the work within TSAG is to be provided here.</w:t>
      </w:r>
    </w:p>
    <w:p w14:paraId="0EFABE06" w14:textId="77777777" w:rsidR="00DE231F" w:rsidRDefault="00DE231F" w:rsidP="00DE231F">
      <w:pPr>
        <w:pStyle w:val="Heading1"/>
        <w:numPr>
          <w:ilvl w:val="0"/>
          <w:numId w:val="11"/>
        </w:numPr>
        <w:tabs>
          <w:tab w:val="num" w:pos="360"/>
        </w:tabs>
        <w:ind w:left="360" w:hanging="360"/>
      </w:pPr>
      <w:r>
        <w:t>Overview of analytic approach</w:t>
      </w:r>
    </w:p>
    <w:p w14:paraId="4458988A" w14:textId="77777777" w:rsidR="00DE231F" w:rsidRDefault="00DE231F" w:rsidP="00DE231F">
      <w:pPr>
        <w:jc w:val="both"/>
        <w:rPr>
          <w:ins w:id="50" w:author="Ratta, Gregory" w:date="2023-05-13T09:28:00Z"/>
          <w:lang w:eastAsia="en-US"/>
        </w:rPr>
      </w:pPr>
      <w:ins w:id="51" w:author="Ratta, Gregory" w:date="2023-05-13T09:27:00Z">
        <w:r>
          <w:rPr>
            <w:lang w:eastAsia="en-US"/>
          </w:rPr>
          <w:t>The approach utilized by RG-WPR was to apply</w:t>
        </w:r>
      </w:ins>
      <w:ins w:id="52" w:author="Ratta, Gregory" w:date="2023-05-13T09:26:00Z">
        <w:r w:rsidRPr="003F7525">
          <w:rPr>
            <w:lang w:eastAsia="en-US"/>
          </w:rPr>
          <w:t xml:space="preserve"> </w:t>
        </w:r>
      </w:ins>
      <w:ins w:id="53" w:author="Ratta, Gregory" w:date="2023-05-13T09:28:00Z">
        <w:r>
          <w:rPr>
            <w:lang w:eastAsia="en-US"/>
          </w:rPr>
          <w:t>“</w:t>
        </w:r>
      </w:ins>
      <w:ins w:id="54" w:author="Ratta, Gregory" w:date="2023-05-13T09:26:00Z">
        <w:r w:rsidRPr="003F7525">
          <w:rPr>
            <w:lang w:eastAsia="en-US"/>
          </w:rPr>
          <w:t>multiple-criteria decision-making</w:t>
        </w:r>
      </w:ins>
      <w:ins w:id="55" w:author="Ratta, Gregory" w:date="2023-05-13T09:28:00Z">
        <w:r>
          <w:rPr>
            <w:lang w:eastAsia="en-US"/>
          </w:rPr>
          <w:t>”</w:t>
        </w:r>
      </w:ins>
      <w:ins w:id="56" w:author="Ratta, Gregory" w:date="2023-05-13T09:36:00Z">
        <w:r>
          <w:rPr>
            <w:lang w:eastAsia="en-US"/>
          </w:rPr>
          <w:t xml:space="preserve"> </w:t>
        </w:r>
        <w:r w:rsidRPr="0052795F">
          <w:rPr>
            <w:lang w:eastAsia="en-US"/>
          </w:rPr>
          <w:t>(MCDM)</w:t>
        </w:r>
      </w:ins>
      <w:ins w:id="57" w:author="Ratta, Gregory" w:date="2023-05-13T09:26:00Z">
        <w:r w:rsidRPr="003F7525">
          <w:rPr>
            <w:lang w:eastAsia="en-US"/>
          </w:rPr>
          <w:t xml:space="preserve"> in the analysis of alternative study group structures</w:t>
        </w:r>
      </w:ins>
      <w:ins w:id="58" w:author="Ratta, Gregory" w:date="2023-05-13T09:27:00Z">
        <w:r>
          <w:rPr>
            <w:lang w:eastAsia="en-US"/>
          </w:rPr>
          <w:t>.</w:t>
        </w:r>
      </w:ins>
      <w:ins w:id="59" w:author="Ratta, Gregory" w:date="2023-05-13T09:35:00Z">
        <w:r>
          <w:rPr>
            <w:lang w:eastAsia="en-US"/>
          </w:rPr>
          <w:t xml:space="preserve"> </w:t>
        </w:r>
        <w:r w:rsidRPr="0052795F">
          <w:rPr>
            <w:lang w:eastAsia="en-US"/>
          </w:rPr>
          <w:t>MCDM is concerned with structuring and solving decision and planning problems involving multiple criteria</w:t>
        </w:r>
      </w:ins>
      <w:ins w:id="60" w:author="Ratta, Gregory" w:date="2023-05-13T09:36:00Z">
        <w:r>
          <w:rPr>
            <w:rStyle w:val="FootnoteReference"/>
            <w:lang w:eastAsia="en-US"/>
          </w:rPr>
          <w:footnoteReference w:id="1"/>
        </w:r>
      </w:ins>
      <w:ins w:id="62" w:author="Ratta, Gregory" w:date="2023-05-13T09:35:00Z">
        <w:r w:rsidRPr="0052795F">
          <w:rPr>
            <w:lang w:eastAsia="en-US"/>
          </w:rPr>
          <w:t>. Typically, there does not exist a unique optimal solution for such problems, and it is necessary to use decision-makers' preferences to differentiate among solutions. This describes the type of decision facing this group relative to the analysis of alternative structures for ITU-T study groups.</w:t>
        </w:r>
      </w:ins>
    </w:p>
    <w:p w14:paraId="15E0ADFE" w14:textId="77777777" w:rsidR="00DE231F" w:rsidRDefault="00DE231F" w:rsidP="00DE231F">
      <w:pPr>
        <w:jc w:val="both"/>
        <w:rPr>
          <w:lang w:eastAsia="en-US"/>
        </w:rPr>
      </w:pPr>
      <w:r>
        <w:rPr>
          <w:lang w:eastAsia="en-US"/>
        </w:rPr>
        <w:t>The analysis comprises four elements: (1) identifying and making available the common set of data to be used by all participants</w:t>
      </w:r>
      <w:ins w:id="63" w:author="Ratta, Gregory" w:date="2023-05-13T09:45:00Z">
        <w:r>
          <w:rPr>
            <w:lang w:eastAsia="en-US"/>
          </w:rPr>
          <w:t xml:space="preserve"> [see clause 2.1]</w:t>
        </w:r>
      </w:ins>
      <w:r>
        <w:rPr>
          <w:lang w:eastAsia="en-US"/>
        </w:rPr>
        <w:t>, (2) specifying measurable KPIs in formulaic expressions and their relative importance</w:t>
      </w:r>
      <w:ins w:id="64" w:author="Ratta, Gregory" w:date="2023-05-13T10:03:00Z">
        <w:r>
          <w:rPr>
            <w:lang w:eastAsia="en-US"/>
          </w:rPr>
          <w:t xml:space="preserve"> (weight)</w:t>
        </w:r>
      </w:ins>
      <w:r>
        <w:rPr>
          <w:lang w:eastAsia="en-US"/>
        </w:rPr>
        <w:t xml:space="preserve"> in the evaluation</w:t>
      </w:r>
      <w:ins w:id="65" w:author="Ratta, Gregory" w:date="2023-05-13T09:45:00Z">
        <w:r>
          <w:rPr>
            <w:lang w:eastAsia="en-US"/>
          </w:rPr>
          <w:t xml:space="preserve"> [see clause 3]</w:t>
        </w:r>
      </w:ins>
      <w:r>
        <w:rPr>
          <w:lang w:eastAsia="en-US"/>
        </w:rPr>
        <w:t>, (3) detailing the way to use KPIs when comparing alternative proposals for ITU-T SG structure</w:t>
      </w:r>
      <w:ins w:id="66" w:author="Ratta, Gregory" w:date="2023-05-13T09:46:00Z">
        <w:r>
          <w:rPr>
            <w:lang w:eastAsia="en-US"/>
          </w:rPr>
          <w:t xml:space="preserve"> [see clause 2.2]</w:t>
        </w:r>
      </w:ins>
      <w:r>
        <w:rPr>
          <w:lang w:eastAsia="en-US"/>
        </w:rPr>
        <w:t xml:space="preserve"> and (4) </w:t>
      </w:r>
      <w:ins w:id="67" w:author="Ratta, Gregory" w:date="2023-05-13T09:49:00Z">
        <w:r>
          <w:rPr>
            <w:lang w:eastAsia="en-US"/>
          </w:rPr>
          <w:t xml:space="preserve">identify [see clause 4] and </w:t>
        </w:r>
      </w:ins>
      <w:r>
        <w:rPr>
          <w:lang w:eastAsia="en-US"/>
        </w:rPr>
        <w:t xml:space="preserve">compare alternative proposals </w:t>
      </w:r>
      <w:ins w:id="68" w:author="Ratta, Gregory" w:date="2023-05-13T09:49:00Z">
        <w:r>
          <w:rPr>
            <w:lang w:eastAsia="en-US"/>
          </w:rPr>
          <w:t xml:space="preserve">[ see clause 5] </w:t>
        </w:r>
      </w:ins>
      <w:r>
        <w:rPr>
          <w:lang w:eastAsia="en-US"/>
        </w:rPr>
        <w:t>for ITU-T study group structure and select an optimal one to advise TSAG on what to propose as a good ITU-T SG structure to WTSA-24.</w:t>
      </w:r>
    </w:p>
    <w:p w14:paraId="677FA42A" w14:textId="77777777" w:rsidR="00DE231F" w:rsidRDefault="00DE231F" w:rsidP="00DE231F">
      <w:pPr>
        <w:pStyle w:val="Heading2"/>
        <w:numPr>
          <w:ilvl w:val="1"/>
          <w:numId w:val="11"/>
        </w:numPr>
        <w:tabs>
          <w:tab w:val="num" w:pos="360"/>
        </w:tabs>
        <w:ind w:left="360" w:hanging="360"/>
        <w:rPr>
          <w:b w:val="0"/>
          <w:bCs/>
        </w:rPr>
      </w:pPr>
      <w:r>
        <w:t>Data for use in analysis</w:t>
      </w:r>
    </w:p>
    <w:p w14:paraId="26C9D69F" w14:textId="77777777" w:rsidR="00DE231F" w:rsidRDefault="00DE231F" w:rsidP="00DE231F">
      <w:pPr>
        <w:jc w:val="both"/>
        <w:rPr>
          <w:ins w:id="69" w:author="Ratta, Gregory" w:date="2023-05-13T09:03:00Z"/>
          <w:rFonts w:eastAsia="Calibri"/>
        </w:rPr>
      </w:pPr>
      <w:r>
        <w:rPr>
          <w:lang w:eastAsia="en-US"/>
        </w:rPr>
        <w:t xml:space="preserve">Resolution 99 identified an extensive list of metrics to be used in the analysis. </w:t>
      </w:r>
      <w:ins w:id="70" w:author="Ratta, Gregory" w:date="2023-05-13T08:56:00Z">
        <w:r>
          <w:t>RG-WPR</w:t>
        </w:r>
      </w:ins>
      <w:ins w:id="71" w:author="Ratta, Gregory" w:date="2023-05-13T08:55:00Z">
        <w:r>
          <w:t xml:space="preserve"> collected, with the assistance of TSB,</w:t>
        </w:r>
        <w:r w:rsidRPr="00B048E7">
          <w:t xml:space="preserve"> the </w:t>
        </w:r>
        <w:r>
          <w:t xml:space="preserve">available </w:t>
        </w:r>
        <w:r w:rsidRPr="00B048E7">
          <w:t>data (metrics) identified in the action plan</w:t>
        </w:r>
      </w:ins>
      <w:ins w:id="72" w:author="Ratta, Gregory" w:date="2023-05-13T08:59:00Z">
        <w:r>
          <w:t xml:space="preserve"> and posted them </w:t>
        </w:r>
      </w:ins>
      <w:ins w:id="73" w:author="Ratta, Gregory" w:date="2023-05-13T09:00:00Z">
        <w:r>
          <w:t>i</w:t>
        </w:r>
      </w:ins>
      <w:ins w:id="74" w:author="Ratta, Gregory" w:date="2023-05-13T08:59:00Z">
        <w:r>
          <w:t xml:space="preserve">n the TSAG Rapporteur Group Meetings Informal </w:t>
        </w:r>
      </w:ins>
      <w:ins w:id="75" w:author="Ratta, Gregory" w:date="2023-05-13T09:00:00Z">
        <w:r>
          <w:t>FTP Area</w:t>
        </w:r>
      </w:ins>
      <w:ins w:id="76" w:author="Ratta, Gregory" w:date="2023-05-13T09:10:00Z">
        <w:r>
          <w:rPr>
            <w:rStyle w:val="FootnoteReference"/>
          </w:rPr>
          <w:footnoteReference w:id="2"/>
        </w:r>
      </w:ins>
      <w:ins w:id="78" w:author="Ratta, Gregory" w:date="2023-05-13T08:56:00Z">
        <w:r w:rsidRPr="00E64400">
          <w:rPr>
            <w:lang w:eastAsia="en-US"/>
          </w:rPr>
          <w:t>.</w:t>
        </w:r>
        <w:r>
          <w:rPr>
            <w:lang w:eastAsia="en-US"/>
          </w:rPr>
          <w:t xml:space="preserve"> </w:t>
        </w:r>
      </w:ins>
      <w:del w:id="79" w:author="Ratta, Gregory" w:date="2023-05-13T09:12:00Z">
        <w:r w:rsidDel="00BF4D26">
          <w:rPr>
            <w:lang w:eastAsia="en-US"/>
          </w:rPr>
          <w:delText xml:space="preserve">A roadmap to the relevant data provided by TSB for the metrics identified in the action plan for the analysis. </w:delText>
        </w:r>
      </w:del>
      <w:del w:id="80" w:author="Ratta, Gregory" w:date="2023-05-13T08:58:00Z">
        <w:r w:rsidDel="00793FEC">
          <w:rPr>
            <w:lang w:eastAsia="en-US"/>
          </w:rPr>
          <w:delText xml:space="preserve"> </w:delText>
        </w:r>
      </w:del>
      <w:r>
        <w:rPr>
          <w:lang w:eastAsia="en-US"/>
        </w:rPr>
        <w:t xml:space="preserve">It was emphasized that the metrics to be used should be selected carefully so that the necessary workload would be reasonable.  </w:t>
      </w:r>
      <w:ins w:id="81" w:author="Ratta, Gregory" w:date="2023-05-13T09:00:00Z">
        <w:r>
          <w:t>A</w:t>
        </w:r>
      </w:ins>
      <w:ins w:id="82" w:author="Ratta, Gregory" w:date="2023-05-13T08:58:00Z">
        <w:r>
          <w:t xml:space="preserve">nnex </w:t>
        </w:r>
      </w:ins>
      <w:ins w:id="83" w:author="Ratta, Gregory" w:date="2023-05-13T09:00:00Z">
        <w:r>
          <w:t xml:space="preserve">A </w:t>
        </w:r>
      </w:ins>
      <w:ins w:id="84" w:author="Ratta, Gregory" w:date="2023-05-13T08:58:00Z">
        <w:r>
          <w:t xml:space="preserve">to this progress report identifies which data is available for the specific metrics identified in </w:t>
        </w:r>
        <w:r>
          <w:fldChar w:fldCharType="begin"/>
        </w:r>
        <w:r>
          <w:instrText>HYPERLINK "https://www.itu.int/md/T22-TSAG-221212-TD-GEN-0124/en"</w:instrText>
        </w:r>
        <w:r>
          <w:fldChar w:fldCharType="separate"/>
        </w:r>
        <w:r>
          <w:rPr>
            <w:rStyle w:val="Hyperlink"/>
            <w:rFonts w:eastAsia="Calibri"/>
          </w:rPr>
          <w:t>221212-TD-GEN-124r1</w:t>
        </w:r>
        <w:r>
          <w:rPr>
            <w:rStyle w:val="Hyperlink"/>
            <w:rFonts w:eastAsia="Calibri"/>
          </w:rPr>
          <w:fldChar w:fldCharType="end"/>
        </w:r>
        <w:r>
          <w:rPr>
            <w:rStyle w:val="Hyperlink"/>
            <w:rFonts w:eastAsia="Calibri"/>
            <w:u w:val="none"/>
          </w:rPr>
          <w:t xml:space="preserve">. </w:t>
        </w:r>
        <w:r>
          <w:t xml:space="preserve"> The check marks (</w:t>
        </w:r>
        <w:r w:rsidRPr="001100CB">
          <w:rPr>
            <w:rFonts w:eastAsia="Calibri"/>
          </w:rPr>
          <w:sym w:font="Wingdings" w:char="F0FC"/>
        </w:r>
        <w:r>
          <w:rPr>
            <w:rFonts w:eastAsia="Calibri"/>
          </w:rPr>
          <w:t xml:space="preserve">) </w:t>
        </w:r>
      </w:ins>
      <w:ins w:id="85" w:author="Ratta, Gregory" w:date="2023-05-13T09:12:00Z">
        <w:r>
          <w:rPr>
            <w:rFonts w:eastAsia="Calibri"/>
          </w:rPr>
          <w:t xml:space="preserve">in Annex A </w:t>
        </w:r>
      </w:ins>
      <w:ins w:id="86" w:author="Ratta, Gregory" w:date="2023-05-13T08:58:00Z">
        <w:r>
          <w:rPr>
            <w:rFonts w:eastAsia="Calibri"/>
          </w:rPr>
          <w:t xml:space="preserve">provide links to the data </w:t>
        </w:r>
        <w:r>
          <w:rPr>
            <w:rFonts w:eastAsia="Calibri"/>
          </w:rPr>
          <w:lastRenderedPageBreak/>
          <w:t>related to the respective metric. For those metrics that TSB does not have the resources to collect the data, guid</w:t>
        </w:r>
      </w:ins>
      <w:ins w:id="87" w:author="Ratta, Gregory" w:date="2023-05-13T09:01:00Z">
        <w:r>
          <w:rPr>
            <w:rFonts w:eastAsia="Calibri"/>
          </w:rPr>
          <w:t>ance is</w:t>
        </w:r>
      </w:ins>
      <w:ins w:id="88" w:author="Ratta, Gregory" w:date="2023-05-13T08:58:00Z">
        <w:r>
          <w:rPr>
            <w:rFonts w:eastAsia="Calibri"/>
          </w:rPr>
          <w:t xml:space="preserve"> provided for how to gather the pertinent data.</w:t>
        </w:r>
      </w:ins>
    </w:p>
    <w:p w14:paraId="283B52CD" w14:textId="77777777" w:rsidR="00DE231F" w:rsidRDefault="00DE231F" w:rsidP="00DE231F">
      <w:pPr>
        <w:jc w:val="both"/>
        <w:rPr>
          <w:lang w:eastAsia="en-US"/>
        </w:rPr>
      </w:pPr>
      <w:ins w:id="89" w:author="Ratta, Gregory" w:date="2023-05-13T08:58:00Z">
        <w:r>
          <w:rPr>
            <w:rFonts w:eastAsia="Calibri"/>
          </w:rPr>
          <w:t xml:space="preserve">The attention of </w:t>
        </w:r>
      </w:ins>
      <w:ins w:id="90" w:author="Ratta, Gregory" w:date="2023-05-13T09:03:00Z">
        <w:r>
          <w:rPr>
            <w:rFonts w:eastAsia="Calibri"/>
          </w:rPr>
          <w:t>the reader</w:t>
        </w:r>
      </w:ins>
      <w:ins w:id="91" w:author="Ratta, Gregory" w:date="2023-05-13T08:58:00Z">
        <w:r>
          <w:rPr>
            <w:rFonts w:eastAsia="Calibri"/>
          </w:rPr>
          <w:t xml:space="preserve"> is drawn to the observation that some of the data may be of value to other investigations within TSAG concerning metrics.</w:t>
        </w:r>
      </w:ins>
      <w:del w:id="92" w:author="Ratta, Gregory" w:date="2023-05-13T09:01:00Z">
        <w:r w:rsidDel="00ED76D2">
          <w:rPr>
            <w:lang w:eastAsia="en-US"/>
          </w:rPr>
          <w:delText>This roadmap is contained in RGWPR-DOC1 (230315).</w:delText>
        </w:r>
      </w:del>
    </w:p>
    <w:p w14:paraId="06E44F6E" w14:textId="77777777" w:rsidR="00DE231F" w:rsidRDefault="00DE231F" w:rsidP="00DE231F">
      <w:pPr>
        <w:pStyle w:val="Heading2"/>
        <w:numPr>
          <w:ilvl w:val="1"/>
          <w:numId w:val="11"/>
        </w:numPr>
        <w:tabs>
          <w:tab w:val="num" w:pos="360"/>
        </w:tabs>
        <w:ind w:left="360" w:hanging="360"/>
      </w:pPr>
      <w:r>
        <w:t>Utilization of KPIs</w:t>
      </w:r>
    </w:p>
    <w:p w14:paraId="7FC7D0FA" w14:textId="77777777" w:rsidR="00DE231F" w:rsidRDefault="00DE231F" w:rsidP="00DE231F">
      <w:pPr>
        <w:jc w:val="both"/>
        <w:rPr>
          <w:lang w:eastAsia="en-US"/>
        </w:rPr>
      </w:pPr>
      <w:r>
        <w:rPr>
          <w:lang w:eastAsia="en-US"/>
        </w:rPr>
        <w:t>The intention is to complete an analysis table such as shown in Table 1.  The success of this approach is dependent upon establishing a numeric value for each KPI.  The relative significance (weight) of each KPI is used to moderate the impact of that KPI in the evaluation of each alternative.</w:t>
      </w:r>
    </w:p>
    <w:p w14:paraId="2FA8F27E" w14:textId="77777777" w:rsidR="00DE231F" w:rsidRDefault="00DE231F" w:rsidP="00DE231F">
      <w:pPr>
        <w:jc w:val="both"/>
        <w:rPr>
          <w:lang w:eastAsia="en-US"/>
        </w:rPr>
      </w:pPr>
      <w:r>
        <w:rPr>
          <w:lang w:eastAsia="en-US"/>
        </w:rPr>
        <w:t>Comparison of the relative merits of the alternatives yields the optimal structure according to the analysis executed by the collaborators.</w:t>
      </w:r>
    </w:p>
    <w:p w14:paraId="7F6BA65C" w14:textId="77777777" w:rsidR="00DE231F" w:rsidRDefault="00DE231F" w:rsidP="00DE231F">
      <w:pPr>
        <w:pStyle w:val="TableNotitle"/>
        <w:rPr>
          <w:ins w:id="93" w:author="Ratta, Gregory" w:date="2023-05-13T09:44:00Z"/>
          <w:lang w:eastAsia="en-US"/>
        </w:rPr>
      </w:pPr>
      <w:r>
        <w:rPr>
          <w:lang w:eastAsia="en-US"/>
        </w:rPr>
        <w:t>Table 1 – Model of analysis table</w:t>
      </w:r>
    </w:p>
    <w:tbl>
      <w:tblPr>
        <w:tblStyle w:val="TableGrid"/>
        <w:tblW w:w="0" w:type="auto"/>
        <w:tblInd w:w="0" w:type="dxa"/>
        <w:tblLook w:val="04A0" w:firstRow="1" w:lastRow="0" w:firstColumn="1" w:lastColumn="0" w:noHBand="0" w:noVBand="1"/>
      </w:tblPr>
      <w:tblGrid>
        <w:gridCol w:w="1314"/>
        <w:gridCol w:w="792"/>
        <w:gridCol w:w="870"/>
        <w:gridCol w:w="788"/>
        <w:gridCol w:w="904"/>
        <w:gridCol w:w="396"/>
        <w:gridCol w:w="788"/>
        <w:gridCol w:w="963"/>
        <w:gridCol w:w="2794"/>
      </w:tblGrid>
      <w:tr w:rsidR="00DE231F" w14:paraId="6637B94A" w14:textId="77777777" w:rsidTr="004142AF">
        <w:trPr>
          <w:ins w:id="94" w:author="Ratta, Gregory" w:date="2023-05-13T09:44:00Z"/>
        </w:trPr>
        <w:tc>
          <w:tcPr>
            <w:tcW w:w="1314" w:type="dxa"/>
          </w:tcPr>
          <w:p w14:paraId="5FDA086A" w14:textId="77777777" w:rsidR="00DE231F" w:rsidRDefault="00DE231F" w:rsidP="004142AF">
            <w:pPr>
              <w:spacing w:before="0"/>
              <w:jc w:val="center"/>
              <w:rPr>
                <w:ins w:id="95" w:author="Ratta, Gregory" w:date="2023-05-13T09:44:00Z"/>
                <w:sz w:val="18"/>
                <w:szCs w:val="18"/>
                <w:lang w:val="en-US" w:eastAsia="en-US"/>
              </w:rPr>
            </w:pPr>
          </w:p>
        </w:tc>
        <w:tc>
          <w:tcPr>
            <w:tcW w:w="792" w:type="dxa"/>
            <w:hideMark/>
          </w:tcPr>
          <w:p w14:paraId="4A81A10D" w14:textId="77777777" w:rsidR="00DE231F" w:rsidRDefault="00DE231F" w:rsidP="004142AF">
            <w:pPr>
              <w:spacing w:before="0"/>
              <w:jc w:val="center"/>
              <w:rPr>
                <w:ins w:id="96" w:author="Ratta, Gregory" w:date="2023-05-13T09:44:00Z"/>
                <w:sz w:val="18"/>
                <w:szCs w:val="18"/>
                <w:lang w:val="en-US" w:eastAsia="en-US"/>
              </w:rPr>
            </w:pPr>
            <w:ins w:id="97" w:author="Ratta, Gregory" w:date="2023-05-13T09:44:00Z">
              <w:r>
                <w:rPr>
                  <w:sz w:val="18"/>
                  <w:szCs w:val="18"/>
                  <w:lang w:val="en-US" w:eastAsia="en-US"/>
                </w:rPr>
                <w:t>K</w:t>
              </w:r>
              <w:r>
                <w:rPr>
                  <w:sz w:val="18"/>
                  <w:szCs w:val="18"/>
                  <w:vertAlign w:val="subscript"/>
                  <w:lang w:val="en-US" w:eastAsia="en-US"/>
                </w:rPr>
                <w:t>1</w:t>
              </w:r>
            </w:ins>
          </w:p>
        </w:tc>
        <w:tc>
          <w:tcPr>
            <w:tcW w:w="870" w:type="dxa"/>
            <w:hideMark/>
          </w:tcPr>
          <w:p w14:paraId="6A0C41B1" w14:textId="77777777" w:rsidR="00DE231F" w:rsidRDefault="00DE231F" w:rsidP="004142AF">
            <w:pPr>
              <w:spacing w:before="0"/>
              <w:jc w:val="center"/>
              <w:rPr>
                <w:ins w:id="98" w:author="Ratta, Gregory" w:date="2023-05-13T09:44:00Z"/>
                <w:sz w:val="18"/>
                <w:szCs w:val="18"/>
                <w:vertAlign w:val="subscript"/>
                <w:lang w:val="en-US" w:eastAsia="en-US"/>
              </w:rPr>
            </w:pPr>
            <w:ins w:id="99" w:author="Ratta, Gregory" w:date="2023-05-13T09:44:00Z">
              <w:r>
                <w:rPr>
                  <w:sz w:val="18"/>
                  <w:szCs w:val="18"/>
                  <w:lang w:val="en-US" w:eastAsia="en-US"/>
                </w:rPr>
                <w:t>Weight</w:t>
              </w:r>
              <w:r>
                <w:rPr>
                  <w:sz w:val="18"/>
                  <w:szCs w:val="18"/>
                  <w:vertAlign w:val="subscript"/>
                  <w:lang w:val="en-US" w:eastAsia="en-US"/>
                </w:rPr>
                <w:t>1</w:t>
              </w:r>
            </w:ins>
          </w:p>
        </w:tc>
        <w:tc>
          <w:tcPr>
            <w:tcW w:w="788" w:type="dxa"/>
            <w:hideMark/>
          </w:tcPr>
          <w:p w14:paraId="73411890" w14:textId="77777777" w:rsidR="00DE231F" w:rsidRDefault="00DE231F" w:rsidP="004142AF">
            <w:pPr>
              <w:spacing w:before="0"/>
              <w:jc w:val="center"/>
              <w:rPr>
                <w:ins w:id="100" w:author="Ratta, Gregory" w:date="2023-05-13T09:44:00Z"/>
                <w:sz w:val="18"/>
                <w:szCs w:val="18"/>
                <w:lang w:val="en-US" w:eastAsia="en-US"/>
              </w:rPr>
            </w:pPr>
            <w:ins w:id="101" w:author="Ratta, Gregory" w:date="2023-05-13T09:44:00Z">
              <w:r>
                <w:rPr>
                  <w:sz w:val="18"/>
                  <w:szCs w:val="18"/>
                  <w:lang w:val="en-US" w:eastAsia="en-US"/>
                </w:rPr>
                <w:t>K</w:t>
              </w:r>
              <w:r>
                <w:rPr>
                  <w:sz w:val="18"/>
                  <w:szCs w:val="18"/>
                  <w:vertAlign w:val="subscript"/>
                  <w:lang w:val="en-US" w:eastAsia="en-US"/>
                </w:rPr>
                <w:t>2</w:t>
              </w:r>
            </w:ins>
          </w:p>
        </w:tc>
        <w:tc>
          <w:tcPr>
            <w:tcW w:w="904" w:type="dxa"/>
            <w:hideMark/>
          </w:tcPr>
          <w:p w14:paraId="2358306B" w14:textId="77777777" w:rsidR="00DE231F" w:rsidRDefault="00DE231F" w:rsidP="004142AF">
            <w:pPr>
              <w:spacing w:before="0"/>
              <w:jc w:val="center"/>
              <w:rPr>
                <w:ins w:id="102" w:author="Ratta, Gregory" w:date="2023-05-13T09:44:00Z"/>
                <w:sz w:val="18"/>
                <w:szCs w:val="18"/>
                <w:lang w:val="en-US" w:eastAsia="en-US"/>
              </w:rPr>
            </w:pPr>
            <w:ins w:id="103" w:author="Ratta, Gregory" w:date="2023-05-13T09:44:00Z">
              <w:r>
                <w:rPr>
                  <w:sz w:val="18"/>
                  <w:szCs w:val="18"/>
                  <w:lang w:val="en-US" w:eastAsia="en-US"/>
                </w:rPr>
                <w:t>Weight</w:t>
              </w:r>
              <w:r>
                <w:rPr>
                  <w:sz w:val="18"/>
                  <w:szCs w:val="18"/>
                  <w:vertAlign w:val="subscript"/>
                  <w:lang w:val="en-US" w:eastAsia="en-US"/>
                </w:rPr>
                <w:t xml:space="preserve"> 2</w:t>
              </w:r>
            </w:ins>
          </w:p>
        </w:tc>
        <w:tc>
          <w:tcPr>
            <w:tcW w:w="396" w:type="dxa"/>
            <w:tcBorders>
              <w:top w:val="nil"/>
              <w:bottom w:val="nil"/>
            </w:tcBorders>
          </w:tcPr>
          <w:p w14:paraId="09464620" w14:textId="77777777" w:rsidR="00DE231F" w:rsidRDefault="00DE231F" w:rsidP="004142AF">
            <w:pPr>
              <w:spacing w:before="0"/>
              <w:jc w:val="center"/>
              <w:rPr>
                <w:ins w:id="104" w:author="Ratta, Gregory" w:date="2023-05-13T09:44:00Z"/>
                <w:sz w:val="18"/>
                <w:szCs w:val="18"/>
                <w:lang w:val="en-US" w:eastAsia="en-US"/>
              </w:rPr>
            </w:pPr>
          </w:p>
        </w:tc>
        <w:tc>
          <w:tcPr>
            <w:tcW w:w="788" w:type="dxa"/>
            <w:hideMark/>
          </w:tcPr>
          <w:p w14:paraId="67FCF783" w14:textId="77777777" w:rsidR="00DE231F" w:rsidRDefault="00DE231F" w:rsidP="004142AF">
            <w:pPr>
              <w:spacing w:before="0"/>
              <w:jc w:val="center"/>
              <w:rPr>
                <w:ins w:id="105" w:author="Ratta, Gregory" w:date="2023-05-13T09:44:00Z"/>
                <w:sz w:val="18"/>
                <w:szCs w:val="18"/>
                <w:lang w:val="en-US" w:eastAsia="en-US"/>
              </w:rPr>
            </w:pPr>
            <w:ins w:id="106" w:author="Ratta, Gregory" w:date="2023-05-13T09:44:00Z">
              <w:r>
                <w:rPr>
                  <w:sz w:val="18"/>
                  <w:szCs w:val="18"/>
                  <w:lang w:val="en-US" w:eastAsia="en-US"/>
                </w:rPr>
                <w:t>K</w:t>
              </w:r>
              <w:r>
                <w:rPr>
                  <w:sz w:val="18"/>
                  <w:szCs w:val="18"/>
                  <w:vertAlign w:val="subscript"/>
                  <w:lang w:val="en-US" w:eastAsia="en-US"/>
                </w:rPr>
                <w:t>m</w:t>
              </w:r>
            </w:ins>
          </w:p>
        </w:tc>
        <w:tc>
          <w:tcPr>
            <w:tcW w:w="963" w:type="dxa"/>
            <w:hideMark/>
          </w:tcPr>
          <w:p w14:paraId="6EB05E23" w14:textId="77777777" w:rsidR="00DE231F" w:rsidRDefault="00DE231F" w:rsidP="004142AF">
            <w:pPr>
              <w:spacing w:before="0"/>
              <w:jc w:val="center"/>
              <w:rPr>
                <w:ins w:id="107" w:author="Ratta, Gregory" w:date="2023-05-13T09:44:00Z"/>
                <w:sz w:val="18"/>
                <w:szCs w:val="18"/>
                <w:lang w:val="en-US" w:eastAsia="en-US"/>
              </w:rPr>
            </w:pPr>
            <w:ins w:id="108" w:author="Ratta, Gregory" w:date="2023-05-13T09:44:00Z">
              <w:r>
                <w:rPr>
                  <w:sz w:val="18"/>
                  <w:szCs w:val="18"/>
                  <w:lang w:val="en-US" w:eastAsia="en-US"/>
                </w:rPr>
                <w:t>Weight</w:t>
              </w:r>
              <w:r>
                <w:rPr>
                  <w:sz w:val="18"/>
                  <w:szCs w:val="18"/>
                  <w:vertAlign w:val="subscript"/>
                  <w:lang w:val="en-US" w:eastAsia="en-US"/>
                </w:rPr>
                <w:t xml:space="preserve"> m</w:t>
              </w:r>
            </w:ins>
          </w:p>
        </w:tc>
        <w:tc>
          <w:tcPr>
            <w:tcW w:w="2794" w:type="dxa"/>
            <w:hideMark/>
          </w:tcPr>
          <w:p w14:paraId="7F186716" w14:textId="77777777" w:rsidR="00DE231F" w:rsidRDefault="00DE231F" w:rsidP="004142AF">
            <w:pPr>
              <w:spacing w:before="0"/>
              <w:jc w:val="center"/>
              <w:rPr>
                <w:ins w:id="109" w:author="Ratta, Gregory" w:date="2023-05-13T09:44:00Z"/>
                <w:sz w:val="18"/>
                <w:szCs w:val="18"/>
                <w:lang w:val="en-US" w:eastAsia="en-US"/>
              </w:rPr>
            </w:pPr>
            <w:ins w:id="110" w:author="Ratta, Gregory" w:date="2023-05-13T09:44:00Z">
              <w:r>
                <w:rPr>
                  <w:sz w:val="18"/>
                  <w:szCs w:val="18"/>
                  <w:lang w:val="en-US" w:eastAsia="en-US"/>
                </w:rPr>
                <w:t>Relative merit of alternatives</w:t>
              </w:r>
            </w:ins>
          </w:p>
        </w:tc>
      </w:tr>
      <w:tr w:rsidR="00DE231F" w14:paraId="6E1A8934" w14:textId="77777777" w:rsidTr="004142AF">
        <w:trPr>
          <w:ins w:id="111" w:author="Ratta, Gregory" w:date="2023-05-13T09:44:00Z"/>
        </w:trPr>
        <w:tc>
          <w:tcPr>
            <w:tcW w:w="1314" w:type="dxa"/>
            <w:hideMark/>
          </w:tcPr>
          <w:p w14:paraId="02CC474B" w14:textId="77777777" w:rsidR="00DE231F" w:rsidRDefault="00DE231F" w:rsidP="004142AF">
            <w:pPr>
              <w:spacing w:before="0"/>
              <w:jc w:val="center"/>
              <w:rPr>
                <w:ins w:id="112" w:author="Ratta, Gregory" w:date="2023-05-13T09:44:00Z"/>
                <w:sz w:val="18"/>
                <w:szCs w:val="18"/>
                <w:lang w:val="en-US" w:eastAsia="en-US"/>
              </w:rPr>
            </w:pPr>
            <w:ins w:id="113" w:author="Ratta, Gregory" w:date="2023-05-13T09:44:00Z">
              <w:r>
                <w:rPr>
                  <w:sz w:val="18"/>
                  <w:szCs w:val="18"/>
                  <w:lang w:val="en-US" w:eastAsia="en-US"/>
                </w:rPr>
                <w:t>C</w:t>
              </w:r>
              <w:r>
                <w:rPr>
                  <w:sz w:val="18"/>
                  <w:szCs w:val="18"/>
                  <w:vertAlign w:val="subscript"/>
                  <w:lang w:val="en-US" w:eastAsia="en-US"/>
                </w:rPr>
                <w:t>A</w:t>
              </w:r>
            </w:ins>
          </w:p>
        </w:tc>
        <w:tc>
          <w:tcPr>
            <w:tcW w:w="792" w:type="dxa"/>
            <w:hideMark/>
          </w:tcPr>
          <w:p w14:paraId="71D7C1F0" w14:textId="77777777" w:rsidR="00DE231F" w:rsidRDefault="00DE231F" w:rsidP="004142AF">
            <w:pPr>
              <w:spacing w:before="0"/>
              <w:jc w:val="center"/>
              <w:rPr>
                <w:ins w:id="114" w:author="Ratta, Gregory" w:date="2023-05-13T09:44:00Z"/>
                <w:sz w:val="18"/>
                <w:szCs w:val="18"/>
                <w:vertAlign w:val="subscript"/>
                <w:lang w:val="en-US" w:eastAsia="en-US"/>
              </w:rPr>
            </w:pPr>
            <w:ins w:id="115" w:author="Ratta, Gregory" w:date="2023-05-13T09:44:00Z">
              <w:r>
                <w:rPr>
                  <w:sz w:val="18"/>
                  <w:szCs w:val="18"/>
                  <w:lang w:val="en-US" w:eastAsia="en-US"/>
                </w:rPr>
                <w:t>E</w:t>
              </w:r>
              <w:r>
                <w:rPr>
                  <w:sz w:val="18"/>
                  <w:szCs w:val="18"/>
                  <w:vertAlign w:val="subscript"/>
                  <w:lang w:val="en-US" w:eastAsia="en-US"/>
                </w:rPr>
                <w:t>A,1</w:t>
              </w:r>
            </w:ins>
          </w:p>
        </w:tc>
        <w:tc>
          <w:tcPr>
            <w:tcW w:w="870" w:type="dxa"/>
            <w:hideMark/>
          </w:tcPr>
          <w:p w14:paraId="7D380F25" w14:textId="77777777" w:rsidR="00DE231F" w:rsidRDefault="00DE231F" w:rsidP="004142AF">
            <w:pPr>
              <w:spacing w:before="0"/>
              <w:jc w:val="center"/>
              <w:rPr>
                <w:ins w:id="116" w:author="Ratta, Gregory" w:date="2023-05-13T09:44:00Z"/>
                <w:sz w:val="18"/>
                <w:szCs w:val="18"/>
                <w:lang w:val="en-US" w:eastAsia="en-US"/>
              </w:rPr>
            </w:pPr>
            <w:ins w:id="117" w:author="Ratta, Gregory" w:date="2023-05-13T09:44:00Z">
              <w:r>
                <w:rPr>
                  <w:sz w:val="18"/>
                  <w:szCs w:val="18"/>
                  <w:lang w:val="en-US" w:eastAsia="en-US"/>
                </w:rPr>
                <w:t>W</w:t>
              </w:r>
              <w:r>
                <w:rPr>
                  <w:sz w:val="18"/>
                  <w:szCs w:val="18"/>
                  <w:vertAlign w:val="subscript"/>
                  <w:lang w:val="en-US" w:eastAsia="en-US"/>
                </w:rPr>
                <w:t>1</w:t>
              </w:r>
            </w:ins>
          </w:p>
        </w:tc>
        <w:tc>
          <w:tcPr>
            <w:tcW w:w="788" w:type="dxa"/>
            <w:hideMark/>
          </w:tcPr>
          <w:p w14:paraId="6AA9F20E" w14:textId="77777777" w:rsidR="00DE231F" w:rsidRDefault="00DE231F" w:rsidP="004142AF">
            <w:pPr>
              <w:spacing w:before="0"/>
              <w:jc w:val="center"/>
              <w:rPr>
                <w:ins w:id="118" w:author="Ratta, Gregory" w:date="2023-05-13T09:44:00Z"/>
                <w:sz w:val="18"/>
                <w:szCs w:val="18"/>
                <w:vertAlign w:val="subscript"/>
                <w:lang w:val="en-US" w:eastAsia="en-US"/>
              </w:rPr>
            </w:pPr>
            <w:ins w:id="119" w:author="Ratta, Gregory" w:date="2023-05-13T09:44:00Z">
              <w:r>
                <w:rPr>
                  <w:sz w:val="18"/>
                  <w:szCs w:val="18"/>
                  <w:lang w:val="en-US" w:eastAsia="en-US"/>
                </w:rPr>
                <w:t>E</w:t>
              </w:r>
              <w:r>
                <w:rPr>
                  <w:sz w:val="18"/>
                  <w:szCs w:val="18"/>
                  <w:vertAlign w:val="subscript"/>
                  <w:lang w:val="en-US" w:eastAsia="en-US"/>
                </w:rPr>
                <w:t>A,2</w:t>
              </w:r>
            </w:ins>
          </w:p>
        </w:tc>
        <w:tc>
          <w:tcPr>
            <w:tcW w:w="904" w:type="dxa"/>
            <w:hideMark/>
          </w:tcPr>
          <w:p w14:paraId="14B7E76B" w14:textId="77777777" w:rsidR="00DE231F" w:rsidRDefault="00DE231F" w:rsidP="004142AF">
            <w:pPr>
              <w:spacing w:before="0"/>
              <w:jc w:val="center"/>
              <w:rPr>
                <w:ins w:id="120" w:author="Ratta, Gregory" w:date="2023-05-13T09:44:00Z"/>
                <w:sz w:val="18"/>
                <w:szCs w:val="18"/>
                <w:lang w:val="en-US" w:eastAsia="en-US"/>
              </w:rPr>
            </w:pPr>
            <w:ins w:id="121" w:author="Ratta, Gregory" w:date="2023-05-13T09:44:00Z">
              <w:r>
                <w:rPr>
                  <w:sz w:val="18"/>
                  <w:szCs w:val="18"/>
                  <w:lang w:val="en-US" w:eastAsia="en-US"/>
                </w:rPr>
                <w:t>W</w:t>
              </w:r>
              <w:r>
                <w:rPr>
                  <w:sz w:val="18"/>
                  <w:szCs w:val="18"/>
                  <w:vertAlign w:val="subscript"/>
                  <w:lang w:val="en-US" w:eastAsia="en-US"/>
                </w:rPr>
                <w:t>2</w:t>
              </w:r>
            </w:ins>
          </w:p>
        </w:tc>
        <w:tc>
          <w:tcPr>
            <w:tcW w:w="396" w:type="dxa"/>
            <w:tcBorders>
              <w:top w:val="nil"/>
              <w:bottom w:val="nil"/>
            </w:tcBorders>
          </w:tcPr>
          <w:p w14:paraId="6E35AFA9" w14:textId="77777777" w:rsidR="00DE231F" w:rsidRDefault="00DE231F" w:rsidP="004142AF">
            <w:pPr>
              <w:spacing w:before="0"/>
              <w:jc w:val="center"/>
              <w:rPr>
                <w:ins w:id="122" w:author="Ratta, Gregory" w:date="2023-05-13T09:44:00Z"/>
                <w:sz w:val="18"/>
                <w:szCs w:val="18"/>
                <w:lang w:val="en-US" w:eastAsia="en-US"/>
              </w:rPr>
            </w:pPr>
          </w:p>
        </w:tc>
        <w:tc>
          <w:tcPr>
            <w:tcW w:w="788" w:type="dxa"/>
            <w:hideMark/>
          </w:tcPr>
          <w:p w14:paraId="1CA0E4A7" w14:textId="77777777" w:rsidR="00DE231F" w:rsidRDefault="00DE231F" w:rsidP="004142AF">
            <w:pPr>
              <w:spacing w:before="0"/>
              <w:jc w:val="center"/>
              <w:rPr>
                <w:ins w:id="123" w:author="Ratta, Gregory" w:date="2023-05-13T09:44:00Z"/>
                <w:sz w:val="18"/>
                <w:szCs w:val="18"/>
                <w:vertAlign w:val="subscript"/>
                <w:lang w:val="en-US" w:eastAsia="en-US"/>
              </w:rPr>
            </w:pPr>
            <w:proofErr w:type="spellStart"/>
            <w:proofErr w:type="gramStart"/>
            <w:ins w:id="124" w:author="Ratta, Gregory" w:date="2023-05-13T09:44:00Z">
              <w:r>
                <w:rPr>
                  <w:sz w:val="18"/>
                  <w:szCs w:val="18"/>
                  <w:lang w:val="en-US" w:eastAsia="en-US"/>
                </w:rPr>
                <w:t>E</w:t>
              </w:r>
              <w:r>
                <w:rPr>
                  <w:sz w:val="18"/>
                  <w:szCs w:val="18"/>
                  <w:vertAlign w:val="subscript"/>
                  <w:lang w:val="en-US" w:eastAsia="en-US"/>
                </w:rPr>
                <w:t>A,m</w:t>
              </w:r>
              <w:proofErr w:type="spellEnd"/>
              <w:proofErr w:type="gramEnd"/>
            </w:ins>
          </w:p>
        </w:tc>
        <w:tc>
          <w:tcPr>
            <w:tcW w:w="963" w:type="dxa"/>
            <w:hideMark/>
          </w:tcPr>
          <w:p w14:paraId="637090B0" w14:textId="77777777" w:rsidR="00DE231F" w:rsidRDefault="00DE231F" w:rsidP="004142AF">
            <w:pPr>
              <w:spacing w:before="0"/>
              <w:jc w:val="center"/>
              <w:rPr>
                <w:ins w:id="125" w:author="Ratta, Gregory" w:date="2023-05-13T09:44:00Z"/>
                <w:sz w:val="18"/>
                <w:szCs w:val="18"/>
                <w:lang w:val="en-US" w:eastAsia="en-US"/>
              </w:rPr>
            </w:pPr>
            <w:ins w:id="126" w:author="Ratta, Gregory" w:date="2023-05-13T09:44:00Z">
              <w:r>
                <w:rPr>
                  <w:sz w:val="18"/>
                  <w:szCs w:val="18"/>
                  <w:lang w:val="en-US" w:eastAsia="en-US"/>
                </w:rPr>
                <w:t>W</w:t>
              </w:r>
              <w:r>
                <w:rPr>
                  <w:sz w:val="18"/>
                  <w:szCs w:val="18"/>
                  <w:vertAlign w:val="subscript"/>
                  <w:lang w:val="en-US" w:eastAsia="en-US"/>
                </w:rPr>
                <w:t>m</w:t>
              </w:r>
            </w:ins>
          </w:p>
        </w:tc>
        <w:tc>
          <w:tcPr>
            <w:tcW w:w="2794" w:type="dxa"/>
            <w:hideMark/>
          </w:tcPr>
          <w:p w14:paraId="706BAEB7" w14:textId="77777777" w:rsidR="00DE231F" w:rsidRDefault="00DE231F" w:rsidP="004142AF">
            <w:pPr>
              <w:spacing w:before="0"/>
              <w:jc w:val="center"/>
              <w:rPr>
                <w:ins w:id="127" w:author="Ratta, Gregory" w:date="2023-05-13T09:44:00Z"/>
                <w:sz w:val="18"/>
                <w:szCs w:val="18"/>
                <w:lang w:val="en-US" w:eastAsia="en-US"/>
              </w:rPr>
            </w:pPr>
            <w:proofErr w:type="spellStart"/>
            <w:ins w:id="128" w:author="Ratta, Gregory" w:date="2023-05-13T09:44:00Z">
              <w:r>
                <w:rPr>
                  <w:sz w:val="18"/>
                  <w:szCs w:val="18"/>
                  <w:lang w:val="en-US" w:eastAsia="en-US"/>
                </w:rPr>
                <w:t>OP</w:t>
              </w:r>
            </w:ins>
            <w:ins w:id="129" w:author="Ratta, Gregory" w:date="2023-05-13T10:01:00Z">
              <w:r>
                <w:rPr>
                  <w:sz w:val="18"/>
                  <w:szCs w:val="18"/>
                  <w:vertAlign w:val="subscript"/>
                  <w:lang w:val="en-US" w:eastAsia="en-US"/>
                </w:rPr>
                <w:t>ws</w:t>
              </w:r>
            </w:ins>
            <w:proofErr w:type="spellEnd"/>
            <w:ins w:id="130" w:author="Ratta, Gregory" w:date="2023-05-13T09:44:00Z">
              <w:r>
                <w:rPr>
                  <w:sz w:val="18"/>
                  <w:szCs w:val="18"/>
                  <w:lang w:val="en-US" w:eastAsia="en-US"/>
                </w:rPr>
                <w:t>(A)</w:t>
              </w:r>
              <w:r>
                <w:t xml:space="preserve"> = </w:t>
              </w:r>
              <w:proofErr w:type="spellStart"/>
              <w:r>
                <w:rPr>
                  <w:lang w:val="en-US" w:eastAsia="en-US"/>
                </w:rPr>
                <w:t>Σ</w:t>
              </w:r>
              <w:r>
                <w:rPr>
                  <w:vertAlign w:val="subscript"/>
                  <w:lang w:val="en-US" w:eastAsia="en-US"/>
                </w:rPr>
                <w:t>i</w:t>
              </w:r>
              <w:proofErr w:type="spellEnd"/>
              <w:r>
                <w:rPr>
                  <w:vertAlign w:val="subscript"/>
                  <w:lang w:val="en-US" w:eastAsia="en-US"/>
                </w:rPr>
                <w:t>=</w:t>
              </w:r>
              <w:proofErr w:type="gramStart"/>
              <w:r>
                <w:rPr>
                  <w:vertAlign w:val="subscript"/>
                  <w:lang w:val="en-US" w:eastAsia="en-US"/>
                </w:rPr>
                <w:t>1..</w:t>
              </w:r>
              <w:proofErr w:type="gramEnd"/>
              <w:r>
                <w:rPr>
                  <w:vertAlign w:val="subscript"/>
                  <w:lang w:val="en-US" w:eastAsia="en-US"/>
                </w:rPr>
                <w:t xml:space="preserve">m </w:t>
              </w:r>
              <w:r>
                <w:rPr>
                  <w:lang w:val="en-US" w:eastAsia="en-US"/>
                </w:rPr>
                <w:t>(</w:t>
              </w:r>
              <w:proofErr w:type="spellStart"/>
              <w:r>
                <w:rPr>
                  <w:lang w:val="en-US" w:eastAsia="en-US"/>
                </w:rPr>
                <w:t>E</w:t>
              </w:r>
              <w:r>
                <w:rPr>
                  <w:vertAlign w:val="subscript"/>
                  <w:lang w:val="en-US" w:eastAsia="en-US"/>
                </w:rPr>
                <w:t>A,i</w:t>
              </w:r>
              <w:proofErr w:type="spellEnd"/>
              <w:r>
                <w:rPr>
                  <w:lang w:val="en-US" w:eastAsia="en-US"/>
                </w:rPr>
                <w:t>*W</w:t>
              </w:r>
              <w:r>
                <w:rPr>
                  <w:vertAlign w:val="subscript"/>
                  <w:lang w:val="en-US" w:eastAsia="en-US"/>
                </w:rPr>
                <w:t>i</w:t>
              </w:r>
              <w:r>
                <w:rPr>
                  <w:lang w:val="en-US" w:eastAsia="en-US"/>
                </w:rPr>
                <w:t>)</w:t>
              </w:r>
            </w:ins>
          </w:p>
        </w:tc>
      </w:tr>
      <w:tr w:rsidR="00DE231F" w14:paraId="2AEA9DCD" w14:textId="77777777" w:rsidTr="004142AF">
        <w:trPr>
          <w:ins w:id="131" w:author="Ratta, Gregory" w:date="2023-05-13T09:44:00Z"/>
        </w:trPr>
        <w:tc>
          <w:tcPr>
            <w:tcW w:w="1314" w:type="dxa"/>
            <w:hideMark/>
          </w:tcPr>
          <w:p w14:paraId="0B0E914C" w14:textId="77777777" w:rsidR="00DE231F" w:rsidRDefault="00DE231F" w:rsidP="004142AF">
            <w:pPr>
              <w:spacing w:before="0"/>
              <w:jc w:val="center"/>
              <w:rPr>
                <w:ins w:id="132" w:author="Ratta, Gregory" w:date="2023-05-13T09:44:00Z"/>
                <w:sz w:val="18"/>
                <w:szCs w:val="18"/>
                <w:lang w:val="en-US" w:eastAsia="en-US"/>
              </w:rPr>
            </w:pPr>
            <w:ins w:id="133" w:author="Ratta, Gregory" w:date="2023-05-13T09:44:00Z">
              <w:r>
                <w:rPr>
                  <w:sz w:val="18"/>
                  <w:szCs w:val="18"/>
                  <w:lang w:val="en-US" w:eastAsia="en-US"/>
                </w:rPr>
                <w:t>C</w:t>
              </w:r>
              <w:r>
                <w:rPr>
                  <w:sz w:val="18"/>
                  <w:szCs w:val="18"/>
                  <w:vertAlign w:val="subscript"/>
                  <w:lang w:val="en-US" w:eastAsia="en-US"/>
                </w:rPr>
                <w:t>B</w:t>
              </w:r>
            </w:ins>
          </w:p>
        </w:tc>
        <w:tc>
          <w:tcPr>
            <w:tcW w:w="792" w:type="dxa"/>
            <w:hideMark/>
          </w:tcPr>
          <w:p w14:paraId="48E8B865" w14:textId="77777777" w:rsidR="00DE231F" w:rsidRDefault="00DE231F" w:rsidP="004142AF">
            <w:pPr>
              <w:spacing w:before="0"/>
              <w:jc w:val="center"/>
              <w:rPr>
                <w:ins w:id="134" w:author="Ratta, Gregory" w:date="2023-05-13T09:44:00Z"/>
                <w:sz w:val="18"/>
                <w:szCs w:val="18"/>
                <w:lang w:val="en-US" w:eastAsia="en-US"/>
              </w:rPr>
            </w:pPr>
            <w:ins w:id="135" w:author="Ratta, Gregory" w:date="2023-05-13T09:44:00Z">
              <w:r>
                <w:rPr>
                  <w:sz w:val="18"/>
                  <w:szCs w:val="18"/>
                  <w:lang w:val="en-US" w:eastAsia="en-US"/>
                </w:rPr>
                <w:t>E</w:t>
              </w:r>
              <w:r>
                <w:rPr>
                  <w:sz w:val="18"/>
                  <w:szCs w:val="18"/>
                  <w:vertAlign w:val="subscript"/>
                  <w:lang w:val="en-US" w:eastAsia="en-US"/>
                </w:rPr>
                <w:t>B,1</w:t>
              </w:r>
            </w:ins>
          </w:p>
        </w:tc>
        <w:tc>
          <w:tcPr>
            <w:tcW w:w="870" w:type="dxa"/>
            <w:hideMark/>
          </w:tcPr>
          <w:p w14:paraId="22F6E5D7" w14:textId="77777777" w:rsidR="00DE231F" w:rsidRDefault="00DE231F" w:rsidP="004142AF">
            <w:pPr>
              <w:spacing w:before="0"/>
              <w:jc w:val="center"/>
              <w:rPr>
                <w:ins w:id="136" w:author="Ratta, Gregory" w:date="2023-05-13T09:44:00Z"/>
                <w:sz w:val="18"/>
                <w:szCs w:val="18"/>
                <w:lang w:val="en-US" w:eastAsia="en-US"/>
              </w:rPr>
            </w:pPr>
            <w:ins w:id="137" w:author="Ratta, Gregory" w:date="2023-05-13T09:44:00Z">
              <w:r>
                <w:rPr>
                  <w:sz w:val="18"/>
                  <w:szCs w:val="18"/>
                  <w:lang w:val="en-US" w:eastAsia="en-US"/>
                </w:rPr>
                <w:t>W</w:t>
              </w:r>
              <w:r>
                <w:rPr>
                  <w:sz w:val="18"/>
                  <w:szCs w:val="18"/>
                  <w:vertAlign w:val="subscript"/>
                  <w:lang w:val="en-US" w:eastAsia="en-US"/>
                </w:rPr>
                <w:t>1</w:t>
              </w:r>
            </w:ins>
          </w:p>
        </w:tc>
        <w:tc>
          <w:tcPr>
            <w:tcW w:w="788" w:type="dxa"/>
            <w:hideMark/>
          </w:tcPr>
          <w:p w14:paraId="74DC3933" w14:textId="77777777" w:rsidR="00DE231F" w:rsidRDefault="00DE231F" w:rsidP="004142AF">
            <w:pPr>
              <w:spacing w:before="0"/>
              <w:jc w:val="center"/>
              <w:rPr>
                <w:ins w:id="138" w:author="Ratta, Gregory" w:date="2023-05-13T09:44:00Z"/>
                <w:sz w:val="18"/>
                <w:szCs w:val="18"/>
                <w:lang w:val="en-US" w:eastAsia="en-US"/>
              </w:rPr>
            </w:pPr>
            <w:ins w:id="139" w:author="Ratta, Gregory" w:date="2023-05-13T09:44:00Z">
              <w:r>
                <w:rPr>
                  <w:sz w:val="18"/>
                  <w:szCs w:val="18"/>
                  <w:lang w:val="en-US" w:eastAsia="en-US"/>
                </w:rPr>
                <w:t>E</w:t>
              </w:r>
              <w:r>
                <w:rPr>
                  <w:sz w:val="18"/>
                  <w:szCs w:val="18"/>
                  <w:vertAlign w:val="subscript"/>
                  <w:lang w:val="en-US" w:eastAsia="en-US"/>
                </w:rPr>
                <w:t>B,2</w:t>
              </w:r>
            </w:ins>
          </w:p>
        </w:tc>
        <w:tc>
          <w:tcPr>
            <w:tcW w:w="904" w:type="dxa"/>
            <w:hideMark/>
          </w:tcPr>
          <w:p w14:paraId="3F8B6066" w14:textId="77777777" w:rsidR="00DE231F" w:rsidRDefault="00DE231F" w:rsidP="004142AF">
            <w:pPr>
              <w:spacing w:before="0"/>
              <w:jc w:val="center"/>
              <w:rPr>
                <w:ins w:id="140" w:author="Ratta, Gregory" w:date="2023-05-13T09:44:00Z"/>
                <w:sz w:val="18"/>
                <w:szCs w:val="18"/>
                <w:lang w:val="en-US" w:eastAsia="en-US"/>
              </w:rPr>
            </w:pPr>
            <w:ins w:id="141" w:author="Ratta, Gregory" w:date="2023-05-13T09:44:00Z">
              <w:r>
                <w:rPr>
                  <w:sz w:val="18"/>
                  <w:szCs w:val="18"/>
                  <w:lang w:val="en-US" w:eastAsia="en-US"/>
                </w:rPr>
                <w:t>W</w:t>
              </w:r>
              <w:r>
                <w:rPr>
                  <w:sz w:val="18"/>
                  <w:szCs w:val="18"/>
                  <w:vertAlign w:val="subscript"/>
                  <w:lang w:val="en-US" w:eastAsia="en-US"/>
                </w:rPr>
                <w:t>2</w:t>
              </w:r>
            </w:ins>
          </w:p>
        </w:tc>
        <w:tc>
          <w:tcPr>
            <w:tcW w:w="396" w:type="dxa"/>
            <w:tcBorders>
              <w:top w:val="nil"/>
              <w:bottom w:val="nil"/>
            </w:tcBorders>
            <w:hideMark/>
          </w:tcPr>
          <w:p w14:paraId="60FE0118" w14:textId="77777777" w:rsidR="00DE231F" w:rsidRDefault="00DE231F" w:rsidP="004142AF">
            <w:pPr>
              <w:spacing w:before="0"/>
              <w:jc w:val="center"/>
              <w:rPr>
                <w:ins w:id="142" w:author="Ratta, Gregory" w:date="2023-05-13T09:44:00Z"/>
                <w:sz w:val="18"/>
                <w:szCs w:val="18"/>
                <w:lang w:val="en-US" w:eastAsia="en-US"/>
              </w:rPr>
            </w:pPr>
            <w:ins w:id="143" w:author="Ratta, Gregory" w:date="2023-05-13T09:44:00Z">
              <w:r>
                <w:rPr>
                  <w:sz w:val="18"/>
                  <w:szCs w:val="18"/>
                  <w:lang w:val="en-US" w:eastAsia="en-US"/>
                </w:rPr>
                <w:t>…</w:t>
              </w:r>
            </w:ins>
          </w:p>
        </w:tc>
        <w:tc>
          <w:tcPr>
            <w:tcW w:w="788" w:type="dxa"/>
            <w:hideMark/>
          </w:tcPr>
          <w:p w14:paraId="0B7CDFF8" w14:textId="77777777" w:rsidR="00DE231F" w:rsidRDefault="00DE231F" w:rsidP="004142AF">
            <w:pPr>
              <w:spacing w:before="0"/>
              <w:jc w:val="center"/>
              <w:rPr>
                <w:ins w:id="144" w:author="Ratta, Gregory" w:date="2023-05-13T09:44:00Z"/>
                <w:sz w:val="18"/>
                <w:szCs w:val="18"/>
                <w:lang w:val="en-US" w:eastAsia="en-US"/>
              </w:rPr>
            </w:pPr>
            <w:proofErr w:type="spellStart"/>
            <w:proofErr w:type="gramStart"/>
            <w:ins w:id="145" w:author="Ratta, Gregory" w:date="2023-05-13T09:44:00Z">
              <w:r>
                <w:rPr>
                  <w:sz w:val="18"/>
                  <w:szCs w:val="18"/>
                  <w:lang w:val="en-US" w:eastAsia="en-US"/>
                </w:rPr>
                <w:t>E</w:t>
              </w:r>
              <w:r>
                <w:rPr>
                  <w:sz w:val="18"/>
                  <w:szCs w:val="18"/>
                  <w:vertAlign w:val="subscript"/>
                  <w:lang w:val="en-US" w:eastAsia="en-US"/>
                </w:rPr>
                <w:t>B,m</w:t>
              </w:r>
              <w:proofErr w:type="spellEnd"/>
              <w:proofErr w:type="gramEnd"/>
            </w:ins>
          </w:p>
        </w:tc>
        <w:tc>
          <w:tcPr>
            <w:tcW w:w="963" w:type="dxa"/>
            <w:hideMark/>
          </w:tcPr>
          <w:p w14:paraId="50A8F64C" w14:textId="77777777" w:rsidR="00DE231F" w:rsidRDefault="00DE231F" w:rsidP="004142AF">
            <w:pPr>
              <w:spacing w:before="0"/>
              <w:jc w:val="center"/>
              <w:rPr>
                <w:ins w:id="146" w:author="Ratta, Gregory" w:date="2023-05-13T09:44:00Z"/>
                <w:sz w:val="18"/>
                <w:szCs w:val="18"/>
                <w:lang w:val="en-US" w:eastAsia="en-US"/>
              </w:rPr>
            </w:pPr>
            <w:ins w:id="147" w:author="Ratta, Gregory" w:date="2023-05-13T09:44:00Z">
              <w:r>
                <w:rPr>
                  <w:sz w:val="18"/>
                  <w:szCs w:val="18"/>
                  <w:lang w:val="en-US" w:eastAsia="en-US"/>
                </w:rPr>
                <w:t>W</w:t>
              </w:r>
              <w:r>
                <w:rPr>
                  <w:sz w:val="18"/>
                  <w:szCs w:val="18"/>
                  <w:vertAlign w:val="subscript"/>
                  <w:lang w:val="en-US" w:eastAsia="en-US"/>
                </w:rPr>
                <w:t>m</w:t>
              </w:r>
            </w:ins>
          </w:p>
        </w:tc>
        <w:tc>
          <w:tcPr>
            <w:tcW w:w="2794" w:type="dxa"/>
            <w:hideMark/>
          </w:tcPr>
          <w:p w14:paraId="7CFDAD34" w14:textId="77777777" w:rsidR="00DE231F" w:rsidRDefault="00DE231F" w:rsidP="004142AF">
            <w:pPr>
              <w:spacing w:before="0"/>
              <w:jc w:val="center"/>
              <w:rPr>
                <w:ins w:id="148" w:author="Ratta, Gregory" w:date="2023-05-13T09:44:00Z"/>
                <w:sz w:val="18"/>
                <w:szCs w:val="18"/>
                <w:lang w:val="en-US" w:eastAsia="en-US"/>
              </w:rPr>
            </w:pPr>
            <w:proofErr w:type="spellStart"/>
            <w:ins w:id="149" w:author="Ratta, Gregory" w:date="2023-05-13T09:44:00Z">
              <w:r>
                <w:rPr>
                  <w:sz w:val="18"/>
                  <w:szCs w:val="18"/>
                  <w:lang w:val="en-US" w:eastAsia="en-US"/>
                </w:rPr>
                <w:t>OP</w:t>
              </w:r>
            </w:ins>
            <w:ins w:id="150" w:author="Ratta, Gregory" w:date="2023-05-13T10:01:00Z">
              <w:r>
                <w:rPr>
                  <w:sz w:val="18"/>
                  <w:szCs w:val="18"/>
                  <w:vertAlign w:val="subscript"/>
                  <w:lang w:val="en-US" w:eastAsia="en-US"/>
                </w:rPr>
                <w:t>w</w:t>
              </w:r>
            </w:ins>
            <w:ins w:id="151" w:author="Ratta, Gregory" w:date="2023-05-13T09:44:00Z">
              <w:r>
                <w:rPr>
                  <w:sz w:val="18"/>
                  <w:szCs w:val="18"/>
                  <w:vertAlign w:val="subscript"/>
                  <w:lang w:val="en-US" w:eastAsia="en-US"/>
                </w:rPr>
                <w:t>s</w:t>
              </w:r>
              <w:proofErr w:type="spellEnd"/>
              <w:r>
                <w:rPr>
                  <w:sz w:val="18"/>
                  <w:szCs w:val="18"/>
                  <w:lang w:val="en-US" w:eastAsia="en-US"/>
                </w:rPr>
                <w:t>(B)</w:t>
              </w:r>
              <w:r>
                <w:t xml:space="preserve"> = </w:t>
              </w:r>
              <w:proofErr w:type="spellStart"/>
              <w:r>
                <w:rPr>
                  <w:lang w:val="en-US" w:eastAsia="en-US"/>
                </w:rPr>
                <w:t>Σ</w:t>
              </w:r>
              <w:r>
                <w:rPr>
                  <w:vertAlign w:val="subscript"/>
                  <w:lang w:val="en-US" w:eastAsia="en-US"/>
                </w:rPr>
                <w:t>i</w:t>
              </w:r>
              <w:proofErr w:type="spellEnd"/>
              <w:r>
                <w:rPr>
                  <w:vertAlign w:val="subscript"/>
                  <w:lang w:val="en-US" w:eastAsia="en-US"/>
                </w:rPr>
                <w:t>=</w:t>
              </w:r>
              <w:proofErr w:type="gramStart"/>
              <w:r>
                <w:rPr>
                  <w:vertAlign w:val="subscript"/>
                  <w:lang w:val="en-US" w:eastAsia="en-US"/>
                </w:rPr>
                <w:t>1..</w:t>
              </w:r>
              <w:proofErr w:type="gramEnd"/>
              <w:r>
                <w:rPr>
                  <w:vertAlign w:val="subscript"/>
                  <w:lang w:val="en-US" w:eastAsia="en-US"/>
                </w:rPr>
                <w:t xml:space="preserve">m </w:t>
              </w:r>
              <w:r>
                <w:rPr>
                  <w:lang w:val="en-US" w:eastAsia="en-US"/>
                </w:rPr>
                <w:t>(</w:t>
              </w:r>
              <w:proofErr w:type="spellStart"/>
              <w:r>
                <w:rPr>
                  <w:lang w:val="en-US" w:eastAsia="en-US"/>
                </w:rPr>
                <w:t>E</w:t>
              </w:r>
              <w:r>
                <w:rPr>
                  <w:vertAlign w:val="subscript"/>
                  <w:lang w:val="en-US" w:eastAsia="en-US"/>
                </w:rPr>
                <w:t>B,i</w:t>
              </w:r>
              <w:proofErr w:type="spellEnd"/>
              <w:r>
                <w:rPr>
                  <w:lang w:val="en-US" w:eastAsia="en-US"/>
                </w:rPr>
                <w:t>*W</w:t>
              </w:r>
              <w:r>
                <w:rPr>
                  <w:vertAlign w:val="subscript"/>
                  <w:lang w:val="en-US" w:eastAsia="en-US"/>
                </w:rPr>
                <w:t>i</w:t>
              </w:r>
              <w:r>
                <w:rPr>
                  <w:lang w:val="en-US" w:eastAsia="en-US"/>
                </w:rPr>
                <w:t>)</w:t>
              </w:r>
            </w:ins>
          </w:p>
        </w:tc>
      </w:tr>
      <w:tr w:rsidR="00DE231F" w:rsidRPr="001401AD" w14:paraId="08FAB8CC" w14:textId="77777777" w:rsidTr="004142AF">
        <w:trPr>
          <w:ins w:id="152" w:author="Ratta, Gregory" w:date="2023-05-13T09:44:00Z"/>
        </w:trPr>
        <w:tc>
          <w:tcPr>
            <w:tcW w:w="1314" w:type="dxa"/>
            <w:hideMark/>
          </w:tcPr>
          <w:p w14:paraId="05B48955" w14:textId="77777777" w:rsidR="00DE231F" w:rsidRDefault="00DE231F" w:rsidP="004142AF">
            <w:pPr>
              <w:spacing w:before="0"/>
              <w:jc w:val="center"/>
              <w:rPr>
                <w:ins w:id="153" w:author="Ratta, Gregory" w:date="2023-05-13T09:44:00Z"/>
                <w:sz w:val="18"/>
                <w:szCs w:val="18"/>
                <w:lang w:val="en-US" w:eastAsia="en-US"/>
              </w:rPr>
            </w:pPr>
            <w:ins w:id="154" w:author="Ratta, Gregory" w:date="2023-05-13T09:44:00Z">
              <w:r>
                <w:rPr>
                  <w:sz w:val="18"/>
                  <w:szCs w:val="18"/>
                  <w:lang w:val="en-US" w:eastAsia="en-US"/>
                </w:rPr>
                <w:t>C</w:t>
              </w:r>
              <w:r>
                <w:rPr>
                  <w:sz w:val="18"/>
                  <w:szCs w:val="18"/>
                  <w:vertAlign w:val="subscript"/>
                  <w:lang w:val="en-US" w:eastAsia="en-US"/>
                </w:rPr>
                <w:t>n</w:t>
              </w:r>
            </w:ins>
          </w:p>
        </w:tc>
        <w:tc>
          <w:tcPr>
            <w:tcW w:w="792" w:type="dxa"/>
            <w:hideMark/>
          </w:tcPr>
          <w:p w14:paraId="7A053CC5" w14:textId="77777777" w:rsidR="00DE231F" w:rsidRDefault="00DE231F" w:rsidP="004142AF">
            <w:pPr>
              <w:spacing w:before="0"/>
              <w:jc w:val="center"/>
              <w:rPr>
                <w:ins w:id="155" w:author="Ratta, Gregory" w:date="2023-05-13T09:44:00Z"/>
                <w:sz w:val="18"/>
                <w:szCs w:val="18"/>
                <w:lang w:val="en-US" w:eastAsia="en-US"/>
              </w:rPr>
            </w:pPr>
            <w:ins w:id="156" w:author="Ratta, Gregory" w:date="2023-05-13T09:44:00Z">
              <w:r>
                <w:rPr>
                  <w:sz w:val="18"/>
                  <w:szCs w:val="18"/>
                  <w:lang w:val="en-US" w:eastAsia="en-US"/>
                </w:rPr>
                <w:t>E</w:t>
              </w:r>
              <w:r>
                <w:rPr>
                  <w:sz w:val="18"/>
                  <w:szCs w:val="18"/>
                  <w:vertAlign w:val="subscript"/>
                  <w:lang w:val="en-US" w:eastAsia="en-US"/>
                </w:rPr>
                <w:t>n,1</w:t>
              </w:r>
            </w:ins>
          </w:p>
        </w:tc>
        <w:tc>
          <w:tcPr>
            <w:tcW w:w="870" w:type="dxa"/>
            <w:hideMark/>
          </w:tcPr>
          <w:p w14:paraId="35F948EE" w14:textId="77777777" w:rsidR="00DE231F" w:rsidRDefault="00DE231F" w:rsidP="004142AF">
            <w:pPr>
              <w:spacing w:before="0"/>
              <w:jc w:val="center"/>
              <w:rPr>
                <w:ins w:id="157" w:author="Ratta, Gregory" w:date="2023-05-13T09:44:00Z"/>
                <w:sz w:val="18"/>
                <w:szCs w:val="18"/>
                <w:lang w:val="en-US" w:eastAsia="en-US"/>
              </w:rPr>
            </w:pPr>
            <w:ins w:id="158" w:author="Ratta, Gregory" w:date="2023-05-13T09:44:00Z">
              <w:r>
                <w:rPr>
                  <w:sz w:val="18"/>
                  <w:szCs w:val="18"/>
                  <w:lang w:val="en-US" w:eastAsia="en-US"/>
                </w:rPr>
                <w:t>W</w:t>
              </w:r>
              <w:r>
                <w:rPr>
                  <w:sz w:val="18"/>
                  <w:szCs w:val="18"/>
                  <w:vertAlign w:val="subscript"/>
                  <w:lang w:val="en-US" w:eastAsia="en-US"/>
                </w:rPr>
                <w:t>1</w:t>
              </w:r>
            </w:ins>
          </w:p>
        </w:tc>
        <w:tc>
          <w:tcPr>
            <w:tcW w:w="788" w:type="dxa"/>
            <w:hideMark/>
          </w:tcPr>
          <w:p w14:paraId="376F9393" w14:textId="77777777" w:rsidR="00DE231F" w:rsidRDefault="00DE231F" w:rsidP="004142AF">
            <w:pPr>
              <w:spacing w:before="0"/>
              <w:jc w:val="center"/>
              <w:rPr>
                <w:ins w:id="159" w:author="Ratta, Gregory" w:date="2023-05-13T09:44:00Z"/>
                <w:sz w:val="18"/>
                <w:szCs w:val="18"/>
                <w:lang w:val="en-US" w:eastAsia="en-US"/>
              </w:rPr>
            </w:pPr>
            <w:ins w:id="160" w:author="Ratta, Gregory" w:date="2023-05-13T09:44:00Z">
              <w:r>
                <w:rPr>
                  <w:sz w:val="18"/>
                  <w:szCs w:val="18"/>
                  <w:lang w:val="en-US" w:eastAsia="en-US"/>
                </w:rPr>
                <w:t>E</w:t>
              </w:r>
              <w:r>
                <w:rPr>
                  <w:sz w:val="18"/>
                  <w:szCs w:val="18"/>
                  <w:vertAlign w:val="subscript"/>
                  <w:lang w:val="en-US" w:eastAsia="en-US"/>
                </w:rPr>
                <w:t>n,2</w:t>
              </w:r>
            </w:ins>
          </w:p>
        </w:tc>
        <w:tc>
          <w:tcPr>
            <w:tcW w:w="904" w:type="dxa"/>
            <w:hideMark/>
          </w:tcPr>
          <w:p w14:paraId="4E7D4252" w14:textId="77777777" w:rsidR="00DE231F" w:rsidRDefault="00DE231F" w:rsidP="004142AF">
            <w:pPr>
              <w:spacing w:before="0"/>
              <w:jc w:val="center"/>
              <w:rPr>
                <w:ins w:id="161" w:author="Ratta, Gregory" w:date="2023-05-13T09:44:00Z"/>
                <w:sz w:val="18"/>
                <w:szCs w:val="18"/>
                <w:lang w:val="en-US" w:eastAsia="en-US"/>
              </w:rPr>
            </w:pPr>
            <w:ins w:id="162" w:author="Ratta, Gregory" w:date="2023-05-13T09:44:00Z">
              <w:r>
                <w:rPr>
                  <w:sz w:val="18"/>
                  <w:szCs w:val="18"/>
                  <w:lang w:val="en-US" w:eastAsia="en-US"/>
                </w:rPr>
                <w:t>W</w:t>
              </w:r>
              <w:r>
                <w:rPr>
                  <w:sz w:val="18"/>
                  <w:szCs w:val="18"/>
                  <w:vertAlign w:val="subscript"/>
                  <w:lang w:val="en-US" w:eastAsia="en-US"/>
                </w:rPr>
                <w:t>2</w:t>
              </w:r>
            </w:ins>
          </w:p>
        </w:tc>
        <w:tc>
          <w:tcPr>
            <w:tcW w:w="396" w:type="dxa"/>
            <w:tcBorders>
              <w:top w:val="nil"/>
              <w:bottom w:val="nil"/>
            </w:tcBorders>
          </w:tcPr>
          <w:p w14:paraId="36662E6A" w14:textId="77777777" w:rsidR="00DE231F" w:rsidRDefault="00DE231F" w:rsidP="004142AF">
            <w:pPr>
              <w:spacing w:before="0"/>
              <w:jc w:val="center"/>
              <w:rPr>
                <w:ins w:id="163" w:author="Ratta, Gregory" w:date="2023-05-13T09:44:00Z"/>
                <w:sz w:val="18"/>
                <w:szCs w:val="18"/>
                <w:lang w:val="en-US" w:eastAsia="en-US"/>
              </w:rPr>
            </w:pPr>
          </w:p>
        </w:tc>
        <w:tc>
          <w:tcPr>
            <w:tcW w:w="788" w:type="dxa"/>
            <w:hideMark/>
          </w:tcPr>
          <w:p w14:paraId="090F5E32" w14:textId="77777777" w:rsidR="00DE231F" w:rsidRDefault="00DE231F" w:rsidP="004142AF">
            <w:pPr>
              <w:spacing w:before="0"/>
              <w:jc w:val="center"/>
              <w:rPr>
                <w:ins w:id="164" w:author="Ratta, Gregory" w:date="2023-05-13T09:44:00Z"/>
                <w:sz w:val="18"/>
                <w:szCs w:val="18"/>
                <w:lang w:val="en-US" w:eastAsia="en-US"/>
              </w:rPr>
            </w:pPr>
            <w:proofErr w:type="spellStart"/>
            <w:proofErr w:type="gramStart"/>
            <w:ins w:id="165" w:author="Ratta, Gregory" w:date="2023-05-13T09:44:00Z">
              <w:r>
                <w:rPr>
                  <w:sz w:val="18"/>
                  <w:szCs w:val="18"/>
                  <w:lang w:val="en-US" w:eastAsia="en-US"/>
                </w:rPr>
                <w:t>E</w:t>
              </w:r>
              <w:r>
                <w:rPr>
                  <w:sz w:val="18"/>
                  <w:szCs w:val="18"/>
                  <w:vertAlign w:val="subscript"/>
                  <w:lang w:val="en-US" w:eastAsia="en-US"/>
                </w:rPr>
                <w:t>n,m</w:t>
              </w:r>
              <w:proofErr w:type="spellEnd"/>
              <w:proofErr w:type="gramEnd"/>
            </w:ins>
          </w:p>
        </w:tc>
        <w:tc>
          <w:tcPr>
            <w:tcW w:w="963" w:type="dxa"/>
            <w:hideMark/>
          </w:tcPr>
          <w:p w14:paraId="2D9D54CB" w14:textId="77777777" w:rsidR="00DE231F" w:rsidRDefault="00DE231F" w:rsidP="004142AF">
            <w:pPr>
              <w:spacing w:before="0"/>
              <w:jc w:val="center"/>
              <w:rPr>
                <w:ins w:id="166" w:author="Ratta, Gregory" w:date="2023-05-13T09:44:00Z"/>
                <w:sz w:val="18"/>
                <w:szCs w:val="18"/>
                <w:lang w:val="en-US" w:eastAsia="en-US"/>
              </w:rPr>
            </w:pPr>
            <w:ins w:id="167" w:author="Ratta, Gregory" w:date="2023-05-13T09:44:00Z">
              <w:r>
                <w:rPr>
                  <w:sz w:val="18"/>
                  <w:szCs w:val="18"/>
                  <w:lang w:val="en-US" w:eastAsia="en-US"/>
                </w:rPr>
                <w:t>W</w:t>
              </w:r>
              <w:r>
                <w:rPr>
                  <w:sz w:val="18"/>
                  <w:szCs w:val="18"/>
                  <w:vertAlign w:val="subscript"/>
                  <w:lang w:val="en-US" w:eastAsia="en-US"/>
                </w:rPr>
                <w:t>m</w:t>
              </w:r>
            </w:ins>
          </w:p>
        </w:tc>
        <w:tc>
          <w:tcPr>
            <w:tcW w:w="2794" w:type="dxa"/>
            <w:hideMark/>
          </w:tcPr>
          <w:p w14:paraId="07CAC52B" w14:textId="77777777" w:rsidR="00DE231F" w:rsidRPr="001401AD" w:rsidRDefault="00DE231F" w:rsidP="004142AF">
            <w:pPr>
              <w:spacing w:before="0"/>
              <w:jc w:val="center"/>
              <w:rPr>
                <w:ins w:id="168" w:author="Ratta, Gregory" w:date="2023-05-13T09:44:00Z"/>
                <w:sz w:val="18"/>
                <w:szCs w:val="18"/>
                <w:lang w:val="de-DE" w:eastAsia="en-US"/>
              </w:rPr>
            </w:pPr>
            <w:ins w:id="169" w:author="Ratta, Gregory" w:date="2023-05-13T09:44:00Z">
              <w:r w:rsidRPr="001401AD">
                <w:rPr>
                  <w:sz w:val="18"/>
                  <w:szCs w:val="18"/>
                  <w:lang w:val="de-DE" w:eastAsia="en-US"/>
                </w:rPr>
                <w:t>OP</w:t>
              </w:r>
            </w:ins>
            <w:ins w:id="170" w:author="Ratta, Gregory" w:date="2023-05-13T10:02:00Z">
              <w:r w:rsidRPr="001401AD">
                <w:rPr>
                  <w:sz w:val="18"/>
                  <w:szCs w:val="18"/>
                  <w:vertAlign w:val="subscript"/>
                  <w:lang w:val="de-DE" w:eastAsia="en-US"/>
                </w:rPr>
                <w:t>w</w:t>
              </w:r>
            </w:ins>
            <w:ins w:id="171" w:author="Ratta, Gregory" w:date="2023-05-13T09:44:00Z">
              <w:r w:rsidRPr="001401AD">
                <w:rPr>
                  <w:sz w:val="18"/>
                  <w:szCs w:val="18"/>
                  <w:vertAlign w:val="subscript"/>
                  <w:lang w:val="de-DE" w:eastAsia="en-US"/>
                </w:rPr>
                <w:t>s</w:t>
              </w:r>
              <w:r w:rsidRPr="001401AD">
                <w:rPr>
                  <w:sz w:val="18"/>
                  <w:szCs w:val="18"/>
                  <w:lang w:val="de-DE" w:eastAsia="en-US"/>
                </w:rPr>
                <w:t>(n)</w:t>
              </w:r>
              <w:r w:rsidRPr="001401AD">
                <w:rPr>
                  <w:lang w:val="de-DE"/>
                </w:rPr>
                <w:t xml:space="preserve"> = </w:t>
              </w:r>
              <w:r>
                <w:rPr>
                  <w:lang w:val="en-US" w:eastAsia="en-US"/>
                </w:rPr>
                <w:t>Σ</w:t>
              </w:r>
              <w:r w:rsidRPr="001401AD">
                <w:rPr>
                  <w:vertAlign w:val="subscript"/>
                  <w:lang w:val="de-DE" w:eastAsia="en-US"/>
                </w:rPr>
                <w:t xml:space="preserve">i=1..m </w:t>
              </w:r>
              <w:r w:rsidRPr="001401AD">
                <w:rPr>
                  <w:lang w:val="de-DE" w:eastAsia="en-US"/>
                </w:rPr>
                <w:t>(E</w:t>
              </w:r>
              <w:r w:rsidRPr="001401AD">
                <w:rPr>
                  <w:vertAlign w:val="subscript"/>
                  <w:lang w:val="de-DE" w:eastAsia="en-US"/>
                </w:rPr>
                <w:t>n,i</w:t>
              </w:r>
              <w:r w:rsidRPr="001401AD">
                <w:rPr>
                  <w:lang w:val="de-DE" w:eastAsia="en-US"/>
                </w:rPr>
                <w:t>*W</w:t>
              </w:r>
              <w:r w:rsidRPr="001401AD">
                <w:rPr>
                  <w:vertAlign w:val="subscript"/>
                  <w:lang w:val="de-DE" w:eastAsia="en-US"/>
                </w:rPr>
                <w:t>i</w:t>
              </w:r>
              <w:r w:rsidRPr="001401AD">
                <w:rPr>
                  <w:lang w:val="de-DE" w:eastAsia="en-US"/>
                </w:rPr>
                <w:t>)</w:t>
              </w:r>
            </w:ins>
          </w:p>
        </w:tc>
      </w:tr>
    </w:tbl>
    <w:tbl>
      <w:tblPr>
        <w:tblStyle w:val="TableGrid"/>
        <w:tblW w:w="0" w:type="auto"/>
        <w:tblInd w:w="0" w:type="dxa"/>
        <w:tblLook w:val="04A0" w:firstRow="1" w:lastRow="0" w:firstColumn="1" w:lastColumn="0" w:noHBand="0" w:noVBand="1"/>
      </w:tblPr>
      <w:tblGrid>
        <w:gridCol w:w="1314"/>
        <w:gridCol w:w="792"/>
        <w:gridCol w:w="870"/>
        <w:gridCol w:w="788"/>
        <w:gridCol w:w="904"/>
        <w:gridCol w:w="396"/>
        <w:gridCol w:w="788"/>
        <w:gridCol w:w="963"/>
        <w:gridCol w:w="2794"/>
      </w:tblGrid>
      <w:tr w:rsidR="00DE231F" w:rsidRPr="001401AD" w14:paraId="07623A51" w14:textId="77777777" w:rsidTr="004142AF">
        <w:tc>
          <w:tcPr>
            <w:tcW w:w="1314" w:type="dxa"/>
            <w:tcBorders>
              <w:top w:val="single" w:sz="4" w:space="0" w:color="auto"/>
              <w:left w:val="single" w:sz="4" w:space="0" w:color="auto"/>
              <w:bottom w:val="single" w:sz="4" w:space="0" w:color="auto"/>
              <w:right w:val="single" w:sz="4" w:space="0" w:color="auto"/>
            </w:tcBorders>
            <w:vAlign w:val="center"/>
          </w:tcPr>
          <w:p w14:paraId="15902A1A" w14:textId="77777777" w:rsidR="00DE231F" w:rsidRPr="001401AD" w:rsidRDefault="00DE231F" w:rsidP="004142AF">
            <w:pPr>
              <w:spacing w:before="0"/>
              <w:jc w:val="center"/>
              <w:rPr>
                <w:sz w:val="18"/>
                <w:szCs w:val="18"/>
                <w:lang w:val="de-DE" w:eastAsia="en-US"/>
              </w:rPr>
            </w:pPr>
          </w:p>
        </w:tc>
        <w:tc>
          <w:tcPr>
            <w:tcW w:w="792" w:type="dxa"/>
            <w:tcBorders>
              <w:top w:val="single" w:sz="4" w:space="0" w:color="auto"/>
              <w:left w:val="single" w:sz="4" w:space="0" w:color="auto"/>
              <w:bottom w:val="single" w:sz="4" w:space="0" w:color="auto"/>
              <w:right w:val="single" w:sz="4" w:space="0" w:color="auto"/>
            </w:tcBorders>
            <w:vAlign w:val="center"/>
          </w:tcPr>
          <w:p w14:paraId="56ABDF91" w14:textId="77777777" w:rsidR="00DE231F" w:rsidRPr="001401AD" w:rsidRDefault="00DE231F" w:rsidP="004142AF">
            <w:pPr>
              <w:spacing w:before="0"/>
              <w:jc w:val="center"/>
              <w:rPr>
                <w:sz w:val="18"/>
                <w:szCs w:val="18"/>
                <w:lang w:val="de-DE" w:eastAsia="en-US"/>
              </w:rPr>
            </w:pPr>
            <w:del w:id="172" w:author="Ratta, Gregory" w:date="2023-05-13T09:43:00Z">
              <w:r w:rsidRPr="001401AD" w:rsidDel="007D3453">
                <w:rPr>
                  <w:sz w:val="18"/>
                  <w:szCs w:val="18"/>
                  <w:lang w:val="de-DE" w:eastAsia="en-US"/>
                </w:rPr>
                <w:delText>KPI 1</w:delText>
              </w:r>
            </w:del>
          </w:p>
        </w:tc>
        <w:tc>
          <w:tcPr>
            <w:tcW w:w="870" w:type="dxa"/>
            <w:tcBorders>
              <w:top w:val="single" w:sz="4" w:space="0" w:color="auto"/>
              <w:left w:val="single" w:sz="4" w:space="0" w:color="auto"/>
              <w:bottom w:val="single" w:sz="4" w:space="0" w:color="auto"/>
              <w:right w:val="single" w:sz="4" w:space="0" w:color="auto"/>
            </w:tcBorders>
            <w:vAlign w:val="center"/>
          </w:tcPr>
          <w:p w14:paraId="1AAC9964" w14:textId="77777777" w:rsidR="00DE231F" w:rsidRPr="001401AD" w:rsidRDefault="00DE231F" w:rsidP="004142AF">
            <w:pPr>
              <w:spacing w:before="0"/>
              <w:jc w:val="center"/>
              <w:rPr>
                <w:sz w:val="18"/>
                <w:szCs w:val="18"/>
                <w:vertAlign w:val="subscript"/>
                <w:lang w:val="de-DE" w:eastAsia="en-US"/>
              </w:rPr>
            </w:pPr>
            <w:del w:id="173" w:author="Ratta, Gregory" w:date="2023-05-13T09:43:00Z">
              <w:r w:rsidRPr="001401AD" w:rsidDel="007D3453">
                <w:rPr>
                  <w:sz w:val="18"/>
                  <w:szCs w:val="18"/>
                  <w:lang w:val="de-DE" w:eastAsia="en-US"/>
                </w:rPr>
                <w:delText>Weight</w:delText>
              </w:r>
              <w:r w:rsidRPr="001401AD" w:rsidDel="007D3453">
                <w:rPr>
                  <w:sz w:val="18"/>
                  <w:szCs w:val="18"/>
                  <w:vertAlign w:val="subscript"/>
                  <w:lang w:val="de-DE" w:eastAsia="en-US"/>
                </w:rPr>
                <w:delText>1</w:delText>
              </w:r>
            </w:del>
          </w:p>
        </w:tc>
        <w:tc>
          <w:tcPr>
            <w:tcW w:w="788" w:type="dxa"/>
            <w:tcBorders>
              <w:top w:val="single" w:sz="4" w:space="0" w:color="auto"/>
              <w:left w:val="single" w:sz="4" w:space="0" w:color="auto"/>
              <w:bottom w:val="single" w:sz="4" w:space="0" w:color="auto"/>
              <w:right w:val="single" w:sz="4" w:space="0" w:color="auto"/>
            </w:tcBorders>
            <w:vAlign w:val="center"/>
          </w:tcPr>
          <w:p w14:paraId="6A855164" w14:textId="77777777" w:rsidR="00DE231F" w:rsidRPr="001401AD" w:rsidRDefault="00DE231F" w:rsidP="004142AF">
            <w:pPr>
              <w:spacing w:before="0"/>
              <w:jc w:val="center"/>
              <w:rPr>
                <w:sz w:val="18"/>
                <w:szCs w:val="18"/>
                <w:lang w:val="de-DE" w:eastAsia="en-US"/>
              </w:rPr>
            </w:pPr>
            <w:del w:id="174" w:author="Ratta, Gregory" w:date="2023-05-13T09:43:00Z">
              <w:r w:rsidRPr="001401AD" w:rsidDel="007D3453">
                <w:rPr>
                  <w:sz w:val="18"/>
                  <w:szCs w:val="18"/>
                  <w:lang w:val="de-DE" w:eastAsia="en-US"/>
                </w:rPr>
                <w:delText>KPI 2</w:delText>
              </w:r>
            </w:del>
          </w:p>
        </w:tc>
        <w:tc>
          <w:tcPr>
            <w:tcW w:w="904" w:type="dxa"/>
            <w:tcBorders>
              <w:top w:val="single" w:sz="4" w:space="0" w:color="auto"/>
              <w:left w:val="single" w:sz="4" w:space="0" w:color="auto"/>
              <w:bottom w:val="single" w:sz="4" w:space="0" w:color="auto"/>
              <w:right w:val="single" w:sz="4" w:space="0" w:color="auto"/>
            </w:tcBorders>
            <w:vAlign w:val="center"/>
          </w:tcPr>
          <w:p w14:paraId="17904EC9" w14:textId="77777777" w:rsidR="00DE231F" w:rsidRPr="001401AD" w:rsidRDefault="00DE231F" w:rsidP="004142AF">
            <w:pPr>
              <w:spacing w:before="0"/>
              <w:jc w:val="center"/>
              <w:rPr>
                <w:sz w:val="18"/>
                <w:szCs w:val="18"/>
                <w:lang w:val="de-DE" w:eastAsia="en-US"/>
              </w:rPr>
            </w:pPr>
            <w:del w:id="175" w:author="Ratta, Gregory" w:date="2023-05-13T09:43:00Z">
              <w:r w:rsidRPr="001401AD" w:rsidDel="007D3453">
                <w:rPr>
                  <w:sz w:val="18"/>
                  <w:szCs w:val="18"/>
                  <w:lang w:val="de-DE" w:eastAsia="en-US"/>
                </w:rPr>
                <w:delText>Weight</w:delText>
              </w:r>
              <w:r w:rsidRPr="001401AD" w:rsidDel="007D3453">
                <w:rPr>
                  <w:sz w:val="18"/>
                  <w:szCs w:val="18"/>
                  <w:vertAlign w:val="subscript"/>
                  <w:lang w:val="de-DE" w:eastAsia="en-US"/>
                </w:rPr>
                <w:delText xml:space="preserve"> 2</w:delText>
              </w:r>
            </w:del>
          </w:p>
        </w:tc>
        <w:tc>
          <w:tcPr>
            <w:tcW w:w="396" w:type="dxa"/>
            <w:tcBorders>
              <w:top w:val="nil"/>
              <w:left w:val="single" w:sz="4" w:space="0" w:color="auto"/>
              <w:bottom w:val="nil"/>
              <w:right w:val="single" w:sz="4" w:space="0" w:color="auto"/>
            </w:tcBorders>
            <w:vAlign w:val="center"/>
          </w:tcPr>
          <w:p w14:paraId="162B2640" w14:textId="77777777" w:rsidR="00DE231F" w:rsidRPr="001401AD" w:rsidRDefault="00DE231F" w:rsidP="004142AF">
            <w:pPr>
              <w:spacing w:before="0"/>
              <w:jc w:val="center"/>
              <w:rPr>
                <w:sz w:val="18"/>
                <w:szCs w:val="18"/>
                <w:lang w:val="de-DE" w:eastAsia="en-US"/>
              </w:rPr>
            </w:pPr>
          </w:p>
        </w:tc>
        <w:tc>
          <w:tcPr>
            <w:tcW w:w="788" w:type="dxa"/>
            <w:tcBorders>
              <w:top w:val="single" w:sz="4" w:space="0" w:color="auto"/>
              <w:left w:val="single" w:sz="4" w:space="0" w:color="auto"/>
              <w:bottom w:val="single" w:sz="4" w:space="0" w:color="auto"/>
              <w:right w:val="single" w:sz="4" w:space="0" w:color="auto"/>
            </w:tcBorders>
            <w:vAlign w:val="center"/>
          </w:tcPr>
          <w:p w14:paraId="106725B1" w14:textId="77777777" w:rsidR="00DE231F" w:rsidRPr="001401AD" w:rsidRDefault="00DE231F" w:rsidP="004142AF">
            <w:pPr>
              <w:spacing w:before="0"/>
              <w:jc w:val="center"/>
              <w:rPr>
                <w:sz w:val="18"/>
                <w:szCs w:val="18"/>
                <w:lang w:val="de-DE" w:eastAsia="en-US"/>
              </w:rPr>
            </w:pPr>
            <w:del w:id="176" w:author="Ratta, Gregory" w:date="2023-05-13T09:43:00Z">
              <w:r w:rsidRPr="001401AD" w:rsidDel="007D3453">
                <w:rPr>
                  <w:sz w:val="18"/>
                  <w:szCs w:val="18"/>
                  <w:lang w:val="de-DE" w:eastAsia="en-US"/>
                </w:rPr>
                <w:delText>KPI X</w:delText>
              </w:r>
            </w:del>
          </w:p>
        </w:tc>
        <w:tc>
          <w:tcPr>
            <w:tcW w:w="963" w:type="dxa"/>
            <w:tcBorders>
              <w:top w:val="single" w:sz="4" w:space="0" w:color="auto"/>
              <w:left w:val="single" w:sz="4" w:space="0" w:color="auto"/>
              <w:bottom w:val="single" w:sz="4" w:space="0" w:color="auto"/>
              <w:right w:val="single" w:sz="4" w:space="0" w:color="auto"/>
            </w:tcBorders>
            <w:vAlign w:val="center"/>
          </w:tcPr>
          <w:p w14:paraId="601DB2DE" w14:textId="77777777" w:rsidR="00DE231F" w:rsidRPr="001401AD" w:rsidRDefault="00DE231F" w:rsidP="004142AF">
            <w:pPr>
              <w:spacing w:before="0"/>
              <w:jc w:val="center"/>
              <w:rPr>
                <w:sz w:val="18"/>
                <w:szCs w:val="18"/>
                <w:lang w:val="de-DE" w:eastAsia="en-US"/>
              </w:rPr>
            </w:pPr>
            <w:del w:id="177" w:author="Ratta, Gregory" w:date="2023-05-13T09:43:00Z">
              <w:r w:rsidRPr="001401AD" w:rsidDel="007D3453">
                <w:rPr>
                  <w:sz w:val="18"/>
                  <w:szCs w:val="18"/>
                  <w:lang w:val="de-DE" w:eastAsia="en-US"/>
                </w:rPr>
                <w:delText>Weight</w:delText>
              </w:r>
              <w:r w:rsidRPr="001401AD" w:rsidDel="007D3453">
                <w:rPr>
                  <w:sz w:val="18"/>
                  <w:szCs w:val="18"/>
                  <w:vertAlign w:val="subscript"/>
                  <w:lang w:val="de-DE" w:eastAsia="en-US"/>
                </w:rPr>
                <w:delText xml:space="preserve"> x</w:delText>
              </w:r>
            </w:del>
          </w:p>
        </w:tc>
        <w:tc>
          <w:tcPr>
            <w:tcW w:w="2794" w:type="dxa"/>
            <w:tcBorders>
              <w:top w:val="single" w:sz="4" w:space="0" w:color="auto"/>
              <w:left w:val="single" w:sz="4" w:space="0" w:color="auto"/>
              <w:bottom w:val="single" w:sz="4" w:space="0" w:color="auto"/>
              <w:right w:val="single" w:sz="4" w:space="0" w:color="auto"/>
            </w:tcBorders>
            <w:vAlign w:val="center"/>
          </w:tcPr>
          <w:p w14:paraId="6E63D7FF" w14:textId="77777777" w:rsidR="00DE231F" w:rsidRPr="001401AD" w:rsidRDefault="00DE231F" w:rsidP="004142AF">
            <w:pPr>
              <w:spacing w:before="0"/>
              <w:jc w:val="center"/>
              <w:rPr>
                <w:sz w:val="18"/>
                <w:szCs w:val="18"/>
                <w:lang w:val="de-DE" w:eastAsia="en-US"/>
              </w:rPr>
            </w:pPr>
            <w:del w:id="178" w:author="Ratta, Gregory" w:date="2023-05-13T09:43:00Z">
              <w:r w:rsidRPr="001401AD" w:rsidDel="007D3453">
                <w:rPr>
                  <w:sz w:val="18"/>
                  <w:szCs w:val="18"/>
                  <w:lang w:val="de-DE" w:eastAsia="en-US"/>
                </w:rPr>
                <w:delText>Relative merit of alternatives</w:delText>
              </w:r>
            </w:del>
          </w:p>
        </w:tc>
      </w:tr>
      <w:tr w:rsidR="00DE231F" w:rsidRPr="001401AD" w14:paraId="7D74FB9B" w14:textId="77777777" w:rsidTr="004142AF">
        <w:tc>
          <w:tcPr>
            <w:tcW w:w="1314" w:type="dxa"/>
            <w:tcBorders>
              <w:top w:val="single" w:sz="4" w:space="0" w:color="auto"/>
              <w:left w:val="single" w:sz="4" w:space="0" w:color="auto"/>
              <w:bottom w:val="single" w:sz="4" w:space="0" w:color="auto"/>
              <w:right w:val="single" w:sz="4" w:space="0" w:color="auto"/>
            </w:tcBorders>
            <w:vAlign w:val="center"/>
          </w:tcPr>
          <w:p w14:paraId="5E63DF76" w14:textId="77777777" w:rsidR="00DE231F" w:rsidRPr="001401AD" w:rsidRDefault="00DE231F" w:rsidP="004142AF">
            <w:pPr>
              <w:spacing w:before="0"/>
              <w:jc w:val="center"/>
              <w:rPr>
                <w:sz w:val="18"/>
                <w:szCs w:val="18"/>
                <w:lang w:val="de-DE" w:eastAsia="en-US"/>
              </w:rPr>
            </w:pPr>
            <w:del w:id="179" w:author="Ratta, Gregory" w:date="2023-05-13T09:43:00Z">
              <w:r w:rsidRPr="001401AD" w:rsidDel="007D3453">
                <w:rPr>
                  <w:sz w:val="18"/>
                  <w:szCs w:val="18"/>
                  <w:lang w:val="de-DE" w:eastAsia="en-US"/>
                </w:rPr>
                <w:delText>Alternative A</w:delText>
              </w:r>
            </w:del>
          </w:p>
        </w:tc>
        <w:tc>
          <w:tcPr>
            <w:tcW w:w="792" w:type="dxa"/>
            <w:tcBorders>
              <w:top w:val="single" w:sz="4" w:space="0" w:color="auto"/>
              <w:left w:val="single" w:sz="4" w:space="0" w:color="auto"/>
              <w:bottom w:val="single" w:sz="4" w:space="0" w:color="auto"/>
              <w:right w:val="single" w:sz="4" w:space="0" w:color="auto"/>
            </w:tcBorders>
            <w:vAlign w:val="center"/>
          </w:tcPr>
          <w:p w14:paraId="388087E3" w14:textId="77777777" w:rsidR="00DE231F" w:rsidRPr="001401AD" w:rsidRDefault="00DE231F" w:rsidP="004142AF">
            <w:pPr>
              <w:spacing w:before="0"/>
              <w:jc w:val="center"/>
              <w:rPr>
                <w:sz w:val="18"/>
                <w:szCs w:val="18"/>
                <w:vertAlign w:val="subscript"/>
                <w:lang w:val="de-DE" w:eastAsia="en-US"/>
              </w:rPr>
            </w:pPr>
            <w:del w:id="180" w:author="Ratta, Gregory" w:date="2023-05-13T09:43:00Z">
              <w:r w:rsidDel="007D3453">
                <w:rPr>
                  <w:sz w:val="18"/>
                  <w:szCs w:val="18"/>
                  <w:lang w:val="en-US" w:eastAsia="en-US"/>
                </w:rPr>
                <w:delText>α</w:delText>
              </w:r>
              <w:r w:rsidRPr="001401AD" w:rsidDel="007D3453">
                <w:rPr>
                  <w:sz w:val="18"/>
                  <w:szCs w:val="18"/>
                  <w:vertAlign w:val="subscript"/>
                  <w:lang w:val="de-DE" w:eastAsia="en-US"/>
                </w:rPr>
                <w:delText>A</w:delText>
              </w:r>
            </w:del>
          </w:p>
        </w:tc>
        <w:tc>
          <w:tcPr>
            <w:tcW w:w="870" w:type="dxa"/>
            <w:tcBorders>
              <w:top w:val="single" w:sz="4" w:space="0" w:color="auto"/>
              <w:left w:val="single" w:sz="4" w:space="0" w:color="auto"/>
              <w:bottom w:val="single" w:sz="4" w:space="0" w:color="auto"/>
              <w:right w:val="single" w:sz="4" w:space="0" w:color="auto"/>
            </w:tcBorders>
          </w:tcPr>
          <w:p w14:paraId="35E9D706" w14:textId="77777777" w:rsidR="00DE231F" w:rsidRPr="001401AD" w:rsidRDefault="00DE231F" w:rsidP="004142AF">
            <w:pPr>
              <w:spacing w:before="0"/>
              <w:jc w:val="center"/>
              <w:rPr>
                <w:sz w:val="18"/>
                <w:szCs w:val="18"/>
                <w:lang w:val="de-DE" w:eastAsia="en-US"/>
              </w:rPr>
            </w:pPr>
            <w:del w:id="181" w:author="Ratta, Gregory" w:date="2023-05-13T09:43:00Z">
              <w:r w:rsidRPr="001401AD" w:rsidDel="007D3453">
                <w:rPr>
                  <w:sz w:val="18"/>
                  <w:szCs w:val="18"/>
                  <w:lang w:val="de-DE" w:eastAsia="en-US"/>
                </w:rPr>
                <w:delText>Wt</w:delText>
              </w:r>
              <w:r w:rsidRPr="001401AD" w:rsidDel="007D3453">
                <w:rPr>
                  <w:sz w:val="18"/>
                  <w:szCs w:val="18"/>
                  <w:vertAlign w:val="subscript"/>
                  <w:lang w:val="de-DE" w:eastAsia="en-US"/>
                </w:rPr>
                <w:delText>1</w:delText>
              </w:r>
            </w:del>
          </w:p>
        </w:tc>
        <w:tc>
          <w:tcPr>
            <w:tcW w:w="788" w:type="dxa"/>
            <w:tcBorders>
              <w:top w:val="single" w:sz="4" w:space="0" w:color="auto"/>
              <w:left w:val="single" w:sz="4" w:space="0" w:color="auto"/>
              <w:bottom w:val="single" w:sz="4" w:space="0" w:color="auto"/>
              <w:right w:val="single" w:sz="4" w:space="0" w:color="auto"/>
            </w:tcBorders>
            <w:vAlign w:val="center"/>
          </w:tcPr>
          <w:p w14:paraId="66EAC690" w14:textId="77777777" w:rsidR="00DE231F" w:rsidRPr="001401AD" w:rsidRDefault="00DE231F" w:rsidP="004142AF">
            <w:pPr>
              <w:spacing w:before="0"/>
              <w:jc w:val="center"/>
              <w:rPr>
                <w:sz w:val="18"/>
                <w:szCs w:val="18"/>
                <w:vertAlign w:val="subscript"/>
                <w:lang w:val="de-DE" w:eastAsia="en-US"/>
              </w:rPr>
            </w:pPr>
            <w:del w:id="182" w:author="Ratta, Gregory" w:date="2023-05-13T09:43:00Z">
              <w:r w:rsidDel="007D3453">
                <w:rPr>
                  <w:sz w:val="18"/>
                  <w:szCs w:val="18"/>
                  <w:lang w:val="en-US" w:eastAsia="en-US"/>
                </w:rPr>
                <w:delText>β</w:delText>
              </w:r>
              <w:r w:rsidRPr="001401AD" w:rsidDel="007D3453">
                <w:rPr>
                  <w:sz w:val="18"/>
                  <w:szCs w:val="18"/>
                  <w:vertAlign w:val="subscript"/>
                  <w:lang w:val="de-DE" w:eastAsia="en-US"/>
                </w:rPr>
                <w:delText>A</w:delText>
              </w:r>
            </w:del>
          </w:p>
        </w:tc>
        <w:tc>
          <w:tcPr>
            <w:tcW w:w="904" w:type="dxa"/>
            <w:tcBorders>
              <w:top w:val="single" w:sz="4" w:space="0" w:color="auto"/>
              <w:left w:val="single" w:sz="4" w:space="0" w:color="auto"/>
              <w:bottom w:val="single" w:sz="4" w:space="0" w:color="auto"/>
              <w:right w:val="single" w:sz="4" w:space="0" w:color="auto"/>
            </w:tcBorders>
          </w:tcPr>
          <w:p w14:paraId="57D063CB" w14:textId="77777777" w:rsidR="00DE231F" w:rsidRPr="001401AD" w:rsidRDefault="00DE231F" w:rsidP="004142AF">
            <w:pPr>
              <w:spacing w:before="0"/>
              <w:jc w:val="center"/>
              <w:rPr>
                <w:sz w:val="18"/>
                <w:szCs w:val="18"/>
                <w:lang w:val="de-DE" w:eastAsia="en-US"/>
              </w:rPr>
            </w:pPr>
            <w:del w:id="183" w:author="Ratta, Gregory" w:date="2023-05-13T09:43:00Z">
              <w:r w:rsidRPr="001401AD" w:rsidDel="007D3453">
                <w:rPr>
                  <w:sz w:val="18"/>
                  <w:szCs w:val="18"/>
                  <w:lang w:val="de-DE" w:eastAsia="en-US"/>
                </w:rPr>
                <w:delText>Wt</w:delText>
              </w:r>
              <w:r w:rsidRPr="001401AD" w:rsidDel="007D3453">
                <w:rPr>
                  <w:sz w:val="18"/>
                  <w:szCs w:val="18"/>
                  <w:vertAlign w:val="subscript"/>
                  <w:lang w:val="de-DE" w:eastAsia="en-US"/>
                </w:rPr>
                <w:delText>2</w:delText>
              </w:r>
            </w:del>
          </w:p>
        </w:tc>
        <w:tc>
          <w:tcPr>
            <w:tcW w:w="396" w:type="dxa"/>
            <w:tcBorders>
              <w:top w:val="nil"/>
              <w:left w:val="single" w:sz="4" w:space="0" w:color="auto"/>
              <w:bottom w:val="nil"/>
              <w:right w:val="single" w:sz="4" w:space="0" w:color="auto"/>
            </w:tcBorders>
            <w:vAlign w:val="center"/>
          </w:tcPr>
          <w:p w14:paraId="709148A5" w14:textId="77777777" w:rsidR="00DE231F" w:rsidRPr="001401AD" w:rsidRDefault="00DE231F" w:rsidP="004142AF">
            <w:pPr>
              <w:spacing w:before="0"/>
              <w:jc w:val="center"/>
              <w:rPr>
                <w:sz w:val="18"/>
                <w:szCs w:val="18"/>
                <w:lang w:val="de-DE" w:eastAsia="en-US"/>
              </w:rPr>
            </w:pPr>
          </w:p>
        </w:tc>
        <w:tc>
          <w:tcPr>
            <w:tcW w:w="788" w:type="dxa"/>
            <w:tcBorders>
              <w:top w:val="single" w:sz="4" w:space="0" w:color="auto"/>
              <w:left w:val="single" w:sz="4" w:space="0" w:color="auto"/>
              <w:bottom w:val="single" w:sz="4" w:space="0" w:color="auto"/>
              <w:right w:val="single" w:sz="4" w:space="0" w:color="auto"/>
            </w:tcBorders>
            <w:vAlign w:val="center"/>
          </w:tcPr>
          <w:p w14:paraId="109CE359" w14:textId="77777777" w:rsidR="00DE231F" w:rsidRPr="001401AD" w:rsidRDefault="00DE231F" w:rsidP="004142AF">
            <w:pPr>
              <w:spacing w:before="0"/>
              <w:jc w:val="center"/>
              <w:rPr>
                <w:sz w:val="18"/>
                <w:szCs w:val="18"/>
                <w:vertAlign w:val="subscript"/>
                <w:lang w:val="de-DE" w:eastAsia="en-US"/>
              </w:rPr>
            </w:pPr>
            <w:del w:id="184" w:author="Ratta, Gregory" w:date="2023-05-13T09:43:00Z">
              <w:r w:rsidDel="007D3453">
                <w:rPr>
                  <w:sz w:val="18"/>
                  <w:szCs w:val="18"/>
                  <w:lang w:val="en-US" w:eastAsia="en-US"/>
                </w:rPr>
                <w:delText>Ω</w:delText>
              </w:r>
              <w:r w:rsidRPr="001401AD" w:rsidDel="007D3453">
                <w:rPr>
                  <w:sz w:val="18"/>
                  <w:szCs w:val="18"/>
                  <w:vertAlign w:val="subscript"/>
                  <w:lang w:val="de-DE" w:eastAsia="en-US"/>
                </w:rPr>
                <w:delText>A</w:delText>
              </w:r>
            </w:del>
          </w:p>
        </w:tc>
        <w:tc>
          <w:tcPr>
            <w:tcW w:w="963" w:type="dxa"/>
            <w:tcBorders>
              <w:top w:val="single" w:sz="4" w:space="0" w:color="auto"/>
              <w:left w:val="single" w:sz="4" w:space="0" w:color="auto"/>
              <w:bottom w:val="single" w:sz="4" w:space="0" w:color="auto"/>
              <w:right w:val="single" w:sz="4" w:space="0" w:color="auto"/>
            </w:tcBorders>
            <w:vAlign w:val="center"/>
          </w:tcPr>
          <w:p w14:paraId="6DCA751E" w14:textId="77777777" w:rsidR="00DE231F" w:rsidRPr="001401AD" w:rsidRDefault="00DE231F" w:rsidP="004142AF">
            <w:pPr>
              <w:spacing w:before="0"/>
              <w:jc w:val="center"/>
              <w:rPr>
                <w:sz w:val="18"/>
                <w:szCs w:val="18"/>
                <w:lang w:val="de-DE" w:eastAsia="en-US"/>
              </w:rPr>
            </w:pPr>
            <w:del w:id="185" w:author="Ratta, Gregory" w:date="2023-05-13T09:43:00Z">
              <w:r w:rsidRPr="001401AD" w:rsidDel="007D3453">
                <w:rPr>
                  <w:sz w:val="18"/>
                  <w:szCs w:val="18"/>
                  <w:lang w:val="de-DE" w:eastAsia="en-US"/>
                </w:rPr>
                <w:delText>Wt</w:delText>
              </w:r>
              <w:r w:rsidRPr="001401AD" w:rsidDel="007D3453">
                <w:rPr>
                  <w:sz w:val="18"/>
                  <w:szCs w:val="18"/>
                  <w:vertAlign w:val="subscript"/>
                  <w:lang w:val="de-DE" w:eastAsia="en-US"/>
                </w:rPr>
                <w:delText>x</w:delText>
              </w:r>
            </w:del>
          </w:p>
        </w:tc>
        <w:tc>
          <w:tcPr>
            <w:tcW w:w="2794" w:type="dxa"/>
            <w:tcBorders>
              <w:top w:val="single" w:sz="4" w:space="0" w:color="auto"/>
              <w:left w:val="single" w:sz="4" w:space="0" w:color="auto"/>
              <w:bottom w:val="single" w:sz="4" w:space="0" w:color="auto"/>
              <w:right w:val="single" w:sz="4" w:space="0" w:color="auto"/>
            </w:tcBorders>
            <w:vAlign w:val="center"/>
          </w:tcPr>
          <w:p w14:paraId="0AFBEB0D" w14:textId="77777777" w:rsidR="00DE231F" w:rsidRPr="001401AD" w:rsidRDefault="00DE231F" w:rsidP="004142AF">
            <w:pPr>
              <w:spacing w:before="0"/>
              <w:jc w:val="center"/>
              <w:rPr>
                <w:sz w:val="18"/>
                <w:szCs w:val="18"/>
                <w:lang w:val="de-DE" w:eastAsia="en-US"/>
              </w:rPr>
            </w:pPr>
            <w:del w:id="186" w:author="Ratta, Gregory" w:date="2023-05-13T09:43:00Z">
              <w:r w:rsidDel="007D3453">
                <w:rPr>
                  <w:sz w:val="18"/>
                  <w:szCs w:val="18"/>
                  <w:lang w:val="en-US" w:eastAsia="en-US"/>
                </w:rPr>
                <w:delText>Σ</w:delText>
              </w:r>
              <w:r w:rsidRPr="001401AD" w:rsidDel="007D3453">
                <w:rPr>
                  <w:sz w:val="18"/>
                  <w:szCs w:val="18"/>
                  <w:lang w:val="de-DE" w:eastAsia="en-US"/>
                </w:rPr>
                <w:delText>(</w:delText>
              </w:r>
              <w:r w:rsidDel="007D3453">
                <w:rPr>
                  <w:sz w:val="18"/>
                  <w:szCs w:val="18"/>
                  <w:lang w:val="en-US" w:eastAsia="en-US"/>
                </w:rPr>
                <w:delText>α</w:delText>
              </w:r>
              <w:r w:rsidRPr="001401AD" w:rsidDel="007D3453">
                <w:rPr>
                  <w:sz w:val="18"/>
                  <w:szCs w:val="18"/>
                  <w:vertAlign w:val="subscript"/>
                  <w:lang w:val="de-DE" w:eastAsia="en-US"/>
                </w:rPr>
                <w:delText>A</w:delText>
              </w:r>
              <w:r w:rsidRPr="001401AD" w:rsidDel="007D3453">
                <w:rPr>
                  <w:sz w:val="18"/>
                  <w:szCs w:val="18"/>
                  <w:lang w:val="de-DE" w:eastAsia="en-US"/>
                </w:rPr>
                <w:delText>*Wt</w:delText>
              </w:r>
              <w:r w:rsidRPr="001401AD" w:rsidDel="007D3453">
                <w:rPr>
                  <w:sz w:val="18"/>
                  <w:szCs w:val="18"/>
                  <w:vertAlign w:val="subscript"/>
                  <w:lang w:val="de-DE" w:eastAsia="en-US"/>
                </w:rPr>
                <w:delText>1+</w:delText>
              </w:r>
              <w:r w:rsidRPr="001401AD" w:rsidDel="007D3453">
                <w:rPr>
                  <w:sz w:val="18"/>
                  <w:szCs w:val="18"/>
                  <w:lang w:val="de-DE" w:eastAsia="en-US"/>
                </w:rPr>
                <w:delText xml:space="preserve"> </w:delText>
              </w:r>
              <w:r w:rsidDel="007D3453">
                <w:rPr>
                  <w:sz w:val="18"/>
                  <w:szCs w:val="18"/>
                  <w:lang w:val="en-US" w:eastAsia="en-US"/>
                </w:rPr>
                <w:delText>β</w:delText>
              </w:r>
              <w:r w:rsidRPr="001401AD" w:rsidDel="007D3453">
                <w:rPr>
                  <w:sz w:val="18"/>
                  <w:szCs w:val="18"/>
                  <w:vertAlign w:val="subscript"/>
                  <w:lang w:val="de-DE" w:eastAsia="en-US"/>
                </w:rPr>
                <w:delText>A</w:delText>
              </w:r>
              <w:r w:rsidRPr="001401AD" w:rsidDel="007D3453">
                <w:rPr>
                  <w:sz w:val="18"/>
                  <w:szCs w:val="18"/>
                  <w:lang w:val="de-DE" w:eastAsia="en-US"/>
                </w:rPr>
                <w:delText>*Wt</w:delText>
              </w:r>
              <w:r w:rsidRPr="001401AD" w:rsidDel="007D3453">
                <w:rPr>
                  <w:sz w:val="18"/>
                  <w:szCs w:val="18"/>
                  <w:vertAlign w:val="subscript"/>
                  <w:lang w:val="de-DE" w:eastAsia="en-US"/>
                </w:rPr>
                <w:delText xml:space="preserve">2 + … + </w:delText>
              </w:r>
              <w:r w:rsidDel="007D3453">
                <w:rPr>
                  <w:sz w:val="18"/>
                  <w:szCs w:val="18"/>
                  <w:lang w:val="en-US" w:eastAsia="en-US"/>
                </w:rPr>
                <w:delText>Ω</w:delText>
              </w:r>
              <w:r w:rsidRPr="001401AD" w:rsidDel="007D3453">
                <w:rPr>
                  <w:sz w:val="18"/>
                  <w:szCs w:val="18"/>
                  <w:vertAlign w:val="subscript"/>
                  <w:lang w:val="de-DE" w:eastAsia="en-US"/>
                </w:rPr>
                <w:delText>A</w:delText>
              </w:r>
              <w:r w:rsidRPr="001401AD" w:rsidDel="007D3453">
                <w:rPr>
                  <w:sz w:val="18"/>
                  <w:szCs w:val="18"/>
                  <w:lang w:val="de-DE" w:eastAsia="en-US"/>
                </w:rPr>
                <w:delText>*Wt</w:delText>
              </w:r>
              <w:r w:rsidRPr="001401AD" w:rsidDel="007D3453">
                <w:rPr>
                  <w:sz w:val="18"/>
                  <w:szCs w:val="18"/>
                  <w:vertAlign w:val="subscript"/>
                  <w:lang w:val="de-DE" w:eastAsia="en-US"/>
                </w:rPr>
                <w:delText>x</w:delText>
              </w:r>
              <w:r w:rsidRPr="001401AD" w:rsidDel="007D3453">
                <w:rPr>
                  <w:sz w:val="18"/>
                  <w:szCs w:val="18"/>
                  <w:lang w:val="de-DE" w:eastAsia="en-US"/>
                </w:rPr>
                <w:delText>)</w:delText>
              </w:r>
            </w:del>
          </w:p>
        </w:tc>
      </w:tr>
      <w:tr w:rsidR="00DE231F" w:rsidRPr="001401AD" w14:paraId="7E10A0DF" w14:textId="77777777" w:rsidTr="004142AF">
        <w:tc>
          <w:tcPr>
            <w:tcW w:w="1314" w:type="dxa"/>
            <w:tcBorders>
              <w:top w:val="single" w:sz="4" w:space="0" w:color="auto"/>
              <w:left w:val="single" w:sz="4" w:space="0" w:color="auto"/>
              <w:bottom w:val="double" w:sz="4" w:space="0" w:color="auto"/>
              <w:right w:val="single" w:sz="4" w:space="0" w:color="auto"/>
            </w:tcBorders>
            <w:vAlign w:val="center"/>
          </w:tcPr>
          <w:p w14:paraId="0BE557C2" w14:textId="77777777" w:rsidR="00DE231F" w:rsidRPr="001401AD" w:rsidRDefault="00DE231F" w:rsidP="004142AF">
            <w:pPr>
              <w:spacing w:before="0"/>
              <w:jc w:val="center"/>
              <w:rPr>
                <w:sz w:val="18"/>
                <w:szCs w:val="18"/>
                <w:lang w:val="de-DE" w:eastAsia="en-US"/>
              </w:rPr>
            </w:pPr>
            <w:del w:id="187" w:author="Ratta, Gregory" w:date="2023-05-13T09:43:00Z">
              <w:r w:rsidRPr="001401AD" w:rsidDel="007D3453">
                <w:rPr>
                  <w:sz w:val="18"/>
                  <w:szCs w:val="18"/>
                  <w:lang w:val="de-DE" w:eastAsia="en-US"/>
                </w:rPr>
                <w:delText>Alternative B</w:delText>
              </w:r>
            </w:del>
          </w:p>
        </w:tc>
        <w:tc>
          <w:tcPr>
            <w:tcW w:w="792" w:type="dxa"/>
            <w:tcBorders>
              <w:top w:val="single" w:sz="4" w:space="0" w:color="auto"/>
              <w:left w:val="single" w:sz="4" w:space="0" w:color="auto"/>
              <w:bottom w:val="double" w:sz="4" w:space="0" w:color="auto"/>
              <w:right w:val="single" w:sz="4" w:space="0" w:color="auto"/>
            </w:tcBorders>
          </w:tcPr>
          <w:p w14:paraId="7864570F" w14:textId="77777777" w:rsidR="00DE231F" w:rsidRPr="001401AD" w:rsidRDefault="00DE231F" w:rsidP="004142AF">
            <w:pPr>
              <w:spacing w:before="0"/>
              <w:jc w:val="center"/>
              <w:rPr>
                <w:sz w:val="18"/>
                <w:szCs w:val="18"/>
                <w:lang w:val="de-DE" w:eastAsia="en-US"/>
              </w:rPr>
            </w:pPr>
            <w:del w:id="188" w:author="Ratta, Gregory" w:date="2023-05-13T09:43:00Z">
              <w:r w:rsidDel="007D3453">
                <w:rPr>
                  <w:sz w:val="18"/>
                  <w:szCs w:val="18"/>
                  <w:lang w:val="en-US" w:eastAsia="en-US"/>
                </w:rPr>
                <w:delText>α</w:delText>
              </w:r>
              <w:r w:rsidRPr="001401AD" w:rsidDel="007D3453">
                <w:rPr>
                  <w:sz w:val="18"/>
                  <w:szCs w:val="18"/>
                  <w:vertAlign w:val="subscript"/>
                  <w:lang w:val="de-DE" w:eastAsia="en-US"/>
                </w:rPr>
                <w:delText>B</w:delText>
              </w:r>
            </w:del>
          </w:p>
        </w:tc>
        <w:tc>
          <w:tcPr>
            <w:tcW w:w="870" w:type="dxa"/>
            <w:tcBorders>
              <w:top w:val="single" w:sz="4" w:space="0" w:color="auto"/>
              <w:left w:val="single" w:sz="4" w:space="0" w:color="auto"/>
              <w:bottom w:val="double" w:sz="4" w:space="0" w:color="auto"/>
              <w:right w:val="single" w:sz="4" w:space="0" w:color="auto"/>
            </w:tcBorders>
          </w:tcPr>
          <w:p w14:paraId="3C6CD362" w14:textId="77777777" w:rsidR="00DE231F" w:rsidRPr="001401AD" w:rsidRDefault="00DE231F" w:rsidP="004142AF">
            <w:pPr>
              <w:spacing w:before="0"/>
              <w:jc w:val="center"/>
              <w:rPr>
                <w:sz w:val="18"/>
                <w:szCs w:val="18"/>
                <w:lang w:val="de-DE" w:eastAsia="en-US"/>
              </w:rPr>
            </w:pPr>
            <w:del w:id="189" w:author="Ratta, Gregory" w:date="2023-05-13T09:43:00Z">
              <w:r w:rsidRPr="001401AD" w:rsidDel="007D3453">
                <w:rPr>
                  <w:sz w:val="18"/>
                  <w:szCs w:val="18"/>
                  <w:lang w:val="de-DE" w:eastAsia="en-US"/>
                </w:rPr>
                <w:delText>Wt</w:delText>
              </w:r>
              <w:r w:rsidRPr="001401AD" w:rsidDel="007D3453">
                <w:rPr>
                  <w:sz w:val="18"/>
                  <w:szCs w:val="18"/>
                  <w:vertAlign w:val="subscript"/>
                  <w:lang w:val="de-DE" w:eastAsia="en-US"/>
                </w:rPr>
                <w:delText>1</w:delText>
              </w:r>
            </w:del>
          </w:p>
        </w:tc>
        <w:tc>
          <w:tcPr>
            <w:tcW w:w="788" w:type="dxa"/>
            <w:tcBorders>
              <w:top w:val="single" w:sz="4" w:space="0" w:color="auto"/>
              <w:left w:val="single" w:sz="4" w:space="0" w:color="auto"/>
              <w:bottom w:val="double" w:sz="4" w:space="0" w:color="auto"/>
              <w:right w:val="single" w:sz="4" w:space="0" w:color="auto"/>
            </w:tcBorders>
          </w:tcPr>
          <w:p w14:paraId="35F63709" w14:textId="77777777" w:rsidR="00DE231F" w:rsidRPr="001401AD" w:rsidRDefault="00DE231F" w:rsidP="004142AF">
            <w:pPr>
              <w:spacing w:before="0"/>
              <w:jc w:val="center"/>
              <w:rPr>
                <w:sz w:val="18"/>
                <w:szCs w:val="18"/>
                <w:lang w:val="de-DE" w:eastAsia="en-US"/>
              </w:rPr>
            </w:pPr>
            <w:del w:id="190" w:author="Ratta, Gregory" w:date="2023-05-13T09:43:00Z">
              <w:r w:rsidDel="007D3453">
                <w:rPr>
                  <w:sz w:val="18"/>
                  <w:szCs w:val="18"/>
                  <w:lang w:val="en-US" w:eastAsia="en-US"/>
                </w:rPr>
                <w:delText>β</w:delText>
              </w:r>
              <w:r w:rsidRPr="001401AD" w:rsidDel="007D3453">
                <w:rPr>
                  <w:sz w:val="18"/>
                  <w:szCs w:val="18"/>
                  <w:vertAlign w:val="subscript"/>
                  <w:lang w:val="de-DE" w:eastAsia="en-US"/>
                </w:rPr>
                <w:delText>B</w:delText>
              </w:r>
            </w:del>
          </w:p>
        </w:tc>
        <w:tc>
          <w:tcPr>
            <w:tcW w:w="904" w:type="dxa"/>
            <w:tcBorders>
              <w:top w:val="single" w:sz="4" w:space="0" w:color="auto"/>
              <w:left w:val="single" w:sz="4" w:space="0" w:color="auto"/>
              <w:bottom w:val="double" w:sz="4" w:space="0" w:color="auto"/>
              <w:right w:val="single" w:sz="4" w:space="0" w:color="auto"/>
            </w:tcBorders>
          </w:tcPr>
          <w:p w14:paraId="41AA2558" w14:textId="77777777" w:rsidR="00DE231F" w:rsidRPr="001401AD" w:rsidRDefault="00DE231F" w:rsidP="004142AF">
            <w:pPr>
              <w:spacing w:before="0"/>
              <w:jc w:val="center"/>
              <w:rPr>
                <w:sz w:val="18"/>
                <w:szCs w:val="18"/>
                <w:lang w:val="de-DE" w:eastAsia="en-US"/>
              </w:rPr>
            </w:pPr>
            <w:del w:id="191" w:author="Ratta, Gregory" w:date="2023-05-13T09:43:00Z">
              <w:r w:rsidRPr="001401AD" w:rsidDel="007D3453">
                <w:rPr>
                  <w:sz w:val="18"/>
                  <w:szCs w:val="18"/>
                  <w:lang w:val="de-DE" w:eastAsia="en-US"/>
                </w:rPr>
                <w:delText>Wt</w:delText>
              </w:r>
              <w:r w:rsidRPr="001401AD" w:rsidDel="007D3453">
                <w:rPr>
                  <w:sz w:val="18"/>
                  <w:szCs w:val="18"/>
                  <w:vertAlign w:val="subscript"/>
                  <w:lang w:val="de-DE" w:eastAsia="en-US"/>
                </w:rPr>
                <w:delText>2</w:delText>
              </w:r>
            </w:del>
          </w:p>
        </w:tc>
        <w:tc>
          <w:tcPr>
            <w:tcW w:w="396" w:type="dxa"/>
            <w:tcBorders>
              <w:top w:val="nil"/>
              <w:left w:val="single" w:sz="4" w:space="0" w:color="auto"/>
              <w:bottom w:val="nil"/>
              <w:right w:val="single" w:sz="4" w:space="0" w:color="auto"/>
            </w:tcBorders>
            <w:vAlign w:val="center"/>
          </w:tcPr>
          <w:p w14:paraId="376768FA" w14:textId="77777777" w:rsidR="00DE231F" w:rsidRPr="001401AD" w:rsidRDefault="00DE231F" w:rsidP="004142AF">
            <w:pPr>
              <w:spacing w:before="0"/>
              <w:jc w:val="center"/>
              <w:rPr>
                <w:sz w:val="18"/>
                <w:szCs w:val="18"/>
                <w:lang w:val="de-DE" w:eastAsia="en-US"/>
              </w:rPr>
            </w:pPr>
            <w:del w:id="192" w:author="Ratta, Gregory" w:date="2023-05-13T09:43:00Z">
              <w:r w:rsidRPr="001401AD" w:rsidDel="007D3453">
                <w:rPr>
                  <w:sz w:val="18"/>
                  <w:szCs w:val="18"/>
                  <w:lang w:val="de-DE" w:eastAsia="en-US"/>
                </w:rPr>
                <w:delText>…</w:delText>
              </w:r>
            </w:del>
          </w:p>
        </w:tc>
        <w:tc>
          <w:tcPr>
            <w:tcW w:w="788" w:type="dxa"/>
            <w:tcBorders>
              <w:top w:val="single" w:sz="4" w:space="0" w:color="auto"/>
              <w:left w:val="single" w:sz="4" w:space="0" w:color="auto"/>
              <w:bottom w:val="double" w:sz="4" w:space="0" w:color="auto"/>
              <w:right w:val="single" w:sz="4" w:space="0" w:color="auto"/>
            </w:tcBorders>
          </w:tcPr>
          <w:p w14:paraId="153307A7" w14:textId="77777777" w:rsidR="00DE231F" w:rsidRPr="001401AD" w:rsidRDefault="00DE231F" w:rsidP="004142AF">
            <w:pPr>
              <w:spacing w:before="0"/>
              <w:jc w:val="center"/>
              <w:rPr>
                <w:sz w:val="18"/>
                <w:szCs w:val="18"/>
                <w:lang w:val="de-DE" w:eastAsia="en-US"/>
              </w:rPr>
            </w:pPr>
            <w:del w:id="193" w:author="Ratta, Gregory" w:date="2023-05-13T09:43:00Z">
              <w:r w:rsidDel="007D3453">
                <w:rPr>
                  <w:sz w:val="18"/>
                  <w:szCs w:val="18"/>
                  <w:lang w:val="en-US" w:eastAsia="en-US"/>
                </w:rPr>
                <w:delText>Ω</w:delText>
              </w:r>
              <w:r w:rsidRPr="001401AD" w:rsidDel="007D3453">
                <w:rPr>
                  <w:sz w:val="18"/>
                  <w:szCs w:val="18"/>
                  <w:vertAlign w:val="subscript"/>
                  <w:lang w:val="de-DE" w:eastAsia="en-US"/>
                </w:rPr>
                <w:delText>B</w:delText>
              </w:r>
            </w:del>
          </w:p>
        </w:tc>
        <w:tc>
          <w:tcPr>
            <w:tcW w:w="963" w:type="dxa"/>
            <w:tcBorders>
              <w:top w:val="single" w:sz="4" w:space="0" w:color="auto"/>
              <w:left w:val="single" w:sz="4" w:space="0" w:color="auto"/>
              <w:bottom w:val="double" w:sz="4" w:space="0" w:color="auto"/>
              <w:right w:val="single" w:sz="4" w:space="0" w:color="auto"/>
            </w:tcBorders>
            <w:vAlign w:val="center"/>
          </w:tcPr>
          <w:p w14:paraId="61B95A6C" w14:textId="77777777" w:rsidR="00DE231F" w:rsidRPr="001401AD" w:rsidRDefault="00DE231F" w:rsidP="004142AF">
            <w:pPr>
              <w:spacing w:before="0"/>
              <w:jc w:val="center"/>
              <w:rPr>
                <w:sz w:val="18"/>
                <w:szCs w:val="18"/>
                <w:lang w:val="de-DE" w:eastAsia="en-US"/>
              </w:rPr>
            </w:pPr>
            <w:del w:id="194" w:author="Ratta, Gregory" w:date="2023-05-13T09:43:00Z">
              <w:r w:rsidRPr="001401AD" w:rsidDel="007D3453">
                <w:rPr>
                  <w:sz w:val="18"/>
                  <w:szCs w:val="18"/>
                  <w:lang w:val="de-DE" w:eastAsia="en-US"/>
                </w:rPr>
                <w:delText>Wt</w:delText>
              </w:r>
              <w:r w:rsidRPr="001401AD" w:rsidDel="007D3453">
                <w:rPr>
                  <w:sz w:val="18"/>
                  <w:szCs w:val="18"/>
                  <w:vertAlign w:val="subscript"/>
                  <w:lang w:val="de-DE" w:eastAsia="en-US"/>
                </w:rPr>
                <w:delText>x</w:delText>
              </w:r>
            </w:del>
          </w:p>
        </w:tc>
        <w:tc>
          <w:tcPr>
            <w:tcW w:w="2794" w:type="dxa"/>
            <w:tcBorders>
              <w:top w:val="single" w:sz="4" w:space="0" w:color="auto"/>
              <w:left w:val="single" w:sz="4" w:space="0" w:color="auto"/>
              <w:bottom w:val="double" w:sz="4" w:space="0" w:color="auto"/>
              <w:right w:val="single" w:sz="4" w:space="0" w:color="auto"/>
            </w:tcBorders>
          </w:tcPr>
          <w:p w14:paraId="1ECEC963" w14:textId="77777777" w:rsidR="00DE231F" w:rsidRPr="001401AD" w:rsidRDefault="00DE231F" w:rsidP="004142AF">
            <w:pPr>
              <w:spacing w:before="0"/>
              <w:jc w:val="center"/>
              <w:rPr>
                <w:sz w:val="18"/>
                <w:szCs w:val="18"/>
                <w:lang w:val="de-DE" w:eastAsia="en-US"/>
              </w:rPr>
            </w:pPr>
            <w:del w:id="195" w:author="Ratta, Gregory" w:date="2023-05-13T09:43:00Z">
              <w:r w:rsidDel="007D3453">
                <w:rPr>
                  <w:sz w:val="18"/>
                  <w:szCs w:val="18"/>
                  <w:lang w:val="en-US" w:eastAsia="en-US"/>
                </w:rPr>
                <w:delText>Σ</w:delText>
              </w:r>
              <w:r w:rsidRPr="001401AD" w:rsidDel="007D3453">
                <w:rPr>
                  <w:sz w:val="18"/>
                  <w:szCs w:val="18"/>
                  <w:lang w:val="de-DE" w:eastAsia="en-US"/>
                </w:rPr>
                <w:delText>(</w:delText>
              </w:r>
              <w:r w:rsidDel="007D3453">
                <w:rPr>
                  <w:sz w:val="18"/>
                  <w:szCs w:val="18"/>
                  <w:lang w:val="en-US" w:eastAsia="en-US"/>
                </w:rPr>
                <w:delText>α</w:delText>
              </w:r>
              <w:r w:rsidRPr="001401AD" w:rsidDel="007D3453">
                <w:rPr>
                  <w:sz w:val="18"/>
                  <w:szCs w:val="18"/>
                  <w:vertAlign w:val="subscript"/>
                  <w:lang w:val="de-DE" w:eastAsia="en-US"/>
                </w:rPr>
                <w:delText>B</w:delText>
              </w:r>
              <w:r w:rsidRPr="001401AD" w:rsidDel="007D3453">
                <w:rPr>
                  <w:sz w:val="18"/>
                  <w:szCs w:val="18"/>
                  <w:lang w:val="de-DE" w:eastAsia="en-US"/>
                </w:rPr>
                <w:delText>*Wt</w:delText>
              </w:r>
              <w:r w:rsidRPr="001401AD" w:rsidDel="007D3453">
                <w:rPr>
                  <w:sz w:val="18"/>
                  <w:szCs w:val="18"/>
                  <w:vertAlign w:val="subscript"/>
                  <w:lang w:val="de-DE" w:eastAsia="en-US"/>
                </w:rPr>
                <w:delText>1+</w:delText>
              </w:r>
              <w:r w:rsidRPr="001401AD" w:rsidDel="007D3453">
                <w:rPr>
                  <w:sz w:val="18"/>
                  <w:szCs w:val="18"/>
                  <w:lang w:val="de-DE" w:eastAsia="en-US"/>
                </w:rPr>
                <w:delText xml:space="preserve"> </w:delText>
              </w:r>
              <w:r w:rsidDel="007D3453">
                <w:rPr>
                  <w:sz w:val="18"/>
                  <w:szCs w:val="18"/>
                  <w:lang w:val="en-US" w:eastAsia="en-US"/>
                </w:rPr>
                <w:delText>β</w:delText>
              </w:r>
              <w:r w:rsidRPr="001401AD" w:rsidDel="007D3453">
                <w:rPr>
                  <w:sz w:val="18"/>
                  <w:szCs w:val="18"/>
                  <w:vertAlign w:val="subscript"/>
                  <w:lang w:val="de-DE" w:eastAsia="en-US"/>
                </w:rPr>
                <w:delText>B</w:delText>
              </w:r>
              <w:r w:rsidRPr="001401AD" w:rsidDel="007D3453">
                <w:rPr>
                  <w:sz w:val="18"/>
                  <w:szCs w:val="18"/>
                  <w:lang w:val="de-DE" w:eastAsia="en-US"/>
                </w:rPr>
                <w:delText>*Wt</w:delText>
              </w:r>
              <w:r w:rsidRPr="001401AD" w:rsidDel="007D3453">
                <w:rPr>
                  <w:sz w:val="18"/>
                  <w:szCs w:val="18"/>
                  <w:vertAlign w:val="subscript"/>
                  <w:lang w:val="de-DE" w:eastAsia="en-US"/>
                </w:rPr>
                <w:delText xml:space="preserve">2 + … + </w:delText>
              </w:r>
              <w:r w:rsidDel="007D3453">
                <w:rPr>
                  <w:sz w:val="18"/>
                  <w:szCs w:val="18"/>
                  <w:lang w:val="en-US" w:eastAsia="en-US"/>
                </w:rPr>
                <w:delText>Ω</w:delText>
              </w:r>
              <w:r w:rsidRPr="001401AD" w:rsidDel="007D3453">
                <w:rPr>
                  <w:sz w:val="18"/>
                  <w:szCs w:val="18"/>
                  <w:vertAlign w:val="subscript"/>
                  <w:lang w:val="de-DE" w:eastAsia="en-US"/>
                </w:rPr>
                <w:delText>B</w:delText>
              </w:r>
              <w:r w:rsidRPr="001401AD" w:rsidDel="007D3453">
                <w:rPr>
                  <w:sz w:val="18"/>
                  <w:szCs w:val="18"/>
                  <w:lang w:val="de-DE" w:eastAsia="en-US"/>
                </w:rPr>
                <w:delText>*Wt</w:delText>
              </w:r>
              <w:r w:rsidRPr="001401AD" w:rsidDel="007D3453">
                <w:rPr>
                  <w:sz w:val="18"/>
                  <w:szCs w:val="18"/>
                  <w:vertAlign w:val="subscript"/>
                  <w:lang w:val="de-DE" w:eastAsia="en-US"/>
                </w:rPr>
                <w:delText>x</w:delText>
              </w:r>
              <w:r w:rsidRPr="001401AD" w:rsidDel="007D3453">
                <w:rPr>
                  <w:sz w:val="18"/>
                  <w:szCs w:val="18"/>
                  <w:lang w:val="de-DE" w:eastAsia="en-US"/>
                </w:rPr>
                <w:delText>)</w:delText>
              </w:r>
            </w:del>
          </w:p>
        </w:tc>
      </w:tr>
      <w:tr w:rsidR="00DE231F" w:rsidRPr="001401AD" w14:paraId="443C0201" w14:textId="77777777" w:rsidTr="004142AF">
        <w:tc>
          <w:tcPr>
            <w:tcW w:w="1314" w:type="dxa"/>
            <w:tcBorders>
              <w:top w:val="double" w:sz="4" w:space="0" w:color="auto"/>
              <w:left w:val="single" w:sz="4" w:space="0" w:color="auto"/>
              <w:bottom w:val="double" w:sz="4" w:space="0" w:color="auto"/>
              <w:right w:val="single" w:sz="4" w:space="0" w:color="auto"/>
            </w:tcBorders>
            <w:vAlign w:val="center"/>
          </w:tcPr>
          <w:p w14:paraId="5EF876E8" w14:textId="77777777" w:rsidR="00DE231F" w:rsidRPr="001401AD" w:rsidRDefault="00DE231F" w:rsidP="004142AF">
            <w:pPr>
              <w:spacing w:before="0"/>
              <w:jc w:val="center"/>
              <w:rPr>
                <w:sz w:val="18"/>
                <w:szCs w:val="18"/>
                <w:lang w:val="de-DE" w:eastAsia="en-US"/>
              </w:rPr>
            </w:pPr>
            <w:del w:id="196" w:author="Ratta, Gregory" w:date="2023-05-13T09:43:00Z">
              <w:r w:rsidRPr="001401AD" w:rsidDel="007D3453">
                <w:rPr>
                  <w:sz w:val="18"/>
                  <w:szCs w:val="18"/>
                  <w:lang w:val="de-DE" w:eastAsia="en-US"/>
                </w:rPr>
                <w:delText>Alternative N</w:delText>
              </w:r>
            </w:del>
          </w:p>
        </w:tc>
        <w:tc>
          <w:tcPr>
            <w:tcW w:w="792" w:type="dxa"/>
            <w:tcBorders>
              <w:top w:val="double" w:sz="4" w:space="0" w:color="auto"/>
              <w:left w:val="single" w:sz="4" w:space="0" w:color="auto"/>
              <w:bottom w:val="double" w:sz="4" w:space="0" w:color="auto"/>
              <w:right w:val="single" w:sz="4" w:space="0" w:color="auto"/>
            </w:tcBorders>
          </w:tcPr>
          <w:p w14:paraId="7CF691B2" w14:textId="77777777" w:rsidR="00DE231F" w:rsidRPr="001401AD" w:rsidRDefault="00DE231F" w:rsidP="004142AF">
            <w:pPr>
              <w:spacing w:before="0"/>
              <w:jc w:val="center"/>
              <w:rPr>
                <w:sz w:val="18"/>
                <w:szCs w:val="18"/>
                <w:lang w:val="de-DE" w:eastAsia="en-US"/>
              </w:rPr>
            </w:pPr>
            <w:del w:id="197" w:author="Ratta, Gregory" w:date="2023-05-13T09:43:00Z">
              <w:r w:rsidDel="007D3453">
                <w:rPr>
                  <w:sz w:val="18"/>
                  <w:szCs w:val="18"/>
                  <w:lang w:val="en-US" w:eastAsia="en-US"/>
                </w:rPr>
                <w:delText>α</w:delText>
              </w:r>
              <w:r w:rsidRPr="001401AD" w:rsidDel="007D3453">
                <w:rPr>
                  <w:sz w:val="18"/>
                  <w:szCs w:val="18"/>
                  <w:vertAlign w:val="subscript"/>
                  <w:lang w:val="de-DE" w:eastAsia="en-US"/>
                </w:rPr>
                <w:delText>N</w:delText>
              </w:r>
            </w:del>
          </w:p>
        </w:tc>
        <w:tc>
          <w:tcPr>
            <w:tcW w:w="870" w:type="dxa"/>
            <w:tcBorders>
              <w:top w:val="double" w:sz="4" w:space="0" w:color="auto"/>
              <w:left w:val="single" w:sz="4" w:space="0" w:color="auto"/>
              <w:bottom w:val="double" w:sz="4" w:space="0" w:color="auto"/>
              <w:right w:val="single" w:sz="4" w:space="0" w:color="auto"/>
            </w:tcBorders>
          </w:tcPr>
          <w:p w14:paraId="1A405DB1" w14:textId="77777777" w:rsidR="00DE231F" w:rsidRPr="001401AD" w:rsidRDefault="00DE231F" w:rsidP="004142AF">
            <w:pPr>
              <w:spacing w:before="0"/>
              <w:jc w:val="center"/>
              <w:rPr>
                <w:sz w:val="18"/>
                <w:szCs w:val="18"/>
                <w:lang w:val="de-DE" w:eastAsia="en-US"/>
              </w:rPr>
            </w:pPr>
            <w:del w:id="198" w:author="Ratta, Gregory" w:date="2023-05-13T09:43:00Z">
              <w:r w:rsidRPr="001401AD" w:rsidDel="007D3453">
                <w:rPr>
                  <w:sz w:val="18"/>
                  <w:szCs w:val="18"/>
                  <w:lang w:val="de-DE" w:eastAsia="en-US"/>
                </w:rPr>
                <w:delText>Wt</w:delText>
              </w:r>
              <w:r w:rsidRPr="001401AD" w:rsidDel="007D3453">
                <w:rPr>
                  <w:sz w:val="18"/>
                  <w:szCs w:val="18"/>
                  <w:vertAlign w:val="subscript"/>
                  <w:lang w:val="de-DE" w:eastAsia="en-US"/>
                </w:rPr>
                <w:delText>1</w:delText>
              </w:r>
            </w:del>
          </w:p>
        </w:tc>
        <w:tc>
          <w:tcPr>
            <w:tcW w:w="788" w:type="dxa"/>
            <w:tcBorders>
              <w:top w:val="double" w:sz="4" w:space="0" w:color="auto"/>
              <w:left w:val="single" w:sz="4" w:space="0" w:color="auto"/>
              <w:bottom w:val="double" w:sz="4" w:space="0" w:color="auto"/>
              <w:right w:val="single" w:sz="4" w:space="0" w:color="auto"/>
            </w:tcBorders>
          </w:tcPr>
          <w:p w14:paraId="325704E0" w14:textId="77777777" w:rsidR="00DE231F" w:rsidRPr="001401AD" w:rsidRDefault="00DE231F" w:rsidP="004142AF">
            <w:pPr>
              <w:spacing w:before="0"/>
              <w:jc w:val="center"/>
              <w:rPr>
                <w:sz w:val="18"/>
                <w:szCs w:val="18"/>
                <w:lang w:val="de-DE" w:eastAsia="en-US"/>
              </w:rPr>
            </w:pPr>
            <w:del w:id="199" w:author="Ratta, Gregory" w:date="2023-05-13T09:43:00Z">
              <w:r w:rsidDel="007D3453">
                <w:rPr>
                  <w:sz w:val="18"/>
                  <w:szCs w:val="18"/>
                  <w:lang w:val="en-US" w:eastAsia="en-US"/>
                </w:rPr>
                <w:delText>β</w:delText>
              </w:r>
              <w:r w:rsidRPr="001401AD" w:rsidDel="007D3453">
                <w:rPr>
                  <w:sz w:val="18"/>
                  <w:szCs w:val="18"/>
                  <w:vertAlign w:val="subscript"/>
                  <w:lang w:val="de-DE" w:eastAsia="en-US"/>
                </w:rPr>
                <w:delText>N</w:delText>
              </w:r>
            </w:del>
          </w:p>
        </w:tc>
        <w:tc>
          <w:tcPr>
            <w:tcW w:w="904" w:type="dxa"/>
            <w:tcBorders>
              <w:top w:val="double" w:sz="4" w:space="0" w:color="auto"/>
              <w:left w:val="single" w:sz="4" w:space="0" w:color="auto"/>
              <w:bottom w:val="double" w:sz="4" w:space="0" w:color="auto"/>
              <w:right w:val="single" w:sz="4" w:space="0" w:color="auto"/>
            </w:tcBorders>
          </w:tcPr>
          <w:p w14:paraId="4F62DA58" w14:textId="77777777" w:rsidR="00DE231F" w:rsidRPr="001401AD" w:rsidRDefault="00DE231F" w:rsidP="004142AF">
            <w:pPr>
              <w:spacing w:before="0"/>
              <w:jc w:val="center"/>
              <w:rPr>
                <w:sz w:val="18"/>
                <w:szCs w:val="18"/>
                <w:lang w:val="de-DE" w:eastAsia="en-US"/>
              </w:rPr>
            </w:pPr>
            <w:del w:id="200" w:author="Ratta, Gregory" w:date="2023-05-13T09:43:00Z">
              <w:r w:rsidRPr="001401AD" w:rsidDel="007D3453">
                <w:rPr>
                  <w:sz w:val="18"/>
                  <w:szCs w:val="18"/>
                  <w:lang w:val="de-DE" w:eastAsia="en-US"/>
                </w:rPr>
                <w:delText>Wt</w:delText>
              </w:r>
              <w:r w:rsidRPr="001401AD" w:rsidDel="007D3453">
                <w:rPr>
                  <w:sz w:val="18"/>
                  <w:szCs w:val="18"/>
                  <w:vertAlign w:val="subscript"/>
                  <w:lang w:val="de-DE" w:eastAsia="en-US"/>
                </w:rPr>
                <w:delText>2</w:delText>
              </w:r>
            </w:del>
          </w:p>
        </w:tc>
        <w:tc>
          <w:tcPr>
            <w:tcW w:w="396" w:type="dxa"/>
            <w:tcBorders>
              <w:top w:val="nil"/>
              <w:left w:val="single" w:sz="4" w:space="0" w:color="auto"/>
              <w:bottom w:val="nil"/>
              <w:right w:val="single" w:sz="4" w:space="0" w:color="auto"/>
            </w:tcBorders>
            <w:vAlign w:val="center"/>
          </w:tcPr>
          <w:p w14:paraId="1E5F3B10" w14:textId="77777777" w:rsidR="00DE231F" w:rsidRPr="001401AD" w:rsidRDefault="00DE231F" w:rsidP="004142AF">
            <w:pPr>
              <w:spacing w:before="0"/>
              <w:jc w:val="center"/>
              <w:rPr>
                <w:sz w:val="18"/>
                <w:szCs w:val="18"/>
                <w:lang w:val="de-DE" w:eastAsia="en-US"/>
              </w:rPr>
            </w:pPr>
          </w:p>
        </w:tc>
        <w:tc>
          <w:tcPr>
            <w:tcW w:w="788" w:type="dxa"/>
            <w:tcBorders>
              <w:top w:val="double" w:sz="4" w:space="0" w:color="auto"/>
              <w:left w:val="single" w:sz="4" w:space="0" w:color="auto"/>
              <w:bottom w:val="double" w:sz="4" w:space="0" w:color="auto"/>
              <w:right w:val="single" w:sz="4" w:space="0" w:color="auto"/>
            </w:tcBorders>
          </w:tcPr>
          <w:p w14:paraId="4669872A" w14:textId="77777777" w:rsidR="00DE231F" w:rsidRPr="001401AD" w:rsidRDefault="00DE231F" w:rsidP="004142AF">
            <w:pPr>
              <w:spacing w:before="0"/>
              <w:jc w:val="center"/>
              <w:rPr>
                <w:sz w:val="18"/>
                <w:szCs w:val="18"/>
                <w:lang w:val="de-DE" w:eastAsia="en-US"/>
              </w:rPr>
            </w:pPr>
            <w:del w:id="201" w:author="Ratta, Gregory" w:date="2023-05-13T09:43:00Z">
              <w:r w:rsidDel="007D3453">
                <w:rPr>
                  <w:sz w:val="18"/>
                  <w:szCs w:val="18"/>
                  <w:lang w:val="en-US" w:eastAsia="en-US"/>
                </w:rPr>
                <w:delText>Ω</w:delText>
              </w:r>
              <w:r w:rsidRPr="001401AD" w:rsidDel="007D3453">
                <w:rPr>
                  <w:sz w:val="18"/>
                  <w:szCs w:val="18"/>
                  <w:vertAlign w:val="subscript"/>
                  <w:lang w:val="de-DE" w:eastAsia="en-US"/>
                </w:rPr>
                <w:delText>N</w:delText>
              </w:r>
            </w:del>
          </w:p>
        </w:tc>
        <w:tc>
          <w:tcPr>
            <w:tcW w:w="963" w:type="dxa"/>
            <w:tcBorders>
              <w:top w:val="double" w:sz="4" w:space="0" w:color="auto"/>
              <w:left w:val="single" w:sz="4" w:space="0" w:color="auto"/>
              <w:bottom w:val="double" w:sz="4" w:space="0" w:color="auto"/>
              <w:right w:val="single" w:sz="4" w:space="0" w:color="auto"/>
            </w:tcBorders>
            <w:vAlign w:val="center"/>
          </w:tcPr>
          <w:p w14:paraId="5973327E" w14:textId="77777777" w:rsidR="00DE231F" w:rsidRPr="001401AD" w:rsidRDefault="00DE231F" w:rsidP="004142AF">
            <w:pPr>
              <w:spacing w:before="0"/>
              <w:jc w:val="center"/>
              <w:rPr>
                <w:sz w:val="18"/>
                <w:szCs w:val="18"/>
                <w:lang w:val="de-DE" w:eastAsia="en-US"/>
              </w:rPr>
            </w:pPr>
            <w:del w:id="202" w:author="Ratta, Gregory" w:date="2023-05-13T09:43:00Z">
              <w:r w:rsidRPr="001401AD" w:rsidDel="007D3453">
                <w:rPr>
                  <w:sz w:val="18"/>
                  <w:szCs w:val="18"/>
                  <w:lang w:val="de-DE" w:eastAsia="en-US"/>
                </w:rPr>
                <w:delText>Wt</w:delText>
              </w:r>
              <w:r w:rsidRPr="001401AD" w:rsidDel="007D3453">
                <w:rPr>
                  <w:sz w:val="18"/>
                  <w:szCs w:val="18"/>
                  <w:vertAlign w:val="subscript"/>
                  <w:lang w:val="de-DE" w:eastAsia="en-US"/>
                </w:rPr>
                <w:delText>x</w:delText>
              </w:r>
            </w:del>
          </w:p>
        </w:tc>
        <w:tc>
          <w:tcPr>
            <w:tcW w:w="2794" w:type="dxa"/>
            <w:tcBorders>
              <w:top w:val="double" w:sz="4" w:space="0" w:color="auto"/>
              <w:left w:val="single" w:sz="4" w:space="0" w:color="auto"/>
              <w:bottom w:val="double" w:sz="4" w:space="0" w:color="auto"/>
              <w:right w:val="single" w:sz="4" w:space="0" w:color="auto"/>
            </w:tcBorders>
          </w:tcPr>
          <w:p w14:paraId="3364FC9E" w14:textId="77777777" w:rsidR="00DE231F" w:rsidRPr="001401AD" w:rsidRDefault="00DE231F" w:rsidP="004142AF">
            <w:pPr>
              <w:spacing w:before="0"/>
              <w:jc w:val="center"/>
              <w:rPr>
                <w:sz w:val="18"/>
                <w:szCs w:val="18"/>
                <w:lang w:val="de-DE" w:eastAsia="en-US"/>
              </w:rPr>
            </w:pPr>
            <w:del w:id="203" w:author="Ratta, Gregory" w:date="2023-05-13T09:43:00Z">
              <w:r w:rsidDel="007D3453">
                <w:rPr>
                  <w:sz w:val="18"/>
                  <w:szCs w:val="18"/>
                  <w:lang w:val="en-US" w:eastAsia="en-US"/>
                </w:rPr>
                <w:delText>Σ</w:delText>
              </w:r>
              <w:r w:rsidRPr="001401AD" w:rsidDel="007D3453">
                <w:rPr>
                  <w:sz w:val="18"/>
                  <w:szCs w:val="18"/>
                  <w:lang w:val="de-DE" w:eastAsia="en-US"/>
                </w:rPr>
                <w:delText>(</w:delText>
              </w:r>
              <w:r w:rsidDel="007D3453">
                <w:rPr>
                  <w:sz w:val="18"/>
                  <w:szCs w:val="18"/>
                  <w:lang w:val="en-US" w:eastAsia="en-US"/>
                </w:rPr>
                <w:delText>α</w:delText>
              </w:r>
              <w:r w:rsidRPr="001401AD" w:rsidDel="007D3453">
                <w:rPr>
                  <w:sz w:val="18"/>
                  <w:szCs w:val="18"/>
                  <w:vertAlign w:val="subscript"/>
                  <w:lang w:val="de-DE" w:eastAsia="en-US"/>
                </w:rPr>
                <w:delText>N</w:delText>
              </w:r>
              <w:r w:rsidRPr="001401AD" w:rsidDel="007D3453">
                <w:rPr>
                  <w:sz w:val="18"/>
                  <w:szCs w:val="18"/>
                  <w:lang w:val="de-DE" w:eastAsia="en-US"/>
                </w:rPr>
                <w:delText>*Wt</w:delText>
              </w:r>
              <w:r w:rsidRPr="001401AD" w:rsidDel="007D3453">
                <w:rPr>
                  <w:sz w:val="18"/>
                  <w:szCs w:val="18"/>
                  <w:vertAlign w:val="subscript"/>
                  <w:lang w:val="de-DE" w:eastAsia="en-US"/>
                </w:rPr>
                <w:delText>1+</w:delText>
              </w:r>
              <w:r w:rsidRPr="001401AD" w:rsidDel="007D3453">
                <w:rPr>
                  <w:sz w:val="18"/>
                  <w:szCs w:val="18"/>
                  <w:lang w:val="de-DE" w:eastAsia="en-US"/>
                </w:rPr>
                <w:delText xml:space="preserve"> </w:delText>
              </w:r>
              <w:r w:rsidDel="007D3453">
                <w:rPr>
                  <w:sz w:val="18"/>
                  <w:szCs w:val="18"/>
                  <w:lang w:val="en-US" w:eastAsia="en-US"/>
                </w:rPr>
                <w:delText>β</w:delText>
              </w:r>
              <w:r w:rsidRPr="001401AD" w:rsidDel="007D3453">
                <w:rPr>
                  <w:sz w:val="18"/>
                  <w:szCs w:val="18"/>
                  <w:vertAlign w:val="subscript"/>
                  <w:lang w:val="de-DE" w:eastAsia="en-US"/>
                </w:rPr>
                <w:delText>N</w:delText>
              </w:r>
              <w:r w:rsidRPr="001401AD" w:rsidDel="007D3453">
                <w:rPr>
                  <w:sz w:val="18"/>
                  <w:szCs w:val="18"/>
                  <w:lang w:val="de-DE" w:eastAsia="en-US"/>
                </w:rPr>
                <w:delText>*Wt</w:delText>
              </w:r>
              <w:r w:rsidRPr="001401AD" w:rsidDel="007D3453">
                <w:rPr>
                  <w:sz w:val="18"/>
                  <w:szCs w:val="18"/>
                  <w:vertAlign w:val="subscript"/>
                  <w:lang w:val="de-DE" w:eastAsia="en-US"/>
                </w:rPr>
                <w:delText xml:space="preserve">2 + … + </w:delText>
              </w:r>
              <w:r w:rsidDel="007D3453">
                <w:rPr>
                  <w:sz w:val="18"/>
                  <w:szCs w:val="18"/>
                  <w:lang w:val="en-US" w:eastAsia="en-US"/>
                </w:rPr>
                <w:delText>Ω</w:delText>
              </w:r>
              <w:r w:rsidRPr="001401AD" w:rsidDel="007D3453">
                <w:rPr>
                  <w:sz w:val="18"/>
                  <w:szCs w:val="18"/>
                  <w:vertAlign w:val="subscript"/>
                  <w:lang w:val="de-DE" w:eastAsia="en-US"/>
                </w:rPr>
                <w:delText>N</w:delText>
              </w:r>
              <w:r w:rsidRPr="001401AD" w:rsidDel="007D3453">
                <w:rPr>
                  <w:sz w:val="18"/>
                  <w:szCs w:val="18"/>
                  <w:lang w:val="de-DE" w:eastAsia="en-US"/>
                </w:rPr>
                <w:delText>*Wt</w:delText>
              </w:r>
              <w:r w:rsidRPr="001401AD" w:rsidDel="007D3453">
                <w:rPr>
                  <w:sz w:val="18"/>
                  <w:szCs w:val="18"/>
                  <w:vertAlign w:val="subscript"/>
                  <w:lang w:val="de-DE" w:eastAsia="en-US"/>
                </w:rPr>
                <w:delText>x</w:delText>
              </w:r>
              <w:r w:rsidRPr="001401AD" w:rsidDel="007D3453">
                <w:rPr>
                  <w:sz w:val="18"/>
                  <w:szCs w:val="18"/>
                  <w:lang w:val="de-DE" w:eastAsia="en-US"/>
                </w:rPr>
                <w:delText>)</w:delText>
              </w:r>
            </w:del>
          </w:p>
        </w:tc>
      </w:tr>
    </w:tbl>
    <w:p w14:paraId="4D25BA94" w14:textId="77777777" w:rsidR="00DE231F" w:rsidRDefault="00DE231F" w:rsidP="00DE231F">
      <w:pPr>
        <w:tabs>
          <w:tab w:val="left" w:pos="1427"/>
          <w:tab w:val="left" w:pos="2219"/>
          <w:tab w:val="left" w:pos="3089"/>
          <w:tab w:val="left" w:pos="3877"/>
          <w:tab w:val="left" w:pos="4781"/>
          <w:tab w:val="left" w:pos="5177"/>
          <w:tab w:val="left" w:pos="5965"/>
          <w:tab w:val="left" w:pos="6928"/>
        </w:tabs>
        <w:ind w:left="115"/>
        <w:rPr>
          <w:ins w:id="204" w:author="Ratta, Gregory" w:date="2023-05-13T09:52:00Z"/>
          <w:sz w:val="18"/>
          <w:szCs w:val="18"/>
          <w:lang w:val="en-US" w:eastAsia="en-US"/>
        </w:rPr>
      </w:pPr>
      <w:proofErr w:type="gramStart"/>
      <w:ins w:id="205" w:author="Ratta, Gregory" w:date="2023-05-13T09:52:00Z">
        <w:r>
          <w:rPr>
            <w:sz w:val="18"/>
            <w:szCs w:val="18"/>
            <w:lang w:val="en-US" w:eastAsia="en-US"/>
          </w:rPr>
          <w:t>Where</w:t>
        </w:r>
        <w:proofErr w:type="gramEnd"/>
        <w:r>
          <w:rPr>
            <w:sz w:val="18"/>
            <w:szCs w:val="18"/>
            <w:lang w:val="en-US" w:eastAsia="en-US"/>
          </w:rPr>
          <w:t>,</w:t>
        </w:r>
      </w:ins>
    </w:p>
    <w:p w14:paraId="3B738DEB" w14:textId="77777777" w:rsidR="00DE231F" w:rsidRPr="009B559E" w:rsidRDefault="00DE231F" w:rsidP="00DE231F">
      <w:pPr>
        <w:tabs>
          <w:tab w:val="left" w:pos="1440"/>
          <w:tab w:val="left" w:pos="2219"/>
          <w:tab w:val="left" w:pos="3089"/>
          <w:tab w:val="left" w:pos="3877"/>
          <w:tab w:val="left" w:pos="4781"/>
          <w:tab w:val="left" w:pos="5177"/>
          <w:tab w:val="left" w:pos="5965"/>
          <w:tab w:val="left" w:pos="6928"/>
        </w:tabs>
        <w:spacing w:before="0"/>
        <w:ind w:left="720"/>
        <w:rPr>
          <w:ins w:id="206" w:author="Ratta, Gregory" w:date="2023-05-13T09:52:00Z"/>
          <w:sz w:val="18"/>
          <w:szCs w:val="18"/>
          <w:lang w:val="en-US" w:eastAsia="en-US"/>
        </w:rPr>
      </w:pPr>
      <w:ins w:id="207" w:author="Ratta, Gregory" w:date="2023-05-13T09:52:00Z">
        <w:r w:rsidRPr="009B559E">
          <w:rPr>
            <w:sz w:val="18"/>
            <w:szCs w:val="18"/>
            <w:lang w:val="en-US" w:eastAsia="en-US"/>
          </w:rPr>
          <w:t xml:space="preserve">Cn </w:t>
        </w:r>
        <w:r w:rsidRPr="009B559E">
          <w:rPr>
            <w:sz w:val="18"/>
            <w:szCs w:val="18"/>
            <w:lang w:val="en-US" w:eastAsia="en-US"/>
          </w:rPr>
          <w:tab/>
        </w:r>
      </w:ins>
      <w:ins w:id="208" w:author="Ratta, Gregory" w:date="2023-05-13T09:53:00Z">
        <w:r>
          <w:rPr>
            <w:sz w:val="18"/>
            <w:szCs w:val="18"/>
            <w:lang w:val="en-US" w:eastAsia="en-US"/>
          </w:rPr>
          <w:t>is the c</w:t>
        </w:r>
      </w:ins>
      <w:ins w:id="209" w:author="Ratta, Gregory" w:date="2023-05-13T09:52:00Z">
        <w:r w:rsidRPr="009B559E">
          <w:rPr>
            <w:sz w:val="18"/>
            <w:szCs w:val="18"/>
            <w:lang w:val="en-US" w:eastAsia="en-US"/>
          </w:rPr>
          <w:t xml:space="preserve">andidate structure number </w:t>
        </w:r>
        <w:proofErr w:type="gramStart"/>
        <w:r w:rsidRPr="009B559E">
          <w:rPr>
            <w:sz w:val="18"/>
            <w:szCs w:val="18"/>
            <w:lang w:val="en-US" w:eastAsia="en-US"/>
          </w:rPr>
          <w:t>n</w:t>
        </w:r>
        <w:proofErr w:type="gramEnd"/>
        <w:r w:rsidRPr="009B559E">
          <w:rPr>
            <w:sz w:val="18"/>
            <w:szCs w:val="18"/>
            <w:lang w:val="en-US" w:eastAsia="en-US"/>
          </w:rPr>
          <w:t xml:space="preserve"> </w:t>
        </w:r>
      </w:ins>
    </w:p>
    <w:p w14:paraId="5B183527" w14:textId="77777777" w:rsidR="00DE231F" w:rsidRPr="009B559E" w:rsidRDefault="00DE231F" w:rsidP="00DE231F">
      <w:pPr>
        <w:tabs>
          <w:tab w:val="left" w:pos="1440"/>
          <w:tab w:val="left" w:pos="2219"/>
          <w:tab w:val="left" w:pos="3089"/>
          <w:tab w:val="left" w:pos="3877"/>
          <w:tab w:val="left" w:pos="4781"/>
          <w:tab w:val="left" w:pos="5177"/>
          <w:tab w:val="left" w:pos="5965"/>
          <w:tab w:val="left" w:pos="6928"/>
        </w:tabs>
        <w:spacing w:before="0"/>
        <w:ind w:left="720"/>
        <w:rPr>
          <w:ins w:id="210" w:author="Ratta, Gregory" w:date="2023-05-13T09:52:00Z"/>
          <w:sz w:val="18"/>
          <w:szCs w:val="18"/>
          <w:lang w:val="en-US" w:eastAsia="en-US"/>
        </w:rPr>
      </w:pPr>
      <w:ins w:id="211" w:author="Ratta, Gregory" w:date="2023-05-13T09:52:00Z">
        <w:r w:rsidRPr="009B559E">
          <w:rPr>
            <w:sz w:val="18"/>
            <w:szCs w:val="18"/>
            <w:lang w:val="en-US" w:eastAsia="en-US"/>
          </w:rPr>
          <w:t>Km</w:t>
        </w:r>
        <w:r w:rsidRPr="009B559E">
          <w:rPr>
            <w:sz w:val="18"/>
            <w:szCs w:val="18"/>
            <w:lang w:val="en-US" w:eastAsia="en-US"/>
          </w:rPr>
          <w:tab/>
        </w:r>
      </w:ins>
      <w:ins w:id="212" w:author="Ratta, Gregory" w:date="2023-05-13T09:55:00Z">
        <w:r>
          <w:rPr>
            <w:sz w:val="18"/>
            <w:szCs w:val="18"/>
            <w:lang w:val="en-US" w:eastAsia="en-US"/>
          </w:rPr>
          <w:t>is</w:t>
        </w:r>
      </w:ins>
      <w:ins w:id="213" w:author="Ratta, Gregory" w:date="2023-05-13T09:52:00Z">
        <w:r w:rsidRPr="009B559E">
          <w:rPr>
            <w:sz w:val="18"/>
            <w:szCs w:val="18"/>
            <w:lang w:val="en-US" w:eastAsia="en-US"/>
          </w:rPr>
          <w:t xml:space="preserve"> the KPI number </w:t>
        </w:r>
        <w:proofErr w:type="gramStart"/>
        <w:r w:rsidRPr="009B559E">
          <w:rPr>
            <w:sz w:val="18"/>
            <w:szCs w:val="18"/>
            <w:lang w:val="en-US" w:eastAsia="en-US"/>
          </w:rPr>
          <w:t>m</w:t>
        </w:r>
        <w:proofErr w:type="gramEnd"/>
      </w:ins>
    </w:p>
    <w:p w14:paraId="4ABC0FA1" w14:textId="77777777" w:rsidR="00DE231F" w:rsidRPr="009B559E" w:rsidRDefault="00DE231F" w:rsidP="00DE231F">
      <w:pPr>
        <w:tabs>
          <w:tab w:val="left" w:pos="1440"/>
          <w:tab w:val="left" w:pos="2219"/>
          <w:tab w:val="left" w:pos="3089"/>
          <w:tab w:val="left" w:pos="3877"/>
          <w:tab w:val="left" w:pos="4781"/>
          <w:tab w:val="left" w:pos="5177"/>
          <w:tab w:val="left" w:pos="5965"/>
          <w:tab w:val="left" w:pos="6928"/>
        </w:tabs>
        <w:spacing w:before="0"/>
        <w:ind w:left="720"/>
        <w:rPr>
          <w:ins w:id="214" w:author="Ratta, Gregory" w:date="2023-05-13T09:52:00Z"/>
          <w:sz w:val="18"/>
          <w:szCs w:val="18"/>
          <w:lang w:val="en-US" w:eastAsia="en-US"/>
        </w:rPr>
      </w:pPr>
      <w:proofErr w:type="spellStart"/>
      <w:proofErr w:type="gramStart"/>
      <w:ins w:id="215" w:author="Ratta, Gregory" w:date="2023-05-13T09:52:00Z">
        <w:r w:rsidRPr="009B559E">
          <w:rPr>
            <w:sz w:val="18"/>
            <w:szCs w:val="18"/>
            <w:lang w:val="en-US" w:eastAsia="en-US"/>
          </w:rPr>
          <w:t>En,m</w:t>
        </w:r>
        <w:proofErr w:type="spellEnd"/>
        <w:proofErr w:type="gramEnd"/>
        <w:r w:rsidRPr="009B559E">
          <w:rPr>
            <w:sz w:val="18"/>
            <w:szCs w:val="18"/>
            <w:lang w:val="en-US" w:eastAsia="en-US"/>
          </w:rPr>
          <w:tab/>
        </w:r>
      </w:ins>
      <w:ins w:id="216" w:author="Ratta, Gregory" w:date="2023-05-13T09:55:00Z">
        <w:r>
          <w:rPr>
            <w:sz w:val="18"/>
            <w:szCs w:val="18"/>
            <w:lang w:val="en-US" w:eastAsia="en-US"/>
          </w:rPr>
          <w:t xml:space="preserve">is </w:t>
        </w:r>
      </w:ins>
      <w:ins w:id="217" w:author="Ratta, Gregory" w:date="2023-05-13T09:52:00Z">
        <w:r w:rsidRPr="009B559E">
          <w:rPr>
            <w:sz w:val="18"/>
            <w:szCs w:val="18"/>
            <w:lang w:val="en-US" w:eastAsia="en-US"/>
          </w:rPr>
          <w:t xml:space="preserve">the evaluation of </w:t>
        </w:r>
      </w:ins>
      <w:ins w:id="218" w:author="Ratta, Gregory" w:date="2023-05-13T09:59:00Z">
        <w:r>
          <w:rPr>
            <w:sz w:val="18"/>
            <w:szCs w:val="18"/>
            <w:lang w:val="en-US" w:eastAsia="en-US"/>
          </w:rPr>
          <w:t>c</w:t>
        </w:r>
      </w:ins>
      <w:ins w:id="219" w:author="Ratta, Gregory" w:date="2023-05-13T09:52:00Z">
        <w:r w:rsidRPr="009B559E">
          <w:rPr>
            <w:sz w:val="18"/>
            <w:szCs w:val="18"/>
            <w:lang w:val="en-US" w:eastAsia="en-US"/>
          </w:rPr>
          <w:t>andidate structure n for KPI m</w:t>
        </w:r>
      </w:ins>
    </w:p>
    <w:p w14:paraId="2BB073FF" w14:textId="77777777" w:rsidR="00DE231F" w:rsidRPr="009B559E" w:rsidRDefault="00DE231F" w:rsidP="00DE231F">
      <w:pPr>
        <w:tabs>
          <w:tab w:val="left" w:pos="1440"/>
          <w:tab w:val="left" w:pos="2219"/>
          <w:tab w:val="left" w:pos="3089"/>
          <w:tab w:val="left" w:pos="3877"/>
          <w:tab w:val="left" w:pos="4781"/>
          <w:tab w:val="left" w:pos="5177"/>
          <w:tab w:val="left" w:pos="5965"/>
          <w:tab w:val="left" w:pos="6928"/>
        </w:tabs>
        <w:spacing w:before="0"/>
        <w:ind w:left="720"/>
        <w:rPr>
          <w:ins w:id="220" w:author="Ratta, Gregory" w:date="2023-05-13T09:52:00Z"/>
          <w:sz w:val="18"/>
          <w:szCs w:val="18"/>
          <w:lang w:val="en-US" w:eastAsia="en-US"/>
        </w:rPr>
      </w:pPr>
      <w:ins w:id="221" w:author="Ratta, Gregory" w:date="2023-05-13T09:52:00Z">
        <w:r w:rsidRPr="009B559E">
          <w:rPr>
            <w:sz w:val="18"/>
            <w:szCs w:val="18"/>
            <w:lang w:val="en-US" w:eastAsia="en-US"/>
          </w:rPr>
          <w:t>Wm</w:t>
        </w:r>
        <w:r w:rsidRPr="009B559E">
          <w:rPr>
            <w:sz w:val="18"/>
            <w:szCs w:val="18"/>
            <w:lang w:val="en-US" w:eastAsia="en-US"/>
          </w:rPr>
          <w:tab/>
        </w:r>
      </w:ins>
      <w:ins w:id="222" w:author="Ratta, Gregory" w:date="2023-05-13T09:56:00Z">
        <w:r>
          <w:rPr>
            <w:sz w:val="18"/>
            <w:szCs w:val="18"/>
            <w:lang w:val="en-US" w:eastAsia="en-US"/>
          </w:rPr>
          <w:t>is</w:t>
        </w:r>
      </w:ins>
      <w:ins w:id="223" w:author="Ratta, Gregory" w:date="2023-05-13T09:52:00Z">
        <w:r w:rsidRPr="009B559E">
          <w:rPr>
            <w:sz w:val="18"/>
            <w:szCs w:val="18"/>
            <w:lang w:val="en-US" w:eastAsia="en-US"/>
          </w:rPr>
          <w:t xml:space="preserve"> the weight for KPI </w:t>
        </w:r>
        <w:proofErr w:type="gramStart"/>
        <w:r w:rsidRPr="009B559E">
          <w:rPr>
            <w:sz w:val="18"/>
            <w:szCs w:val="18"/>
            <w:lang w:val="en-US" w:eastAsia="en-US"/>
          </w:rPr>
          <w:t>m</w:t>
        </w:r>
        <w:proofErr w:type="gramEnd"/>
      </w:ins>
    </w:p>
    <w:p w14:paraId="2B5ED5AE" w14:textId="77777777" w:rsidR="00DE231F" w:rsidDel="007D3453" w:rsidRDefault="00DE231F" w:rsidP="00DE231F">
      <w:pPr>
        <w:tabs>
          <w:tab w:val="left" w:pos="1440"/>
          <w:tab w:val="left" w:pos="2219"/>
          <w:tab w:val="left" w:pos="3089"/>
          <w:tab w:val="left" w:pos="3877"/>
          <w:tab w:val="left" w:pos="4781"/>
          <w:tab w:val="left" w:pos="5177"/>
          <w:tab w:val="left" w:pos="5965"/>
          <w:tab w:val="left" w:pos="6928"/>
        </w:tabs>
        <w:spacing w:before="0"/>
        <w:ind w:left="720"/>
        <w:rPr>
          <w:ins w:id="224" w:author="Ratta, Gregory" w:date="2023-05-13T09:52:00Z"/>
          <w:sz w:val="18"/>
          <w:szCs w:val="18"/>
          <w:lang w:val="en-US" w:eastAsia="en-US"/>
        </w:rPr>
      </w:pPr>
      <w:proofErr w:type="spellStart"/>
      <w:ins w:id="225" w:author="Ratta, Gregory" w:date="2023-05-13T09:52:00Z">
        <w:r w:rsidRPr="009B559E">
          <w:rPr>
            <w:sz w:val="18"/>
            <w:szCs w:val="18"/>
            <w:lang w:val="en-US" w:eastAsia="en-US"/>
          </w:rPr>
          <w:t>OP</w:t>
        </w:r>
      </w:ins>
      <w:ins w:id="226" w:author="Ratta, Gregory" w:date="2023-05-13T10:00:00Z">
        <w:r>
          <w:rPr>
            <w:sz w:val="18"/>
            <w:szCs w:val="18"/>
            <w:lang w:val="en-US" w:eastAsia="en-US"/>
          </w:rPr>
          <w:t>w</w:t>
        </w:r>
      </w:ins>
      <w:ins w:id="227" w:author="Ratta, Gregory" w:date="2023-05-13T09:52:00Z">
        <w:r w:rsidRPr="009B559E">
          <w:rPr>
            <w:sz w:val="18"/>
            <w:szCs w:val="18"/>
            <w:lang w:val="en-US" w:eastAsia="en-US"/>
          </w:rPr>
          <w:t>s</w:t>
        </w:r>
        <w:proofErr w:type="spellEnd"/>
        <w:r w:rsidRPr="009B559E">
          <w:rPr>
            <w:sz w:val="18"/>
            <w:szCs w:val="18"/>
            <w:lang w:val="en-US" w:eastAsia="en-US"/>
          </w:rPr>
          <w:tab/>
        </w:r>
      </w:ins>
      <w:ins w:id="228" w:author="Ratta, Gregory" w:date="2023-05-13T09:57:00Z">
        <w:r>
          <w:rPr>
            <w:sz w:val="18"/>
            <w:szCs w:val="18"/>
            <w:lang w:val="en-US" w:eastAsia="en-US"/>
          </w:rPr>
          <w:t>is</w:t>
        </w:r>
      </w:ins>
      <w:ins w:id="229" w:author="Ratta, Gregory" w:date="2023-05-13T09:52:00Z">
        <w:r w:rsidRPr="009B559E">
          <w:rPr>
            <w:sz w:val="18"/>
            <w:szCs w:val="18"/>
            <w:lang w:val="en-US" w:eastAsia="en-US"/>
          </w:rPr>
          <w:t xml:space="preserve"> the </w:t>
        </w:r>
      </w:ins>
      <w:ins w:id="230" w:author="Ratta, Gregory" w:date="2023-05-13T10:00:00Z">
        <w:r w:rsidRPr="009B559E">
          <w:rPr>
            <w:sz w:val="18"/>
            <w:szCs w:val="18"/>
            <w:lang w:val="en-US" w:eastAsia="en-US"/>
          </w:rPr>
          <w:t>Multi</w:t>
        </w:r>
        <w:r>
          <w:rPr>
            <w:sz w:val="18"/>
            <w:szCs w:val="18"/>
            <w:lang w:val="en-US" w:eastAsia="en-US"/>
          </w:rPr>
          <w:t>ple</w:t>
        </w:r>
        <w:r w:rsidRPr="009B559E">
          <w:rPr>
            <w:sz w:val="18"/>
            <w:szCs w:val="18"/>
            <w:lang w:val="en-US" w:eastAsia="en-US"/>
          </w:rPr>
          <w:t xml:space="preserve">-criteria Choice Operator (MCO) </w:t>
        </w:r>
      </w:ins>
      <w:ins w:id="231" w:author="Ratta, Gregory" w:date="2023-05-13T09:52:00Z">
        <w:r w:rsidRPr="009B559E">
          <w:rPr>
            <w:sz w:val="18"/>
            <w:szCs w:val="18"/>
            <w:lang w:val="en-US" w:eastAsia="en-US"/>
          </w:rPr>
          <w:t xml:space="preserve">for </w:t>
        </w:r>
      </w:ins>
      <w:ins w:id="232" w:author="Ratta, Gregory" w:date="2023-05-13T09:57:00Z">
        <w:r>
          <w:rPr>
            <w:sz w:val="18"/>
            <w:szCs w:val="18"/>
            <w:lang w:val="en-US" w:eastAsia="en-US"/>
          </w:rPr>
          <w:t xml:space="preserve">the </w:t>
        </w:r>
      </w:ins>
      <w:ins w:id="233" w:author="Ratta, Gregory" w:date="2023-05-13T09:52:00Z">
        <w:r w:rsidRPr="009B559E">
          <w:rPr>
            <w:sz w:val="18"/>
            <w:szCs w:val="18"/>
            <w:lang w:val="en-US" w:eastAsia="en-US"/>
          </w:rPr>
          <w:t xml:space="preserve">weighted </w:t>
        </w:r>
        <w:proofErr w:type="gramStart"/>
        <w:r w:rsidRPr="009B559E">
          <w:rPr>
            <w:sz w:val="18"/>
            <w:szCs w:val="18"/>
            <w:lang w:val="en-US" w:eastAsia="en-US"/>
          </w:rPr>
          <w:t>sum</w:t>
        </w:r>
        <w:proofErr w:type="gramEnd"/>
      </w:ins>
    </w:p>
    <w:p w14:paraId="70383818" w14:textId="77777777" w:rsidR="00DE231F" w:rsidRDefault="00DE231F" w:rsidP="00DE231F">
      <w:pPr>
        <w:pStyle w:val="Heading1"/>
        <w:numPr>
          <w:ilvl w:val="0"/>
          <w:numId w:val="11"/>
        </w:numPr>
        <w:tabs>
          <w:tab w:val="num" w:pos="360"/>
        </w:tabs>
        <w:ind w:left="360" w:hanging="360"/>
      </w:pPr>
      <w:r>
        <w:t>Definition of key performance indicators</w:t>
      </w:r>
    </w:p>
    <w:p w14:paraId="37CCE04A" w14:textId="77777777" w:rsidR="00DE231F" w:rsidRDefault="00DE231F" w:rsidP="00DE231F">
      <w:pPr>
        <w:jc w:val="both"/>
        <w:rPr>
          <w:ins w:id="234" w:author="Ratta, Gregory" w:date="2023-05-13T10:40:00Z"/>
        </w:rPr>
      </w:pPr>
      <w:ins w:id="235" w:author="Ratta, Gregory" w:date="2023-05-13T10:30:00Z">
        <w:r>
          <w:t xml:space="preserve">It is important to recognize that, in the context of this analysis, </w:t>
        </w:r>
      </w:ins>
      <w:ins w:id="236" w:author="Ratta, Gregory" w:date="2023-05-13T10:33:00Z">
        <w:r>
          <w:t xml:space="preserve">the term </w:t>
        </w:r>
      </w:ins>
      <w:ins w:id="237" w:author="Ratta, Gregory" w:date="2023-05-13T10:37:00Z">
        <w:r>
          <w:t>“</w:t>
        </w:r>
      </w:ins>
      <w:ins w:id="238" w:author="Ratta, Gregory" w:date="2023-05-13T10:31:00Z">
        <w:r w:rsidRPr="00C540A9">
          <w:t>key performance indicator</w:t>
        </w:r>
      </w:ins>
      <w:ins w:id="239" w:author="Ratta, Gregory" w:date="2023-05-13T10:37:00Z">
        <w:r>
          <w:t>”</w:t>
        </w:r>
      </w:ins>
      <w:ins w:id="240" w:author="Ratta, Gregory" w:date="2023-05-13T10:31:00Z">
        <w:r w:rsidRPr="00C540A9">
          <w:t xml:space="preserve"> </w:t>
        </w:r>
        <w:r>
          <w:t>(KPI) refer</w:t>
        </w:r>
      </w:ins>
      <w:ins w:id="241" w:author="Ratta, Gregory" w:date="2023-05-13T10:33:00Z">
        <w:r>
          <w:t>s</w:t>
        </w:r>
      </w:ins>
      <w:ins w:id="242" w:author="Ratta, Gregory" w:date="2023-05-13T10:31:00Z">
        <w:r>
          <w:t xml:space="preserve"> to </w:t>
        </w:r>
      </w:ins>
      <w:ins w:id="243" w:author="Ratta, Gregory" w:date="2023-05-13T10:38:00Z">
        <w:r>
          <w:t xml:space="preserve">a </w:t>
        </w:r>
      </w:ins>
      <w:ins w:id="244" w:author="Ratta, Gregory" w:date="2023-05-13T10:34:00Z">
        <w:r>
          <w:t>measure for evaluating</w:t>
        </w:r>
      </w:ins>
      <w:ins w:id="245" w:author="Ratta, Gregory" w:date="2023-05-13T10:32:00Z">
        <w:r w:rsidRPr="00C17232">
          <w:t xml:space="preserve"> the structure</w:t>
        </w:r>
      </w:ins>
      <w:ins w:id="246" w:author="Ratta, Gregory" w:date="2023-05-13T10:34:00Z">
        <w:r>
          <w:t>s, not</w:t>
        </w:r>
      </w:ins>
      <w:ins w:id="247" w:author="Ratta, Gregory" w:date="2023-05-13T10:32:00Z">
        <w:r w:rsidRPr="00C17232">
          <w:t xml:space="preserve"> </w:t>
        </w:r>
      </w:ins>
      <w:ins w:id="248" w:author="Ratta, Gregory" w:date="2023-05-13T10:34:00Z">
        <w:r>
          <w:t>for</w:t>
        </w:r>
      </w:ins>
      <w:ins w:id="249" w:author="Ratta, Gregory" w:date="2023-05-13T10:30:00Z">
        <w:r w:rsidRPr="00C17232">
          <w:t xml:space="preserve"> assessing the performance of </w:t>
        </w:r>
      </w:ins>
      <w:ins w:id="250" w:author="Ratta, Gregory" w:date="2023-05-13T10:35:00Z">
        <w:r>
          <w:t>any study group</w:t>
        </w:r>
      </w:ins>
      <w:ins w:id="251" w:author="Ratta, Gregory" w:date="2023-05-13T10:30:00Z">
        <w:r w:rsidRPr="00C17232">
          <w:t xml:space="preserve"> against its mandate</w:t>
        </w:r>
      </w:ins>
      <w:ins w:id="252" w:author="Ratta, Gregory" w:date="2023-05-13T10:35:00Z">
        <w:r>
          <w:t>.</w:t>
        </w:r>
      </w:ins>
      <w:ins w:id="253" w:author="Ratta, Gregory" w:date="2023-05-13T10:36:00Z">
        <w:r>
          <w:t xml:space="preserve">  The KPIs identify how to use the data for the metrics indicated in Annex A.</w:t>
        </w:r>
      </w:ins>
    </w:p>
    <w:p w14:paraId="49C53C31" w14:textId="77777777" w:rsidR="00DE231F" w:rsidRDefault="00DE231F" w:rsidP="00DE231F">
      <w:pPr>
        <w:jc w:val="both"/>
        <w:rPr>
          <w:ins w:id="254" w:author="Ratta, Gregory" w:date="2023-05-13T10:26:00Z"/>
        </w:rPr>
      </w:pPr>
      <w:ins w:id="255" w:author="Ratta, Gregory" w:date="2023-05-13T10:38:00Z">
        <w:r>
          <w:t>RG-WPR attempted to collect the set of measures that participant</w:t>
        </w:r>
      </w:ins>
      <w:ins w:id="256" w:author="Ratta, Gregory" w:date="2023-05-13T10:39:00Z">
        <w:r>
          <w:t>s desired to use in evaluating alternative structures.</w:t>
        </w:r>
      </w:ins>
      <w:ins w:id="257" w:author="Ratta, Gregory" w:date="2023-05-13T10:40:00Z">
        <w:r>
          <w:t xml:space="preserve"> These are indicated in the following clauses.</w:t>
        </w:r>
      </w:ins>
    </w:p>
    <w:p w14:paraId="2EA2FE51" w14:textId="77777777" w:rsidR="00DE231F" w:rsidRDefault="00DE231F" w:rsidP="00DE231F">
      <w:pPr>
        <w:rPr>
          <w:rFonts w:ascii="Comic Sans MS" w:hAnsi="Comic Sans MS"/>
          <w:color w:val="C45911" w:themeColor="accent2" w:themeShade="BF"/>
          <w:sz w:val="20"/>
          <w:szCs w:val="20"/>
          <w:lang w:eastAsia="en-US"/>
        </w:rPr>
      </w:pPr>
      <w:del w:id="258" w:author="Ratta, Gregory" w:date="2023-05-13T10:26:00Z">
        <w:r w:rsidDel="007C1E38">
          <w:rPr>
            <w:rFonts w:ascii="Comic Sans MS" w:hAnsi="Comic Sans MS"/>
            <w:color w:val="C45911" w:themeColor="accent2" w:themeShade="BF"/>
            <w:sz w:val="20"/>
            <w:szCs w:val="20"/>
            <w:lang w:eastAsia="en-US"/>
          </w:rPr>
          <w:delText>Editor’s Note – general introductory sentences are needed.</w:delText>
        </w:r>
      </w:del>
    </w:p>
    <w:p w14:paraId="3E032D16" w14:textId="77777777" w:rsidR="00DE231F" w:rsidRDefault="00DE231F" w:rsidP="00DE231F">
      <w:pPr>
        <w:rPr>
          <w:rFonts w:ascii="Comic Sans MS" w:hAnsi="Comic Sans MS"/>
          <w:color w:val="C45911" w:themeColor="accent2" w:themeShade="BF"/>
          <w:sz w:val="20"/>
          <w:szCs w:val="20"/>
          <w:lang w:eastAsia="en-US"/>
        </w:rPr>
      </w:pPr>
      <w:r>
        <w:rPr>
          <w:rFonts w:ascii="Comic Sans MS" w:hAnsi="Comic Sans MS"/>
          <w:color w:val="C45911" w:themeColor="accent2" w:themeShade="BF"/>
          <w:sz w:val="20"/>
          <w:szCs w:val="20"/>
          <w:lang w:eastAsia="en-US"/>
        </w:rPr>
        <w:t>Editor’s Note – The February 2023 meeting recognized the need for identifying measurable KPIs, and that the contributions submitted to date satisfy this need; however, their proposals are included here to encourage further contributions.</w:t>
      </w:r>
    </w:p>
    <w:p w14:paraId="1AE57FA8" w14:textId="77777777" w:rsidR="00DE231F" w:rsidRDefault="00DE231F" w:rsidP="00DE231F">
      <w:pPr>
        <w:rPr>
          <w:rFonts w:ascii="Comic Sans MS" w:hAnsi="Comic Sans MS"/>
          <w:color w:val="C45911" w:themeColor="accent2" w:themeShade="BF"/>
          <w:sz w:val="20"/>
          <w:szCs w:val="20"/>
          <w:lang w:eastAsia="en-US"/>
        </w:rPr>
      </w:pPr>
      <w:r>
        <w:rPr>
          <w:rFonts w:ascii="Comic Sans MS" w:hAnsi="Comic Sans MS"/>
          <w:color w:val="C45911" w:themeColor="accent2" w:themeShade="BF"/>
          <w:sz w:val="20"/>
          <w:szCs w:val="20"/>
          <w:lang w:eastAsia="en-US"/>
        </w:rPr>
        <w:t>Editor’s Note – the following KPIs were proposed in RGWPR-230215-DOC-0003.</w:t>
      </w:r>
    </w:p>
    <w:p w14:paraId="715F21A0" w14:textId="77777777" w:rsidR="00DE231F" w:rsidRDefault="00DE231F" w:rsidP="00DE231F">
      <w:pPr>
        <w:jc w:val="both"/>
        <w:rPr>
          <w:lang w:eastAsia="en-US"/>
        </w:rPr>
      </w:pPr>
      <w:r>
        <w:rPr>
          <w:lang w:eastAsia="en-US"/>
        </w:rPr>
        <w:t>3.1</w:t>
      </w:r>
      <w:r>
        <w:rPr>
          <w:lang w:eastAsia="en-US"/>
        </w:rPr>
        <w:tab/>
        <w:t>Minimize the number of study groups involved with ITU-T E-series Recommendations to reduce coordination required for notifications on changes to national numbering plans.</w:t>
      </w:r>
    </w:p>
    <w:p w14:paraId="6999EFE8" w14:textId="77777777" w:rsidR="00DE231F" w:rsidRDefault="00DE231F" w:rsidP="00DE231F">
      <w:pPr>
        <w:jc w:val="both"/>
        <w:rPr>
          <w:lang w:eastAsia="en-US"/>
        </w:rPr>
      </w:pPr>
      <w:r>
        <w:rPr>
          <w:lang w:eastAsia="en-US"/>
        </w:rPr>
        <w:t>3.2</w:t>
      </w:r>
      <w:r>
        <w:rPr>
          <w:lang w:eastAsia="en-US"/>
        </w:rPr>
        <w:tab/>
        <w:t>Minimize the number of study groups involved with security topics to reduce coordination required, duplication of effort and potential for conflicting standards.</w:t>
      </w:r>
    </w:p>
    <w:p w14:paraId="51958FFD" w14:textId="77777777" w:rsidR="00DE231F" w:rsidRDefault="00DE231F" w:rsidP="00DE231F">
      <w:pPr>
        <w:jc w:val="both"/>
        <w:rPr>
          <w:lang w:eastAsia="en-US"/>
        </w:rPr>
      </w:pPr>
      <w:r>
        <w:rPr>
          <w:lang w:eastAsia="en-US"/>
        </w:rPr>
        <w:t>3.3</w:t>
      </w:r>
      <w:r>
        <w:rPr>
          <w:lang w:eastAsia="en-US"/>
        </w:rPr>
        <w:tab/>
        <w:t>Minimize the number of study groups involved with QoS/</w:t>
      </w:r>
      <w:proofErr w:type="spellStart"/>
      <w:r>
        <w:rPr>
          <w:lang w:eastAsia="en-US"/>
        </w:rPr>
        <w:t>QoE</w:t>
      </w:r>
      <w:proofErr w:type="spellEnd"/>
      <w:r>
        <w:rPr>
          <w:lang w:eastAsia="en-US"/>
        </w:rPr>
        <w:t>/performance to reduce coordination required, duplication of effort and potential for conflicting standards.</w:t>
      </w:r>
    </w:p>
    <w:p w14:paraId="71C1CEA6" w14:textId="77777777" w:rsidR="00DE231F" w:rsidRDefault="00DE231F" w:rsidP="00DE231F">
      <w:pPr>
        <w:jc w:val="both"/>
        <w:rPr>
          <w:lang w:eastAsia="en-US"/>
        </w:rPr>
      </w:pPr>
      <w:r>
        <w:rPr>
          <w:lang w:eastAsia="en-US"/>
        </w:rPr>
        <w:lastRenderedPageBreak/>
        <w:t>3.4</w:t>
      </w:r>
      <w:r>
        <w:rPr>
          <w:lang w:eastAsia="en-US"/>
        </w:rPr>
        <w:tab/>
        <w:t>Address in no more than one study group tariff and accounting principles and international telecommunication/ICT economic and policy issues to clarify to where contributions should be directed, and to reduce the need for cross-question meetings.</w:t>
      </w:r>
    </w:p>
    <w:p w14:paraId="3321AC2B" w14:textId="77777777" w:rsidR="00DE231F" w:rsidRDefault="00DE231F" w:rsidP="00DE231F">
      <w:pPr>
        <w:jc w:val="both"/>
        <w:rPr>
          <w:lang w:eastAsia="en-US"/>
        </w:rPr>
      </w:pPr>
      <w:r>
        <w:rPr>
          <w:lang w:eastAsia="en-US"/>
        </w:rPr>
        <w:t>3.5</w:t>
      </w:r>
      <w:r>
        <w:rPr>
          <w:lang w:eastAsia="en-US"/>
        </w:rPr>
        <w:tab/>
        <w:t>Minimize the total number of study groups to reduce operational costs of convening study group meetings, to avoid duplication of standardization work between ITU-T study groups, and to clarify to where new work proposals should be directed.</w:t>
      </w:r>
    </w:p>
    <w:p w14:paraId="2DD6BCD2" w14:textId="77777777" w:rsidR="00DE231F" w:rsidRDefault="00DE231F" w:rsidP="00DE231F">
      <w:pPr>
        <w:jc w:val="both"/>
        <w:rPr>
          <w:lang w:eastAsia="en-US"/>
        </w:rPr>
      </w:pPr>
      <w:r>
        <w:rPr>
          <w:lang w:eastAsia="en-US"/>
        </w:rPr>
        <w:t>3.6</w:t>
      </w:r>
      <w:r>
        <w:rPr>
          <w:lang w:eastAsia="en-US"/>
        </w:rPr>
        <w:tab/>
        <w:t>Minimize the total number of Questions to reduce the cost and complexity of multiple meetings in parallel during study group or working party meetings, to clarify to where contributions should be directed, and to reduce the need for cross-question meetings.</w:t>
      </w:r>
    </w:p>
    <w:p w14:paraId="22169DE8" w14:textId="77777777" w:rsidR="00DE231F" w:rsidRDefault="00DE231F" w:rsidP="00DE231F">
      <w:pPr>
        <w:jc w:val="both"/>
        <w:rPr>
          <w:lang w:eastAsia="en-US"/>
        </w:rPr>
      </w:pPr>
      <w:r>
        <w:rPr>
          <w:lang w:eastAsia="en-US"/>
        </w:rPr>
        <w:t>3.7</w:t>
      </w:r>
      <w:r>
        <w:rPr>
          <w:lang w:eastAsia="en-US"/>
        </w:rPr>
        <w:tab/>
        <w:t xml:space="preserve">Minimize the number of study groups involved with </w:t>
      </w:r>
      <w:r w:rsidRPr="002A1D43">
        <w:rPr>
          <w:lang w:eastAsia="en-US"/>
        </w:rPr>
        <w:t>QKD/DLT</w:t>
      </w:r>
      <w:r>
        <w:rPr>
          <w:lang w:eastAsia="en-US"/>
        </w:rPr>
        <w:t xml:space="preserve"> topics to consolidate where the same expertise is required to advance the studies.</w:t>
      </w:r>
    </w:p>
    <w:p w14:paraId="58B48A0C" w14:textId="77777777" w:rsidR="00DE231F" w:rsidRDefault="00DE231F" w:rsidP="00DE231F">
      <w:pPr>
        <w:jc w:val="both"/>
        <w:rPr>
          <w:lang w:eastAsia="en-US"/>
        </w:rPr>
      </w:pPr>
      <w:r>
        <w:rPr>
          <w:lang w:eastAsia="en-US"/>
        </w:rPr>
        <w:t>3.8</w:t>
      </w:r>
      <w:r>
        <w:rPr>
          <w:lang w:eastAsia="en-US"/>
        </w:rPr>
        <w:tab/>
        <w:t xml:space="preserve">Minimize the number of study groups involved with </w:t>
      </w:r>
      <w:r w:rsidRPr="005321B7">
        <w:rPr>
          <w:lang w:eastAsia="en-US"/>
        </w:rPr>
        <w:t xml:space="preserve">AI </w:t>
      </w:r>
      <w:r>
        <w:rPr>
          <w:lang w:eastAsia="en-US"/>
        </w:rPr>
        <w:t>topics to consolidate where the same expertise is required to advance the studies.</w:t>
      </w:r>
    </w:p>
    <w:p w14:paraId="2120D41D" w14:textId="77777777" w:rsidR="00DE231F" w:rsidRDefault="00DE231F" w:rsidP="00DE231F">
      <w:pPr>
        <w:jc w:val="both"/>
        <w:rPr>
          <w:lang w:eastAsia="en-US"/>
        </w:rPr>
      </w:pPr>
      <w:r>
        <w:rPr>
          <w:lang w:eastAsia="en-US"/>
        </w:rPr>
        <w:t>3.9</w:t>
      </w:r>
      <w:r>
        <w:rPr>
          <w:lang w:eastAsia="en-US"/>
        </w:rPr>
        <w:tab/>
        <w:t xml:space="preserve">Minimize the number of study groups involved with </w:t>
      </w:r>
      <w:r w:rsidRPr="003F1D04">
        <w:rPr>
          <w:lang w:eastAsia="en-US"/>
        </w:rPr>
        <w:t>Big Data</w:t>
      </w:r>
      <w:r w:rsidRPr="005321B7">
        <w:rPr>
          <w:lang w:eastAsia="en-US"/>
        </w:rPr>
        <w:t xml:space="preserve"> </w:t>
      </w:r>
      <w:r>
        <w:rPr>
          <w:lang w:eastAsia="en-US"/>
        </w:rPr>
        <w:t>topics to consolidate where the same expertise is required to advance the studies.</w:t>
      </w:r>
    </w:p>
    <w:p w14:paraId="037629A4" w14:textId="77777777" w:rsidR="00DE231F" w:rsidRDefault="00DE231F" w:rsidP="00DE231F">
      <w:pPr>
        <w:jc w:val="both"/>
        <w:rPr>
          <w:lang w:eastAsia="en-US"/>
        </w:rPr>
      </w:pPr>
      <w:r>
        <w:rPr>
          <w:lang w:eastAsia="en-US"/>
        </w:rPr>
        <w:t>3.10</w:t>
      </w:r>
      <w:r>
        <w:rPr>
          <w:lang w:eastAsia="en-US"/>
        </w:rPr>
        <w:tab/>
        <w:t>Minimize the number of study groups involved with IoT/M2M</w:t>
      </w:r>
      <w:r w:rsidRPr="005321B7">
        <w:rPr>
          <w:lang w:eastAsia="en-US"/>
        </w:rPr>
        <w:t xml:space="preserve"> </w:t>
      </w:r>
      <w:r>
        <w:rPr>
          <w:lang w:eastAsia="en-US"/>
        </w:rPr>
        <w:t>topics to consolidate where the same expertise is required to advance the studies.</w:t>
      </w:r>
    </w:p>
    <w:p w14:paraId="67282888" w14:textId="77777777" w:rsidR="00DE231F" w:rsidRDefault="00DE231F" w:rsidP="00DE231F">
      <w:pPr>
        <w:jc w:val="both"/>
        <w:rPr>
          <w:lang w:eastAsia="en-US"/>
        </w:rPr>
      </w:pPr>
      <w:r>
        <w:rPr>
          <w:lang w:eastAsia="en-US"/>
        </w:rPr>
        <w:t>3.11</w:t>
      </w:r>
      <w:r>
        <w:rPr>
          <w:lang w:eastAsia="en-US"/>
        </w:rPr>
        <w:tab/>
        <w:t>Minimize the number of study groups involved with testing</w:t>
      </w:r>
      <w:r w:rsidRPr="005321B7">
        <w:rPr>
          <w:lang w:eastAsia="en-US"/>
        </w:rPr>
        <w:t xml:space="preserve"> </w:t>
      </w:r>
      <w:r>
        <w:rPr>
          <w:lang w:eastAsia="en-US"/>
        </w:rPr>
        <w:t>topics to consolidate where the same expertise is required to advance the studies.</w:t>
      </w:r>
    </w:p>
    <w:p w14:paraId="0AA7CCD7" w14:textId="77777777" w:rsidR="00DE231F" w:rsidRDefault="00DE231F" w:rsidP="00DE231F">
      <w:pPr>
        <w:jc w:val="both"/>
        <w:rPr>
          <w:lang w:eastAsia="en-US"/>
        </w:rPr>
      </w:pPr>
      <w:r>
        <w:rPr>
          <w:lang w:eastAsia="en-US"/>
        </w:rPr>
        <w:t>3.12</w:t>
      </w:r>
      <w:r>
        <w:rPr>
          <w:lang w:eastAsia="en-US"/>
        </w:rPr>
        <w:tab/>
        <w:t>Minimize the number of study groups involved with network/system architecture</w:t>
      </w:r>
      <w:r w:rsidRPr="005321B7">
        <w:rPr>
          <w:lang w:eastAsia="en-US"/>
        </w:rPr>
        <w:t xml:space="preserve"> </w:t>
      </w:r>
      <w:r>
        <w:rPr>
          <w:lang w:eastAsia="en-US"/>
        </w:rPr>
        <w:t>topics to consolidate where the same expertise is required to advance the studies.</w:t>
      </w:r>
    </w:p>
    <w:p w14:paraId="626A0901" w14:textId="77777777" w:rsidR="00DE231F" w:rsidRDefault="00DE231F" w:rsidP="00DE231F">
      <w:pPr>
        <w:jc w:val="both"/>
        <w:rPr>
          <w:lang w:eastAsia="en-US"/>
        </w:rPr>
      </w:pPr>
      <w:r>
        <w:rPr>
          <w:lang w:eastAsia="en-US"/>
        </w:rPr>
        <w:t>3.13</w:t>
      </w:r>
      <w:r>
        <w:rPr>
          <w:lang w:eastAsia="en-US"/>
        </w:rPr>
        <w:tab/>
        <w:t>Minimize the number of study groups involved with smart sustainable city and community</w:t>
      </w:r>
      <w:r w:rsidRPr="005321B7">
        <w:rPr>
          <w:lang w:eastAsia="en-US"/>
        </w:rPr>
        <w:t xml:space="preserve"> </w:t>
      </w:r>
      <w:r>
        <w:rPr>
          <w:lang w:eastAsia="en-US"/>
        </w:rPr>
        <w:t>topics to consolidate where the same expertise is required to advance the studies.</w:t>
      </w:r>
    </w:p>
    <w:p w14:paraId="18E84E59" w14:textId="77777777" w:rsidR="00DE231F" w:rsidRDefault="00DE231F" w:rsidP="00DE231F">
      <w:pPr>
        <w:jc w:val="both"/>
        <w:rPr>
          <w:lang w:eastAsia="en-US"/>
        </w:rPr>
      </w:pPr>
      <w:r>
        <w:rPr>
          <w:lang w:eastAsia="en-US"/>
        </w:rPr>
        <w:t>3.14</w:t>
      </w:r>
      <w:r>
        <w:rPr>
          <w:lang w:eastAsia="en-US"/>
        </w:rPr>
        <w:tab/>
        <w:t>Minimize the number of study groups involved with smart city topics to consolidate where the same expertise is required to advance the studies.</w:t>
      </w:r>
    </w:p>
    <w:p w14:paraId="23125DC9" w14:textId="77777777" w:rsidR="00DE231F" w:rsidRDefault="00DE231F" w:rsidP="00DE231F">
      <w:pPr>
        <w:jc w:val="both"/>
        <w:rPr>
          <w:lang w:eastAsia="en-US"/>
        </w:rPr>
      </w:pPr>
      <w:r>
        <w:rPr>
          <w:lang w:eastAsia="en-US"/>
        </w:rPr>
        <w:t>3.15</w:t>
      </w:r>
      <w:r>
        <w:rPr>
          <w:lang w:eastAsia="en-US"/>
        </w:rPr>
        <w:tab/>
        <w:t>Minimize the number of study groups involved with multimedia topics to consolidate where the same expertise is required to advance the studies.</w:t>
      </w:r>
    </w:p>
    <w:p w14:paraId="12A4BD5E" w14:textId="77777777" w:rsidR="00DE231F" w:rsidRDefault="00DE231F" w:rsidP="00DE231F">
      <w:pPr>
        <w:jc w:val="both"/>
        <w:rPr>
          <w:lang w:eastAsia="en-US"/>
        </w:rPr>
      </w:pPr>
      <w:r>
        <w:rPr>
          <w:lang w:eastAsia="en-US"/>
        </w:rPr>
        <w:t>3.16</w:t>
      </w:r>
      <w:r>
        <w:rPr>
          <w:lang w:eastAsia="en-US"/>
        </w:rPr>
        <w:tab/>
        <w:t>Minimize the number of study groups involved with ITS topics to consolidate where the same expertise is required to advance the studies.</w:t>
      </w:r>
    </w:p>
    <w:p w14:paraId="55016E5A" w14:textId="77777777" w:rsidR="00DE231F" w:rsidRDefault="00DE231F" w:rsidP="00DE231F">
      <w:pPr>
        <w:jc w:val="both"/>
        <w:rPr>
          <w:lang w:eastAsia="en-US"/>
        </w:rPr>
      </w:pPr>
      <w:r>
        <w:rPr>
          <w:lang w:eastAsia="en-US"/>
        </w:rPr>
        <w:t>3.17</w:t>
      </w:r>
      <w:r>
        <w:rPr>
          <w:lang w:eastAsia="en-US"/>
        </w:rPr>
        <w:tab/>
        <w:t>Minimize the number of study groups involved with s</w:t>
      </w:r>
      <w:r w:rsidRPr="00691A6D">
        <w:rPr>
          <w:lang w:eastAsia="en-US"/>
        </w:rPr>
        <w:t>ignalling/</w:t>
      </w:r>
      <w:r>
        <w:rPr>
          <w:lang w:eastAsia="en-US"/>
        </w:rPr>
        <w:t>p</w:t>
      </w:r>
      <w:r w:rsidRPr="00691A6D">
        <w:rPr>
          <w:lang w:eastAsia="en-US"/>
        </w:rPr>
        <w:t xml:space="preserve">rotocol </w:t>
      </w:r>
      <w:r>
        <w:rPr>
          <w:lang w:eastAsia="en-US"/>
        </w:rPr>
        <w:t>topics to consolidate where the same expertise is required to advance the studies.</w:t>
      </w:r>
    </w:p>
    <w:p w14:paraId="32F35D2B" w14:textId="77777777" w:rsidR="00DE231F" w:rsidRDefault="00DE231F" w:rsidP="00DE231F">
      <w:pPr>
        <w:jc w:val="both"/>
        <w:rPr>
          <w:lang w:eastAsia="en-US"/>
        </w:rPr>
      </w:pPr>
      <w:r>
        <w:rPr>
          <w:lang w:eastAsia="en-US"/>
        </w:rPr>
        <w:t>3.18</w:t>
      </w:r>
      <w:r>
        <w:rPr>
          <w:lang w:eastAsia="en-US"/>
        </w:rPr>
        <w:tab/>
        <w:t>Minimize the number of study groups involved with f</w:t>
      </w:r>
      <w:r w:rsidRPr="00A5621C">
        <w:rPr>
          <w:lang w:eastAsia="en-US"/>
        </w:rPr>
        <w:t xml:space="preserve">uture </w:t>
      </w:r>
      <w:r>
        <w:rPr>
          <w:lang w:eastAsia="en-US"/>
        </w:rPr>
        <w:t>n</w:t>
      </w:r>
      <w:r w:rsidRPr="00A5621C">
        <w:rPr>
          <w:lang w:eastAsia="en-US"/>
        </w:rPr>
        <w:t>etwork/emerging telecom networks</w:t>
      </w:r>
      <w:r>
        <w:rPr>
          <w:lang w:eastAsia="en-US"/>
        </w:rPr>
        <w:t xml:space="preserve"> topics to consolidate where the same expertise is required to advance the studies.</w:t>
      </w:r>
    </w:p>
    <w:p w14:paraId="3D4A18BB" w14:textId="77777777" w:rsidR="00DE231F" w:rsidRDefault="00DE231F" w:rsidP="00DE231F">
      <w:pPr>
        <w:jc w:val="both"/>
        <w:rPr>
          <w:lang w:eastAsia="en-US"/>
        </w:rPr>
      </w:pPr>
      <w:r>
        <w:rPr>
          <w:lang w:eastAsia="en-US"/>
        </w:rPr>
        <w:t>3.19</w:t>
      </w:r>
      <w:r>
        <w:rPr>
          <w:lang w:eastAsia="en-US"/>
        </w:rPr>
        <w:tab/>
        <w:t>Minimize the number of study groups involved with n</w:t>
      </w:r>
      <w:r w:rsidRPr="00674784">
        <w:rPr>
          <w:lang w:eastAsia="en-US"/>
        </w:rPr>
        <w:t>umbering/addressing/Identification</w:t>
      </w:r>
      <w:r>
        <w:rPr>
          <w:lang w:eastAsia="en-US"/>
        </w:rPr>
        <w:t xml:space="preserve"> topics to consolidate where the same expertise is required to advance the studies.</w:t>
      </w:r>
    </w:p>
    <w:p w14:paraId="5EA39D2A" w14:textId="77777777" w:rsidR="00DE231F" w:rsidRDefault="00DE231F" w:rsidP="00DE231F">
      <w:pPr>
        <w:jc w:val="both"/>
        <w:rPr>
          <w:lang w:eastAsia="en-US"/>
        </w:rPr>
      </w:pPr>
      <w:r>
        <w:rPr>
          <w:lang w:eastAsia="en-US"/>
        </w:rPr>
        <w:t>3.20</w:t>
      </w:r>
      <w:r>
        <w:rPr>
          <w:lang w:eastAsia="en-US"/>
        </w:rPr>
        <w:tab/>
        <w:t>Minimize the number of study groups involved with health topics to consolidate where the same expertise is required to advance the studies.</w:t>
      </w:r>
    </w:p>
    <w:p w14:paraId="45D14F4A" w14:textId="77777777" w:rsidR="00DE231F" w:rsidRDefault="00DE231F" w:rsidP="00DE231F">
      <w:pPr>
        <w:jc w:val="both"/>
        <w:rPr>
          <w:lang w:eastAsia="en-US"/>
        </w:rPr>
      </w:pPr>
      <w:r>
        <w:rPr>
          <w:lang w:eastAsia="en-US"/>
        </w:rPr>
        <w:t>3.21</w:t>
      </w:r>
      <w:r>
        <w:rPr>
          <w:lang w:eastAsia="en-US"/>
        </w:rPr>
        <w:tab/>
        <w:t>Minimize the number of study groups involved with cloud topics to consolidate where the same expertise is required to advance the studies.</w:t>
      </w:r>
    </w:p>
    <w:p w14:paraId="09DBAD77" w14:textId="77777777" w:rsidR="00DE231F" w:rsidRDefault="00DE231F" w:rsidP="00DE231F">
      <w:pPr>
        <w:jc w:val="both"/>
        <w:rPr>
          <w:lang w:eastAsia="en-US"/>
        </w:rPr>
      </w:pPr>
      <w:r>
        <w:rPr>
          <w:lang w:eastAsia="en-US"/>
        </w:rPr>
        <w:t>3.22</w:t>
      </w:r>
      <w:r>
        <w:rPr>
          <w:lang w:eastAsia="en-US"/>
        </w:rPr>
        <w:tab/>
        <w:t>Minimize the number of study groups involved with broadband cable and TV topics to consolidate where the same expertise is required to advance the studies.</w:t>
      </w:r>
    </w:p>
    <w:p w14:paraId="4B9A7111" w14:textId="77777777" w:rsidR="00DE231F" w:rsidRDefault="00DE231F" w:rsidP="00DE231F">
      <w:pPr>
        <w:jc w:val="both"/>
        <w:rPr>
          <w:lang w:eastAsia="en-US"/>
        </w:rPr>
      </w:pPr>
      <w:r>
        <w:rPr>
          <w:lang w:eastAsia="en-US"/>
        </w:rPr>
        <w:t>3.23</w:t>
      </w:r>
      <w:r>
        <w:rPr>
          <w:lang w:eastAsia="en-US"/>
        </w:rPr>
        <w:tab/>
        <w:t>Minimize the number of study groups involved with access/transport topics to consolidate where the same expertise is required to advance the studies.</w:t>
      </w:r>
    </w:p>
    <w:p w14:paraId="7EF073E9" w14:textId="77777777" w:rsidR="00DE231F" w:rsidRDefault="00DE231F" w:rsidP="00DE231F">
      <w:pPr>
        <w:jc w:val="both"/>
        <w:rPr>
          <w:lang w:eastAsia="en-US"/>
        </w:rPr>
      </w:pPr>
      <w:r>
        <w:rPr>
          <w:lang w:eastAsia="en-US"/>
        </w:rPr>
        <w:lastRenderedPageBreak/>
        <w:t>3.24</w:t>
      </w:r>
      <w:r>
        <w:rPr>
          <w:lang w:eastAsia="en-US"/>
        </w:rPr>
        <w:tab/>
        <w:t>Minimize the number of study groups involved with operations topics to consolidate where the same expertise is required to advance the studies.</w:t>
      </w:r>
    </w:p>
    <w:p w14:paraId="699BB092" w14:textId="77777777" w:rsidR="00DE231F" w:rsidRDefault="00DE231F" w:rsidP="00DE231F">
      <w:pPr>
        <w:jc w:val="both"/>
        <w:rPr>
          <w:lang w:eastAsia="en-US"/>
        </w:rPr>
      </w:pPr>
      <w:r>
        <w:rPr>
          <w:lang w:eastAsia="en-US"/>
        </w:rPr>
        <w:t>3.25</w:t>
      </w:r>
      <w:r>
        <w:rPr>
          <w:lang w:eastAsia="en-US"/>
        </w:rPr>
        <w:tab/>
        <w:t>Minimize the number of study groups involved with policy topics to consolidate where the same expertise is required to advance the studies.</w:t>
      </w:r>
    </w:p>
    <w:p w14:paraId="14D1C5DB" w14:textId="77777777" w:rsidR="00DE231F" w:rsidRDefault="00DE231F" w:rsidP="00DE231F">
      <w:pPr>
        <w:jc w:val="both"/>
        <w:rPr>
          <w:lang w:eastAsia="en-US"/>
        </w:rPr>
      </w:pPr>
      <w:r>
        <w:rPr>
          <w:lang w:eastAsia="en-US"/>
        </w:rPr>
        <w:t>3.26</w:t>
      </w:r>
      <w:r>
        <w:rPr>
          <w:lang w:eastAsia="en-US"/>
        </w:rPr>
        <w:tab/>
        <w:t>Minimize the number of study groups involved with EMF topics to consolidate where the same expertise is required to advance the studies.</w:t>
      </w:r>
    </w:p>
    <w:p w14:paraId="4EA01CDA" w14:textId="77777777" w:rsidR="00DE231F" w:rsidRDefault="00DE231F" w:rsidP="00DE231F">
      <w:pPr>
        <w:jc w:val="both"/>
        <w:rPr>
          <w:lang w:eastAsia="en-US"/>
        </w:rPr>
      </w:pPr>
      <w:r>
        <w:rPr>
          <w:lang w:eastAsia="en-US"/>
        </w:rPr>
        <w:t>3.27</w:t>
      </w:r>
      <w:r>
        <w:rPr>
          <w:lang w:eastAsia="en-US"/>
        </w:rPr>
        <w:tab/>
        <w:t>Minimize the number of study groups involved with e</w:t>
      </w:r>
      <w:r w:rsidRPr="00253653">
        <w:rPr>
          <w:lang w:eastAsia="en-US"/>
        </w:rPr>
        <w:t>nvironment/</w:t>
      </w:r>
      <w:r>
        <w:rPr>
          <w:lang w:eastAsia="en-US"/>
        </w:rPr>
        <w:t>c</w:t>
      </w:r>
      <w:r w:rsidRPr="00253653">
        <w:rPr>
          <w:lang w:eastAsia="en-US"/>
        </w:rPr>
        <w:t xml:space="preserve">limate </w:t>
      </w:r>
      <w:r>
        <w:rPr>
          <w:lang w:eastAsia="en-US"/>
        </w:rPr>
        <w:t>c</w:t>
      </w:r>
      <w:r w:rsidRPr="00253653">
        <w:rPr>
          <w:lang w:eastAsia="en-US"/>
        </w:rPr>
        <w:t>hange</w:t>
      </w:r>
      <w:r>
        <w:rPr>
          <w:lang w:eastAsia="en-US"/>
        </w:rPr>
        <w:t xml:space="preserve"> topics to consolidate where the same expertise is required to advance the studies.</w:t>
      </w:r>
    </w:p>
    <w:p w14:paraId="6F7FBD2C" w14:textId="77777777" w:rsidR="00DE231F" w:rsidRDefault="00DE231F" w:rsidP="00DE231F">
      <w:pPr>
        <w:jc w:val="both"/>
        <w:rPr>
          <w:lang w:eastAsia="en-US"/>
        </w:rPr>
      </w:pPr>
      <w:r>
        <w:rPr>
          <w:lang w:eastAsia="en-US"/>
        </w:rPr>
        <w:t>3.28</w:t>
      </w:r>
      <w:r>
        <w:rPr>
          <w:lang w:eastAsia="en-US"/>
        </w:rPr>
        <w:tab/>
        <w:t>Minimize the number of study groups involved with combatting counterfeit topics to consolidate where the same expertise is required to advance the studies.</w:t>
      </w:r>
    </w:p>
    <w:p w14:paraId="128922FE" w14:textId="77777777" w:rsidR="00DE231F" w:rsidRDefault="00DE231F" w:rsidP="00DE231F">
      <w:pPr>
        <w:rPr>
          <w:rFonts w:ascii="Comic Sans MS" w:hAnsi="Comic Sans MS"/>
          <w:color w:val="C45911" w:themeColor="accent2" w:themeShade="BF"/>
          <w:sz w:val="20"/>
          <w:szCs w:val="20"/>
          <w:lang w:eastAsia="en-US"/>
        </w:rPr>
      </w:pPr>
      <w:r>
        <w:rPr>
          <w:rFonts w:ascii="Comic Sans MS" w:hAnsi="Comic Sans MS"/>
          <w:color w:val="C45911" w:themeColor="accent2" w:themeShade="BF"/>
          <w:sz w:val="20"/>
          <w:szCs w:val="20"/>
          <w:lang w:eastAsia="en-US"/>
        </w:rPr>
        <w:t>Editor’s Note – the following KPIs were proposed in RGWPR-230419-DOC-0004.</w:t>
      </w:r>
    </w:p>
    <w:p w14:paraId="3210343B" w14:textId="77777777" w:rsidR="00DE231F" w:rsidRDefault="00DE231F" w:rsidP="00DE231F">
      <w:pPr>
        <w:jc w:val="both"/>
        <w:rPr>
          <w:lang w:eastAsia="en-US"/>
        </w:rPr>
      </w:pPr>
      <w:r>
        <w:rPr>
          <w:lang w:eastAsia="en-US"/>
        </w:rPr>
        <w:t>3.29</w:t>
      </w:r>
      <w:r>
        <w:rPr>
          <w:lang w:eastAsia="en-US"/>
        </w:rPr>
        <w:tab/>
        <w:t>E</w:t>
      </w:r>
      <w:r w:rsidRPr="00261CE9">
        <w:rPr>
          <w:lang w:eastAsia="en-US"/>
        </w:rPr>
        <w:t xml:space="preserve">very study group shall have a single Question charged with </w:t>
      </w:r>
      <w:r>
        <w:rPr>
          <w:lang w:eastAsia="en-US"/>
        </w:rPr>
        <w:t xml:space="preserve">considering </w:t>
      </w:r>
      <w:r w:rsidRPr="00B907D8">
        <w:rPr>
          <w:lang w:eastAsia="en-US"/>
        </w:rPr>
        <w:t>the creation of new Questions</w:t>
      </w:r>
      <w:r w:rsidRPr="00261CE9">
        <w:rPr>
          <w:lang w:eastAsia="en-US"/>
        </w:rPr>
        <w:t xml:space="preserve"> </w:t>
      </w:r>
      <w:r>
        <w:rPr>
          <w:lang w:eastAsia="en-US"/>
        </w:rPr>
        <w:t>(to address t</w:t>
      </w:r>
      <w:r w:rsidRPr="003C370A">
        <w:rPr>
          <w:lang w:eastAsia="en-US"/>
        </w:rPr>
        <w:t>imely identification of standardization needs</w:t>
      </w:r>
      <w:r>
        <w:rPr>
          <w:lang w:eastAsia="en-US"/>
        </w:rPr>
        <w:t>)</w:t>
      </w:r>
      <w:r w:rsidRPr="003C370A">
        <w:rPr>
          <w:lang w:eastAsia="en-US"/>
        </w:rPr>
        <w:t xml:space="preserve"> </w:t>
      </w:r>
      <w:r>
        <w:rPr>
          <w:lang w:eastAsia="en-US"/>
        </w:rPr>
        <w:t xml:space="preserve">such </w:t>
      </w:r>
      <w:r w:rsidRPr="00261CE9">
        <w:rPr>
          <w:lang w:eastAsia="en-US"/>
        </w:rPr>
        <w:t>that a KPI has a value of 1 if such a question exists in all SGs of a proposed structure and a value of 0 if it does not</w:t>
      </w:r>
      <w:r>
        <w:rPr>
          <w:lang w:eastAsia="en-US"/>
        </w:rPr>
        <w:t>.</w:t>
      </w:r>
    </w:p>
    <w:p w14:paraId="32B079A0" w14:textId="77777777" w:rsidR="00DE231F" w:rsidRDefault="00DE231F" w:rsidP="00DE231F">
      <w:pPr>
        <w:jc w:val="both"/>
        <w:rPr>
          <w:lang w:eastAsia="en-US"/>
        </w:rPr>
      </w:pPr>
      <w:r>
        <w:rPr>
          <w:lang w:eastAsia="en-US"/>
        </w:rPr>
        <w:t>3.30</w:t>
      </w:r>
      <w:r>
        <w:rPr>
          <w:lang w:eastAsia="en-US"/>
        </w:rPr>
        <w:tab/>
        <w:t>E</w:t>
      </w:r>
      <w:r w:rsidRPr="00AC7257">
        <w:rPr>
          <w:lang w:eastAsia="en-US"/>
        </w:rPr>
        <w:t>very study group shall have a Question charged with support for bridging the standardization gap such that a KPI has a value of 1 if such a question exists in all SGs of a proposed structure and a value of 0 if it does not.</w:t>
      </w:r>
    </w:p>
    <w:p w14:paraId="3736BFD3" w14:textId="77777777" w:rsidR="00DE231F" w:rsidRDefault="00DE231F" w:rsidP="00DE231F">
      <w:pPr>
        <w:jc w:val="both"/>
        <w:rPr>
          <w:lang w:eastAsia="en-US"/>
        </w:rPr>
      </w:pPr>
    </w:p>
    <w:p w14:paraId="4A69CD2E" w14:textId="77777777" w:rsidR="00DE231F" w:rsidRDefault="00DE231F" w:rsidP="00DE231F">
      <w:pPr>
        <w:rPr>
          <w:rFonts w:ascii="Comic Sans MS" w:hAnsi="Comic Sans MS"/>
          <w:color w:val="C45911" w:themeColor="accent2" w:themeShade="BF"/>
          <w:sz w:val="20"/>
          <w:szCs w:val="20"/>
          <w:lang w:eastAsia="en-US"/>
        </w:rPr>
      </w:pPr>
      <w:r>
        <w:rPr>
          <w:rFonts w:ascii="Comic Sans MS" w:hAnsi="Comic Sans MS"/>
          <w:color w:val="C45911" w:themeColor="accent2" w:themeShade="BF"/>
          <w:sz w:val="20"/>
          <w:szCs w:val="20"/>
          <w:lang w:eastAsia="en-US"/>
        </w:rPr>
        <w:t>Editor’s Note – the following KPIs were proposed in RGWPR-230215-DOC-0004.</w:t>
      </w:r>
    </w:p>
    <w:tbl>
      <w:tblPr>
        <w:tblStyle w:val="TableGrid"/>
        <w:tblW w:w="0" w:type="auto"/>
        <w:tblInd w:w="0" w:type="dxa"/>
        <w:tblLook w:val="04A0" w:firstRow="1" w:lastRow="0" w:firstColumn="1" w:lastColumn="0" w:noHBand="0" w:noVBand="1"/>
      </w:tblPr>
      <w:tblGrid>
        <w:gridCol w:w="1980"/>
        <w:gridCol w:w="2507"/>
        <w:gridCol w:w="3202"/>
        <w:gridCol w:w="1940"/>
      </w:tblGrid>
      <w:tr w:rsidR="00DE231F" w14:paraId="27E4C586" w14:textId="77777777" w:rsidTr="004142AF">
        <w:tc>
          <w:tcPr>
            <w:tcW w:w="1980" w:type="dxa"/>
            <w:tcBorders>
              <w:top w:val="single" w:sz="4" w:space="0" w:color="auto"/>
              <w:left w:val="single" w:sz="4" w:space="0" w:color="auto"/>
              <w:bottom w:val="single" w:sz="4" w:space="0" w:color="auto"/>
              <w:right w:val="single" w:sz="4" w:space="0" w:color="auto"/>
            </w:tcBorders>
            <w:hideMark/>
          </w:tcPr>
          <w:p w14:paraId="57F13B25" w14:textId="77777777" w:rsidR="00DE231F" w:rsidRDefault="00DE231F" w:rsidP="004142AF">
            <w:pPr>
              <w:rPr>
                <w:sz w:val="20"/>
                <w:szCs w:val="20"/>
                <w:lang w:val="en-US" w:eastAsia="zh-CN"/>
              </w:rPr>
            </w:pPr>
            <w:r>
              <w:rPr>
                <w:sz w:val="20"/>
                <w:szCs w:val="20"/>
                <w:lang w:val="en-US" w:eastAsia="zh-CN"/>
              </w:rPr>
              <w:t>KPI/criteria</w:t>
            </w:r>
          </w:p>
        </w:tc>
        <w:tc>
          <w:tcPr>
            <w:tcW w:w="2507" w:type="dxa"/>
            <w:tcBorders>
              <w:top w:val="single" w:sz="4" w:space="0" w:color="auto"/>
              <w:left w:val="single" w:sz="4" w:space="0" w:color="auto"/>
              <w:bottom w:val="single" w:sz="4" w:space="0" w:color="auto"/>
              <w:right w:val="single" w:sz="4" w:space="0" w:color="auto"/>
            </w:tcBorders>
            <w:hideMark/>
          </w:tcPr>
          <w:p w14:paraId="5C76E7AF" w14:textId="77777777" w:rsidR="00DE231F" w:rsidRDefault="00DE231F" w:rsidP="004142AF">
            <w:pPr>
              <w:rPr>
                <w:sz w:val="20"/>
                <w:szCs w:val="20"/>
                <w:lang w:val="en-US" w:eastAsia="zh-CN"/>
              </w:rPr>
            </w:pPr>
            <w:r>
              <w:rPr>
                <w:sz w:val="20"/>
                <w:szCs w:val="20"/>
                <w:lang w:val="en-US" w:eastAsia="zh-CN"/>
              </w:rPr>
              <w:t xml:space="preserve">Available Metrics from </w:t>
            </w:r>
            <w:hyperlink r:id="rId11" w:history="1">
              <w:r>
                <w:rPr>
                  <w:rStyle w:val="Hyperlink"/>
                  <w:rFonts w:eastAsia="Calibri"/>
                  <w:b/>
                  <w:bCs/>
                  <w:sz w:val="20"/>
                  <w:szCs w:val="20"/>
                  <w:lang w:val="en-US" w:eastAsia="zh-CN"/>
                </w:rPr>
                <w:t>TD124r1</w:t>
              </w:r>
            </w:hyperlink>
          </w:p>
        </w:tc>
        <w:tc>
          <w:tcPr>
            <w:tcW w:w="3202" w:type="dxa"/>
            <w:tcBorders>
              <w:top w:val="single" w:sz="4" w:space="0" w:color="auto"/>
              <w:left w:val="single" w:sz="4" w:space="0" w:color="auto"/>
              <w:bottom w:val="single" w:sz="4" w:space="0" w:color="auto"/>
              <w:right w:val="single" w:sz="4" w:space="0" w:color="auto"/>
            </w:tcBorders>
            <w:hideMark/>
          </w:tcPr>
          <w:p w14:paraId="58A31E55" w14:textId="77777777" w:rsidR="00DE231F" w:rsidRDefault="00DE231F" w:rsidP="004142AF">
            <w:pPr>
              <w:rPr>
                <w:sz w:val="20"/>
                <w:szCs w:val="20"/>
                <w:lang w:val="en-US" w:eastAsia="zh-CN"/>
              </w:rPr>
            </w:pPr>
            <w:r>
              <w:rPr>
                <w:sz w:val="20"/>
                <w:szCs w:val="20"/>
                <w:lang w:val="en-US" w:eastAsia="zh-CN"/>
              </w:rPr>
              <w:t>Note</w:t>
            </w:r>
          </w:p>
        </w:tc>
        <w:tc>
          <w:tcPr>
            <w:tcW w:w="1940" w:type="dxa"/>
            <w:tcBorders>
              <w:top w:val="single" w:sz="4" w:space="0" w:color="auto"/>
              <w:left w:val="single" w:sz="4" w:space="0" w:color="auto"/>
              <w:bottom w:val="single" w:sz="4" w:space="0" w:color="auto"/>
              <w:right w:val="single" w:sz="4" w:space="0" w:color="auto"/>
            </w:tcBorders>
            <w:hideMark/>
          </w:tcPr>
          <w:p w14:paraId="04CF8317" w14:textId="77777777" w:rsidR="00DE231F" w:rsidRDefault="00DE231F" w:rsidP="004142AF">
            <w:pPr>
              <w:rPr>
                <w:sz w:val="20"/>
                <w:szCs w:val="20"/>
                <w:lang w:val="en-US" w:eastAsia="zh-CN"/>
              </w:rPr>
            </w:pPr>
            <w:r>
              <w:rPr>
                <w:sz w:val="20"/>
                <w:szCs w:val="20"/>
                <w:lang w:val="en-US" w:eastAsia="zh-CN"/>
              </w:rPr>
              <w:t>Additional considerations</w:t>
            </w:r>
          </w:p>
        </w:tc>
      </w:tr>
      <w:tr w:rsidR="00DE231F" w14:paraId="06A97AD6" w14:textId="77777777" w:rsidTr="004142AF">
        <w:tc>
          <w:tcPr>
            <w:tcW w:w="1980" w:type="dxa"/>
            <w:tcBorders>
              <w:top w:val="single" w:sz="4" w:space="0" w:color="auto"/>
              <w:left w:val="single" w:sz="4" w:space="0" w:color="auto"/>
              <w:bottom w:val="single" w:sz="4" w:space="0" w:color="auto"/>
              <w:right w:val="single" w:sz="4" w:space="0" w:color="auto"/>
            </w:tcBorders>
            <w:hideMark/>
          </w:tcPr>
          <w:p w14:paraId="0E7A7A0D" w14:textId="77777777" w:rsidR="00DE231F" w:rsidRDefault="00DE231F" w:rsidP="004142AF">
            <w:pPr>
              <w:rPr>
                <w:sz w:val="20"/>
                <w:szCs w:val="20"/>
                <w:lang w:val="en-US" w:eastAsia="zh-CN"/>
              </w:rPr>
            </w:pPr>
            <w:r>
              <w:rPr>
                <w:sz w:val="20"/>
                <w:szCs w:val="20"/>
                <w:lang w:val="en-US" w:eastAsia="zh-CN"/>
              </w:rPr>
              <w:t>1. Relevance: Outputs of study group</w:t>
            </w:r>
          </w:p>
        </w:tc>
        <w:tc>
          <w:tcPr>
            <w:tcW w:w="2507" w:type="dxa"/>
            <w:tcBorders>
              <w:top w:val="single" w:sz="4" w:space="0" w:color="auto"/>
              <w:left w:val="single" w:sz="4" w:space="0" w:color="auto"/>
              <w:bottom w:val="single" w:sz="4" w:space="0" w:color="auto"/>
              <w:right w:val="single" w:sz="4" w:space="0" w:color="auto"/>
            </w:tcBorders>
            <w:hideMark/>
          </w:tcPr>
          <w:p w14:paraId="0BA90C6F" w14:textId="77777777" w:rsidR="00DE231F" w:rsidRDefault="00DE231F" w:rsidP="004142AF">
            <w:pPr>
              <w:rPr>
                <w:sz w:val="20"/>
                <w:szCs w:val="20"/>
                <w:lang w:val="en-US" w:eastAsia="zh-CN"/>
              </w:rPr>
            </w:pPr>
            <w:r>
              <w:rPr>
                <w:sz w:val="20"/>
                <w:szCs w:val="20"/>
                <w:lang w:val="en-US" w:eastAsia="zh-CN"/>
              </w:rPr>
              <w:t>2.1 number of unique downloads by Recommendation from 2008 to 2021.</w:t>
            </w:r>
          </w:p>
        </w:tc>
        <w:tc>
          <w:tcPr>
            <w:tcW w:w="3202" w:type="dxa"/>
            <w:tcBorders>
              <w:top w:val="single" w:sz="4" w:space="0" w:color="auto"/>
              <w:left w:val="single" w:sz="4" w:space="0" w:color="auto"/>
              <w:bottom w:val="single" w:sz="4" w:space="0" w:color="auto"/>
              <w:right w:val="single" w:sz="4" w:space="0" w:color="auto"/>
            </w:tcBorders>
            <w:hideMark/>
          </w:tcPr>
          <w:p w14:paraId="6F4EAB47" w14:textId="77777777" w:rsidR="00DE231F" w:rsidRDefault="00DE231F" w:rsidP="004142AF">
            <w:pPr>
              <w:rPr>
                <w:sz w:val="20"/>
                <w:szCs w:val="20"/>
                <w:lang w:val="en-US" w:eastAsia="zh-CN"/>
              </w:rPr>
            </w:pPr>
            <w:r>
              <w:rPr>
                <w:sz w:val="20"/>
                <w:szCs w:val="20"/>
                <w:lang w:val="en-US" w:eastAsia="zh-CN"/>
              </w:rPr>
              <w:t xml:space="preserve">T22-TSAG-221212-TD-GEN-0025 shows the aggregate for each year from 2001. Confidence in data prior to 2018 is reduced. </w:t>
            </w:r>
          </w:p>
        </w:tc>
        <w:tc>
          <w:tcPr>
            <w:tcW w:w="1940" w:type="dxa"/>
            <w:tcBorders>
              <w:top w:val="single" w:sz="4" w:space="0" w:color="auto"/>
              <w:left w:val="single" w:sz="4" w:space="0" w:color="auto"/>
              <w:bottom w:val="single" w:sz="4" w:space="0" w:color="auto"/>
              <w:right w:val="single" w:sz="4" w:space="0" w:color="auto"/>
            </w:tcBorders>
            <w:hideMark/>
          </w:tcPr>
          <w:p w14:paraId="380DC266" w14:textId="77777777" w:rsidR="00DE231F" w:rsidRDefault="00DE231F" w:rsidP="004142AF">
            <w:pPr>
              <w:rPr>
                <w:sz w:val="20"/>
                <w:szCs w:val="20"/>
                <w:lang w:val="en-US" w:eastAsia="zh-CN"/>
              </w:rPr>
            </w:pPr>
            <w:r>
              <w:rPr>
                <w:sz w:val="20"/>
                <w:szCs w:val="20"/>
                <w:lang w:val="en-US" w:eastAsia="zh-CN"/>
              </w:rPr>
              <w:t xml:space="preserve">Download of revisions of a recommendation is also indicative of the relevance of the work. </w:t>
            </w:r>
          </w:p>
          <w:p w14:paraId="02E7836C" w14:textId="77777777" w:rsidR="00DE231F" w:rsidRDefault="00DE231F" w:rsidP="004142AF">
            <w:pPr>
              <w:rPr>
                <w:sz w:val="20"/>
                <w:szCs w:val="20"/>
                <w:lang w:val="en-US" w:eastAsia="zh-CN"/>
              </w:rPr>
            </w:pPr>
            <w:r>
              <w:rPr>
                <w:sz w:val="20"/>
                <w:szCs w:val="20"/>
                <w:lang w:val="en-US" w:eastAsia="zh-CN"/>
              </w:rPr>
              <w:t>Frequency of the revisions is indicative of the level of activity of the group.</w:t>
            </w:r>
          </w:p>
        </w:tc>
      </w:tr>
      <w:tr w:rsidR="00DE231F" w14:paraId="745A9468" w14:textId="77777777" w:rsidTr="004142AF">
        <w:tc>
          <w:tcPr>
            <w:tcW w:w="1980" w:type="dxa"/>
            <w:vMerge w:val="restart"/>
            <w:tcBorders>
              <w:top w:val="single" w:sz="4" w:space="0" w:color="auto"/>
              <w:left w:val="single" w:sz="4" w:space="0" w:color="auto"/>
              <w:bottom w:val="single" w:sz="4" w:space="0" w:color="auto"/>
              <w:right w:val="single" w:sz="4" w:space="0" w:color="auto"/>
            </w:tcBorders>
            <w:hideMark/>
          </w:tcPr>
          <w:p w14:paraId="2EDA2ADA" w14:textId="77777777" w:rsidR="00DE231F" w:rsidRDefault="00DE231F" w:rsidP="004142AF">
            <w:pPr>
              <w:rPr>
                <w:sz w:val="20"/>
                <w:szCs w:val="20"/>
                <w:lang w:val="en-US" w:eastAsia="zh-CN"/>
              </w:rPr>
            </w:pPr>
            <w:r>
              <w:rPr>
                <w:sz w:val="20"/>
                <w:szCs w:val="20"/>
                <w:lang w:val="en-US" w:eastAsia="zh-CN"/>
              </w:rPr>
              <w:t>2. Activity level of study group</w:t>
            </w:r>
          </w:p>
        </w:tc>
        <w:tc>
          <w:tcPr>
            <w:tcW w:w="2507" w:type="dxa"/>
            <w:tcBorders>
              <w:top w:val="single" w:sz="4" w:space="0" w:color="auto"/>
              <w:left w:val="single" w:sz="4" w:space="0" w:color="auto"/>
              <w:bottom w:val="single" w:sz="4" w:space="0" w:color="auto"/>
              <w:right w:val="single" w:sz="4" w:space="0" w:color="auto"/>
            </w:tcBorders>
            <w:hideMark/>
          </w:tcPr>
          <w:p w14:paraId="02AAC621" w14:textId="77777777" w:rsidR="00DE231F" w:rsidRDefault="00DE231F" w:rsidP="004142AF">
            <w:pPr>
              <w:rPr>
                <w:sz w:val="20"/>
                <w:szCs w:val="20"/>
                <w:lang w:val="en-US" w:eastAsia="zh-CN"/>
              </w:rPr>
            </w:pPr>
            <w:r>
              <w:rPr>
                <w:sz w:val="20"/>
                <w:szCs w:val="20"/>
                <w:lang w:val="en-US" w:eastAsia="zh-CN"/>
              </w:rPr>
              <w:t>5.3.</w:t>
            </w:r>
            <w:r>
              <w:rPr>
                <w:sz w:val="20"/>
                <w:szCs w:val="20"/>
                <w:lang w:val="en-US" w:eastAsia="zh-CN"/>
              </w:rPr>
              <w:tab/>
              <w:t xml:space="preserve">Number of contributions to a work item from, </w:t>
            </w:r>
          </w:p>
          <w:p w14:paraId="6C7F9B84" w14:textId="77777777" w:rsidR="00DE231F" w:rsidRDefault="00DE231F" w:rsidP="004142AF">
            <w:pPr>
              <w:pStyle w:val="ListParagraph"/>
              <w:numPr>
                <w:ilvl w:val="0"/>
                <w:numId w:val="12"/>
              </w:numPr>
              <w:rPr>
                <w:sz w:val="20"/>
                <w:szCs w:val="20"/>
                <w:lang w:val="en-US" w:eastAsia="zh-CN"/>
              </w:rPr>
            </w:pPr>
            <w:r>
              <w:rPr>
                <w:sz w:val="20"/>
                <w:szCs w:val="20"/>
                <w:lang w:val="en-US" w:eastAsia="zh-CN"/>
              </w:rPr>
              <w:t>Supporters</w:t>
            </w:r>
          </w:p>
          <w:p w14:paraId="767E1000" w14:textId="77777777" w:rsidR="00DE231F" w:rsidRDefault="00DE231F" w:rsidP="004142AF">
            <w:pPr>
              <w:pStyle w:val="ListParagraph"/>
              <w:numPr>
                <w:ilvl w:val="0"/>
                <w:numId w:val="12"/>
              </w:numPr>
              <w:rPr>
                <w:sz w:val="20"/>
                <w:szCs w:val="20"/>
                <w:lang w:val="en-US" w:eastAsia="zh-CN"/>
              </w:rPr>
            </w:pPr>
            <w:r>
              <w:rPr>
                <w:sz w:val="20"/>
                <w:szCs w:val="20"/>
                <w:lang w:val="en-US" w:eastAsia="zh-CN"/>
              </w:rPr>
              <w:t>others (by country, by region, by membership category)</w:t>
            </w:r>
          </w:p>
        </w:tc>
        <w:tc>
          <w:tcPr>
            <w:tcW w:w="3202" w:type="dxa"/>
            <w:tcBorders>
              <w:top w:val="single" w:sz="4" w:space="0" w:color="auto"/>
              <w:left w:val="single" w:sz="4" w:space="0" w:color="auto"/>
              <w:bottom w:val="single" w:sz="4" w:space="0" w:color="auto"/>
              <w:right w:val="single" w:sz="4" w:space="0" w:color="auto"/>
            </w:tcBorders>
          </w:tcPr>
          <w:p w14:paraId="5D38BEAB" w14:textId="77777777" w:rsidR="00DE231F" w:rsidRDefault="00DE231F" w:rsidP="004142AF">
            <w:pPr>
              <w:rPr>
                <w:sz w:val="20"/>
                <w:szCs w:val="20"/>
                <w:lang w:val="en-US" w:eastAsia="zh-CN"/>
              </w:rPr>
            </w:pPr>
            <w:r>
              <w:rPr>
                <w:sz w:val="20"/>
                <w:szCs w:val="20"/>
                <w:lang w:val="en-US" w:eastAsia="zh-CN"/>
              </w:rPr>
              <w:t xml:space="preserve">DMS data is available at the Question level. </w:t>
            </w:r>
          </w:p>
          <w:p w14:paraId="64F78AE6" w14:textId="77777777" w:rsidR="00DE231F" w:rsidRDefault="00DE231F" w:rsidP="004142AF">
            <w:pPr>
              <w:rPr>
                <w:sz w:val="20"/>
                <w:szCs w:val="20"/>
                <w:lang w:val="en-US" w:eastAsia="zh-CN"/>
              </w:rPr>
            </w:pPr>
          </w:p>
          <w:p w14:paraId="07987F29" w14:textId="77777777" w:rsidR="00DE231F" w:rsidRDefault="00DE231F" w:rsidP="004142AF">
            <w:pPr>
              <w:rPr>
                <w:sz w:val="20"/>
                <w:szCs w:val="20"/>
                <w:lang w:val="en-US" w:eastAsia="zh-CN"/>
              </w:rPr>
            </w:pPr>
            <w:r>
              <w:rPr>
                <w:sz w:val="20"/>
                <w:szCs w:val="20"/>
                <w:lang w:val="en-US" w:eastAsia="zh-CN"/>
              </w:rPr>
              <w:t>Aggregating at the WP and SG level will allow to evaluate if a WP or SG is low on active participation or on diversity.</w:t>
            </w:r>
          </w:p>
          <w:p w14:paraId="00530710" w14:textId="77777777" w:rsidR="00DE231F" w:rsidRDefault="00DE231F" w:rsidP="004142AF">
            <w:pPr>
              <w:rPr>
                <w:sz w:val="20"/>
                <w:szCs w:val="20"/>
                <w:lang w:val="en-US" w:eastAsia="zh-CN"/>
              </w:rPr>
            </w:pPr>
          </w:p>
        </w:tc>
        <w:tc>
          <w:tcPr>
            <w:tcW w:w="1940" w:type="dxa"/>
            <w:tcBorders>
              <w:top w:val="single" w:sz="4" w:space="0" w:color="auto"/>
              <w:left w:val="single" w:sz="4" w:space="0" w:color="auto"/>
              <w:bottom w:val="single" w:sz="4" w:space="0" w:color="auto"/>
              <w:right w:val="single" w:sz="4" w:space="0" w:color="auto"/>
            </w:tcBorders>
            <w:hideMark/>
          </w:tcPr>
          <w:p w14:paraId="0C42A903" w14:textId="77777777" w:rsidR="00DE231F" w:rsidRDefault="00DE231F" w:rsidP="004142AF">
            <w:pPr>
              <w:rPr>
                <w:sz w:val="20"/>
                <w:szCs w:val="20"/>
                <w:lang w:val="en-US" w:eastAsia="zh-CN"/>
              </w:rPr>
            </w:pPr>
            <w:r>
              <w:rPr>
                <w:sz w:val="20"/>
                <w:szCs w:val="20"/>
                <w:lang w:val="en-US" w:eastAsia="zh-CN"/>
              </w:rPr>
              <w:t>In addition, a minimum number of meaningful contributions per year, or active work items may need to be defined to justify the existence/cost of an SG and of its structure.</w:t>
            </w:r>
          </w:p>
        </w:tc>
      </w:tr>
      <w:tr w:rsidR="00DE231F" w14:paraId="0A180809" w14:textId="77777777" w:rsidTr="004142AF">
        <w:tc>
          <w:tcPr>
            <w:tcW w:w="0" w:type="auto"/>
            <w:vMerge/>
            <w:tcBorders>
              <w:top w:val="single" w:sz="4" w:space="0" w:color="auto"/>
              <w:left w:val="single" w:sz="4" w:space="0" w:color="auto"/>
              <w:bottom w:val="single" w:sz="4" w:space="0" w:color="auto"/>
              <w:right w:val="single" w:sz="4" w:space="0" w:color="auto"/>
            </w:tcBorders>
            <w:vAlign w:val="center"/>
            <w:hideMark/>
          </w:tcPr>
          <w:p w14:paraId="51FC4A77" w14:textId="77777777" w:rsidR="00DE231F" w:rsidRDefault="00DE231F" w:rsidP="004142AF">
            <w:pPr>
              <w:spacing w:before="0"/>
              <w:rPr>
                <w:sz w:val="20"/>
                <w:szCs w:val="20"/>
                <w:lang w:val="en-US" w:eastAsia="zh-CN"/>
              </w:rPr>
            </w:pPr>
          </w:p>
        </w:tc>
        <w:tc>
          <w:tcPr>
            <w:tcW w:w="2507" w:type="dxa"/>
            <w:tcBorders>
              <w:top w:val="single" w:sz="4" w:space="0" w:color="auto"/>
              <w:left w:val="single" w:sz="4" w:space="0" w:color="auto"/>
              <w:bottom w:val="single" w:sz="4" w:space="0" w:color="auto"/>
              <w:right w:val="single" w:sz="4" w:space="0" w:color="auto"/>
            </w:tcBorders>
            <w:hideMark/>
          </w:tcPr>
          <w:p w14:paraId="56C18920" w14:textId="77777777" w:rsidR="00DE231F" w:rsidRDefault="00DE231F" w:rsidP="004142AF">
            <w:pPr>
              <w:rPr>
                <w:sz w:val="20"/>
                <w:szCs w:val="20"/>
                <w:lang w:val="en-US" w:eastAsia="zh-CN"/>
              </w:rPr>
            </w:pPr>
            <w:r>
              <w:rPr>
                <w:sz w:val="20"/>
                <w:szCs w:val="20"/>
                <w:lang w:val="en-US" w:eastAsia="zh-CN"/>
              </w:rPr>
              <w:t>5.2.</w:t>
            </w:r>
            <w:r>
              <w:rPr>
                <w:sz w:val="20"/>
                <w:szCs w:val="20"/>
                <w:lang w:val="en-US" w:eastAsia="zh-CN"/>
              </w:rPr>
              <w:tab/>
              <w:t xml:space="preserve">Number of different members, sector members and associates that have committed to contributing actively to the introduction of new work, as shown in the A.1 and A.13 </w:t>
            </w:r>
            <w:proofErr w:type="gramStart"/>
            <w:r>
              <w:rPr>
                <w:sz w:val="20"/>
                <w:szCs w:val="20"/>
                <w:lang w:val="en-US" w:eastAsia="zh-CN"/>
              </w:rPr>
              <w:t>justifications</w:t>
            </w:r>
            <w:proofErr w:type="gramEnd"/>
          </w:p>
          <w:p w14:paraId="59B67EEB" w14:textId="77777777" w:rsidR="00DE231F" w:rsidRDefault="00DE231F" w:rsidP="004142AF">
            <w:pPr>
              <w:rPr>
                <w:sz w:val="20"/>
                <w:szCs w:val="20"/>
                <w:lang w:val="en-US" w:eastAsia="zh-CN"/>
              </w:rPr>
            </w:pPr>
            <w:r>
              <w:rPr>
                <w:sz w:val="20"/>
                <w:szCs w:val="20"/>
                <w:lang w:val="en-US" w:eastAsia="zh-CN"/>
              </w:rPr>
              <w:lastRenderedPageBreak/>
              <w:t>•</w:t>
            </w:r>
            <w:r>
              <w:rPr>
                <w:sz w:val="20"/>
                <w:szCs w:val="20"/>
                <w:lang w:val="en-US" w:eastAsia="zh-CN"/>
              </w:rPr>
              <w:tab/>
              <w:t>by country</w:t>
            </w:r>
          </w:p>
          <w:p w14:paraId="492FE599" w14:textId="77777777" w:rsidR="00DE231F" w:rsidRDefault="00DE231F" w:rsidP="004142AF">
            <w:pPr>
              <w:rPr>
                <w:sz w:val="20"/>
                <w:szCs w:val="20"/>
                <w:lang w:val="en-US" w:eastAsia="zh-CN"/>
              </w:rPr>
            </w:pPr>
            <w:r>
              <w:rPr>
                <w:sz w:val="20"/>
                <w:szCs w:val="20"/>
                <w:lang w:val="en-US" w:eastAsia="zh-CN"/>
              </w:rPr>
              <w:t>•</w:t>
            </w:r>
            <w:r>
              <w:rPr>
                <w:sz w:val="20"/>
                <w:szCs w:val="20"/>
                <w:lang w:val="en-US" w:eastAsia="zh-CN"/>
              </w:rPr>
              <w:tab/>
              <w:t>by region</w:t>
            </w:r>
          </w:p>
          <w:p w14:paraId="4D87EB75" w14:textId="77777777" w:rsidR="00DE231F" w:rsidRDefault="00DE231F" w:rsidP="004142AF">
            <w:pPr>
              <w:rPr>
                <w:sz w:val="20"/>
                <w:szCs w:val="20"/>
                <w:lang w:val="en-US" w:eastAsia="zh-CN"/>
              </w:rPr>
            </w:pPr>
            <w:r>
              <w:rPr>
                <w:sz w:val="20"/>
                <w:szCs w:val="20"/>
                <w:lang w:val="en-US" w:eastAsia="zh-CN"/>
              </w:rPr>
              <w:t>•</w:t>
            </w:r>
            <w:r>
              <w:rPr>
                <w:sz w:val="20"/>
                <w:szCs w:val="20"/>
                <w:lang w:val="en-US" w:eastAsia="zh-CN"/>
              </w:rPr>
              <w:tab/>
              <w:t>(by membership category)</w:t>
            </w:r>
          </w:p>
        </w:tc>
        <w:tc>
          <w:tcPr>
            <w:tcW w:w="3202" w:type="dxa"/>
            <w:tcBorders>
              <w:top w:val="single" w:sz="4" w:space="0" w:color="auto"/>
              <w:left w:val="single" w:sz="4" w:space="0" w:color="auto"/>
              <w:bottom w:val="single" w:sz="4" w:space="0" w:color="auto"/>
              <w:right w:val="single" w:sz="4" w:space="0" w:color="auto"/>
            </w:tcBorders>
          </w:tcPr>
          <w:p w14:paraId="7260CF47" w14:textId="77777777" w:rsidR="00DE231F" w:rsidRDefault="00DE231F" w:rsidP="004142AF">
            <w:pPr>
              <w:rPr>
                <w:sz w:val="20"/>
                <w:szCs w:val="20"/>
                <w:lang w:val="en-US" w:eastAsia="zh-CN"/>
              </w:rPr>
            </w:pPr>
            <w:r>
              <w:rPr>
                <w:sz w:val="20"/>
                <w:szCs w:val="20"/>
                <w:lang w:val="en-US" w:eastAsia="zh-CN"/>
              </w:rPr>
              <w:lastRenderedPageBreak/>
              <w:t>Derivable from the work programme (</w:t>
            </w:r>
            <w:hyperlink r:id="rId12" w:history="1">
              <w:r>
                <w:rPr>
                  <w:rStyle w:val="Hyperlink"/>
                  <w:sz w:val="20"/>
                  <w:szCs w:val="20"/>
                  <w:lang w:val="en-US" w:eastAsia="zh-CN"/>
                </w:rPr>
                <w:t>https://www.itu.int/ITU-T/workprog/wp_search.aspx</w:t>
              </w:r>
            </w:hyperlink>
            <w:proofErr w:type="gramStart"/>
            <w:r>
              <w:rPr>
                <w:sz w:val="20"/>
                <w:szCs w:val="20"/>
                <w:lang w:val="en-US" w:eastAsia="zh-CN"/>
              </w:rPr>
              <w:t>? )</w:t>
            </w:r>
            <w:proofErr w:type="gramEnd"/>
            <w:r>
              <w:rPr>
                <w:sz w:val="20"/>
                <w:szCs w:val="20"/>
                <w:lang w:val="en-US" w:eastAsia="zh-CN"/>
              </w:rPr>
              <w:t xml:space="preserve"> by adding the  “Supporting Member” field in the </w:t>
            </w:r>
            <w:proofErr w:type="spellStart"/>
            <w:r>
              <w:rPr>
                <w:sz w:val="20"/>
                <w:szCs w:val="20"/>
                <w:lang w:val="en-US" w:eastAsia="zh-CN"/>
              </w:rPr>
              <w:t>customised</w:t>
            </w:r>
            <w:proofErr w:type="spellEnd"/>
            <w:r>
              <w:rPr>
                <w:sz w:val="20"/>
                <w:szCs w:val="20"/>
                <w:lang w:val="en-US" w:eastAsia="zh-CN"/>
              </w:rPr>
              <w:t xml:space="preserve"> tab view.</w:t>
            </w:r>
          </w:p>
          <w:p w14:paraId="06FCC697" w14:textId="77777777" w:rsidR="00DE231F" w:rsidRDefault="00DE231F" w:rsidP="004142AF">
            <w:pPr>
              <w:rPr>
                <w:sz w:val="20"/>
                <w:szCs w:val="20"/>
                <w:lang w:val="en-US" w:eastAsia="zh-CN"/>
              </w:rPr>
            </w:pPr>
          </w:p>
        </w:tc>
        <w:tc>
          <w:tcPr>
            <w:tcW w:w="1940" w:type="dxa"/>
            <w:tcBorders>
              <w:top w:val="single" w:sz="4" w:space="0" w:color="auto"/>
              <w:left w:val="single" w:sz="4" w:space="0" w:color="auto"/>
              <w:bottom w:val="single" w:sz="4" w:space="0" w:color="auto"/>
              <w:right w:val="single" w:sz="4" w:space="0" w:color="auto"/>
            </w:tcBorders>
            <w:hideMark/>
          </w:tcPr>
          <w:p w14:paraId="2A5B42A2" w14:textId="77777777" w:rsidR="00DE231F" w:rsidRDefault="00DE231F" w:rsidP="004142AF">
            <w:pPr>
              <w:rPr>
                <w:sz w:val="20"/>
                <w:szCs w:val="20"/>
                <w:lang w:val="en-US" w:eastAsia="zh-CN"/>
              </w:rPr>
            </w:pPr>
            <w:r>
              <w:rPr>
                <w:sz w:val="20"/>
                <w:szCs w:val="20"/>
                <w:lang w:val="en-US" w:eastAsia="zh-CN"/>
              </w:rPr>
              <w:t xml:space="preserve">Aggregating the information at the WP and SG level will indicate if a particular WP or SG is low on active participation, on </w:t>
            </w:r>
            <w:r>
              <w:rPr>
                <w:sz w:val="20"/>
                <w:szCs w:val="20"/>
                <w:lang w:val="en-US" w:eastAsia="zh-CN"/>
              </w:rPr>
              <w:lastRenderedPageBreak/>
              <w:t>diversity or steered toward a location.</w:t>
            </w:r>
          </w:p>
        </w:tc>
      </w:tr>
      <w:tr w:rsidR="00DE231F" w14:paraId="70A94CCF" w14:textId="77777777" w:rsidTr="004142AF">
        <w:tc>
          <w:tcPr>
            <w:tcW w:w="0" w:type="auto"/>
            <w:vMerge/>
            <w:tcBorders>
              <w:top w:val="single" w:sz="4" w:space="0" w:color="auto"/>
              <w:left w:val="single" w:sz="4" w:space="0" w:color="auto"/>
              <w:bottom w:val="single" w:sz="4" w:space="0" w:color="auto"/>
              <w:right w:val="single" w:sz="4" w:space="0" w:color="auto"/>
            </w:tcBorders>
            <w:vAlign w:val="center"/>
            <w:hideMark/>
          </w:tcPr>
          <w:p w14:paraId="56F90A2C" w14:textId="77777777" w:rsidR="00DE231F" w:rsidRDefault="00DE231F" w:rsidP="004142AF">
            <w:pPr>
              <w:spacing w:before="0"/>
              <w:rPr>
                <w:sz w:val="20"/>
                <w:szCs w:val="20"/>
                <w:lang w:val="en-US" w:eastAsia="zh-CN"/>
              </w:rPr>
            </w:pPr>
          </w:p>
        </w:tc>
        <w:tc>
          <w:tcPr>
            <w:tcW w:w="2507" w:type="dxa"/>
            <w:tcBorders>
              <w:top w:val="single" w:sz="4" w:space="0" w:color="auto"/>
              <w:left w:val="single" w:sz="4" w:space="0" w:color="auto"/>
              <w:bottom w:val="single" w:sz="4" w:space="0" w:color="auto"/>
              <w:right w:val="single" w:sz="4" w:space="0" w:color="auto"/>
            </w:tcBorders>
            <w:hideMark/>
          </w:tcPr>
          <w:p w14:paraId="2B083013" w14:textId="77777777" w:rsidR="00DE231F" w:rsidRDefault="00DE231F" w:rsidP="004142AF">
            <w:pPr>
              <w:pStyle w:val="ListParagraph"/>
              <w:numPr>
                <w:ilvl w:val="0"/>
                <w:numId w:val="13"/>
              </w:numPr>
              <w:rPr>
                <w:sz w:val="20"/>
                <w:szCs w:val="20"/>
                <w:lang w:val="en-US" w:eastAsia="zh-CN"/>
              </w:rPr>
            </w:pPr>
            <w:r>
              <w:rPr>
                <w:sz w:val="20"/>
                <w:szCs w:val="20"/>
                <w:lang w:val="en-US" w:eastAsia="zh-CN"/>
              </w:rPr>
              <w:t xml:space="preserve">Nb of RGM and </w:t>
            </w:r>
            <w:proofErr w:type="gramStart"/>
            <w:r>
              <w:rPr>
                <w:sz w:val="20"/>
                <w:szCs w:val="20"/>
                <w:lang w:val="en-US" w:eastAsia="zh-CN"/>
              </w:rPr>
              <w:t>in particular of</w:t>
            </w:r>
            <w:proofErr w:type="gramEnd"/>
            <w:r>
              <w:rPr>
                <w:sz w:val="20"/>
                <w:szCs w:val="20"/>
                <w:lang w:val="en-US" w:eastAsia="zh-CN"/>
              </w:rPr>
              <w:t xml:space="preserve"> e-meeting</w:t>
            </w:r>
          </w:p>
          <w:p w14:paraId="74290691" w14:textId="77777777" w:rsidR="00DE231F" w:rsidRDefault="00DE231F" w:rsidP="004142AF">
            <w:pPr>
              <w:pStyle w:val="ListParagraph"/>
              <w:numPr>
                <w:ilvl w:val="0"/>
                <w:numId w:val="13"/>
              </w:numPr>
              <w:rPr>
                <w:sz w:val="20"/>
                <w:szCs w:val="20"/>
                <w:lang w:val="en-US" w:eastAsia="zh-CN"/>
              </w:rPr>
            </w:pPr>
            <w:r>
              <w:rPr>
                <w:sz w:val="20"/>
                <w:szCs w:val="20"/>
                <w:lang w:val="en-US" w:eastAsia="zh-CN"/>
              </w:rPr>
              <w:t>Stale work-item</w:t>
            </w:r>
          </w:p>
        </w:tc>
        <w:tc>
          <w:tcPr>
            <w:tcW w:w="3202" w:type="dxa"/>
            <w:tcBorders>
              <w:top w:val="single" w:sz="4" w:space="0" w:color="auto"/>
              <w:left w:val="single" w:sz="4" w:space="0" w:color="auto"/>
              <w:bottom w:val="single" w:sz="4" w:space="0" w:color="auto"/>
              <w:right w:val="single" w:sz="4" w:space="0" w:color="auto"/>
            </w:tcBorders>
            <w:hideMark/>
          </w:tcPr>
          <w:p w14:paraId="64EDD552" w14:textId="77777777" w:rsidR="00DE231F" w:rsidRDefault="00DE231F" w:rsidP="004142AF">
            <w:pPr>
              <w:rPr>
                <w:sz w:val="20"/>
                <w:szCs w:val="20"/>
                <w:lang w:val="en-US" w:eastAsia="zh-CN"/>
              </w:rPr>
            </w:pPr>
            <w:r>
              <w:rPr>
                <w:sz w:val="20"/>
                <w:szCs w:val="20"/>
                <w:lang w:val="en-US" w:eastAsia="zh-CN"/>
              </w:rPr>
              <w:t>Data is available from 2010 onward. T22-TSAG-221212-TD-GEN-0025 shows the aggregate from 2010 for each study group.</w:t>
            </w:r>
          </w:p>
        </w:tc>
        <w:tc>
          <w:tcPr>
            <w:tcW w:w="1940" w:type="dxa"/>
            <w:tcBorders>
              <w:top w:val="single" w:sz="4" w:space="0" w:color="auto"/>
              <w:left w:val="single" w:sz="4" w:space="0" w:color="auto"/>
              <w:bottom w:val="single" w:sz="4" w:space="0" w:color="auto"/>
              <w:right w:val="single" w:sz="4" w:space="0" w:color="auto"/>
            </w:tcBorders>
            <w:hideMark/>
          </w:tcPr>
          <w:p w14:paraId="131D9351" w14:textId="77777777" w:rsidR="00DE231F" w:rsidRDefault="00DE231F" w:rsidP="004142AF">
            <w:pPr>
              <w:rPr>
                <w:sz w:val="20"/>
                <w:szCs w:val="20"/>
                <w:lang w:val="en-US" w:eastAsia="zh-CN"/>
              </w:rPr>
            </w:pPr>
            <w:r>
              <w:rPr>
                <w:sz w:val="20"/>
                <w:szCs w:val="20"/>
                <w:lang w:val="en-US" w:eastAsia="zh-CN"/>
              </w:rPr>
              <w:t>Stale work items may be considered over multiple study periods.  If the number is consistent, it may indicate a systemic lack of expertise or participation to complete the work.</w:t>
            </w:r>
          </w:p>
        </w:tc>
      </w:tr>
      <w:tr w:rsidR="00DE231F" w14:paraId="66023908" w14:textId="77777777" w:rsidTr="004142AF">
        <w:tc>
          <w:tcPr>
            <w:tcW w:w="1980" w:type="dxa"/>
            <w:vMerge w:val="restart"/>
            <w:tcBorders>
              <w:top w:val="single" w:sz="4" w:space="0" w:color="auto"/>
              <w:left w:val="single" w:sz="4" w:space="0" w:color="auto"/>
              <w:bottom w:val="single" w:sz="4" w:space="0" w:color="auto"/>
              <w:right w:val="single" w:sz="4" w:space="0" w:color="auto"/>
            </w:tcBorders>
            <w:hideMark/>
          </w:tcPr>
          <w:p w14:paraId="29F49EDB" w14:textId="77777777" w:rsidR="00DE231F" w:rsidRDefault="00DE231F" w:rsidP="004142AF">
            <w:pPr>
              <w:rPr>
                <w:sz w:val="20"/>
                <w:szCs w:val="20"/>
                <w:lang w:val="en-US" w:eastAsia="zh-CN"/>
              </w:rPr>
            </w:pPr>
            <w:r>
              <w:rPr>
                <w:sz w:val="20"/>
                <w:szCs w:val="20"/>
                <w:lang w:val="en-US" w:eastAsia="zh-CN"/>
              </w:rPr>
              <w:t>5.Collaboration</w:t>
            </w:r>
          </w:p>
        </w:tc>
        <w:tc>
          <w:tcPr>
            <w:tcW w:w="2507" w:type="dxa"/>
            <w:tcBorders>
              <w:top w:val="single" w:sz="4" w:space="0" w:color="auto"/>
              <w:left w:val="single" w:sz="4" w:space="0" w:color="auto"/>
              <w:bottom w:val="single" w:sz="4" w:space="0" w:color="auto"/>
              <w:right w:val="single" w:sz="4" w:space="0" w:color="auto"/>
            </w:tcBorders>
          </w:tcPr>
          <w:p w14:paraId="287F0290" w14:textId="77777777" w:rsidR="00DE231F" w:rsidRDefault="00DE231F" w:rsidP="004142AF">
            <w:pPr>
              <w:pStyle w:val="ListParagraph"/>
              <w:numPr>
                <w:ilvl w:val="0"/>
                <w:numId w:val="13"/>
              </w:numPr>
              <w:rPr>
                <w:sz w:val="20"/>
                <w:szCs w:val="20"/>
                <w:lang w:val="en-US" w:eastAsia="zh-CN"/>
              </w:rPr>
            </w:pPr>
            <w:r>
              <w:rPr>
                <w:sz w:val="20"/>
                <w:szCs w:val="20"/>
                <w:lang w:val="en-US" w:eastAsia="zh-CN"/>
              </w:rPr>
              <w:t xml:space="preserve">Proportion of Liaison for action over the total number of liaisons received and sent. </w:t>
            </w:r>
          </w:p>
          <w:p w14:paraId="2B922156" w14:textId="77777777" w:rsidR="00DE231F" w:rsidRDefault="00DE231F" w:rsidP="004142AF">
            <w:pPr>
              <w:pStyle w:val="ListParagraph"/>
              <w:ind w:left="360"/>
              <w:rPr>
                <w:sz w:val="20"/>
                <w:szCs w:val="20"/>
                <w:lang w:val="en-US" w:eastAsia="zh-CN"/>
              </w:rPr>
            </w:pPr>
          </w:p>
        </w:tc>
        <w:tc>
          <w:tcPr>
            <w:tcW w:w="3202" w:type="dxa"/>
            <w:tcBorders>
              <w:top w:val="single" w:sz="4" w:space="0" w:color="auto"/>
              <w:left w:val="single" w:sz="4" w:space="0" w:color="auto"/>
              <w:bottom w:val="single" w:sz="4" w:space="0" w:color="auto"/>
              <w:right w:val="single" w:sz="4" w:space="0" w:color="auto"/>
            </w:tcBorders>
            <w:hideMark/>
          </w:tcPr>
          <w:p w14:paraId="20159D9C" w14:textId="77777777" w:rsidR="00DE231F" w:rsidRDefault="00DE231F" w:rsidP="004142AF">
            <w:pPr>
              <w:rPr>
                <w:sz w:val="20"/>
                <w:szCs w:val="20"/>
                <w:lang w:val="en-US" w:eastAsia="zh-CN"/>
              </w:rPr>
            </w:pPr>
            <w:r>
              <w:rPr>
                <w:sz w:val="20"/>
                <w:szCs w:val="20"/>
                <w:lang w:val="en-US" w:eastAsia="zh-CN"/>
              </w:rPr>
              <w:t>Received liaisons: Data is available from 2010 onward. T22-TSAG-221212-TD-GEN-0025 shows the aggregate from 2010 for each study group.</w:t>
            </w:r>
          </w:p>
          <w:p w14:paraId="784C3A71" w14:textId="77777777" w:rsidR="00DE231F" w:rsidRDefault="00DE231F" w:rsidP="004142AF">
            <w:pPr>
              <w:rPr>
                <w:sz w:val="20"/>
                <w:szCs w:val="20"/>
                <w:lang w:val="en-US" w:eastAsia="zh-CN"/>
              </w:rPr>
            </w:pPr>
            <w:r>
              <w:rPr>
                <w:sz w:val="20"/>
                <w:szCs w:val="20"/>
                <w:lang w:val="en-US" w:eastAsia="zh-CN"/>
              </w:rPr>
              <w:t xml:space="preserve">Sent liaisons: Data is available from: </w:t>
            </w:r>
            <w:hyperlink r:id="rId13" w:history="1">
              <w:r>
                <w:rPr>
                  <w:rStyle w:val="Hyperlink"/>
                  <w:sz w:val="20"/>
                  <w:szCs w:val="20"/>
                  <w:lang w:val="en-US" w:eastAsia="zh-CN"/>
                </w:rPr>
                <w:t>https://www.itu.int/net/ITU-T/ls/ols.aspx</w:t>
              </w:r>
            </w:hyperlink>
            <w:r>
              <w:rPr>
                <w:sz w:val="20"/>
                <w:szCs w:val="20"/>
                <w:lang w:val="en-US" w:eastAsia="zh-CN"/>
              </w:rPr>
              <w:t xml:space="preserve">? </w:t>
            </w:r>
          </w:p>
        </w:tc>
        <w:tc>
          <w:tcPr>
            <w:tcW w:w="1940" w:type="dxa"/>
            <w:tcBorders>
              <w:top w:val="single" w:sz="4" w:space="0" w:color="auto"/>
              <w:left w:val="single" w:sz="4" w:space="0" w:color="auto"/>
              <w:bottom w:val="single" w:sz="4" w:space="0" w:color="auto"/>
              <w:right w:val="single" w:sz="4" w:space="0" w:color="auto"/>
            </w:tcBorders>
          </w:tcPr>
          <w:p w14:paraId="1F6AF9EA" w14:textId="77777777" w:rsidR="00DE231F" w:rsidRDefault="00DE231F" w:rsidP="004142AF">
            <w:pPr>
              <w:rPr>
                <w:sz w:val="20"/>
                <w:szCs w:val="20"/>
                <w:lang w:val="en-US" w:eastAsia="zh-CN"/>
              </w:rPr>
            </w:pPr>
          </w:p>
        </w:tc>
      </w:tr>
      <w:tr w:rsidR="00DE231F" w14:paraId="39CB1541" w14:textId="77777777" w:rsidTr="004142AF">
        <w:tc>
          <w:tcPr>
            <w:tcW w:w="0" w:type="auto"/>
            <w:vMerge/>
            <w:tcBorders>
              <w:top w:val="single" w:sz="4" w:space="0" w:color="auto"/>
              <w:left w:val="single" w:sz="4" w:space="0" w:color="auto"/>
              <w:bottom w:val="single" w:sz="4" w:space="0" w:color="auto"/>
              <w:right w:val="single" w:sz="4" w:space="0" w:color="auto"/>
            </w:tcBorders>
            <w:vAlign w:val="center"/>
            <w:hideMark/>
          </w:tcPr>
          <w:p w14:paraId="7E52DC7E" w14:textId="77777777" w:rsidR="00DE231F" w:rsidRDefault="00DE231F" w:rsidP="004142AF">
            <w:pPr>
              <w:spacing w:before="0"/>
              <w:rPr>
                <w:sz w:val="20"/>
                <w:szCs w:val="20"/>
                <w:lang w:val="en-US" w:eastAsia="zh-CN"/>
              </w:rPr>
            </w:pPr>
          </w:p>
        </w:tc>
        <w:tc>
          <w:tcPr>
            <w:tcW w:w="2507" w:type="dxa"/>
            <w:tcBorders>
              <w:top w:val="single" w:sz="4" w:space="0" w:color="auto"/>
              <w:left w:val="single" w:sz="4" w:space="0" w:color="auto"/>
              <w:bottom w:val="single" w:sz="4" w:space="0" w:color="auto"/>
              <w:right w:val="single" w:sz="4" w:space="0" w:color="auto"/>
            </w:tcBorders>
            <w:hideMark/>
          </w:tcPr>
          <w:p w14:paraId="4BE1BFE4" w14:textId="77777777" w:rsidR="00DE231F" w:rsidRDefault="00DE231F" w:rsidP="004142AF">
            <w:pPr>
              <w:pStyle w:val="ListParagraph"/>
              <w:numPr>
                <w:ilvl w:val="0"/>
                <w:numId w:val="13"/>
              </w:numPr>
              <w:rPr>
                <w:sz w:val="20"/>
                <w:szCs w:val="20"/>
                <w:lang w:val="en-US" w:eastAsia="zh-CN"/>
              </w:rPr>
            </w:pPr>
            <w:r>
              <w:rPr>
                <w:sz w:val="20"/>
                <w:szCs w:val="20"/>
                <w:lang w:val="en-US" w:eastAsia="zh-CN"/>
              </w:rPr>
              <w:t>Cross SG e-meeting or meeting.</w:t>
            </w:r>
          </w:p>
        </w:tc>
        <w:tc>
          <w:tcPr>
            <w:tcW w:w="3202" w:type="dxa"/>
            <w:tcBorders>
              <w:top w:val="single" w:sz="4" w:space="0" w:color="auto"/>
              <w:left w:val="single" w:sz="4" w:space="0" w:color="auto"/>
              <w:bottom w:val="single" w:sz="4" w:space="0" w:color="auto"/>
              <w:right w:val="single" w:sz="4" w:space="0" w:color="auto"/>
            </w:tcBorders>
            <w:hideMark/>
          </w:tcPr>
          <w:p w14:paraId="2E8B59E2" w14:textId="77777777" w:rsidR="00DE231F" w:rsidRDefault="00DE231F" w:rsidP="004142AF">
            <w:pPr>
              <w:rPr>
                <w:sz w:val="20"/>
                <w:szCs w:val="20"/>
                <w:lang w:val="en-US" w:eastAsia="zh-CN"/>
              </w:rPr>
            </w:pPr>
            <w:r>
              <w:rPr>
                <w:sz w:val="20"/>
                <w:szCs w:val="20"/>
                <w:lang w:val="en-US" w:eastAsia="zh-CN"/>
              </w:rPr>
              <w:t>Not available?</w:t>
            </w:r>
          </w:p>
        </w:tc>
        <w:tc>
          <w:tcPr>
            <w:tcW w:w="1940" w:type="dxa"/>
            <w:tcBorders>
              <w:top w:val="single" w:sz="4" w:space="0" w:color="auto"/>
              <w:left w:val="single" w:sz="4" w:space="0" w:color="auto"/>
              <w:bottom w:val="single" w:sz="4" w:space="0" w:color="auto"/>
              <w:right w:val="single" w:sz="4" w:space="0" w:color="auto"/>
            </w:tcBorders>
          </w:tcPr>
          <w:p w14:paraId="3303F497" w14:textId="77777777" w:rsidR="00DE231F" w:rsidRDefault="00DE231F" w:rsidP="004142AF">
            <w:pPr>
              <w:rPr>
                <w:sz w:val="20"/>
                <w:szCs w:val="20"/>
                <w:lang w:val="en-US" w:eastAsia="zh-CN"/>
              </w:rPr>
            </w:pPr>
          </w:p>
        </w:tc>
      </w:tr>
    </w:tbl>
    <w:p w14:paraId="3EFB34A2" w14:textId="77777777" w:rsidR="00DE231F" w:rsidRDefault="00DE231F" w:rsidP="00DE231F">
      <w:pPr>
        <w:pStyle w:val="Heading1"/>
        <w:numPr>
          <w:ilvl w:val="0"/>
          <w:numId w:val="11"/>
        </w:numPr>
        <w:tabs>
          <w:tab w:val="num" w:pos="360"/>
        </w:tabs>
        <w:ind w:left="360" w:hanging="360"/>
        <w:jc w:val="both"/>
      </w:pPr>
      <w:r>
        <w:t xml:space="preserve">Alternative structures </w:t>
      </w:r>
      <w:proofErr w:type="gramStart"/>
      <w:r>
        <w:t>considered</w:t>
      </w:r>
      <w:proofErr w:type="gramEnd"/>
    </w:p>
    <w:p w14:paraId="461EF268" w14:textId="77777777" w:rsidR="00DE231F" w:rsidRDefault="00DE231F" w:rsidP="00DE231F">
      <w:pPr>
        <w:pStyle w:val="Heading1"/>
        <w:numPr>
          <w:ilvl w:val="0"/>
          <w:numId w:val="11"/>
        </w:numPr>
        <w:tabs>
          <w:tab w:val="num" w:pos="360"/>
        </w:tabs>
        <w:ind w:left="360" w:hanging="360"/>
      </w:pPr>
      <w:r>
        <w:t>Analysis of alternatives</w:t>
      </w:r>
    </w:p>
    <w:p w14:paraId="2C466B88" w14:textId="77777777" w:rsidR="00DE231F" w:rsidRDefault="00DE231F" w:rsidP="00DE231F">
      <w:pPr>
        <w:pStyle w:val="Heading1"/>
        <w:numPr>
          <w:ilvl w:val="0"/>
          <w:numId w:val="11"/>
        </w:numPr>
        <w:tabs>
          <w:tab w:val="num" w:pos="360"/>
        </w:tabs>
        <w:ind w:left="360" w:hanging="360"/>
      </w:pPr>
      <w:r>
        <w:t>Conclusion</w:t>
      </w:r>
    </w:p>
    <w:p w14:paraId="2497FB87" w14:textId="77777777" w:rsidR="00DE231F" w:rsidRDefault="00DE231F" w:rsidP="00DE231F">
      <w:pPr>
        <w:pStyle w:val="Headingb"/>
        <w:rPr>
          <w:lang w:eastAsia="en-US"/>
        </w:rPr>
      </w:pPr>
      <w:r>
        <w:rPr>
          <w:lang w:eastAsia="en-US"/>
        </w:rPr>
        <w:t>References</w:t>
      </w:r>
    </w:p>
    <w:p w14:paraId="75992994" w14:textId="77777777" w:rsidR="00DE231F" w:rsidRDefault="00DE231F" w:rsidP="00DE231F">
      <w:pPr>
        <w:pStyle w:val="Reftext"/>
      </w:pPr>
      <w:r>
        <w:t>WTSA Res 99</w:t>
      </w:r>
    </w:p>
    <w:p w14:paraId="0FDD142C" w14:textId="77777777" w:rsidR="00DE231F" w:rsidRDefault="00DE231F" w:rsidP="00DE231F">
      <w:pPr>
        <w:pStyle w:val="Reftext"/>
      </w:pPr>
      <w:r>
        <w:t>TSAG TD 124r1</w:t>
      </w:r>
    </w:p>
    <w:p w14:paraId="2F5B83C6" w14:textId="77777777" w:rsidR="00DE231F" w:rsidRDefault="00DE231F" w:rsidP="00DE231F">
      <w:pPr>
        <w:spacing w:before="0" w:after="160" w:line="259" w:lineRule="auto"/>
        <w:rPr>
          <w:ins w:id="259" w:author="Ratta, Gregory" w:date="2023-05-13T09:16:00Z"/>
          <w:lang w:eastAsia="en-US"/>
        </w:rPr>
      </w:pPr>
      <w:ins w:id="260" w:author="Ratta, Gregory" w:date="2023-05-13T09:16:00Z">
        <w:r>
          <w:rPr>
            <w:lang w:eastAsia="en-US"/>
          </w:rPr>
          <w:br w:type="page"/>
        </w:r>
      </w:ins>
    </w:p>
    <w:p w14:paraId="64DB07B6" w14:textId="77777777" w:rsidR="00DE231F" w:rsidRPr="00FF3AB1" w:rsidRDefault="00DE231F" w:rsidP="00DE231F">
      <w:pPr>
        <w:jc w:val="center"/>
        <w:rPr>
          <w:ins w:id="261" w:author="Ratta, Gregory" w:date="2023-05-13T09:18:00Z"/>
          <w:rFonts w:eastAsia="Calibri" w:cstheme="minorHAnsi"/>
          <w:b/>
          <w:bCs/>
        </w:rPr>
      </w:pPr>
      <w:ins w:id="262" w:author="Ratta, Gregory" w:date="2023-05-13T09:18:00Z">
        <w:r>
          <w:rPr>
            <w:rFonts w:eastAsia="Calibri" w:cstheme="minorHAnsi"/>
            <w:b/>
            <w:bCs/>
          </w:rPr>
          <w:lastRenderedPageBreak/>
          <w:t>Annex A</w:t>
        </w:r>
      </w:ins>
      <w:ins w:id="263" w:author="Ratta, Gregory" w:date="2023-05-13T09:19:00Z">
        <w:r>
          <w:rPr>
            <w:rFonts w:eastAsia="Calibri" w:cstheme="minorHAnsi"/>
            <w:b/>
            <w:bCs/>
          </w:rPr>
          <w:br/>
        </w:r>
      </w:ins>
      <w:ins w:id="264" w:author="Ratta, Gregory" w:date="2023-05-13T09:18:00Z">
        <w:r w:rsidRPr="00FF3AB1">
          <w:rPr>
            <w:rFonts w:eastAsia="Calibri" w:cstheme="minorHAnsi"/>
            <w:b/>
            <w:bCs/>
          </w:rPr>
          <w:t xml:space="preserve">Data </w:t>
        </w:r>
      </w:ins>
      <w:ins w:id="265" w:author="Ratta, Gregory" w:date="2023-05-13T09:19:00Z">
        <w:r>
          <w:rPr>
            <w:rFonts w:eastAsia="Calibri" w:cstheme="minorHAnsi"/>
            <w:b/>
            <w:bCs/>
          </w:rPr>
          <w:t>(metrics)</w:t>
        </w:r>
      </w:ins>
      <w:ins w:id="266" w:author="Ratta, Gregory" w:date="2023-05-13T09:18:00Z">
        <w:r w:rsidRPr="00FF3AB1">
          <w:rPr>
            <w:rFonts w:eastAsia="Calibri" w:cstheme="minorHAnsi"/>
            <w:b/>
            <w:bCs/>
          </w:rPr>
          <w:t xml:space="preserve"> for analysis</w:t>
        </w:r>
      </w:ins>
    </w:p>
    <w:p w14:paraId="41C3C794" w14:textId="77777777" w:rsidR="00DE231F" w:rsidRDefault="00DE231F" w:rsidP="00DE231F">
      <w:pPr>
        <w:rPr>
          <w:ins w:id="267" w:author="Ratta, Gregory" w:date="2023-05-13T09:18:00Z"/>
          <w:rFonts w:eastAsia="Calibri" w:cstheme="minorHAnsi"/>
        </w:rPr>
      </w:pPr>
    </w:p>
    <w:tbl>
      <w:tblPr>
        <w:tblStyle w:val="TableGrid"/>
        <w:tblW w:w="10245" w:type="dxa"/>
        <w:jc w:val="center"/>
        <w:tblInd w:w="0" w:type="dxa"/>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5745"/>
        <w:gridCol w:w="2880"/>
        <w:gridCol w:w="1620"/>
      </w:tblGrid>
      <w:tr w:rsidR="00DE231F" w:rsidRPr="005D1622" w14:paraId="3FFCD2AD" w14:textId="77777777" w:rsidTr="004142AF">
        <w:trPr>
          <w:cantSplit/>
          <w:tblHeader/>
          <w:jc w:val="center"/>
          <w:ins w:id="268" w:author="Ratta, Gregory" w:date="2023-05-13T09:18:00Z"/>
        </w:trPr>
        <w:tc>
          <w:tcPr>
            <w:tcW w:w="5745" w:type="dxa"/>
            <w:shd w:val="clear" w:color="auto" w:fill="DEEAF6" w:themeFill="accent1" w:themeFillTint="33"/>
            <w:vAlign w:val="center"/>
          </w:tcPr>
          <w:p w14:paraId="0ECC5947" w14:textId="77777777" w:rsidR="00DE231F" w:rsidRPr="001F017D" w:rsidRDefault="00DE231F" w:rsidP="004142AF">
            <w:pPr>
              <w:pStyle w:val="enumlev2"/>
              <w:spacing w:before="0"/>
              <w:ind w:left="0" w:firstLine="0"/>
              <w:jc w:val="center"/>
              <w:textAlignment w:val="auto"/>
              <w:rPr>
                <w:ins w:id="269" w:author="Ratta, Gregory" w:date="2023-05-13T09:18:00Z"/>
                <w:rFonts w:eastAsia="Calibri"/>
                <w:b/>
                <w:bCs/>
                <w:sz w:val="18"/>
                <w:szCs w:val="18"/>
              </w:rPr>
            </w:pPr>
            <w:ins w:id="270" w:author="Ratta, Gregory" w:date="2023-05-13T09:18:00Z">
              <w:r w:rsidRPr="001F017D">
                <w:rPr>
                  <w:rFonts w:eastAsia="Calibri"/>
                  <w:b/>
                  <w:bCs/>
                  <w:sz w:val="18"/>
                  <w:szCs w:val="18"/>
                </w:rPr>
                <w:t xml:space="preserve">Metric identified in </w:t>
              </w:r>
              <w:r>
                <w:fldChar w:fldCharType="begin"/>
              </w:r>
              <w:r>
                <w:instrText>HYPERLINK "https://www.itu.int/md/T22-TSAG-221212-TD-GEN-0124/en"</w:instrText>
              </w:r>
              <w:r>
                <w:fldChar w:fldCharType="separate"/>
              </w:r>
              <w:r w:rsidRPr="00502045">
                <w:rPr>
                  <w:rStyle w:val="Hyperlink"/>
                  <w:rFonts w:eastAsia="Calibri"/>
                  <w:b/>
                  <w:bCs/>
                  <w:sz w:val="18"/>
                  <w:szCs w:val="18"/>
                </w:rPr>
                <w:t>TD124r1</w:t>
              </w:r>
              <w:r>
                <w:rPr>
                  <w:rStyle w:val="Hyperlink"/>
                  <w:rFonts w:eastAsia="Calibri"/>
                  <w:b/>
                  <w:bCs/>
                  <w:sz w:val="18"/>
                  <w:szCs w:val="18"/>
                </w:rPr>
                <w:fldChar w:fldCharType="end"/>
              </w:r>
            </w:ins>
          </w:p>
        </w:tc>
        <w:tc>
          <w:tcPr>
            <w:tcW w:w="2880" w:type="dxa"/>
            <w:shd w:val="clear" w:color="auto" w:fill="DEEAF6" w:themeFill="accent1" w:themeFillTint="33"/>
            <w:vAlign w:val="center"/>
          </w:tcPr>
          <w:p w14:paraId="5089AA78" w14:textId="77777777" w:rsidR="00DE231F" w:rsidRPr="001F017D" w:rsidRDefault="00DE231F" w:rsidP="004142AF">
            <w:pPr>
              <w:pStyle w:val="enumlev2"/>
              <w:spacing w:before="0"/>
              <w:ind w:left="0" w:firstLine="0"/>
              <w:jc w:val="center"/>
              <w:textAlignment w:val="auto"/>
              <w:rPr>
                <w:ins w:id="271" w:author="Ratta, Gregory" w:date="2023-05-13T09:18:00Z"/>
                <w:rFonts w:eastAsia="Calibri"/>
                <w:b/>
                <w:bCs/>
                <w:sz w:val="18"/>
                <w:szCs w:val="18"/>
              </w:rPr>
            </w:pPr>
            <w:ins w:id="272" w:author="Ratta, Gregory" w:date="2023-05-13T09:18:00Z">
              <w:r w:rsidRPr="001F017D">
                <w:rPr>
                  <w:rFonts w:eastAsia="Calibri"/>
                  <w:b/>
                  <w:bCs/>
                  <w:sz w:val="18"/>
                  <w:szCs w:val="18"/>
                </w:rPr>
                <w:t>Availability</w:t>
              </w:r>
            </w:ins>
          </w:p>
        </w:tc>
        <w:tc>
          <w:tcPr>
            <w:tcW w:w="1620" w:type="dxa"/>
            <w:shd w:val="clear" w:color="auto" w:fill="DEEAF6" w:themeFill="accent1" w:themeFillTint="33"/>
            <w:vAlign w:val="center"/>
          </w:tcPr>
          <w:p w14:paraId="4C5DA7D7" w14:textId="77777777" w:rsidR="00DE231F" w:rsidRPr="001F017D" w:rsidRDefault="00DE231F" w:rsidP="004142AF">
            <w:pPr>
              <w:pStyle w:val="enumlev2"/>
              <w:spacing w:before="0"/>
              <w:ind w:left="0" w:firstLine="0"/>
              <w:jc w:val="center"/>
              <w:textAlignment w:val="auto"/>
              <w:rPr>
                <w:ins w:id="273" w:author="Ratta, Gregory" w:date="2023-05-13T09:18:00Z"/>
                <w:rFonts w:eastAsia="Calibri"/>
                <w:b/>
                <w:bCs/>
                <w:sz w:val="18"/>
                <w:szCs w:val="18"/>
              </w:rPr>
            </w:pPr>
            <w:ins w:id="274" w:author="Ratta, Gregory" w:date="2023-05-13T09:18:00Z">
              <w:r>
                <w:rPr>
                  <w:rFonts w:eastAsia="Calibri"/>
                  <w:b/>
                  <w:bCs/>
                  <w:sz w:val="18"/>
                  <w:szCs w:val="18"/>
                </w:rPr>
                <w:t>Collected by TSB?</w:t>
              </w:r>
            </w:ins>
          </w:p>
        </w:tc>
      </w:tr>
      <w:tr w:rsidR="00DE231F" w:rsidRPr="005D1622" w14:paraId="5723E747" w14:textId="77777777" w:rsidTr="004142AF">
        <w:trPr>
          <w:cantSplit/>
          <w:jc w:val="center"/>
          <w:ins w:id="275" w:author="Ratta, Gregory" w:date="2023-05-13T09:18:00Z"/>
        </w:trPr>
        <w:tc>
          <w:tcPr>
            <w:tcW w:w="5745" w:type="dxa"/>
            <w:vAlign w:val="center"/>
          </w:tcPr>
          <w:p w14:paraId="612AFC14" w14:textId="77777777" w:rsidR="00DE231F" w:rsidRPr="004C0AAC" w:rsidRDefault="00DE231F" w:rsidP="004142AF">
            <w:pPr>
              <w:pStyle w:val="enumlev2"/>
              <w:numPr>
                <w:ilvl w:val="1"/>
                <w:numId w:val="15"/>
              </w:numPr>
              <w:spacing w:before="0"/>
              <w:ind w:left="446" w:hanging="446"/>
              <w:textAlignment w:val="auto"/>
              <w:rPr>
                <w:ins w:id="276" w:author="Ratta, Gregory" w:date="2023-05-13T09:18:00Z"/>
                <w:rFonts w:eastAsia="Calibri"/>
                <w:sz w:val="18"/>
                <w:szCs w:val="18"/>
              </w:rPr>
            </w:pPr>
            <w:ins w:id="277" w:author="Ratta, Gregory" w:date="2023-05-13T09:18:00Z">
              <w:r w:rsidRPr="00844B97">
                <w:rPr>
                  <w:rFonts w:eastAsia="Calibri"/>
                  <w:strike/>
                  <w:sz w:val="18"/>
                  <w:szCs w:val="18"/>
                </w:rPr>
                <w:t xml:space="preserve">participation, </w:t>
              </w:r>
              <w:proofErr w:type="gramStart"/>
              <w:r w:rsidRPr="00844B97">
                <w:rPr>
                  <w:rFonts w:eastAsia="Calibri"/>
                  <w:strike/>
                  <w:sz w:val="18"/>
                  <w:szCs w:val="18"/>
                </w:rPr>
                <w:t>contribution</w:t>
              </w:r>
              <w:proofErr w:type="gramEnd"/>
              <w:r w:rsidRPr="00844B97">
                <w:rPr>
                  <w:rFonts w:eastAsia="Calibri"/>
                  <w:strike/>
                  <w:sz w:val="18"/>
                  <w:szCs w:val="18"/>
                </w:rPr>
                <w:t xml:space="preserve"> and</w:t>
              </w:r>
              <w:r w:rsidRPr="004C0AAC">
                <w:rPr>
                  <w:rFonts w:eastAsia="Calibri"/>
                  <w:sz w:val="18"/>
                  <w:szCs w:val="18"/>
                </w:rPr>
                <w:t xml:space="preserve"> leadership by types of membership from 2008 to 2021 for each study group and related subgroups</w:t>
              </w:r>
            </w:ins>
          </w:p>
        </w:tc>
        <w:tc>
          <w:tcPr>
            <w:tcW w:w="2880" w:type="dxa"/>
            <w:vAlign w:val="center"/>
          </w:tcPr>
          <w:p w14:paraId="4915852C" w14:textId="77777777" w:rsidR="00DE231F" w:rsidRDefault="00DE231F" w:rsidP="004142AF">
            <w:pPr>
              <w:pStyle w:val="enumlev2"/>
              <w:spacing w:before="0"/>
              <w:ind w:left="0" w:firstLine="0"/>
              <w:textAlignment w:val="auto"/>
              <w:rPr>
                <w:ins w:id="278" w:author="Ratta, Gregory" w:date="2023-05-13T09:18:00Z"/>
                <w:rFonts w:eastAsia="Calibri"/>
                <w:sz w:val="18"/>
                <w:szCs w:val="18"/>
              </w:rPr>
            </w:pPr>
            <w:ins w:id="279" w:author="Ratta, Gregory" w:date="2023-05-13T09:18:00Z">
              <w:r>
                <w:rPr>
                  <w:rFonts w:eastAsia="Calibri"/>
                  <w:sz w:val="18"/>
                  <w:szCs w:val="18"/>
                </w:rPr>
                <w:t>Work program data is available on main page of each Study Group (within each study period), but only from 2018</w:t>
              </w:r>
            </w:ins>
          </w:p>
        </w:tc>
        <w:tc>
          <w:tcPr>
            <w:tcW w:w="1620" w:type="dxa"/>
            <w:vAlign w:val="center"/>
          </w:tcPr>
          <w:p w14:paraId="59A2D721" w14:textId="77777777" w:rsidR="00DE231F" w:rsidRPr="001743E8" w:rsidRDefault="00DE231F" w:rsidP="004142AF">
            <w:pPr>
              <w:pStyle w:val="enumlev2"/>
              <w:spacing w:before="0"/>
              <w:ind w:left="0" w:firstLine="0"/>
              <w:jc w:val="center"/>
              <w:textAlignment w:val="auto"/>
              <w:rPr>
                <w:ins w:id="280" w:author="Ratta, Gregory" w:date="2023-05-13T09:18:00Z"/>
                <w:rFonts w:eastAsia="Calibri"/>
                <w:sz w:val="40"/>
                <w:szCs w:val="40"/>
              </w:rPr>
            </w:pPr>
            <w:ins w:id="281" w:author="Ratta, Gregory" w:date="2023-05-13T09:18:00Z">
              <w:r>
                <w:fldChar w:fldCharType="begin"/>
              </w:r>
              <w:r>
                <w:instrText>HYPERLINK "https://www.itu.int/ifa/t/2022/tsag/exchange/RG-WPR/Metrics%20data%20gathered%20by%20TSB/1.1.%20leadership%20by%20types%20of%20membership.csv"</w:instrText>
              </w:r>
              <w:r>
                <w:fldChar w:fldCharType="separate"/>
              </w:r>
              <w:r w:rsidRPr="00001D78">
                <w:rPr>
                  <w:rStyle w:val="Hyperlink"/>
                  <w:rFonts w:eastAsia="Calibri"/>
                  <w:sz w:val="32"/>
                  <w:szCs w:val="32"/>
                </w:rPr>
                <w:sym w:font="Wingdings" w:char="F0FC"/>
              </w:r>
              <w:r>
                <w:rPr>
                  <w:rStyle w:val="Hyperlink"/>
                  <w:rFonts w:eastAsia="Calibri"/>
                  <w:sz w:val="32"/>
                  <w:szCs w:val="32"/>
                </w:rPr>
                <w:fldChar w:fldCharType="end"/>
              </w:r>
            </w:ins>
          </w:p>
        </w:tc>
      </w:tr>
      <w:tr w:rsidR="00DE231F" w:rsidRPr="005D1622" w14:paraId="5199E8B5" w14:textId="77777777" w:rsidTr="004142AF">
        <w:trPr>
          <w:cantSplit/>
          <w:jc w:val="center"/>
          <w:ins w:id="282" w:author="Ratta, Gregory" w:date="2023-05-13T09:18:00Z"/>
        </w:trPr>
        <w:tc>
          <w:tcPr>
            <w:tcW w:w="5745" w:type="dxa"/>
            <w:vAlign w:val="center"/>
          </w:tcPr>
          <w:p w14:paraId="176C63EA" w14:textId="77777777" w:rsidR="00DE231F" w:rsidRPr="004C0AAC" w:rsidRDefault="00DE231F" w:rsidP="004142AF">
            <w:pPr>
              <w:pStyle w:val="enumlev2"/>
              <w:numPr>
                <w:ilvl w:val="0"/>
                <w:numId w:val="21"/>
              </w:numPr>
              <w:tabs>
                <w:tab w:val="left" w:pos="540"/>
              </w:tabs>
              <w:spacing w:before="0"/>
              <w:ind w:left="420" w:hanging="420"/>
              <w:textAlignment w:val="auto"/>
              <w:rPr>
                <w:ins w:id="283" w:author="Ratta, Gregory" w:date="2023-05-13T09:18:00Z"/>
                <w:rFonts w:eastAsia="Calibri"/>
                <w:sz w:val="18"/>
                <w:szCs w:val="18"/>
              </w:rPr>
            </w:pPr>
            <w:ins w:id="284" w:author="Ratta, Gregory" w:date="2023-05-13T09:18:00Z">
              <w:r w:rsidRPr="004C0AAC">
                <w:rPr>
                  <w:rFonts w:eastAsia="Calibri"/>
                  <w:sz w:val="18"/>
                  <w:szCs w:val="18"/>
                </w:rPr>
                <w:t xml:space="preserve">participation, </w:t>
              </w:r>
              <w:proofErr w:type="gramStart"/>
              <w:r w:rsidRPr="00844B97">
                <w:rPr>
                  <w:rFonts w:eastAsia="Calibri"/>
                  <w:strike/>
                  <w:sz w:val="18"/>
                  <w:szCs w:val="18"/>
                </w:rPr>
                <w:t>contribution</w:t>
              </w:r>
              <w:proofErr w:type="gramEnd"/>
              <w:r w:rsidRPr="00844B97">
                <w:rPr>
                  <w:rFonts w:eastAsia="Calibri"/>
                  <w:strike/>
                  <w:sz w:val="18"/>
                  <w:szCs w:val="18"/>
                </w:rPr>
                <w:t xml:space="preserve"> and leadership</w:t>
              </w:r>
              <w:r w:rsidRPr="004C0AAC">
                <w:rPr>
                  <w:rFonts w:eastAsia="Calibri"/>
                  <w:sz w:val="18"/>
                  <w:szCs w:val="18"/>
                </w:rPr>
                <w:t xml:space="preserve"> by types of membership from 2008 to 2021 for each study group and related subgroups</w:t>
              </w:r>
            </w:ins>
          </w:p>
        </w:tc>
        <w:tc>
          <w:tcPr>
            <w:tcW w:w="2880" w:type="dxa"/>
            <w:vAlign w:val="center"/>
          </w:tcPr>
          <w:p w14:paraId="3441C8AC" w14:textId="77777777" w:rsidR="00DE231F" w:rsidRDefault="00DE231F" w:rsidP="004142AF">
            <w:pPr>
              <w:pStyle w:val="enumlev2"/>
              <w:spacing w:before="0"/>
              <w:ind w:left="0" w:firstLine="0"/>
              <w:textAlignment w:val="auto"/>
              <w:rPr>
                <w:ins w:id="285" w:author="Ratta, Gregory" w:date="2023-05-13T09:18:00Z"/>
                <w:rFonts w:eastAsia="Calibri"/>
                <w:sz w:val="18"/>
                <w:szCs w:val="18"/>
              </w:rPr>
            </w:pPr>
            <w:ins w:id="286" w:author="Ratta, Gregory" w:date="2023-05-13T09:18:00Z">
              <w:r>
                <w:rPr>
                  <w:rFonts w:eastAsia="Calibri"/>
                  <w:sz w:val="18"/>
                  <w:szCs w:val="18"/>
                </w:rPr>
                <w:t>Work program data is available on main page of each Study Group (within each study period), but only from 2018</w:t>
              </w:r>
            </w:ins>
          </w:p>
        </w:tc>
        <w:tc>
          <w:tcPr>
            <w:tcW w:w="1620" w:type="dxa"/>
            <w:vAlign w:val="center"/>
          </w:tcPr>
          <w:p w14:paraId="5ABC3EF5" w14:textId="77777777" w:rsidR="00DE231F" w:rsidRPr="00551C78" w:rsidRDefault="00DE231F" w:rsidP="004142AF">
            <w:pPr>
              <w:pStyle w:val="enumlev2"/>
              <w:spacing w:before="0"/>
              <w:ind w:left="0" w:firstLine="0"/>
              <w:jc w:val="center"/>
              <w:textAlignment w:val="auto"/>
              <w:rPr>
                <w:ins w:id="287" w:author="Ratta, Gregory" w:date="2023-05-13T09:18:00Z"/>
                <w:rFonts w:eastAsia="Calibri"/>
                <w:sz w:val="20"/>
              </w:rPr>
            </w:pPr>
            <w:ins w:id="288" w:author="Ratta, Gregory" w:date="2023-05-13T09:18:00Z">
              <w:r>
                <w:fldChar w:fldCharType="begin"/>
              </w:r>
              <w:r>
                <w:instrText>HYPERLINK "https://www.itu.int/ifa/t/2022/tsag/exchange/RG-WPR/Metrics%20data%20gathered%20by%20TSB/1.1.participation%20by%20types%20of%20membership%20(1).csv"</w:instrText>
              </w:r>
              <w:r>
                <w:fldChar w:fldCharType="separate"/>
              </w:r>
              <w:r w:rsidRPr="00001D78">
                <w:rPr>
                  <w:rStyle w:val="Hyperlink"/>
                  <w:rFonts w:eastAsia="Calibri"/>
                  <w:sz w:val="32"/>
                  <w:szCs w:val="32"/>
                </w:rPr>
                <w:sym w:font="Wingdings" w:char="F0FC"/>
              </w:r>
              <w:r>
                <w:rPr>
                  <w:rStyle w:val="Hyperlink"/>
                  <w:rFonts w:eastAsia="Calibri"/>
                  <w:sz w:val="32"/>
                  <w:szCs w:val="32"/>
                </w:rPr>
                <w:fldChar w:fldCharType="end"/>
              </w:r>
              <w:r>
                <w:rPr>
                  <w:rFonts w:eastAsia="Calibri"/>
                  <w:sz w:val="32"/>
                  <w:szCs w:val="32"/>
                </w:rPr>
                <w:t xml:space="preserve"> </w:t>
              </w:r>
              <w:r w:rsidRPr="00551C78">
                <w:rPr>
                  <w:rFonts w:eastAsia="Calibri"/>
                  <w:sz w:val="20"/>
                </w:rPr>
                <w:t>(2018 – 20)</w:t>
              </w:r>
            </w:ins>
          </w:p>
          <w:p w14:paraId="02C819FE" w14:textId="77777777" w:rsidR="00DE231F" w:rsidRPr="001743E8" w:rsidRDefault="00DE231F" w:rsidP="004142AF">
            <w:pPr>
              <w:pStyle w:val="enumlev2"/>
              <w:spacing w:before="0"/>
              <w:ind w:left="0" w:firstLine="0"/>
              <w:jc w:val="center"/>
              <w:textAlignment w:val="auto"/>
              <w:rPr>
                <w:ins w:id="289" w:author="Ratta, Gregory" w:date="2023-05-13T09:18:00Z"/>
                <w:rFonts w:eastAsia="Calibri"/>
                <w:sz w:val="40"/>
                <w:szCs w:val="40"/>
              </w:rPr>
            </w:pPr>
            <w:ins w:id="290" w:author="Ratta, Gregory" w:date="2023-05-13T09:18:00Z">
              <w:r>
                <w:fldChar w:fldCharType="begin"/>
              </w:r>
              <w:r>
                <w:instrText>HYPERLINK "https://www.itu.int/ifa/t/2022/tsag/exchange/RG-WPR/Metrics%20data%20gathered%20by%20TSB/1.1.participation%20by%20types%20of%20membership%20(2).csv"</w:instrText>
              </w:r>
              <w:r>
                <w:fldChar w:fldCharType="separate"/>
              </w:r>
              <w:r w:rsidRPr="00001D78">
                <w:rPr>
                  <w:rStyle w:val="Hyperlink"/>
                  <w:rFonts w:eastAsia="Calibri"/>
                  <w:sz w:val="32"/>
                  <w:szCs w:val="32"/>
                </w:rPr>
                <w:sym w:font="Wingdings" w:char="F0FC"/>
              </w:r>
              <w:r>
                <w:rPr>
                  <w:rStyle w:val="Hyperlink"/>
                  <w:rFonts w:eastAsia="Calibri"/>
                  <w:sz w:val="32"/>
                  <w:szCs w:val="32"/>
                </w:rPr>
                <w:fldChar w:fldCharType="end"/>
              </w:r>
              <w:r>
                <w:rPr>
                  <w:rFonts w:eastAsia="Calibri"/>
                  <w:sz w:val="32"/>
                  <w:szCs w:val="32"/>
                </w:rPr>
                <w:t xml:space="preserve"> </w:t>
              </w:r>
              <w:r w:rsidRPr="00551C78">
                <w:rPr>
                  <w:rFonts w:eastAsia="Calibri"/>
                  <w:sz w:val="20"/>
                </w:rPr>
                <w:t>(2021-</w:t>
              </w:r>
              <w:r>
                <w:rPr>
                  <w:rFonts w:eastAsia="Calibri"/>
                  <w:sz w:val="20"/>
                </w:rPr>
                <w:t>23)</w:t>
              </w:r>
            </w:ins>
          </w:p>
        </w:tc>
      </w:tr>
      <w:tr w:rsidR="00DE231F" w:rsidRPr="005D1622" w14:paraId="5F67B17A" w14:textId="77777777" w:rsidTr="004142AF">
        <w:trPr>
          <w:cantSplit/>
          <w:jc w:val="center"/>
          <w:ins w:id="291" w:author="Ratta, Gregory" w:date="2023-05-13T09:18:00Z"/>
        </w:trPr>
        <w:tc>
          <w:tcPr>
            <w:tcW w:w="5745" w:type="dxa"/>
            <w:vAlign w:val="center"/>
          </w:tcPr>
          <w:p w14:paraId="188153E1" w14:textId="77777777" w:rsidR="00DE231F" w:rsidRPr="004C0AAC" w:rsidRDefault="00DE231F" w:rsidP="004142AF">
            <w:pPr>
              <w:pStyle w:val="enumlev2"/>
              <w:numPr>
                <w:ilvl w:val="1"/>
                <w:numId w:val="19"/>
              </w:numPr>
              <w:spacing w:before="0"/>
              <w:ind w:left="420" w:hanging="420"/>
              <w:textAlignment w:val="auto"/>
              <w:rPr>
                <w:ins w:id="292" w:author="Ratta, Gregory" w:date="2023-05-13T09:18:00Z"/>
                <w:rFonts w:eastAsia="Calibri"/>
                <w:sz w:val="18"/>
                <w:szCs w:val="18"/>
              </w:rPr>
            </w:pPr>
            <w:ins w:id="293" w:author="Ratta, Gregory" w:date="2023-05-13T09:18:00Z">
              <w:r w:rsidRPr="004C0AAC">
                <w:rPr>
                  <w:rFonts w:eastAsia="Calibri"/>
                  <w:strike/>
                  <w:sz w:val="18"/>
                  <w:szCs w:val="18"/>
                </w:rPr>
                <w:t>participation,</w:t>
              </w:r>
              <w:r w:rsidRPr="004C0AAC">
                <w:rPr>
                  <w:rFonts w:eastAsia="Calibri"/>
                  <w:sz w:val="18"/>
                  <w:szCs w:val="18"/>
                </w:rPr>
                <w:t xml:space="preserve"> </w:t>
              </w:r>
              <w:proofErr w:type="gramStart"/>
              <w:r w:rsidRPr="004C0AAC">
                <w:rPr>
                  <w:rFonts w:eastAsia="Calibri"/>
                  <w:sz w:val="18"/>
                  <w:szCs w:val="18"/>
                </w:rPr>
                <w:t>contribution</w:t>
              </w:r>
              <w:proofErr w:type="gramEnd"/>
              <w:r w:rsidRPr="004C0AAC">
                <w:rPr>
                  <w:rFonts w:eastAsia="Calibri"/>
                  <w:sz w:val="18"/>
                  <w:szCs w:val="18"/>
                </w:rPr>
                <w:t xml:space="preserve"> </w:t>
              </w:r>
              <w:r w:rsidRPr="004C0AAC">
                <w:rPr>
                  <w:rFonts w:eastAsia="Calibri"/>
                  <w:strike/>
                  <w:sz w:val="18"/>
                  <w:szCs w:val="18"/>
                </w:rPr>
                <w:t>and leadership</w:t>
              </w:r>
              <w:r w:rsidRPr="004C0AAC">
                <w:rPr>
                  <w:rFonts w:eastAsia="Calibri"/>
                  <w:sz w:val="18"/>
                  <w:szCs w:val="18"/>
                </w:rPr>
                <w:t xml:space="preserve"> by types of membership from 2008 to 2021 for each study group and related subgroups</w:t>
              </w:r>
            </w:ins>
          </w:p>
        </w:tc>
        <w:tc>
          <w:tcPr>
            <w:tcW w:w="2880" w:type="dxa"/>
            <w:vAlign w:val="center"/>
          </w:tcPr>
          <w:p w14:paraId="347BAD57" w14:textId="77777777" w:rsidR="00DE231F" w:rsidRPr="00C2787F" w:rsidRDefault="00DE231F" w:rsidP="004142AF">
            <w:pPr>
              <w:pStyle w:val="enumlev2"/>
              <w:spacing w:before="0"/>
              <w:ind w:left="0" w:firstLine="0"/>
              <w:textAlignment w:val="auto"/>
              <w:rPr>
                <w:ins w:id="294" w:author="Ratta, Gregory" w:date="2023-05-13T09:18:00Z"/>
                <w:rFonts w:eastAsia="Calibri"/>
                <w:sz w:val="18"/>
                <w:szCs w:val="18"/>
              </w:rPr>
            </w:pPr>
            <w:ins w:id="295" w:author="Ratta, Gregory" w:date="2023-05-13T09:18:00Z">
              <w:r>
                <w:rPr>
                  <w:rFonts w:eastAsia="Calibri"/>
                  <w:sz w:val="18"/>
                  <w:szCs w:val="18"/>
                </w:rPr>
                <w:t>Data is available (at SG and WP level), but only from 2011</w:t>
              </w:r>
            </w:ins>
          </w:p>
        </w:tc>
        <w:tc>
          <w:tcPr>
            <w:tcW w:w="1620" w:type="dxa"/>
          </w:tcPr>
          <w:p w14:paraId="07B5AAD7" w14:textId="77777777" w:rsidR="00DE231F" w:rsidRPr="001743E8" w:rsidRDefault="00DE231F" w:rsidP="004142AF">
            <w:pPr>
              <w:pStyle w:val="enumlev2"/>
              <w:spacing w:before="0"/>
              <w:ind w:left="0" w:firstLine="0"/>
              <w:jc w:val="center"/>
              <w:textAlignment w:val="auto"/>
              <w:rPr>
                <w:ins w:id="296" w:author="Ratta, Gregory" w:date="2023-05-13T09:18:00Z"/>
                <w:rFonts w:eastAsia="Calibri"/>
                <w:sz w:val="40"/>
                <w:szCs w:val="40"/>
              </w:rPr>
            </w:pPr>
            <w:ins w:id="297" w:author="Ratta, Gregory" w:date="2023-05-13T09:18:00Z">
              <w:r>
                <w:fldChar w:fldCharType="begin"/>
              </w:r>
              <w:r>
                <w:instrText>HYPERLINK "https://www.itu.int/ifa/t/2022/tsag/exchange/RG-WPR/Metrics%20data%20gathered%20by%20TSB/1.1.%20contribution%20by%20types%20of%20membership%20.csv"</w:instrText>
              </w:r>
              <w:r>
                <w:fldChar w:fldCharType="separate"/>
              </w:r>
              <w:r w:rsidRPr="003C6383">
                <w:rPr>
                  <w:rStyle w:val="Hyperlink"/>
                  <w:rFonts w:eastAsia="Calibri"/>
                  <w:sz w:val="32"/>
                  <w:szCs w:val="32"/>
                </w:rPr>
                <w:sym w:font="Wingdings" w:char="F0FC"/>
              </w:r>
              <w:r>
                <w:rPr>
                  <w:rStyle w:val="Hyperlink"/>
                  <w:rFonts w:eastAsia="Calibri"/>
                  <w:sz w:val="32"/>
                  <w:szCs w:val="32"/>
                </w:rPr>
                <w:fldChar w:fldCharType="end"/>
              </w:r>
            </w:ins>
          </w:p>
        </w:tc>
      </w:tr>
      <w:tr w:rsidR="00DE231F" w:rsidRPr="005D1622" w14:paraId="089BB789" w14:textId="77777777" w:rsidTr="004142AF">
        <w:trPr>
          <w:cantSplit/>
          <w:jc w:val="center"/>
          <w:ins w:id="298" w:author="Ratta, Gregory" w:date="2023-05-13T09:18:00Z"/>
        </w:trPr>
        <w:tc>
          <w:tcPr>
            <w:tcW w:w="5745" w:type="dxa"/>
            <w:vAlign w:val="center"/>
          </w:tcPr>
          <w:p w14:paraId="28107814" w14:textId="77777777" w:rsidR="00DE231F" w:rsidRPr="004C0AAC" w:rsidRDefault="00DE231F" w:rsidP="004142AF">
            <w:pPr>
              <w:pStyle w:val="enumlev2"/>
              <w:numPr>
                <w:ilvl w:val="0"/>
                <w:numId w:val="21"/>
              </w:numPr>
              <w:spacing w:before="0"/>
              <w:ind w:left="420" w:hanging="420"/>
              <w:textAlignment w:val="auto"/>
              <w:rPr>
                <w:ins w:id="299" w:author="Ratta, Gregory" w:date="2023-05-13T09:18:00Z"/>
                <w:rFonts w:eastAsia="Calibri"/>
                <w:sz w:val="18"/>
                <w:szCs w:val="18"/>
              </w:rPr>
            </w:pPr>
            <w:ins w:id="300" w:author="Ratta, Gregory" w:date="2023-05-13T09:18:00Z">
              <w:r w:rsidRPr="004C0AAC">
                <w:rPr>
                  <w:rFonts w:eastAsia="Calibri"/>
                  <w:sz w:val="18"/>
                  <w:szCs w:val="18"/>
                </w:rPr>
                <w:t>number of months elapsed between introduction and approval of Recommendations by Study Groups from 2008 and 2021</w:t>
              </w:r>
            </w:ins>
          </w:p>
        </w:tc>
        <w:tc>
          <w:tcPr>
            <w:tcW w:w="2880" w:type="dxa"/>
            <w:vAlign w:val="center"/>
          </w:tcPr>
          <w:p w14:paraId="1ADB5A2E" w14:textId="77777777" w:rsidR="00DE231F" w:rsidRPr="00AF6420" w:rsidRDefault="00DE231F" w:rsidP="004142AF">
            <w:pPr>
              <w:pStyle w:val="enumlev2"/>
              <w:spacing w:before="0"/>
              <w:ind w:left="0" w:firstLine="0"/>
              <w:textAlignment w:val="auto"/>
              <w:rPr>
                <w:ins w:id="301" w:author="Ratta, Gregory" w:date="2023-05-13T09:18:00Z"/>
                <w:rFonts w:eastAsia="Calibri"/>
                <w:sz w:val="18"/>
                <w:szCs w:val="18"/>
              </w:rPr>
            </w:pPr>
            <w:ins w:id="302" w:author="Ratta, Gregory" w:date="2023-05-13T09:18:00Z">
              <w:r w:rsidRPr="00AF6420">
                <w:rPr>
                  <w:rFonts w:eastAsia="Calibri"/>
                  <w:sz w:val="18"/>
                  <w:szCs w:val="18"/>
                </w:rPr>
                <w:t>Derivable from the work programme</w:t>
              </w:r>
              <w:r w:rsidRPr="00DE0086">
                <w:rPr>
                  <w:rFonts w:eastAsia="Calibri"/>
                  <w:sz w:val="18"/>
                  <w:szCs w:val="18"/>
                </w:rPr>
                <w:t xml:space="preserve">. </w:t>
              </w:r>
              <w:r>
                <w:fldChar w:fldCharType="begin"/>
              </w:r>
              <w:r>
                <w:instrText>HYPERLINK "https://www.itu.int/md/T22-TSAG-221212-TD-GEN-0026/en"</w:instrText>
              </w:r>
              <w:r>
                <w:fldChar w:fldCharType="separate"/>
              </w:r>
              <w:r w:rsidRPr="00DE0086">
                <w:rPr>
                  <w:rStyle w:val="Hyperlink"/>
                  <w:rFonts w:eastAsia="Calibri"/>
                  <w:sz w:val="18"/>
                  <w:szCs w:val="18"/>
                </w:rPr>
                <w:t>T22-TSAG-221212-TD-GEN-0026</w:t>
              </w:r>
              <w:r>
                <w:rPr>
                  <w:rStyle w:val="Hyperlink"/>
                  <w:rFonts w:eastAsia="Calibri"/>
                  <w:sz w:val="18"/>
                  <w:szCs w:val="18"/>
                </w:rPr>
                <w:fldChar w:fldCharType="end"/>
              </w:r>
              <w:r w:rsidRPr="00AF6420">
                <w:rPr>
                  <w:rFonts w:eastAsia="Calibri"/>
                  <w:sz w:val="18"/>
                  <w:szCs w:val="18"/>
                </w:rPr>
                <w:t xml:space="preserve"> shows average durations for work items that completed in the current study period. </w:t>
              </w:r>
            </w:ins>
          </w:p>
        </w:tc>
        <w:tc>
          <w:tcPr>
            <w:tcW w:w="1620" w:type="dxa"/>
            <w:vAlign w:val="center"/>
          </w:tcPr>
          <w:p w14:paraId="6C1F520D" w14:textId="77777777" w:rsidR="00DE231F" w:rsidRPr="001743E8" w:rsidRDefault="00DE231F" w:rsidP="004142AF">
            <w:pPr>
              <w:pStyle w:val="enumlev2"/>
              <w:spacing w:before="0"/>
              <w:ind w:left="0" w:firstLine="0"/>
              <w:jc w:val="center"/>
              <w:textAlignment w:val="auto"/>
              <w:rPr>
                <w:ins w:id="303" w:author="Ratta, Gregory" w:date="2023-05-13T09:18:00Z"/>
                <w:rFonts w:eastAsia="Calibri"/>
                <w:sz w:val="40"/>
                <w:szCs w:val="40"/>
              </w:rPr>
            </w:pPr>
          </w:p>
        </w:tc>
      </w:tr>
      <w:tr w:rsidR="00DE231F" w:rsidRPr="005D1622" w14:paraId="42ACA4D2" w14:textId="77777777" w:rsidTr="004142AF">
        <w:trPr>
          <w:cantSplit/>
          <w:jc w:val="center"/>
          <w:ins w:id="304" w:author="Ratta, Gregory" w:date="2023-05-13T09:18:00Z"/>
        </w:trPr>
        <w:tc>
          <w:tcPr>
            <w:tcW w:w="5745" w:type="dxa"/>
            <w:vAlign w:val="center"/>
          </w:tcPr>
          <w:p w14:paraId="58DCAB28" w14:textId="77777777" w:rsidR="00DE231F" w:rsidRPr="004C0AAC" w:rsidRDefault="00DE231F" w:rsidP="004142AF">
            <w:pPr>
              <w:pStyle w:val="enumlev2"/>
              <w:numPr>
                <w:ilvl w:val="0"/>
                <w:numId w:val="21"/>
              </w:numPr>
              <w:spacing w:before="0"/>
              <w:ind w:left="420" w:hanging="420"/>
              <w:textAlignment w:val="auto"/>
              <w:rPr>
                <w:ins w:id="305" w:author="Ratta, Gregory" w:date="2023-05-13T09:18:00Z"/>
                <w:rFonts w:eastAsia="Calibri"/>
                <w:sz w:val="18"/>
                <w:szCs w:val="18"/>
              </w:rPr>
            </w:pPr>
            <w:ins w:id="306" w:author="Ratta, Gregory" w:date="2023-05-13T09:18:00Z">
              <w:r w:rsidRPr="004C0AAC">
                <w:rPr>
                  <w:rFonts w:eastAsia="Calibri"/>
                  <w:sz w:val="18"/>
                  <w:szCs w:val="18"/>
                </w:rPr>
                <w:t>number of liaison statements from other standardization organizations during 2008 and 2021</w:t>
              </w:r>
            </w:ins>
          </w:p>
        </w:tc>
        <w:tc>
          <w:tcPr>
            <w:tcW w:w="2880" w:type="dxa"/>
            <w:vAlign w:val="center"/>
          </w:tcPr>
          <w:p w14:paraId="249EF3B3" w14:textId="77777777" w:rsidR="00DE231F" w:rsidRPr="00DC6B57" w:rsidRDefault="00DE231F" w:rsidP="004142AF">
            <w:pPr>
              <w:pStyle w:val="enumlev2"/>
              <w:spacing w:before="0"/>
              <w:ind w:left="0" w:firstLine="0"/>
              <w:textAlignment w:val="auto"/>
              <w:rPr>
                <w:ins w:id="307" w:author="Ratta, Gregory" w:date="2023-05-13T09:18:00Z"/>
                <w:rFonts w:eastAsia="Calibri"/>
              </w:rPr>
            </w:pPr>
            <w:ins w:id="308" w:author="Ratta, Gregory" w:date="2023-05-13T09:18:00Z">
              <w:r w:rsidRPr="00DC6B57">
                <w:rPr>
                  <w:rFonts w:eastAsia="Calibri"/>
                  <w:sz w:val="18"/>
                  <w:szCs w:val="18"/>
                </w:rPr>
                <w:t>Data is available from 2010 onward. T22-TSAG-221212-TD-GEN-0025 shows the aggregate from 2010 for each study group.</w:t>
              </w:r>
            </w:ins>
          </w:p>
        </w:tc>
        <w:tc>
          <w:tcPr>
            <w:tcW w:w="1620" w:type="dxa"/>
            <w:vAlign w:val="center"/>
          </w:tcPr>
          <w:p w14:paraId="00F7EF86" w14:textId="77777777" w:rsidR="00DE231F" w:rsidRPr="001743E8" w:rsidRDefault="00DE231F" w:rsidP="004142AF">
            <w:pPr>
              <w:pStyle w:val="enumlev2"/>
              <w:spacing w:before="0"/>
              <w:ind w:left="0" w:firstLine="0"/>
              <w:jc w:val="center"/>
              <w:textAlignment w:val="auto"/>
              <w:rPr>
                <w:ins w:id="309" w:author="Ratta, Gregory" w:date="2023-05-13T09:18:00Z"/>
                <w:rFonts w:eastAsia="Calibri"/>
                <w:sz w:val="40"/>
                <w:szCs w:val="40"/>
              </w:rPr>
            </w:pPr>
            <w:ins w:id="310" w:author="Ratta, Gregory" w:date="2023-05-13T09:18:00Z">
              <w:r>
                <w:fldChar w:fldCharType="begin"/>
              </w:r>
              <w:r>
                <w:instrText>HYPERLINK "https://www.itu.int/ifa/t/2022/tsag/exchange/RG-WPR/Metrics%20data%20gathered%20by%20TSB/1.3.number%20of%20liaison%20statements%20from%20other%20standardization%20organizations.csv"</w:instrText>
              </w:r>
              <w:r>
                <w:fldChar w:fldCharType="separate"/>
              </w:r>
              <w:r w:rsidRPr="00C44681">
                <w:rPr>
                  <w:rStyle w:val="Hyperlink"/>
                  <w:rFonts w:eastAsia="Calibri"/>
                  <w:sz w:val="32"/>
                  <w:szCs w:val="32"/>
                </w:rPr>
                <w:sym w:font="Wingdings" w:char="F0FC"/>
              </w:r>
              <w:r>
                <w:rPr>
                  <w:rStyle w:val="Hyperlink"/>
                  <w:rFonts w:eastAsia="Calibri"/>
                  <w:sz w:val="32"/>
                  <w:szCs w:val="32"/>
                </w:rPr>
                <w:fldChar w:fldCharType="end"/>
              </w:r>
            </w:ins>
          </w:p>
        </w:tc>
      </w:tr>
      <w:tr w:rsidR="00DE231F" w:rsidRPr="005D1622" w14:paraId="79D0C218" w14:textId="77777777" w:rsidTr="004142AF">
        <w:trPr>
          <w:cantSplit/>
          <w:jc w:val="center"/>
          <w:ins w:id="311" w:author="Ratta, Gregory" w:date="2023-05-13T09:18:00Z"/>
        </w:trPr>
        <w:tc>
          <w:tcPr>
            <w:tcW w:w="5745" w:type="dxa"/>
            <w:vAlign w:val="center"/>
          </w:tcPr>
          <w:p w14:paraId="743BEE85" w14:textId="77777777" w:rsidR="00DE231F" w:rsidRPr="004C0AAC" w:rsidRDefault="00DE231F" w:rsidP="004142AF">
            <w:pPr>
              <w:pStyle w:val="enumlev2"/>
              <w:numPr>
                <w:ilvl w:val="0"/>
                <w:numId w:val="21"/>
              </w:numPr>
              <w:spacing w:before="0"/>
              <w:ind w:left="420" w:hanging="420"/>
              <w:textAlignment w:val="auto"/>
              <w:rPr>
                <w:ins w:id="312" w:author="Ratta, Gregory" w:date="2023-05-13T09:18:00Z"/>
                <w:rFonts w:eastAsia="Calibri"/>
                <w:sz w:val="18"/>
                <w:szCs w:val="18"/>
              </w:rPr>
            </w:pPr>
            <w:ins w:id="313" w:author="Ratta, Gregory" w:date="2023-05-13T09:18:00Z">
              <w:r w:rsidRPr="004C0AAC">
                <w:rPr>
                  <w:rFonts w:eastAsia="Calibri"/>
                  <w:sz w:val="18"/>
                  <w:szCs w:val="18"/>
                </w:rPr>
                <w:t xml:space="preserve">number of Recommendations approved using traditional approval process from 2008 to 2021 </w:t>
              </w:r>
            </w:ins>
          </w:p>
        </w:tc>
        <w:tc>
          <w:tcPr>
            <w:tcW w:w="2880" w:type="dxa"/>
            <w:vAlign w:val="center"/>
          </w:tcPr>
          <w:p w14:paraId="3A3A4EA4" w14:textId="77777777" w:rsidR="00DE231F" w:rsidRPr="00DC6B57" w:rsidRDefault="00DE231F" w:rsidP="004142AF">
            <w:pPr>
              <w:pStyle w:val="enumlev2"/>
              <w:spacing w:before="0"/>
              <w:ind w:left="0" w:firstLine="0"/>
              <w:textAlignment w:val="auto"/>
              <w:rPr>
                <w:ins w:id="314" w:author="Ratta, Gregory" w:date="2023-05-13T09:18:00Z"/>
                <w:rFonts w:eastAsia="Calibri"/>
              </w:rPr>
            </w:pPr>
            <w:ins w:id="315" w:author="Ratta, Gregory" w:date="2023-05-13T09:18:00Z">
              <w:r w:rsidRPr="00DC6B57">
                <w:rPr>
                  <w:rFonts w:eastAsia="Calibri"/>
                  <w:sz w:val="18"/>
                  <w:szCs w:val="18"/>
                </w:rPr>
                <w:t xml:space="preserve">Data is available by searching: </w:t>
              </w:r>
              <w:r>
                <w:fldChar w:fldCharType="begin"/>
              </w:r>
              <w:r>
                <w:instrText>HYPERLINK "https://www.itu.int/ITU-T/workprog/wp_search.aspx"</w:instrText>
              </w:r>
              <w:r>
                <w:fldChar w:fldCharType="separate"/>
              </w:r>
              <w:r w:rsidRPr="00C75852">
                <w:rPr>
                  <w:rStyle w:val="Hyperlink"/>
                  <w:rFonts w:eastAsia="Calibri"/>
                  <w:sz w:val="18"/>
                  <w:szCs w:val="18"/>
                </w:rPr>
                <w:t>https://www.itu.int/ITU-T/workprog/wp_search.aspx</w:t>
              </w:r>
              <w:r>
                <w:rPr>
                  <w:rStyle w:val="Hyperlink"/>
                  <w:rFonts w:eastAsia="Calibri"/>
                  <w:sz w:val="18"/>
                  <w:szCs w:val="18"/>
                </w:rPr>
                <w:fldChar w:fldCharType="end"/>
              </w:r>
              <w:r w:rsidRPr="00DC6B57">
                <w:rPr>
                  <w:rFonts w:eastAsia="Calibri"/>
                  <w:sz w:val="18"/>
                  <w:szCs w:val="18"/>
                </w:rPr>
                <w:t>?</w:t>
              </w:r>
              <w:r>
                <w:rPr>
                  <w:rFonts w:eastAsia="Calibri"/>
                  <w:sz w:val="18"/>
                  <w:szCs w:val="18"/>
                </w:rPr>
                <w:t xml:space="preserve"> </w:t>
              </w:r>
            </w:ins>
          </w:p>
        </w:tc>
        <w:tc>
          <w:tcPr>
            <w:tcW w:w="1620" w:type="dxa"/>
            <w:vAlign w:val="center"/>
          </w:tcPr>
          <w:p w14:paraId="69E7B9D3" w14:textId="77777777" w:rsidR="00DE231F" w:rsidRPr="001743E8" w:rsidRDefault="00DE231F" w:rsidP="004142AF">
            <w:pPr>
              <w:pStyle w:val="enumlev2"/>
              <w:spacing w:before="0"/>
              <w:ind w:left="0" w:firstLine="0"/>
              <w:jc w:val="center"/>
              <w:textAlignment w:val="auto"/>
              <w:rPr>
                <w:ins w:id="316" w:author="Ratta, Gregory" w:date="2023-05-13T09:18:00Z"/>
                <w:rFonts w:eastAsia="Calibri"/>
                <w:sz w:val="40"/>
                <w:szCs w:val="40"/>
              </w:rPr>
            </w:pPr>
            <w:ins w:id="317" w:author="Ratta, Gregory" w:date="2023-05-13T09:18:00Z">
              <w:r>
                <w:fldChar w:fldCharType="begin"/>
              </w:r>
              <w:r>
                <w:instrText>HYPERLINK "https://www.itu.int/ifa/t/2022/tsag/exchange/RG-WPR/Metrics%20data%20gathered%20by%20TSB/1.4.number%20of%20Recommendations%20approved%20using%20traditional%20approval.csv"</w:instrText>
              </w:r>
              <w:r>
                <w:fldChar w:fldCharType="separate"/>
              </w:r>
              <w:r w:rsidRPr="00C44681">
                <w:rPr>
                  <w:rStyle w:val="Hyperlink"/>
                  <w:rFonts w:eastAsia="Calibri"/>
                  <w:sz w:val="32"/>
                  <w:szCs w:val="32"/>
                </w:rPr>
                <w:sym w:font="Wingdings" w:char="F0FC"/>
              </w:r>
              <w:r>
                <w:rPr>
                  <w:rStyle w:val="Hyperlink"/>
                  <w:rFonts w:eastAsia="Calibri"/>
                  <w:sz w:val="32"/>
                  <w:szCs w:val="32"/>
                </w:rPr>
                <w:fldChar w:fldCharType="end"/>
              </w:r>
            </w:ins>
          </w:p>
        </w:tc>
      </w:tr>
      <w:tr w:rsidR="00DE231F" w:rsidRPr="005D1622" w14:paraId="554D68EE" w14:textId="77777777" w:rsidTr="004142AF">
        <w:trPr>
          <w:cantSplit/>
          <w:jc w:val="center"/>
          <w:ins w:id="318" w:author="Ratta, Gregory" w:date="2023-05-13T09:18:00Z"/>
        </w:trPr>
        <w:tc>
          <w:tcPr>
            <w:tcW w:w="5745" w:type="dxa"/>
            <w:vAlign w:val="center"/>
          </w:tcPr>
          <w:p w14:paraId="58B308E1" w14:textId="77777777" w:rsidR="00DE231F" w:rsidRPr="004C0AAC" w:rsidRDefault="00DE231F" w:rsidP="004142AF">
            <w:pPr>
              <w:pStyle w:val="enumlev2"/>
              <w:numPr>
                <w:ilvl w:val="0"/>
                <w:numId w:val="21"/>
              </w:numPr>
              <w:spacing w:before="0"/>
              <w:ind w:left="420" w:hanging="420"/>
              <w:textAlignment w:val="auto"/>
              <w:rPr>
                <w:ins w:id="319" w:author="Ratta, Gregory" w:date="2023-05-13T09:18:00Z"/>
                <w:rFonts w:eastAsia="Calibri"/>
                <w:sz w:val="18"/>
                <w:szCs w:val="18"/>
              </w:rPr>
            </w:pPr>
            <w:ins w:id="320" w:author="Ratta, Gregory" w:date="2023-05-13T09:18:00Z">
              <w:r w:rsidRPr="004C0AAC">
                <w:rPr>
                  <w:rFonts w:eastAsia="Calibri"/>
                  <w:sz w:val="18"/>
                  <w:szCs w:val="18"/>
                </w:rPr>
                <w:t xml:space="preserve">number of Recommendations approved using alternative approval process from 2008 to 2021 </w:t>
              </w:r>
            </w:ins>
          </w:p>
        </w:tc>
        <w:tc>
          <w:tcPr>
            <w:tcW w:w="2880" w:type="dxa"/>
            <w:vAlign w:val="center"/>
          </w:tcPr>
          <w:p w14:paraId="67688ACF" w14:textId="77777777" w:rsidR="00DE231F" w:rsidRPr="002B0DBB" w:rsidRDefault="00DE231F" w:rsidP="004142AF">
            <w:pPr>
              <w:pStyle w:val="enumlev2"/>
              <w:spacing w:before="0"/>
              <w:ind w:left="0" w:firstLine="0"/>
              <w:textAlignment w:val="auto"/>
              <w:rPr>
                <w:ins w:id="321" w:author="Ratta, Gregory" w:date="2023-05-13T09:18:00Z"/>
                <w:rFonts w:eastAsia="Calibri"/>
              </w:rPr>
            </w:pPr>
            <w:ins w:id="322" w:author="Ratta, Gregory" w:date="2023-05-13T09:18:00Z">
              <w:r w:rsidRPr="00DC6B57">
                <w:rPr>
                  <w:rFonts w:eastAsia="Calibri"/>
                  <w:sz w:val="18"/>
                  <w:szCs w:val="18"/>
                </w:rPr>
                <w:t xml:space="preserve">Data is available by searching: </w:t>
              </w:r>
              <w:r>
                <w:fldChar w:fldCharType="begin"/>
              </w:r>
              <w:r>
                <w:instrText>HYPERLINK "https://www.itu.int/ITU-T/workprog/wp_search.aspx"</w:instrText>
              </w:r>
              <w:r>
                <w:fldChar w:fldCharType="separate"/>
              </w:r>
              <w:r w:rsidRPr="00C75852">
                <w:rPr>
                  <w:rStyle w:val="Hyperlink"/>
                  <w:rFonts w:eastAsia="Calibri"/>
                  <w:sz w:val="18"/>
                  <w:szCs w:val="18"/>
                </w:rPr>
                <w:t>https://www.itu.int/ITU-T/workprog/wp_search.aspx</w:t>
              </w:r>
              <w:r>
                <w:rPr>
                  <w:rStyle w:val="Hyperlink"/>
                  <w:rFonts w:eastAsia="Calibri"/>
                  <w:sz w:val="18"/>
                  <w:szCs w:val="18"/>
                </w:rPr>
                <w:fldChar w:fldCharType="end"/>
              </w:r>
              <w:r w:rsidRPr="002B0DBB">
                <w:rPr>
                  <w:rFonts w:eastAsia="Calibri"/>
                  <w:sz w:val="18"/>
                  <w:szCs w:val="18"/>
                </w:rPr>
                <w:t>?</w:t>
              </w:r>
              <w:r>
                <w:rPr>
                  <w:rFonts w:eastAsia="Calibri"/>
                  <w:sz w:val="18"/>
                  <w:szCs w:val="18"/>
                </w:rPr>
                <w:t xml:space="preserve"> </w:t>
              </w:r>
            </w:ins>
          </w:p>
        </w:tc>
        <w:tc>
          <w:tcPr>
            <w:tcW w:w="1620" w:type="dxa"/>
            <w:vAlign w:val="center"/>
          </w:tcPr>
          <w:p w14:paraId="30A216B2" w14:textId="77777777" w:rsidR="00DE231F" w:rsidRPr="001743E8" w:rsidRDefault="00DE231F" w:rsidP="004142AF">
            <w:pPr>
              <w:pStyle w:val="enumlev2"/>
              <w:spacing w:before="0"/>
              <w:ind w:left="0" w:firstLine="0"/>
              <w:jc w:val="center"/>
              <w:textAlignment w:val="auto"/>
              <w:rPr>
                <w:ins w:id="323" w:author="Ratta, Gregory" w:date="2023-05-13T09:18:00Z"/>
                <w:rFonts w:eastAsia="Calibri"/>
                <w:sz w:val="40"/>
                <w:szCs w:val="40"/>
              </w:rPr>
            </w:pPr>
            <w:ins w:id="324" w:author="Ratta, Gregory" w:date="2023-05-13T09:18:00Z">
              <w:r>
                <w:fldChar w:fldCharType="begin"/>
              </w:r>
              <w:r>
                <w:instrText>HYPERLINK "https://www.itu.int/ifa/t/2022/tsag/exchange/RG-WPR/Metrics%20data%20gathered%20by%20TSB/1.5.number%20of%20Recommendations%20approved%20using%20alternative%20approval.csv"</w:instrText>
              </w:r>
              <w:r>
                <w:fldChar w:fldCharType="separate"/>
              </w:r>
              <w:r w:rsidRPr="00C44681">
                <w:rPr>
                  <w:rStyle w:val="Hyperlink"/>
                  <w:rFonts w:eastAsia="Calibri"/>
                  <w:sz w:val="32"/>
                  <w:szCs w:val="32"/>
                </w:rPr>
                <w:sym w:font="Wingdings" w:char="F0FC"/>
              </w:r>
              <w:r>
                <w:rPr>
                  <w:rStyle w:val="Hyperlink"/>
                  <w:rFonts w:eastAsia="Calibri"/>
                  <w:sz w:val="32"/>
                  <w:szCs w:val="32"/>
                </w:rPr>
                <w:fldChar w:fldCharType="end"/>
              </w:r>
            </w:ins>
          </w:p>
        </w:tc>
      </w:tr>
      <w:tr w:rsidR="00DE231F" w:rsidRPr="005D1622" w14:paraId="5657CB39" w14:textId="77777777" w:rsidTr="004142AF">
        <w:trPr>
          <w:cantSplit/>
          <w:jc w:val="center"/>
          <w:ins w:id="325" w:author="Ratta, Gregory" w:date="2023-05-13T09:18:00Z"/>
        </w:trPr>
        <w:tc>
          <w:tcPr>
            <w:tcW w:w="5745" w:type="dxa"/>
            <w:vAlign w:val="center"/>
          </w:tcPr>
          <w:p w14:paraId="15BF4A21" w14:textId="77777777" w:rsidR="00DE231F" w:rsidRPr="004C0AAC" w:rsidRDefault="00DE231F" w:rsidP="004142AF">
            <w:pPr>
              <w:pStyle w:val="enumlev2"/>
              <w:numPr>
                <w:ilvl w:val="0"/>
                <w:numId w:val="21"/>
              </w:numPr>
              <w:spacing w:before="0"/>
              <w:ind w:left="420" w:hanging="420"/>
              <w:textAlignment w:val="auto"/>
              <w:rPr>
                <w:ins w:id="326" w:author="Ratta, Gregory" w:date="2023-05-13T09:18:00Z"/>
                <w:rFonts w:eastAsia="Calibri"/>
                <w:sz w:val="18"/>
                <w:szCs w:val="18"/>
              </w:rPr>
            </w:pPr>
            <w:ins w:id="327" w:author="Ratta, Gregory" w:date="2023-05-13T09:18:00Z">
              <w:r w:rsidRPr="004C0AAC">
                <w:rPr>
                  <w:rFonts w:eastAsia="Calibri"/>
                  <w:sz w:val="18"/>
                  <w:szCs w:val="18"/>
                </w:rPr>
                <w:t xml:space="preserve">number of test suites developed for ITU-T Recommendations from 2008 to 2021 </w:t>
              </w:r>
            </w:ins>
          </w:p>
        </w:tc>
        <w:tc>
          <w:tcPr>
            <w:tcW w:w="2880" w:type="dxa"/>
            <w:vAlign w:val="center"/>
          </w:tcPr>
          <w:p w14:paraId="668B9B65" w14:textId="77777777" w:rsidR="00DE231F" w:rsidRPr="002B0DBB" w:rsidRDefault="00DE231F" w:rsidP="004142AF">
            <w:pPr>
              <w:pStyle w:val="enumlev2"/>
              <w:spacing w:before="0"/>
              <w:ind w:left="0" w:firstLine="0"/>
              <w:textAlignment w:val="auto"/>
              <w:rPr>
                <w:ins w:id="328" w:author="Ratta, Gregory" w:date="2023-05-13T09:18:00Z"/>
                <w:rFonts w:eastAsia="Calibri"/>
              </w:rPr>
            </w:pPr>
            <w:ins w:id="329" w:author="Ratta, Gregory" w:date="2023-05-13T09:18:00Z">
              <w:r w:rsidRPr="00DC6B57">
                <w:rPr>
                  <w:rFonts w:eastAsia="Calibri"/>
                  <w:sz w:val="18"/>
                  <w:szCs w:val="18"/>
                </w:rPr>
                <w:t xml:space="preserve">Data is available by searching: </w:t>
              </w:r>
              <w:r>
                <w:fldChar w:fldCharType="begin"/>
              </w:r>
              <w:r>
                <w:instrText>HYPERLINK "https://www.itu.int/ITU-T/workprog/wp_search.aspx"</w:instrText>
              </w:r>
              <w:r>
                <w:fldChar w:fldCharType="separate"/>
              </w:r>
              <w:r w:rsidRPr="00C75852">
                <w:rPr>
                  <w:rStyle w:val="Hyperlink"/>
                  <w:rFonts w:eastAsia="Calibri"/>
                  <w:sz w:val="18"/>
                  <w:szCs w:val="18"/>
                </w:rPr>
                <w:t>https://www.itu.int/ITU-T/workprog/wp_search.aspx</w:t>
              </w:r>
              <w:r>
                <w:rPr>
                  <w:rStyle w:val="Hyperlink"/>
                  <w:rFonts w:eastAsia="Calibri"/>
                  <w:sz w:val="18"/>
                  <w:szCs w:val="18"/>
                </w:rPr>
                <w:fldChar w:fldCharType="end"/>
              </w:r>
              <w:r w:rsidRPr="002B0DBB">
                <w:rPr>
                  <w:rFonts w:eastAsia="Calibri"/>
                  <w:sz w:val="18"/>
                  <w:szCs w:val="18"/>
                </w:rPr>
                <w:t>?</w:t>
              </w:r>
              <w:r>
                <w:rPr>
                  <w:rFonts w:eastAsia="Calibri"/>
                  <w:sz w:val="18"/>
                  <w:szCs w:val="18"/>
                </w:rPr>
                <w:t xml:space="preserve"> </w:t>
              </w:r>
            </w:ins>
          </w:p>
        </w:tc>
        <w:tc>
          <w:tcPr>
            <w:tcW w:w="1620" w:type="dxa"/>
            <w:vAlign w:val="center"/>
          </w:tcPr>
          <w:p w14:paraId="14D54F81" w14:textId="77777777" w:rsidR="00DE231F" w:rsidRPr="001743E8" w:rsidRDefault="00DE231F" w:rsidP="004142AF">
            <w:pPr>
              <w:pStyle w:val="enumlev2"/>
              <w:spacing w:before="0"/>
              <w:ind w:left="0" w:firstLine="0"/>
              <w:jc w:val="center"/>
              <w:textAlignment w:val="auto"/>
              <w:rPr>
                <w:ins w:id="330" w:author="Ratta, Gregory" w:date="2023-05-13T09:18:00Z"/>
                <w:rFonts w:eastAsia="Calibri"/>
                <w:sz w:val="40"/>
                <w:szCs w:val="40"/>
              </w:rPr>
            </w:pPr>
          </w:p>
        </w:tc>
      </w:tr>
      <w:tr w:rsidR="00DE231F" w:rsidRPr="005D1622" w14:paraId="25E6A775" w14:textId="77777777" w:rsidTr="004142AF">
        <w:trPr>
          <w:cantSplit/>
          <w:jc w:val="center"/>
          <w:ins w:id="331" w:author="Ratta, Gregory" w:date="2023-05-13T09:18:00Z"/>
        </w:trPr>
        <w:tc>
          <w:tcPr>
            <w:tcW w:w="5745" w:type="dxa"/>
            <w:vAlign w:val="center"/>
          </w:tcPr>
          <w:p w14:paraId="011C2EDD" w14:textId="77777777" w:rsidR="00DE231F" w:rsidRPr="004C0AAC" w:rsidRDefault="00DE231F" w:rsidP="004142AF">
            <w:pPr>
              <w:pStyle w:val="enumlev2"/>
              <w:numPr>
                <w:ilvl w:val="1"/>
                <w:numId w:val="16"/>
              </w:numPr>
              <w:spacing w:before="0"/>
              <w:ind w:left="446" w:hanging="446"/>
              <w:textAlignment w:val="auto"/>
              <w:rPr>
                <w:ins w:id="332" w:author="Ratta, Gregory" w:date="2023-05-13T09:18:00Z"/>
                <w:rFonts w:eastAsia="Calibri"/>
                <w:sz w:val="18"/>
                <w:szCs w:val="18"/>
              </w:rPr>
            </w:pPr>
            <w:ins w:id="333" w:author="Ratta, Gregory" w:date="2023-05-13T09:18:00Z">
              <w:r w:rsidRPr="004C0AAC">
                <w:rPr>
                  <w:rFonts w:eastAsia="Calibri"/>
                  <w:sz w:val="18"/>
                  <w:szCs w:val="18"/>
                </w:rPr>
                <w:t>number of unique downloads by Recommendation from 2008 to 2021</w:t>
              </w:r>
            </w:ins>
          </w:p>
        </w:tc>
        <w:tc>
          <w:tcPr>
            <w:tcW w:w="2880" w:type="dxa"/>
            <w:vAlign w:val="center"/>
          </w:tcPr>
          <w:p w14:paraId="313E9001" w14:textId="77777777" w:rsidR="00DE231F" w:rsidRPr="00E005E3" w:rsidRDefault="00DE231F" w:rsidP="004142AF">
            <w:pPr>
              <w:pStyle w:val="enumlev2"/>
              <w:spacing w:before="0"/>
              <w:ind w:left="0" w:firstLine="0"/>
              <w:textAlignment w:val="auto"/>
              <w:rPr>
                <w:ins w:id="334" w:author="Ratta, Gregory" w:date="2023-05-13T09:18:00Z"/>
                <w:rFonts w:eastAsia="Calibri"/>
              </w:rPr>
            </w:pPr>
            <w:ins w:id="335" w:author="Ratta, Gregory" w:date="2023-05-13T09:18:00Z">
              <w:r w:rsidRPr="00E005E3">
                <w:rPr>
                  <w:rFonts w:eastAsia="Calibri"/>
                  <w:sz w:val="18"/>
                  <w:szCs w:val="18"/>
                </w:rPr>
                <w:t>T22-TSAG-221212-TD-GEN-0025 shows the aggregate for each year from 2001. Confidence in data prior to 2018 is reduced.</w:t>
              </w:r>
            </w:ins>
          </w:p>
        </w:tc>
        <w:tc>
          <w:tcPr>
            <w:tcW w:w="1620" w:type="dxa"/>
            <w:vAlign w:val="center"/>
          </w:tcPr>
          <w:p w14:paraId="48274749" w14:textId="77777777" w:rsidR="00DE231F" w:rsidRPr="001743E8" w:rsidRDefault="00DE231F" w:rsidP="004142AF">
            <w:pPr>
              <w:pStyle w:val="enumlev2"/>
              <w:spacing w:before="0"/>
              <w:ind w:left="0" w:firstLine="0"/>
              <w:jc w:val="center"/>
              <w:textAlignment w:val="auto"/>
              <w:rPr>
                <w:ins w:id="336" w:author="Ratta, Gregory" w:date="2023-05-13T09:18:00Z"/>
                <w:rFonts w:eastAsia="Calibri"/>
                <w:sz w:val="32"/>
                <w:szCs w:val="32"/>
              </w:rPr>
            </w:pPr>
            <w:ins w:id="337" w:author="Ratta, Gregory" w:date="2023-05-13T09:18:00Z">
              <w:r>
                <w:fldChar w:fldCharType="begin"/>
              </w:r>
              <w:r>
                <w:instrText>HYPERLINK "https://www.itu.int/ifa/t/2022/tsag/exchange/RG-WPR/Metrics%20data%20gathered%20by%20TSB/2.1.number%20of%20unique%20downloads%20by%20Recommendation/"</w:instrText>
              </w:r>
              <w:r>
                <w:fldChar w:fldCharType="separate"/>
              </w:r>
              <w:r w:rsidRPr="006C15D5">
                <w:rPr>
                  <w:rStyle w:val="Hyperlink"/>
                  <w:rFonts w:eastAsia="Calibri"/>
                  <w:sz w:val="32"/>
                  <w:szCs w:val="32"/>
                </w:rPr>
                <w:sym w:font="Wingdings" w:char="F0FC"/>
              </w:r>
              <w:r>
                <w:rPr>
                  <w:rStyle w:val="Hyperlink"/>
                  <w:rFonts w:eastAsia="Calibri"/>
                  <w:sz w:val="32"/>
                  <w:szCs w:val="32"/>
                </w:rPr>
                <w:fldChar w:fldCharType="end"/>
              </w:r>
            </w:ins>
          </w:p>
        </w:tc>
      </w:tr>
      <w:tr w:rsidR="00DE231F" w:rsidRPr="005D1622" w14:paraId="538D9685" w14:textId="77777777" w:rsidTr="004142AF">
        <w:trPr>
          <w:cantSplit/>
          <w:jc w:val="center"/>
          <w:ins w:id="338" w:author="Ratta, Gregory" w:date="2023-05-13T09:18:00Z"/>
        </w:trPr>
        <w:tc>
          <w:tcPr>
            <w:tcW w:w="5745" w:type="dxa"/>
            <w:vAlign w:val="center"/>
          </w:tcPr>
          <w:p w14:paraId="1CB2ECE7" w14:textId="77777777" w:rsidR="00DE231F" w:rsidRPr="004C0AAC" w:rsidRDefault="00DE231F" w:rsidP="004142AF">
            <w:pPr>
              <w:pStyle w:val="enumlev2"/>
              <w:numPr>
                <w:ilvl w:val="1"/>
                <w:numId w:val="16"/>
              </w:numPr>
              <w:spacing w:before="0"/>
              <w:ind w:left="446" w:hanging="446"/>
              <w:textAlignment w:val="auto"/>
              <w:rPr>
                <w:ins w:id="339" w:author="Ratta, Gregory" w:date="2023-05-13T09:18:00Z"/>
                <w:rFonts w:eastAsia="Calibri"/>
                <w:sz w:val="18"/>
                <w:szCs w:val="18"/>
              </w:rPr>
            </w:pPr>
            <w:ins w:id="340" w:author="Ratta, Gregory" w:date="2023-05-13T09:18:00Z">
              <w:r w:rsidRPr="004C0AAC">
                <w:rPr>
                  <w:rFonts w:eastAsia="Calibri"/>
                  <w:sz w:val="18"/>
                  <w:szCs w:val="18"/>
                </w:rPr>
                <w:t>number of ITU-T Recommendations incorporated or adopted by other standardization organizations from 2008 to 2021</w:t>
              </w:r>
            </w:ins>
          </w:p>
        </w:tc>
        <w:tc>
          <w:tcPr>
            <w:tcW w:w="2880" w:type="dxa"/>
            <w:shd w:val="clear" w:color="auto" w:fill="FF6699"/>
            <w:vAlign w:val="center"/>
          </w:tcPr>
          <w:p w14:paraId="173712A4" w14:textId="77777777" w:rsidR="00DE231F" w:rsidRPr="00BF0399" w:rsidRDefault="00DE231F" w:rsidP="004142AF">
            <w:pPr>
              <w:pStyle w:val="enumlev2"/>
              <w:spacing w:before="0"/>
              <w:ind w:left="0" w:firstLine="0"/>
              <w:textAlignment w:val="auto"/>
              <w:rPr>
                <w:ins w:id="341" w:author="Ratta, Gregory" w:date="2023-05-13T09:18:00Z"/>
                <w:rFonts w:eastAsia="Calibri"/>
                <w:sz w:val="18"/>
                <w:szCs w:val="18"/>
              </w:rPr>
            </w:pPr>
            <w:ins w:id="342" w:author="Ratta, Gregory" w:date="2023-05-13T09:18:00Z">
              <w:r>
                <w:rPr>
                  <w:rFonts w:eastAsia="Calibri"/>
                  <w:sz w:val="18"/>
                  <w:szCs w:val="18"/>
                </w:rPr>
                <w:t>Not available</w:t>
              </w:r>
            </w:ins>
          </w:p>
        </w:tc>
        <w:tc>
          <w:tcPr>
            <w:tcW w:w="1620" w:type="dxa"/>
            <w:shd w:val="clear" w:color="auto" w:fill="auto"/>
            <w:vAlign w:val="center"/>
          </w:tcPr>
          <w:p w14:paraId="36D2E450" w14:textId="77777777" w:rsidR="00DE231F" w:rsidRPr="001743E8" w:rsidRDefault="00DE231F" w:rsidP="004142AF">
            <w:pPr>
              <w:pStyle w:val="enumlev2"/>
              <w:spacing w:before="0"/>
              <w:ind w:left="0" w:firstLine="0"/>
              <w:jc w:val="center"/>
              <w:textAlignment w:val="auto"/>
              <w:rPr>
                <w:ins w:id="343" w:author="Ratta, Gregory" w:date="2023-05-13T09:18:00Z"/>
                <w:rFonts w:eastAsia="Calibri"/>
                <w:sz w:val="40"/>
                <w:szCs w:val="40"/>
              </w:rPr>
            </w:pPr>
          </w:p>
        </w:tc>
      </w:tr>
      <w:tr w:rsidR="00DE231F" w:rsidRPr="005D1622" w14:paraId="12A62434" w14:textId="77777777" w:rsidTr="004142AF">
        <w:trPr>
          <w:cantSplit/>
          <w:jc w:val="center"/>
          <w:ins w:id="344" w:author="Ratta, Gregory" w:date="2023-05-13T09:18:00Z"/>
        </w:trPr>
        <w:tc>
          <w:tcPr>
            <w:tcW w:w="5745" w:type="dxa"/>
            <w:vAlign w:val="center"/>
          </w:tcPr>
          <w:p w14:paraId="79D454C3" w14:textId="77777777" w:rsidR="00DE231F" w:rsidRPr="004C0AAC" w:rsidRDefault="00DE231F" w:rsidP="004142AF">
            <w:pPr>
              <w:pStyle w:val="enumlev2"/>
              <w:numPr>
                <w:ilvl w:val="1"/>
                <w:numId w:val="16"/>
              </w:numPr>
              <w:spacing w:before="0"/>
              <w:ind w:left="446" w:hanging="446"/>
              <w:textAlignment w:val="auto"/>
              <w:rPr>
                <w:ins w:id="345" w:author="Ratta, Gregory" w:date="2023-05-13T09:18:00Z"/>
                <w:color w:val="000000"/>
                <w:sz w:val="18"/>
                <w:szCs w:val="18"/>
              </w:rPr>
            </w:pPr>
            <w:ins w:id="346" w:author="Ratta, Gregory" w:date="2023-05-13T09:18:00Z">
              <w:r w:rsidRPr="004C0AAC">
                <w:rPr>
                  <w:rFonts w:eastAsia="Calibri"/>
                  <w:sz w:val="18"/>
                  <w:szCs w:val="18"/>
                </w:rPr>
                <w:t>number of standards essential patents first in ITU-T Recommendations from 2008 to 2021</w:t>
              </w:r>
            </w:ins>
          </w:p>
        </w:tc>
        <w:tc>
          <w:tcPr>
            <w:tcW w:w="2880" w:type="dxa"/>
            <w:vAlign w:val="center"/>
          </w:tcPr>
          <w:p w14:paraId="61C4C4FC" w14:textId="77777777" w:rsidR="00DE231F" w:rsidRDefault="00DE231F" w:rsidP="004142AF">
            <w:pPr>
              <w:pStyle w:val="enumlev2"/>
              <w:spacing w:before="0"/>
              <w:ind w:left="0" w:firstLine="0"/>
              <w:textAlignment w:val="auto"/>
              <w:rPr>
                <w:ins w:id="347" w:author="Ratta, Gregory" w:date="2023-05-13T09:18:00Z"/>
                <w:rFonts w:eastAsia="Calibri"/>
                <w:sz w:val="18"/>
                <w:szCs w:val="18"/>
              </w:rPr>
            </w:pPr>
            <w:ins w:id="348" w:author="Ratta, Gregory" w:date="2023-05-13T09:18:00Z">
              <w:r w:rsidRPr="00AF6420">
                <w:rPr>
                  <w:rFonts w:eastAsia="Calibri"/>
                  <w:sz w:val="18"/>
                  <w:szCs w:val="18"/>
                </w:rPr>
                <w:t xml:space="preserve">Derivable from the </w:t>
              </w:r>
              <w:r>
                <w:rPr>
                  <w:rFonts w:eastAsia="Calibri"/>
                  <w:sz w:val="18"/>
                  <w:szCs w:val="18"/>
                </w:rPr>
                <w:t>IPR database:</w:t>
              </w:r>
            </w:ins>
          </w:p>
          <w:p w14:paraId="54C5D309" w14:textId="77777777" w:rsidR="00DE231F" w:rsidRPr="00BF0399" w:rsidRDefault="00DE231F" w:rsidP="004142AF">
            <w:pPr>
              <w:pStyle w:val="enumlev2"/>
              <w:spacing w:before="0"/>
              <w:ind w:left="0" w:firstLine="0"/>
              <w:textAlignment w:val="auto"/>
              <w:rPr>
                <w:ins w:id="349" w:author="Ratta, Gregory" w:date="2023-05-13T09:18:00Z"/>
                <w:color w:val="000000"/>
                <w:sz w:val="18"/>
                <w:szCs w:val="18"/>
              </w:rPr>
            </w:pPr>
            <w:ins w:id="350" w:author="Ratta, Gregory" w:date="2023-05-13T09:18:00Z">
              <w:r>
                <w:fldChar w:fldCharType="begin"/>
              </w:r>
              <w:r>
                <w:instrText>HYPERLINK "https://www.itu.int/net4/ipr/search.aspx"</w:instrText>
              </w:r>
              <w:r>
                <w:fldChar w:fldCharType="separate"/>
              </w:r>
              <w:r w:rsidRPr="00C75852">
                <w:rPr>
                  <w:rStyle w:val="Hyperlink"/>
                  <w:sz w:val="18"/>
                  <w:szCs w:val="18"/>
                </w:rPr>
                <w:t>https://www.itu.int/net4/ipr/search.aspx</w:t>
              </w:r>
              <w:r>
                <w:rPr>
                  <w:rStyle w:val="Hyperlink"/>
                  <w:sz w:val="18"/>
                  <w:szCs w:val="18"/>
                </w:rPr>
                <w:fldChar w:fldCharType="end"/>
              </w:r>
              <w:r w:rsidRPr="00EE7E63">
                <w:rPr>
                  <w:color w:val="000000"/>
                  <w:sz w:val="18"/>
                  <w:szCs w:val="18"/>
                </w:rPr>
                <w:t>?</w:t>
              </w:r>
              <w:r>
                <w:rPr>
                  <w:color w:val="000000"/>
                  <w:sz w:val="18"/>
                  <w:szCs w:val="18"/>
                </w:rPr>
                <w:t xml:space="preserve"> </w:t>
              </w:r>
            </w:ins>
          </w:p>
        </w:tc>
        <w:tc>
          <w:tcPr>
            <w:tcW w:w="1620" w:type="dxa"/>
            <w:shd w:val="clear" w:color="auto" w:fill="auto"/>
            <w:vAlign w:val="center"/>
          </w:tcPr>
          <w:p w14:paraId="443DD1CB" w14:textId="77777777" w:rsidR="00DE231F" w:rsidRPr="001743E8" w:rsidRDefault="00DE231F" w:rsidP="004142AF">
            <w:pPr>
              <w:pStyle w:val="enumlev2"/>
              <w:spacing w:before="0"/>
              <w:ind w:left="0" w:firstLine="0"/>
              <w:jc w:val="center"/>
              <w:textAlignment w:val="auto"/>
              <w:rPr>
                <w:ins w:id="351" w:author="Ratta, Gregory" w:date="2023-05-13T09:18:00Z"/>
                <w:rFonts w:eastAsia="Calibri"/>
                <w:sz w:val="40"/>
                <w:szCs w:val="40"/>
              </w:rPr>
            </w:pPr>
          </w:p>
        </w:tc>
      </w:tr>
      <w:tr w:rsidR="00DE231F" w:rsidRPr="005D1622" w14:paraId="6D7C6E4F" w14:textId="77777777" w:rsidTr="004142AF">
        <w:trPr>
          <w:cantSplit/>
          <w:jc w:val="center"/>
          <w:ins w:id="352" w:author="Ratta, Gregory" w:date="2023-05-13T09:18:00Z"/>
        </w:trPr>
        <w:tc>
          <w:tcPr>
            <w:tcW w:w="5745" w:type="dxa"/>
            <w:vAlign w:val="center"/>
          </w:tcPr>
          <w:p w14:paraId="0AC78F00" w14:textId="77777777" w:rsidR="00DE231F" w:rsidRPr="004C0AAC" w:rsidRDefault="00DE231F" w:rsidP="004142AF">
            <w:pPr>
              <w:pStyle w:val="enumlev2"/>
              <w:numPr>
                <w:ilvl w:val="1"/>
                <w:numId w:val="16"/>
              </w:numPr>
              <w:spacing w:before="0"/>
              <w:ind w:left="446" w:hanging="446"/>
              <w:textAlignment w:val="auto"/>
              <w:rPr>
                <w:ins w:id="353" w:author="Ratta, Gregory" w:date="2023-05-13T09:18:00Z"/>
                <w:sz w:val="18"/>
                <w:szCs w:val="18"/>
              </w:rPr>
            </w:pPr>
            <w:ins w:id="354" w:author="Ratta, Gregory" w:date="2023-05-13T09:18:00Z">
              <w:r w:rsidRPr="004C0AAC">
                <w:rPr>
                  <w:color w:val="000000"/>
                  <w:sz w:val="18"/>
                  <w:szCs w:val="18"/>
                </w:rPr>
                <w:t>number of ITU-T Recommendations, Guidelines and Reports with policy or regulatory implications between 2008 to 2021</w:t>
              </w:r>
            </w:ins>
          </w:p>
        </w:tc>
        <w:tc>
          <w:tcPr>
            <w:tcW w:w="2880" w:type="dxa"/>
            <w:vAlign w:val="center"/>
          </w:tcPr>
          <w:p w14:paraId="24C597A4" w14:textId="77777777" w:rsidR="00DE231F" w:rsidRPr="00BF0399" w:rsidRDefault="00DE231F" w:rsidP="004142AF">
            <w:pPr>
              <w:pStyle w:val="enumlev2"/>
              <w:spacing w:before="0"/>
              <w:ind w:left="0" w:firstLine="0"/>
              <w:textAlignment w:val="auto"/>
              <w:rPr>
                <w:ins w:id="355" w:author="Ratta, Gregory" w:date="2023-05-13T09:18:00Z"/>
                <w:color w:val="000000"/>
                <w:sz w:val="18"/>
                <w:szCs w:val="18"/>
              </w:rPr>
            </w:pPr>
            <w:ins w:id="356" w:author="Ratta, Gregory" w:date="2023-05-13T09:18:00Z">
              <w:r>
                <w:rPr>
                  <w:color w:val="000000"/>
                  <w:sz w:val="18"/>
                  <w:szCs w:val="18"/>
                </w:rPr>
                <w:t xml:space="preserve"># </w:t>
              </w:r>
              <w:r w:rsidRPr="004C0AAC">
                <w:rPr>
                  <w:color w:val="000000"/>
                  <w:sz w:val="18"/>
                  <w:szCs w:val="18"/>
                </w:rPr>
                <w:t xml:space="preserve">of ITU-T </w:t>
              </w:r>
              <w:r w:rsidRPr="003243FD">
                <w:rPr>
                  <w:color w:val="000000"/>
                  <w:sz w:val="18"/>
                  <w:szCs w:val="18"/>
                </w:rPr>
                <w:t>Recommendations is the same as 1.4</w:t>
              </w:r>
            </w:ins>
          </w:p>
        </w:tc>
        <w:tc>
          <w:tcPr>
            <w:tcW w:w="1620" w:type="dxa"/>
            <w:shd w:val="clear" w:color="auto" w:fill="auto"/>
            <w:vAlign w:val="center"/>
          </w:tcPr>
          <w:p w14:paraId="4B574199" w14:textId="77777777" w:rsidR="00DE231F" w:rsidRPr="001743E8" w:rsidRDefault="00DE231F" w:rsidP="004142AF">
            <w:pPr>
              <w:pStyle w:val="enumlev2"/>
              <w:spacing w:before="0"/>
              <w:ind w:left="0" w:firstLine="0"/>
              <w:jc w:val="center"/>
              <w:textAlignment w:val="auto"/>
              <w:rPr>
                <w:ins w:id="357" w:author="Ratta, Gregory" w:date="2023-05-13T09:18:00Z"/>
                <w:color w:val="000000"/>
                <w:sz w:val="40"/>
                <w:szCs w:val="40"/>
                <w:highlight w:val="yellow"/>
              </w:rPr>
            </w:pPr>
          </w:p>
        </w:tc>
      </w:tr>
      <w:tr w:rsidR="00DE231F" w:rsidRPr="005D1622" w14:paraId="3A459F5C" w14:textId="77777777" w:rsidTr="004142AF">
        <w:trPr>
          <w:cantSplit/>
          <w:jc w:val="center"/>
          <w:ins w:id="358" w:author="Ratta, Gregory" w:date="2023-05-13T09:18:00Z"/>
        </w:trPr>
        <w:tc>
          <w:tcPr>
            <w:tcW w:w="5745" w:type="dxa"/>
            <w:vAlign w:val="center"/>
          </w:tcPr>
          <w:p w14:paraId="59A0C3D5" w14:textId="77777777" w:rsidR="00DE231F" w:rsidRPr="004C0AAC" w:rsidRDefault="00DE231F" w:rsidP="004142AF">
            <w:pPr>
              <w:pStyle w:val="enumlev2"/>
              <w:numPr>
                <w:ilvl w:val="1"/>
                <w:numId w:val="16"/>
              </w:numPr>
              <w:spacing w:before="0"/>
              <w:ind w:left="446" w:hanging="446"/>
              <w:textAlignment w:val="auto"/>
              <w:rPr>
                <w:ins w:id="359" w:author="Ratta, Gregory" w:date="2023-05-13T09:18:00Z"/>
                <w:rFonts w:eastAsia="Calibri"/>
                <w:sz w:val="18"/>
                <w:szCs w:val="18"/>
              </w:rPr>
            </w:pPr>
            <w:ins w:id="360" w:author="Ratta, Gregory" w:date="2023-05-13T09:18:00Z">
              <w:r w:rsidRPr="004C0AAC">
                <w:rPr>
                  <w:rFonts w:eastAsia="Calibri"/>
                  <w:sz w:val="18"/>
                  <w:szCs w:val="18"/>
                </w:rPr>
                <w:t>number of ITU-T Recommendations cited in Sector Members’ press releases and documentation from 2008 to 2021</w:t>
              </w:r>
            </w:ins>
          </w:p>
        </w:tc>
        <w:tc>
          <w:tcPr>
            <w:tcW w:w="2880" w:type="dxa"/>
            <w:shd w:val="clear" w:color="auto" w:fill="FF6699"/>
            <w:vAlign w:val="center"/>
          </w:tcPr>
          <w:p w14:paraId="0785BB64" w14:textId="77777777" w:rsidR="00DE231F" w:rsidRPr="00BF0399" w:rsidRDefault="00DE231F" w:rsidP="004142AF">
            <w:pPr>
              <w:pStyle w:val="enumlev2"/>
              <w:spacing w:before="0"/>
              <w:ind w:left="0" w:firstLine="0"/>
              <w:textAlignment w:val="auto"/>
              <w:rPr>
                <w:ins w:id="361" w:author="Ratta, Gregory" w:date="2023-05-13T09:18:00Z"/>
                <w:rFonts w:eastAsia="Calibri"/>
                <w:sz w:val="18"/>
                <w:szCs w:val="18"/>
              </w:rPr>
            </w:pPr>
            <w:ins w:id="362" w:author="Ratta, Gregory" w:date="2023-05-13T09:18:00Z">
              <w:r w:rsidRPr="00691C1F">
                <w:rPr>
                  <w:rFonts w:eastAsia="Calibri"/>
                  <w:sz w:val="18"/>
                  <w:szCs w:val="18"/>
                </w:rPr>
                <w:t>Not available</w:t>
              </w:r>
            </w:ins>
          </w:p>
        </w:tc>
        <w:tc>
          <w:tcPr>
            <w:tcW w:w="1620" w:type="dxa"/>
            <w:shd w:val="clear" w:color="auto" w:fill="auto"/>
            <w:vAlign w:val="center"/>
          </w:tcPr>
          <w:p w14:paraId="3072AC38" w14:textId="77777777" w:rsidR="00DE231F" w:rsidRPr="001743E8" w:rsidRDefault="00DE231F" w:rsidP="004142AF">
            <w:pPr>
              <w:pStyle w:val="enumlev2"/>
              <w:spacing w:before="0"/>
              <w:ind w:left="0" w:firstLine="0"/>
              <w:jc w:val="center"/>
              <w:textAlignment w:val="auto"/>
              <w:rPr>
                <w:ins w:id="363" w:author="Ratta, Gregory" w:date="2023-05-13T09:18:00Z"/>
                <w:rFonts w:eastAsia="Calibri"/>
                <w:sz w:val="40"/>
                <w:szCs w:val="40"/>
              </w:rPr>
            </w:pPr>
          </w:p>
        </w:tc>
      </w:tr>
      <w:tr w:rsidR="00DE231F" w:rsidRPr="005D1622" w14:paraId="419D09F8" w14:textId="77777777" w:rsidTr="004142AF">
        <w:trPr>
          <w:cantSplit/>
          <w:jc w:val="center"/>
          <w:ins w:id="364" w:author="Ratta, Gregory" w:date="2023-05-13T09:18:00Z"/>
        </w:trPr>
        <w:tc>
          <w:tcPr>
            <w:tcW w:w="5745" w:type="dxa"/>
            <w:vAlign w:val="center"/>
          </w:tcPr>
          <w:p w14:paraId="1BFF5D0C" w14:textId="77777777" w:rsidR="00DE231F" w:rsidRPr="004C0AAC" w:rsidRDefault="00DE231F" w:rsidP="004142AF">
            <w:pPr>
              <w:pStyle w:val="enumlev2"/>
              <w:numPr>
                <w:ilvl w:val="1"/>
                <w:numId w:val="16"/>
              </w:numPr>
              <w:spacing w:before="0"/>
              <w:ind w:left="446" w:hanging="446"/>
              <w:textAlignment w:val="auto"/>
              <w:rPr>
                <w:ins w:id="365" w:author="Ratta, Gregory" w:date="2023-05-13T09:18:00Z"/>
                <w:rFonts w:eastAsia="Calibri"/>
                <w:sz w:val="18"/>
                <w:szCs w:val="18"/>
              </w:rPr>
            </w:pPr>
            <w:ins w:id="366" w:author="Ratta, Gregory" w:date="2023-05-13T09:18:00Z">
              <w:r w:rsidRPr="004C0AAC">
                <w:rPr>
                  <w:rFonts w:eastAsia="Calibri"/>
                  <w:sz w:val="18"/>
                  <w:szCs w:val="18"/>
                </w:rPr>
                <w:t>number of ITU-T Recommendations adopted and implemented fully or partially by industry from 2008 to 2021</w:t>
              </w:r>
            </w:ins>
          </w:p>
        </w:tc>
        <w:tc>
          <w:tcPr>
            <w:tcW w:w="2880" w:type="dxa"/>
            <w:shd w:val="clear" w:color="auto" w:fill="FF6699"/>
            <w:vAlign w:val="center"/>
          </w:tcPr>
          <w:p w14:paraId="2EA159EC" w14:textId="77777777" w:rsidR="00DE231F" w:rsidRPr="00BF0399" w:rsidRDefault="00DE231F" w:rsidP="004142AF">
            <w:pPr>
              <w:pStyle w:val="enumlev2"/>
              <w:spacing w:before="0"/>
              <w:ind w:left="0" w:firstLine="0"/>
              <w:textAlignment w:val="auto"/>
              <w:rPr>
                <w:ins w:id="367" w:author="Ratta, Gregory" w:date="2023-05-13T09:18:00Z"/>
                <w:rFonts w:eastAsia="Calibri"/>
                <w:sz w:val="18"/>
                <w:szCs w:val="18"/>
              </w:rPr>
            </w:pPr>
            <w:ins w:id="368" w:author="Ratta, Gregory" w:date="2023-05-13T09:18:00Z">
              <w:r w:rsidRPr="00691C1F">
                <w:rPr>
                  <w:rFonts w:eastAsia="Calibri"/>
                  <w:sz w:val="18"/>
                  <w:szCs w:val="18"/>
                </w:rPr>
                <w:t>Not available</w:t>
              </w:r>
            </w:ins>
          </w:p>
        </w:tc>
        <w:tc>
          <w:tcPr>
            <w:tcW w:w="1620" w:type="dxa"/>
            <w:shd w:val="clear" w:color="auto" w:fill="auto"/>
            <w:vAlign w:val="center"/>
          </w:tcPr>
          <w:p w14:paraId="7F036DED" w14:textId="77777777" w:rsidR="00DE231F" w:rsidRPr="001743E8" w:rsidRDefault="00DE231F" w:rsidP="004142AF">
            <w:pPr>
              <w:pStyle w:val="enumlev2"/>
              <w:spacing w:before="0"/>
              <w:ind w:left="0" w:firstLine="0"/>
              <w:jc w:val="center"/>
              <w:textAlignment w:val="auto"/>
              <w:rPr>
                <w:ins w:id="369" w:author="Ratta, Gregory" w:date="2023-05-13T09:18:00Z"/>
                <w:rFonts w:eastAsia="Calibri"/>
                <w:sz w:val="40"/>
                <w:szCs w:val="40"/>
              </w:rPr>
            </w:pPr>
          </w:p>
        </w:tc>
      </w:tr>
      <w:tr w:rsidR="00DE231F" w:rsidRPr="005D1622" w14:paraId="45B67890" w14:textId="77777777" w:rsidTr="004142AF">
        <w:trPr>
          <w:cantSplit/>
          <w:jc w:val="center"/>
          <w:ins w:id="370" w:author="Ratta, Gregory" w:date="2023-05-13T09:18:00Z"/>
        </w:trPr>
        <w:tc>
          <w:tcPr>
            <w:tcW w:w="5745" w:type="dxa"/>
            <w:vAlign w:val="center"/>
          </w:tcPr>
          <w:p w14:paraId="40944616" w14:textId="77777777" w:rsidR="00DE231F" w:rsidRPr="004C0AAC" w:rsidRDefault="00DE231F" w:rsidP="004142AF">
            <w:pPr>
              <w:pStyle w:val="enumlev2"/>
              <w:numPr>
                <w:ilvl w:val="1"/>
                <w:numId w:val="17"/>
              </w:numPr>
              <w:tabs>
                <w:tab w:val="clear" w:pos="1191"/>
                <w:tab w:val="left" w:pos="1170"/>
              </w:tabs>
              <w:spacing w:before="0"/>
              <w:ind w:left="446" w:hanging="446"/>
              <w:textAlignment w:val="auto"/>
              <w:rPr>
                <w:ins w:id="371" w:author="Ratta, Gregory" w:date="2023-05-13T09:18:00Z"/>
                <w:rFonts w:eastAsia="Calibri"/>
                <w:sz w:val="18"/>
                <w:szCs w:val="18"/>
              </w:rPr>
            </w:pPr>
            <w:ins w:id="372" w:author="Ratta, Gregory" w:date="2023-05-13T09:18:00Z">
              <w:r w:rsidRPr="004C0AAC">
                <w:rPr>
                  <w:rFonts w:eastAsia="Calibri"/>
                  <w:sz w:val="18"/>
                  <w:szCs w:val="18"/>
                </w:rPr>
                <w:t>number of liaison statements sent to other standardization organizations from 2008 to 2021</w:t>
              </w:r>
            </w:ins>
          </w:p>
        </w:tc>
        <w:tc>
          <w:tcPr>
            <w:tcW w:w="2880" w:type="dxa"/>
            <w:vAlign w:val="center"/>
          </w:tcPr>
          <w:p w14:paraId="13518F6A" w14:textId="77777777" w:rsidR="00DE231F" w:rsidRPr="00BF0399" w:rsidRDefault="00DE231F" w:rsidP="004142AF">
            <w:pPr>
              <w:pStyle w:val="enumlev2"/>
              <w:tabs>
                <w:tab w:val="clear" w:pos="1191"/>
                <w:tab w:val="left" w:pos="1170"/>
              </w:tabs>
              <w:spacing w:before="0"/>
              <w:ind w:left="0" w:firstLine="0"/>
              <w:textAlignment w:val="auto"/>
              <w:rPr>
                <w:ins w:id="373" w:author="Ratta, Gregory" w:date="2023-05-13T09:18:00Z"/>
                <w:rFonts w:eastAsia="Calibri"/>
                <w:sz w:val="18"/>
                <w:szCs w:val="18"/>
              </w:rPr>
            </w:pPr>
            <w:ins w:id="374" w:author="Ratta, Gregory" w:date="2023-05-13T09:18:00Z">
              <w:r>
                <w:rPr>
                  <w:rFonts w:eastAsia="Calibri"/>
                  <w:sz w:val="18"/>
                  <w:szCs w:val="18"/>
                </w:rPr>
                <w:t xml:space="preserve">Data is available from: </w:t>
              </w:r>
              <w:r>
                <w:fldChar w:fldCharType="begin"/>
              </w:r>
              <w:r>
                <w:instrText>HYPERLINK "https://www.itu.int/net/ITU-T/ls/ols.aspx"</w:instrText>
              </w:r>
              <w:r>
                <w:fldChar w:fldCharType="separate"/>
              </w:r>
              <w:r w:rsidRPr="00C75852">
                <w:rPr>
                  <w:rStyle w:val="Hyperlink"/>
                  <w:rFonts w:eastAsia="Calibri"/>
                  <w:sz w:val="18"/>
                  <w:szCs w:val="18"/>
                </w:rPr>
                <w:t>https://www.itu.int/net/ITU-T/ls/ols.aspx</w:t>
              </w:r>
              <w:r>
                <w:rPr>
                  <w:rStyle w:val="Hyperlink"/>
                  <w:rFonts w:eastAsia="Calibri"/>
                  <w:sz w:val="18"/>
                  <w:szCs w:val="18"/>
                </w:rPr>
                <w:fldChar w:fldCharType="end"/>
              </w:r>
              <w:r w:rsidRPr="00BA4C2A">
                <w:rPr>
                  <w:rFonts w:eastAsia="Calibri"/>
                  <w:sz w:val="18"/>
                  <w:szCs w:val="18"/>
                </w:rPr>
                <w:t>?</w:t>
              </w:r>
              <w:r>
                <w:rPr>
                  <w:rFonts w:eastAsia="Calibri"/>
                  <w:sz w:val="18"/>
                  <w:szCs w:val="18"/>
                </w:rPr>
                <w:t xml:space="preserve"> </w:t>
              </w:r>
            </w:ins>
          </w:p>
        </w:tc>
        <w:tc>
          <w:tcPr>
            <w:tcW w:w="1620" w:type="dxa"/>
            <w:vAlign w:val="center"/>
          </w:tcPr>
          <w:p w14:paraId="3AF78BAE" w14:textId="77777777" w:rsidR="00DE231F" w:rsidRPr="001743E8" w:rsidRDefault="00DE231F" w:rsidP="004142AF">
            <w:pPr>
              <w:pStyle w:val="enumlev2"/>
              <w:tabs>
                <w:tab w:val="clear" w:pos="1191"/>
                <w:tab w:val="left" w:pos="1170"/>
              </w:tabs>
              <w:spacing w:before="0"/>
              <w:ind w:left="0" w:firstLine="0"/>
              <w:jc w:val="center"/>
              <w:textAlignment w:val="auto"/>
              <w:rPr>
                <w:ins w:id="375" w:author="Ratta, Gregory" w:date="2023-05-13T09:18:00Z"/>
                <w:rFonts w:eastAsia="Calibri"/>
                <w:sz w:val="40"/>
                <w:szCs w:val="40"/>
              </w:rPr>
            </w:pPr>
            <w:ins w:id="376" w:author="Ratta, Gregory" w:date="2023-05-13T09:18:00Z">
              <w:r>
                <w:fldChar w:fldCharType="begin"/>
              </w:r>
              <w:r>
                <w:instrText>HYPERLINK "https://www.itu.int/ifa/t/2022/tsag/exchange/RG-WPR/Metrics%20data%20gathered%20by%20TSB/3.1.number%20of%20liaison%20statements%20sent%20to%20other%20standardization%20organizations.csv"</w:instrText>
              </w:r>
              <w:r>
                <w:fldChar w:fldCharType="separate"/>
              </w:r>
              <w:r w:rsidRPr="002B68DA">
                <w:rPr>
                  <w:rStyle w:val="Hyperlink"/>
                  <w:rFonts w:eastAsia="Calibri"/>
                  <w:sz w:val="32"/>
                  <w:szCs w:val="32"/>
                </w:rPr>
                <w:sym w:font="Wingdings" w:char="F0FC"/>
              </w:r>
              <w:r>
                <w:rPr>
                  <w:rStyle w:val="Hyperlink"/>
                  <w:rFonts w:eastAsia="Calibri"/>
                  <w:sz w:val="32"/>
                  <w:szCs w:val="32"/>
                </w:rPr>
                <w:fldChar w:fldCharType="end"/>
              </w:r>
            </w:ins>
          </w:p>
        </w:tc>
      </w:tr>
      <w:tr w:rsidR="00DE231F" w:rsidRPr="005D1622" w14:paraId="02C83EF0" w14:textId="77777777" w:rsidTr="004142AF">
        <w:trPr>
          <w:cantSplit/>
          <w:jc w:val="center"/>
          <w:ins w:id="377" w:author="Ratta, Gregory" w:date="2023-05-13T09:18:00Z"/>
        </w:trPr>
        <w:tc>
          <w:tcPr>
            <w:tcW w:w="5745" w:type="dxa"/>
            <w:vAlign w:val="center"/>
          </w:tcPr>
          <w:p w14:paraId="043C0ACD" w14:textId="77777777" w:rsidR="00DE231F" w:rsidRPr="004C0AAC" w:rsidRDefault="00DE231F" w:rsidP="004142AF">
            <w:pPr>
              <w:pStyle w:val="enumlev2"/>
              <w:numPr>
                <w:ilvl w:val="1"/>
                <w:numId w:val="17"/>
              </w:numPr>
              <w:tabs>
                <w:tab w:val="clear" w:pos="1191"/>
                <w:tab w:val="left" w:pos="1170"/>
              </w:tabs>
              <w:spacing w:before="0"/>
              <w:ind w:left="446" w:hanging="446"/>
              <w:textAlignment w:val="auto"/>
              <w:rPr>
                <w:ins w:id="378" w:author="Ratta, Gregory" w:date="2023-05-13T09:18:00Z"/>
                <w:rFonts w:eastAsia="Calibri"/>
                <w:sz w:val="18"/>
                <w:szCs w:val="18"/>
              </w:rPr>
            </w:pPr>
            <w:ins w:id="379" w:author="Ratta, Gregory" w:date="2023-05-13T09:18:00Z">
              <w:r w:rsidRPr="004C0AAC">
                <w:rPr>
                  <w:rFonts w:eastAsia="Calibri"/>
                  <w:sz w:val="18"/>
                  <w:szCs w:val="18"/>
                </w:rPr>
                <w:t>number of memoranda of understanding with other SDOs</w:t>
              </w:r>
            </w:ins>
          </w:p>
        </w:tc>
        <w:tc>
          <w:tcPr>
            <w:tcW w:w="2880" w:type="dxa"/>
            <w:vAlign w:val="center"/>
          </w:tcPr>
          <w:p w14:paraId="0E770FD3" w14:textId="77777777" w:rsidR="00DE231F" w:rsidRPr="00BF0399" w:rsidRDefault="00DE231F" w:rsidP="004142AF">
            <w:pPr>
              <w:pStyle w:val="enumlev2"/>
              <w:tabs>
                <w:tab w:val="clear" w:pos="1191"/>
                <w:tab w:val="left" w:pos="1170"/>
              </w:tabs>
              <w:spacing w:before="0"/>
              <w:ind w:left="0" w:firstLine="0"/>
              <w:textAlignment w:val="auto"/>
              <w:rPr>
                <w:ins w:id="380" w:author="Ratta, Gregory" w:date="2023-05-13T09:18:00Z"/>
                <w:rFonts w:eastAsia="Calibri"/>
                <w:sz w:val="18"/>
                <w:szCs w:val="18"/>
              </w:rPr>
            </w:pPr>
            <w:ins w:id="381" w:author="Ratta, Gregory" w:date="2023-05-13T09:18:00Z">
              <w:r>
                <w:rPr>
                  <w:rFonts w:eastAsia="Calibri"/>
                  <w:sz w:val="18"/>
                  <w:szCs w:val="18"/>
                </w:rPr>
                <w:t xml:space="preserve">Data available on </w:t>
              </w:r>
              <w:r w:rsidRPr="0099080F">
                <w:rPr>
                  <w:rFonts w:eastAsia="Calibri"/>
                  <w:sz w:val="18"/>
                  <w:szCs w:val="18"/>
                </w:rPr>
                <w:t>Memorandum of Understanding and Cooperation Agreements</w:t>
              </w:r>
              <w:r>
                <w:rPr>
                  <w:rFonts w:eastAsia="Calibri"/>
                  <w:sz w:val="18"/>
                  <w:szCs w:val="18"/>
                </w:rPr>
                <w:t xml:space="preserve"> webpage:</w:t>
              </w:r>
              <w:r w:rsidRPr="0099080F">
                <w:rPr>
                  <w:rFonts w:eastAsia="Calibri"/>
                  <w:sz w:val="18"/>
                  <w:szCs w:val="18"/>
                </w:rPr>
                <w:t xml:space="preserve"> </w:t>
              </w:r>
              <w:r>
                <w:fldChar w:fldCharType="begin"/>
              </w:r>
              <w:r>
                <w:instrText>HYPERLINK "https://www.itu.int/en/ITU-T/extcoop/Pages/mou.aspx"</w:instrText>
              </w:r>
              <w:r>
                <w:fldChar w:fldCharType="separate"/>
              </w:r>
              <w:r w:rsidRPr="00C75852">
                <w:rPr>
                  <w:rStyle w:val="Hyperlink"/>
                  <w:rFonts w:eastAsia="Calibri"/>
                  <w:sz w:val="18"/>
                  <w:szCs w:val="18"/>
                </w:rPr>
                <w:t>https://www.itu.int/en/ITU-T/extcoop/Pages/mou.aspx</w:t>
              </w:r>
              <w:r>
                <w:rPr>
                  <w:rStyle w:val="Hyperlink"/>
                  <w:rFonts w:eastAsia="Calibri"/>
                  <w:sz w:val="18"/>
                  <w:szCs w:val="18"/>
                </w:rPr>
                <w:fldChar w:fldCharType="end"/>
              </w:r>
              <w:r>
                <w:rPr>
                  <w:rFonts w:eastAsia="Calibri"/>
                  <w:sz w:val="18"/>
                  <w:szCs w:val="18"/>
                </w:rPr>
                <w:t xml:space="preserve"> </w:t>
              </w:r>
            </w:ins>
          </w:p>
        </w:tc>
        <w:tc>
          <w:tcPr>
            <w:tcW w:w="1620" w:type="dxa"/>
            <w:vAlign w:val="center"/>
          </w:tcPr>
          <w:p w14:paraId="08A6D1B8" w14:textId="77777777" w:rsidR="00DE231F" w:rsidRPr="001743E8" w:rsidRDefault="00DE231F" w:rsidP="004142AF">
            <w:pPr>
              <w:pStyle w:val="enumlev2"/>
              <w:tabs>
                <w:tab w:val="clear" w:pos="1191"/>
                <w:tab w:val="left" w:pos="1170"/>
              </w:tabs>
              <w:spacing w:before="0"/>
              <w:ind w:left="0" w:firstLine="0"/>
              <w:jc w:val="center"/>
              <w:textAlignment w:val="auto"/>
              <w:rPr>
                <w:ins w:id="382" w:author="Ratta, Gregory" w:date="2023-05-13T09:18:00Z"/>
                <w:rFonts w:eastAsia="Calibri"/>
                <w:sz w:val="40"/>
                <w:szCs w:val="40"/>
              </w:rPr>
            </w:pPr>
          </w:p>
        </w:tc>
      </w:tr>
      <w:tr w:rsidR="00DE231F" w:rsidRPr="005D1622" w14:paraId="3E80EEAB" w14:textId="77777777" w:rsidTr="004142AF">
        <w:trPr>
          <w:cantSplit/>
          <w:jc w:val="center"/>
          <w:ins w:id="383" w:author="Ratta, Gregory" w:date="2023-05-13T09:18:00Z"/>
        </w:trPr>
        <w:tc>
          <w:tcPr>
            <w:tcW w:w="5745" w:type="dxa"/>
            <w:vAlign w:val="center"/>
          </w:tcPr>
          <w:p w14:paraId="57232E6A" w14:textId="77777777" w:rsidR="00DE231F" w:rsidRPr="004C0AAC" w:rsidRDefault="00DE231F" w:rsidP="004142AF">
            <w:pPr>
              <w:pStyle w:val="enumlev2"/>
              <w:numPr>
                <w:ilvl w:val="1"/>
                <w:numId w:val="17"/>
              </w:numPr>
              <w:tabs>
                <w:tab w:val="clear" w:pos="1191"/>
                <w:tab w:val="left" w:pos="1170"/>
              </w:tabs>
              <w:spacing w:before="0"/>
              <w:ind w:left="446" w:hanging="446"/>
              <w:textAlignment w:val="auto"/>
              <w:rPr>
                <w:ins w:id="384" w:author="Ratta, Gregory" w:date="2023-05-13T09:18:00Z"/>
                <w:rFonts w:eastAsia="Calibri"/>
                <w:sz w:val="18"/>
                <w:szCs w:val="18"/>
              </w:rPr>
            </w:pPr>
            <w:ins w:id="385" w:author="Ratta, Gregory" w:date="2023-05-13T09:18:00Z">
              <w:r w:rsidRPr="004C0AAC">
                <w:rPr>
                  <w:rFonts w:eastAsia="Calibri"/>
                  <w:sz w:val="18"/>
                  <w:szCs w:val="18"/>
                </w:rPr>
                <w:t>number of joint workshops or activities with other SDOs</w:t>
              </w:r>
            </w:ins>
          </w:p>
        </w:tc>
        <w:tc>
          <w:tcPr>
            <w:tcW w:w="2880" w:type="dxa"/>
            <w:vAlign w:val="center"/>
          </w:tcPr>
          <w:p w14:paraId="7BB87F4F" w14:textId="77777777" w:rsidR="00DE231F" w:rsidRDefault="00DE231F" w:rsidP="004142AF">
            <w:pPr>
              <w:pStyle w:val="enumlev2"/>
              <w:tabs>
                <w:tab w:val="clear" w:pos="1191"/>
                <w:tab w:val="left" w:pos="1170"/>
              </w:tabs>
              <w:spacing w:before="0"/>
              <w:ind w:left="0" w:firstLine="0"/>
              <w:textAlignment w:val="auto"/>
              <w:rPr>
                <w:ins w:id="386" w:author="Ratta, Gregory" w:date="2023-05-13T09:18:00Z"/>
                <w:rFonts w:eastAsia="Calibri"/>
                <w:sz w:val="18"/>
                <w:szCs w:val="18"/>
              </w:rPr>
            </w:pPr>
            <w:ins w:id="387" w:author="Ratta, Gregory" w:date="2023-05-13T09:18:00Z">
              <w:r>
                <w:rPr>
                  <w:rFonts w:eastAsia="Calibri"/>
                  <w:sz w:val="18"/>
                  <w:szCs w:val="18"/>
                </w:rPr>
                <w:t>Derivable from the Events page and reading sponsor of each workshop:</w:t>
              </w:r>
            </w:ins>
          </w:p>
          <w:p w14:paraId="6FF8F2A2" w14:textId="77777777" w:rsidR="00DE231F" w:rsidRPr="00BF0399" w:rsidRDefault="00DE231F" w:rsidP="004142AF">
            <w:pPr>
              <w:pStyle w:val="enumlev2"/>
              <w:tabs>
                <w:tab w:val="clear" w:pos="1191"/>
                <w:tab w:val="left" w:pos="1170"/>
              </w:tabs>
              <w:spacing w:before="0"/>
              <w:ind w:left="0" w:firstLine="0"/>
              <w:textAlignment w:val="auto"/>
              <w:rPr>
                <w:ins w:id="388" w:author="Ratta, Gregory" w:date="2023-05-13T09:18:00Z"/>
                <w:rFonts w:eastAsia="Calibri"/>
                <w:sz w:val="18"/>
                <w:szCs w:val="18"/>
              </w:rPr>
            </w:pPr>
            <w:ins w:id="389" w:author="Ratta, Gregory" w:date="2023-05-13T09:18:00Z">
              <w:r>
                <w:fldChar w:fldCharType="begin"/>
              </w:r>
              <w:r>
                <w:instrText>HYPERLINK "https://www.itu.int/en/events/Pages/Calendar-Events.aspx?sector=ITU-T"</w:instrText>
              </w:r>
              <w:r>
                <w:fldChar w:fldCharType="separate"/>
              </w:r>
              <w:r w:rsidRPr="00C75852">
                <w:rPr>
                  <w:rStyle w:val="Hyperlink"/>
                  <w:rFonts w:eastAsia="Calibri"/>
                  <w:sz w:val="18"/>
                  <w:szCs w:val="18"/>
                </w:rPr>
                <w:t>https://www.itu.int/en/events/Pages/Calendar-Events.aspx?sector=ITU-T</w:t>
              </w:r>
              <w:r>
                <w:rPr>
                  <w:rStyle w:val="Hyperlink"/>
                  <w:rFonts w:eastAsia="Calibri"/>
                  <w:sz w:val="18"/>
                  <w:szCs w:val="18"/>
                </w:rPr>
                <w:fldChar w:fldCharType="end"/>
              </w:r>
              <w:r>
                <w:rPr>
                  <w:rFonts w:eastAsia="Calibri"/>
                  <w:sz w:val="18"/>
                  <w:szCs w:val="18"/>
                </w:rPr>
                <w:t xml:space="preserve"> </w:t>
              </w:r>
            </w:ins>
          </w:p>
        </w:tc>
        <w:tc>
          <w:tcPr>
            <w:tcW w:w="1620" w:type="dxa"/>
            <w:vAlign w:val="center"/>
          </w:tcPr>
          <w:p w14:paraId="3C811149" w14:textId="77777777" w:rsidR="00DE231F" w:rsidRPr="001743E8" w:rsidRDefault="00DE231F" w:rsidP="004142AF">
            <w:pPr>
              <w:pStyle w:val="enumlev2"/>
              <w:tabs>
                <w:tab w:val="clear" w:pos="1191"/>
                <w:tab w:val="left" w:pos="1170"/>
              </w:tabs>
              <w:spacing w:before="0"/>
              <w:ind w:left="0" w:firstLine="0"/>
              <w:jc w:val="center"/>
              <w:textAlignment w:val="auto"/>
              <w:rPr>
                <w:ins w:id="390" w:author="Ratta, Gregory" w:date="2023-05-13T09:18:00Z"/>
                <w:rFonts w:eastAsia="Calibri"/>
                <w:sz w:val="40"/>
                <w:szCs w:val="40"/>
              </w:rPr>
            </w:pPr>
          </w:p>
        </w:tc>
      </w:tr>
      <w:tr w:rsidR="00DE231F" w:rsidRPr="005D1622" w14:paraId="0CE0A96C" w14:textId="77777777" w:rsidTr="004142AF">
        <w:trPr>
          <w:cantSplit/>
          <w:jc w:val="center"/>
          <w:ins w:id="391" w:author="Ratta, Gregory" w:date="2023-05-13T09:18:00Z"/>
        </w:trPr>
        <w:tc>
          <w:tcPr>
            <w:tcW w:w="5745" w:type="dxa"/>
            <w:vAlign w:val="center"/>
          </w:tcPr>
          <w:p w14:paraId="7350E518" w14:textId="77777777" w:rsidR="00DE231F" w:rsidRPr="004C0AAC" w:rsidRDefault="00DE231F" w:rsidP="004142AF">
            <w:pPr>
              <w:pStyle w:val="enumlev2"/>
              <w:numPr>
                <w:ilvl w:val="1"/>
                <w:numId w:val="17"/>
              </w:numPr>
              <w:tabs>
                <w:tab w:val="clear" w:pos="1191"/>
                <w:tab w:val="left" w:pos="1170"/>
              </w:tabs>
              <w:spacing w:before="0"/>
              <w:ind w:left="446" w:hanging="446"/>
              <w:textAlignment w:val="auto"/>
              <w:rPr>
                <w:ins w:id="392" w:author="Ratta, Gregory" w:date="2023-05-13T09:18:00Z"/>
                <w:sz w:val="18"/>
                <w:szCs w:val="18"/>
                <w:lang w:val="en-CA"/>
              </w:rPr>
            </w:pPr>
            <w:ins w:id="393" w:author="Ratta, Gregory" w:date="2023-05-13T09:18:00Z">
              <w:r w:rsidRPr="004C0AAC">
                <w:rPr>
                  <w:sz w:val="18"/>
                  <w:szCs w:val="18"/>
                  <w:lang w:val="en-CA"/>
                </w:rPr>
                <w:lastRenderedPageBreak/>
                <w:t>number of standards from other SDOs incorporated or adopted by ITU-T from 2008 to 2021 separated by field/subject</w:t>
              </w:r>
            </w:ins>
          </w:p>
        </w:tc>
        <w:tc>
          <w:tcPr>
            <w:tcW w:w="2880" w:type="dxa"/>
            <w:vAlign w:val="center"/>
          </w:tcPr>
          <w:p w14:paraId="0171B4CC" w14:textId="77777777" w:rsidR="00DE231F" w:rsidRDefault="00DE231F" w:rsidP="004142AF">
            <w:pPr>
              <w:pStyle w:val="enumlev2"/>
              <w:tabs>
                <w:tab w:val="clear" w:pos="1191"/>
                <w:tab w:val="left" w:pos="1170"/>
              </w:tabs>
              <w:spacing w:before="0"/>
              <w:ind w:left="0" w:firstLine="0"/>
              <w:textAlignment w:val="auto"/>
              <w:rPr>
                <w:ins w:id="394" w:author="Ratta, Gregory" w:date="2023-05-13T09:18:00Z"/>
                <w:rFonts w:eastAsia="Calibri"/>
                <w:sz w:val="18"/>
                <w:szCs w:val="18"/>
              </w:rPr>
            </w:pPr>
            <w:ins w:id="395" w:author="Ratta, Gregory" w:date="2023-05-13T09:18:00Z">
              <w:r w:rsidRPr="00AF6420">
                <w:rPr>
                  <w:rFonts w:eastAsia="Calibri"/>
                  <w:sz w:val="18"/>
                  <w:szCs w:val="18"/>
                </w:rPr>
                <w:t xml:space="preserve">Derivable from the work programme. </w:t>
              </w:r>
              <w:r>
                <w:fldChar w:fldCharType="begin"/>
              </w:r>
              <w:r>
                <w:instrText>HYPERLINK "https://www.itu.int/ITU-T/workprog/wp_search.aspx"</w:instrText>
              </w:r>
              <w:r>
                <w:fldChar w:fldCharType="separate"/>
              </w:r>
              <w:r w:rsidRPr="00C75852">
                <w:rPr>
                  <w:rStyle w:val="Hyperlink"/>
                  <w:rFonts w:eastAsia="Calibri"/>
                  <w:sz w:val="18"/>
                  <w:szCs w:val="18"/>
                </w:rPr>
                <w:t>https://www.itu.int/ITU-T/workprog/wp_search.aspx</w:t>
              </w:r>
              <w:r>
                <w:rPr>
                  <w:rStyle w:val="Hyperlink"/>
                  <w:rFonts w:eastAsia="Calibri"/>
                  <w:sz w:val="18"/>
                  <w:szCs w:val="18"/>
                </w:rPr>
                <w:fldChar w:fldCharType="end"/>
              </w:r>
              <w:r w:rsidRPr="002B0DBB">
                <w:rPr>
                  <w:rFonts w:eastAsia="Calibri"/>
                  <w:sz w:val="18"/>
                  <w:szCs w:val="18"/>
                </w:rPr>
                <w:t>?</w:t>
              </w:r>
              <w:r>
                <w:rPr>
                  <w:rFonts w:eastAsia="Calibri"/>
                  <w:sz w:val="18"/>
                  <w:szCs w:val="18"/>
                </w:rPr>
                <w:t xml:space="preserve"> </w:t>
              </w:r>
            </w:ins>
          </w:p>
          <w:p w14:paraId="023198F5" w14:textId="77777777" w:rsidR="00DE231F" w:rsidRPr="00BF0399" w:rsidRDefault="00DE231F" w:rsidP="004142AF">
            <w:pPr>
              <w:pStyle w:val="enumlev2"/>
              <w:tabs>
                <w:tab w:val="clear" w:pos="1191"/>
                <w:tab w:val="left" w:pos="1170"/>
              </w:tabs>
              <w:spacing w:before="0"/>
              <w:ind w:left="0" w:firstLine="0"/>
              <w:textAlignment w:val="auto"/>
              <w:rPr>
                <w:ins w:id="396" w:author="Ratta, Gregory" w:date="2023-05-13T09:18:00Z"/>
                <w:sz w:val="18"/>
                <w:szCs w:val="18"/>
                <w:lang w:val="en-CA"/>
              </w:rPr>
            </w:pPr>
            <w:ins w:id="397" w:author="Ratta, Gregory" w:date="2023-05-13T09:18:00Z">
              <w:r>
                <w:rPr>
                  <w:rFonts w:eastAsia="Calibri"/>
                  <w:sz w:val="18"/>
                  <w:szCs w:val="18"/>
                </w:rPr>
                <w:t>By searching for</w:t>
              </w:r>
              <w:r w:rsidRPr="00086BDC">
                <w:rPr>
                  <w:rFonts w:eastAsia="Calibri"/>
                  <w:sz w:val="18"/>
                  <w:szCs w:val="18"/>
                </w:rPr>
                <w:t xml:space="preserve"> A.5 references. Data is available from 2008.</w:t>
              </w:r>
            </w:ins>
          </w:p>
        </w:tc>
        <w:tc>
          <w:tcPr>
            <w:tcW w:w="1620" w:type="dxa"/>
            <w:vAlign w:val="center"/>
          </w:tcPr>
          <w:p w14:paraId="43C58DE0" w14:textId="77777777" w:rsidR="00DE231F" w:rsidRPr="001743E8" w:rsidRDefault="00DE231F" w:rsidP="004142AF">
            <w:pPr>
              <w:pStyle w:val="enumlev2"/>
              <w:tabs>
                <w:tab w:val="clear" w:pos="1191"/>
                <w:tab w:val="left" w:pos="1170"/>
              </w:tabs>
              <w:spacing w:before="0"/>
              <w:ind w:left="0" w:firstLine="0"/>
              <w:jc w:val="center"/>
              <w:textAlignment w:val="auto"/>
              <w:rPr>
                <w:ins w:id="398" w:author="Ratta, Gregory" w:date="2023-05-13T09:18:00Z"/>
                <w:rFonts w:eastAsia="Calibri"/>
                <w:sz w:val="40"/>
                <w:szCs w:val="40"/>
              </w:rPr>
            </w:pPr>
            <w:ins w:id="399" w:author="Ratta, Gregory" w:date="2023-05-13T09:18:00Z">
              <w:r>
                <w:fldChar w:fldCharType="begin"/>
              </w:r>
              <w:r>
                <w:instrText>HYPERLINK "https://www.itu.int/ifa/t/2022/tsag/exchange/RG-WPR/Metrics%20data%20gathered%20by%20TSB/3.4.number%20of%20standards%20from%20other%20SDOs%20incorporated%20or%20adopted%20by%20ITU-T.csv"</w:instrText>
              </w:r>
              <w:r>
                <w:fldChar w:fldCharType="separate"/>
              </w:r>
              <w:r w:rsidRPr="00584842">
                <w:rPr>
                  <w:rStyle w:val="Hyperlink"/>
                  <w:rFonts w:eastAsia="Calibri"/>
                  <w:sz w:val="32"/>
                  <w:szCs w:val="32"/>
                </w:rPr>
                <w:sym w:font="Wingdings" w:char="F0FC"/>
              </w:r>
              <w:r>
                <w:rPr>
                  <w:rStyle w:val="Hyperlink"/>
                  <w:rFonts w:eastAsia="Calibri"/>
                  <w:sz w:val="32"/>
                  <w:szCs w:val="32"/>
                </w:rPr>
                <w:fldChar w:fldCharType="end"/>
              </w:r>
            </w:ins>
          </w:p>
        </w:tc>
      </w:tr>
      <w:tr w:rsidR="00DE231F" w:rsidRPr="005D1622" w14:paraId="69F8F298" w14:textId="77777777" w:rsidTr="004142AF">
        <w:trPr>
          <w:cantSplit/>
          <w:jc w:val="center"/>
          <w:ins w:id="400" w:author="Ratta, Gregory" w:date="2023-05-13T09:18:00Z"/>
        </w:trPr>
        <w:tc>
          <w:tcPr>
            <w:tcW w:w="5745" w:type="dxa"/>
            <w:vAlign w:val="center"/>
          </w:tcPr>
          <w:p w14:paraId="21D053B3" w14:textId="77777777" w:rsidR="00DE231F" w:rsidRPr="004C0AAC" w:rsidRDefault="00DE231F" w:rsidP="004142AF">
            <w:pPr>
              <w:pStyle w:val="enumlev2"/>
              <w:numPr>
                <w:ilvl w:val="1"/>
                <w:numId w:val="17"/>
              </w:numPr>
              <w:tabs>
                <w:tab w:val="clear" w:pos="1191"/>
                <w:tab w:val="left" w:pos="1170"/>
              </w:tabs>
              <w:spacing w:before="0"/>
              <w:ind w:left="446" w:hanging="446"/>
              <w:textAlignment w:val="auto"/>
              <w:rPr>
                <w:ins w:id="401" w:author="Ratta, Gregory" w:date="2023-05-13T09:18:00Z"/>
                <w:sz w:val="18"/>
                <w:szCs w:val="18"/>
                <w:lang w:val="en-CA"/>
              </w:rPr>
            </w:pPr>
            <w:ins w:id="402" w:author="Ratta, Gregory" w:date="2023-05-13T09:18:00Z">
              <w:r w:rsidRPr="004C0AAC">
                <w:rPr>
                  <w:sz w:val="18"/>
                  <w:szCs w:val="18"/>
                  <w:lang w:val="en-CA"/>
                </w:rPr>
                <w:t>number of liaison officers from or to other SDOs</w:t>
              </w:r>
            </w:ins>
          </w:p>
        </w:tc>
        <w:tc>
          <w:tcPr>
            <w:tcW w:w="2880" w:type="dxa"/>
            <w:vAlign w:val="center"/>
          </w:tcPr>
          <w:p w14:paraId="5027CE19" w14:textId="77777777" w:rsidR="00DE231F" w:rsidRPr="00BF0399" w:rsidRDefault="00DE231F" w:rsidP="004142AF">
            <w:pPr>
              <w:pStyle w:val="enumlev2"/>
              <w:tabs>
                <w:tab w:val="clear" w:pos="1191"/>
                <w:tab w:val="left" w:pos="1170"/>
              </w:tabs>
              <w:spacing w:before="0"/>
              <w:ind w:left="0" w:firstLine="0"/>
              <w:textAlignment w:val="auto"/>
              <w:rPr>
                <w:ins w:id="403" w:author="Ratta, Gregory" w:date="2023-05-13T09:18:00Z"/>
                <w:sz w:val="18"/>
                <w:szCs w:val="18"/>
                <w:lang w:val="en-CA"/>
              </w:rPr>
            </w:pPr>
            <w:ins w:id="404" w:author="Ratta, Gregory" w:date="2023-05-13T09:18:00Z">
              <w:r>
                <w:rPr>
                  <w:sz w:val="18"/>
                  <w:szCs w:val="18"/>
                  <w:lang w:val="en-CA"/>
                </w:rPr>
                <w:t>Data is available from 2008.</w:t>
              </w:r>
            </w:ins>
          </w:p>
        </w:tc>
        <w:tc>
          <w:tcPr>
            <w:tcW w:w="1620" w:type="dxa"/>
            <w:vAlign w:val="center"/>
          </w:tcPr>
          <w:p w14:paraId="221A6748" w14:textId="77777777" w:rsidR="00DE231F" w:rsidRPr="001743E8" w:rsidRDefault="00DE231F" w:rsidP="004142AF">
            <w:pPr>
              <w:pStyle w:val="enumlev2"/>
              <w:tabs>
                <w:tab w:val="clear" w:pos="1191"/>
                <w:tab w:val="left" w:pos="1170"/>
              </w:tabs>
              <w:spacing w:before="0"/>
              <w:ind w:left="0" w:firstLine="0"/>
              <w:jc w:val="center"/>
              <w:textAlignment w:val="auto"/>
              <w:rPr>
                <w:ins w:id="405" w:author="Ratta, Gregory" w:date="2023-05-13T09:18:00Z"/>
                <w:sz w:val="40"/>
                <w:szCs w:val="40"/>
                <w:lang w:val="en-CA"/>
              </w:rPr>
            </w:pPr>
            <w:ins w:id="406" w:author="Ratta, Gregory" w:date="2023-05-13T09:18:00Z">
              <w:r>
                <w:fldChar w:fldCharType="begin"/>
              </w:r>
              <w:r>
                <w:instrText>HYPERLINK "https://www.itu.int/ifa/t/2022/tsag/exchange/RG-WPR/Metrics%20data%20gathered%20by%20TSB/3.5.number%20of%20liaison%20officers%20from%20or%20to%20other%20SDOs.csv"</w:instrText>
              </w:r>
              <w:r>
                <w:fldChar w:fldCharType="separate"/>
              </w:r>
              <w:r w:rsidRPr="002B68DA">
                <w:rPr>
                  <w:rStyle w:val="Hyperlink"/>
                  <w:rFonts w:eastAsia="Calibri"/>
                  <w:sz w:val="32"/>
                  <w:szCs w:val="32"/>
                </w:rPr>
                <w:sym w:font="Wingdings" w:char="F0FC"/>
              </w:r>
              <w:r>
                <w:rPr>
                  <w:rStyle w:val="Hyperlink"/>
                  <w:rFonts w:eastAsia="Calibri"/>
                  <w:sz w:val="32"/>
                  <w:szCs w:val="32"/>
                </w:rPr>
                <w:fldChar w:fldCharType="end"/>
              </w:r>
            </w:ins>
          </w:p>
        </w:tc>
      </w:tr>
      <w:tr w:rsidR="00DE231F" w:rsidRPr="005D1622" w14:paraId="20DF0D8A" w14:textId="77777777" w:rsidTr="004142AF">
        <w:trPr>
          <w:cantSplit/>
          <w:jc w:val="center"/>
          <w:ins w:id="407" w:author="Ratta, Gregory" w:date="2023-05-13T09:18:00Z"/>
        </w:trPr>
        <w:tc>
          <w:tcPr>
            <w:tcW w:w="5745" w:type="dxa"/>
            <w:vAlign w:val="center"/>
          </w:tcPr>
          <w:p w14:paraId="0E7FAF54" w14:textId="77777777" w:rsidR="00DE231F" w:rsidRPr="004C0AAC" w:rsidRDefault="00DE231F" w:rsidP="004142AF">
            <w:pPr>
              <w:pStyle w:val="enumlev2"/>
              <w:numPr>
                <w:ilvl w:val="1"/>
                <w:numId w:val="17"/>
              </w:numPr>
              <w:tabs>
                <w:tab w:val="clear" w:pos="1191"/>
                <w:tab w:val="left" w:pos="1170"/>
              </w:tabs>
              <w:spacing w:before="0"/>
              <w:ind w:left="446" w:hanging="446"/>
              <w:textAlignment w:val="auto"/>
              <w:rPr>
                <w:ins w:id="408" w:author="Ratta, Gregory" w:date="2023-05-13T09:18:00Z"/>
                <w:sz w:val="18"/>
                <w:szCs w:val="18"/>
                <w:lang w:val="en-CA"/>
              </w:rPr>
            </w:pPr>
            <w:ins w:id="409" w:author="Ratta, Gregory" w:date="2023-05-13T09:18:00Z">
              <w:r w:rsidRPr="004C0AAC">
                <w:rPr>
                  <w:sz w:val="18"/>
                  <w:szCs w:val="18"/>
                  <w:lang w:val="en-CA"/>
                </w:rPr>
                <w:t>other mechanisms to collaborate (e.g., JCAs, invited experts)</w:t>
              </w:r>
            </w:ins>
          </w:p>
        </w:tc>
        <w:tc>
          <w:tcPr>
            <w:tcW w:w="2880" w:type="dxa"/>
            <w:vAlign w:val="center"/>
          </w:tcPr>
          <w:p w14:paraId="5375D187" w14:textId="77777777" w:rsidR="00DE231F" w:rsidRDefault="00DE231F" w:rsidP="004142AF">
            <w:pPr>
              <w:pStyle w:val="enumlev2"/>
              <w:tabs>
                <w:tab w:val="clear" w:pos="1191"/>
                <w:tab w:val="left" w:pos="1170"/>
              </w:tabs>
              <w:spacing w:before="0"/>
              <w:ind w:left="0" w:firstLine="0"/>
              <w:textAlignment w:val="auto"/>
              <w:rPr>
                <w:ins w:id="410" w:author="Ratta, Gregory" w:date="2023-05-13T09:18:00Z"/>
                <w:rFonts w:eastAsia="Calibri"/>
                <w:sz w:val="18"/>
                <w:szCs w:val="18"/>
              </w:rPr>
            </w:pPr>
            <w:ins w:id="411" w:author="Ratta, Gregory" w:date="2023-05-13T09:18:00Z">
              <w:r>
                <w:rPr>
                  <w:rFonts w:eastAsia="Calibri"/>
                  <w:sz w:val="18"/>
                  <w:szCs w:val="18"/>
                </w:rPr>
                <w:t xml:space="preserve">JCA data is available on JCA webpage: </w:t>
              </w:r>
              <w:r>
                <w:fldChar w:fldCharType="begin"/>
              </w:r>
              <w:r>
                <w:instrText>HYPERLINK "https://www.itu.int/en/ITU-T/jca/Pages/default.aspx"</w:instrText>
              </w:r>
              <w:r>
                <w:fldChar w:fldCharType="separate"/>
              </w:r>
              <w:r w:rsidRPr="00CC7198">
                <w:rPr>
                  <w:rStyle w:val="Hyperlink"/>
                  <w:sz w:val="18"/>
                  <w:szCs w:val="18"/>
                </w:rPr>
                <w:t>Joint Coordination Activities (itu.int)</w:t>
              </w:r>
              <w:r>
                <w:rPr>
                  <w:rStyle w:val="Hyperlink"/>
                  <w:sz w:val="18"/>
                  <w:szCs w:val="18"/>
                </w:rPr>
                <w:fldChar w:fldCharType="end"/>
              </w:r>
              <w:r>
                <w:rPr>
                  <w:rFonts w:eastAsia="Calibri"/>
                  <w:sz w:val="18"/>
                  <w:szCs w:val="18"/>
                </w:rPr>
                <w:t xml:space="preserve"> </w:t>
              </w:r>
            </w:ins>
          </w:p>
          <w:p w14:paraId="69F401BB" w14:textId="77777777" w:rsidR="00DE231F" w:rsidRPr="00BF0399" w:rsidRDefault="00DE231F" w:rsidP="004142AF">
            <w:pPr>
              <w:pStyle w:val="enumlev2"/>
              <w:tabs>
                <w:tab w:val="clear" w:pos="1191"/>
                <w:tab w:val="left" w:pos="1170"/>
              </w:tabs>
              <w:spacing w:before="0"/>
              <w:ind w:left="0" w:firstLine="0"/>
              <w:textAlignment w:val="auto"/>
              <w:rPr>
                <w:ins w:id="412" w:author="Ratta, Gregory" w:date="2023-05-13T09:18:00Z"/>
                <w:sz w:val="18"/>
                <w:szCs w:val="18"/>
                <w:lang w:val="en-CA"/>
              </w:rPr>
            </w:pPr>
            <w:ins w:id="413" w:author="Ratta, Gregory" w:date="2023-05-13T09:18:00Z">
              <w:r>
                <w:rPr>
                  <w:rFonts w:eastAsia="Calibri"/>
                  <w:sz w:val="18"/>
                  <w:szCs w:val="18"/>
                </w:rPr>
                <w:t>Number of invited experts is d</w:t>
              </w:r>
              <w:r w:rsidRPr="00AF6420">
                <w:rPr>
                  <w:rFonts w:eastAsia="Calibri"/>
                  <w:sz w:val="18"/>
                  <w:szCs w:val="18"/>
                </w:rPr>
                <w:t>erivable from</w:t>
              </w:r>
              <w:r>
                <w:rPr>
                  <w:rFonts w:eastAsia="Calibri"/>
                  <w:sz w:val="18"/>
                  <w:szCs w:val="18"/>
                </w:rPr>
                <w:t xml:space="preserve"> the meeting registration data </w:t>
              </w:r>
            </w:ins>
          </w:p>
        </w:tc>
        <w:tc>
          <w:tcPr>
            <w:tcW w:w="1620" w:type="dxa"/>
            <w:vAlign w:val="center"/>
          </w:tcPr>
          <w:p w14:paraId="50F34D08" w14:textId="77777777" w:rsidR="00DE231F" w:rsidRPr="001743E8" w:rsidRDefault="00DE231F" w:rsidP="004142AF">
            <w:pPr>
              <w:pStyle w:val="enumlev2"/>
              <w:tabs>
                <w:tab w:val="clear" w:pos="1191"/>
                <w:tab w:val="left" w:pos="1170"/>
              </w:tabs>
              <w:spacing w:before="0"/>
              <w:ind w:left="0" w:firstLine="0"/>
              <w:jc w:val="center"/>
              <w:textAlignment w:val="auto"/>
              <w:rPr>
                <w:ins w:id="414" w:author="Ratta, Gregory" w:date="2023-05-13T09:18:00Z"/>
                <w:rFonts w:eastAsia="Calibri"/>
                <w:sz w:val="40"/>
                <w:szCs w:val="40"/>
              </w:rPr>
            </w:pPr>
            <w:ins w:id="415" w:author="Ratta, Gregory" w:date="2023-05-13T09:18:00Z">
              <w:r>
                <w:fldChar w:fldCharType="begin"/>
              </w:r>
              <w:r>
                <w:instrText>HYPERLINK "https://www.itu.int/ifa/t/2022/tsag/exchange/RG-WPR/Metrics%20data%20gathered%20by%20TSB/3.6.other%20mechanisms%20to%20collaborate.csv"</w:instrText>
              </w:r>
              <w:r>
                <w:fldChar w:fldCharType="separate"/>
              </w:r>
              <w:r w:rsidRPr="00B24B2A">
                <w:rPr>
                  <w:rStyle w:val="Hyperlink"/>
                  <w:rFonts w:eastAsia="Calibri"/>
                  <w:sz w:val="32"/>
                  <w:szCs w:val="32"/>
                </w:rPr>
                <w:sym w:font="Wingdings" w:char="F0FC"/>
              </w:r>
              <w:r>
                <w:rPr>
                  <w:rStyle w:val="Hyperlink"/>
                  <w:rFonts w:eastAsia="Calibri"/>
                  <w:sz w:val="32"/>
                  <w:szCs w:val="32"/>
                </w:rPr>
                <w:fldChar w:fldCharType="end"/>
              </w:r>
            </w:ins>
          </w:p>
        </w:tc>
      </w:tr>
      <w:tr w:rsidR="00DE231F" w:rsidRPr="005D1622" w14:paraId="6469B919" w14:textId="77777777" w:rsidTr="004142AF">
        <w:trPr>
          <w:cantSplit/>
          <w:jc w:val="center"/>
          <w:ins w:id="416" w:author="Ratta, Gregory" w:date="2023-05-13T09:18:00Z"/>
        </w:trPr>
        <w:tc>
          <w:tcPr>
            <w:tcW w:w="5745" w:type="dxa"/>
            <w:vAlign w:val="center"/>
          </w:tcPr>
          <w:p w14:paraId="2817349C" w14:textId="77777777" w:rsidR="00DE231F" w:rsidRPr="004C0AAC" w:rsidRDefault="00DE231F" w:rsidP="004142AF">
            <w:pPr>
              <w:pStyle w:val="enumlev2"/>
              <w:numPr>
                <w:ilvl w:val="2"/>
                <w:numId w:val="18"/>
              </w:numPr>
              <w:spacing w:before="0"/>
              <w:ind w:left="446" w:hanging="446"/>
              <w:rPr>
                <w:ins w:id="417" w:author="Ratta, Gregory" w:date="2023-05-13T09:18:00Z"/>
                <w:rFonts w:eastAsia="Calibri"/>
                <w:sz w:val="18"/>
                <w:szCs w:val="18"/>
              </w:rPr>
            </w:pPr>
            <w:ins w:id="418" w:author="Ratta, Gregory" w:date="2023-05-13T09:18:00Z">
              <w:r w:rsidRPr="004C0AAC">
                <w:rPr>
                  <w:rFonts w:eastAsia="Calibri"/>
                  <w:sz w:val="18"/>
                  <w:szCs w:val="18"/>
                </w:rPr>
                <w:t>Number of participants (Member States, Sector Members, Associates, Academia, SMEs, and others (</w:t>
              </w:r>
              <w:proofErr w:type="gramStart"/>
              <w:r w:rsidRPr="004C0AAC">
                <w:rPr>
                  <w:rFonts w:eastAsia="Calibri"/>
                  <w:sz w:val="18"/>
                  <w:szCs w:val="18"/>
                </w:rPr>
                <w:t>e.g.</w:t>
              </w:r>
              <w:proofErr w:type="gramEnd"/>
              <w:r w:rsidRPr="004C0AAC">
                <w:rPr>
                  <w:rFonts w:eastAsia="Calibri"/>
                  <w:sz w:val="18"/>
                  <w:szCs w:val="18"/>
                </w:rPr>
                <w:t xml:space="preserve"> UN organizations, SDOs)</w:t>
              </w:r>
            </w:ins>
          </w:p>
        </w:tc>
        <w:tc>
          <w:tcPr>
            <w:tcW w:w="2880" w:type="dxa"/>
            <w:vAlign w:val="center"/>
          </w:tcPr>
          <w:p w14:paraId="1D4A1778" w14:textId="77777777" w:rsidR="00DE231F" w:rsidRPr="00BF0399" w:rsidRDefault="00DE231F" w:rsidP="004142AF">
            <w:pPr>
              <w:pStyle w:val="enumlev2"/>
              <w:spacing w:before="0"/>
              <w:ind w:left="0" w:firstLine="0"/>
              <w:rPr>
                <w:ins w:id="419" w:author="Ratta, Gregory" w:date="2023-05-13T09:18:00Z"/>
                <w:rFonts w:eastAsia="Calibri"/>
                <w:sz w:val="18"/>
                <w:szCs w:val="18"/>
              </w:rPr>
            </w:pPr>
            <w:ins w:id="420" w:author="Ratta, Gregory" w:date="2023-05-13T09:18:00Z">
              <w:r w:rsidRPr="00BF0399">
                <w:rPr>
                  <w:rFonts w:asciiTheme="majorBidi" w:hAnsiTheme="majorBidi" w:cstheme="majorBidi"/>
                  <w:sz w:val="18"/>
                  <w:szCs w:val="18"/>
                  <w:lang w:eastAsia="zh-CN"/>
                </w:rPr>
                <w:t xml:space="preserve">CRM </w:t>
              </w:r>
              <w:r>
                <w:rPr>
                  <w:rFonts w:asciiTheme="majorBidi" w:hAnsiTheme="majorBidi" w:cstheme="majorBidi"/>
                  <w:sz w:val="18"/>
                  <w:szCs w:val="18"/>
                  <w:lang w:eastAsia="zh-CN"/>
                </w:rPr>
                <w:t>d</w:t>
              </w:r>
              <w:r w:rsidRPr="00BF0399">
                <w:rPr>
                  <w:rFonts w:asciiTheme="majorBidi" w:hAnsiTheme="majorBidi" w:cstheme="majorBidi"/>
                  <w:sz w:val="18"/>
                  <w:szCs w:val="18"/>
                  <w:lang w:eastAsia="zh-CN"/>
                </w:rPr>
                <w:t xml:space="preserve">ata </w:t>
              </w:r>
              <w:r>
                <w:rPr>
                  <w:rFonts w:asciiTheme="majorBidi" w:hAnsiTheme="majorBidi" w:cstheme="majorBidi"/>
                  <w:sz w:val="18"/>
                  <w:szCs w:val="18"/>
                  <w:lang w:eastAsia="zh-CN"/>
                </w:rPr>
                <w:t>is</w:t>
              </w:r>
              <w:r w:rsidRPr="00BF0399">
                <w:rPr>
                  <w:rFonts w:asciiTheme="majorBidi" w:hAnsiTheme="majorBidi" w:cstheme="majorBidi"/>
                  <w:sz w:val="18"/>
                  <w:szCs w:val="18"/>
                  <w:lang w:eastAsia="zh-CN"/>
                </w:rPr>
                <w:t xml:space="preserve"> shared as a TD after each </w:t>
              </w:r>
              <w:r>
                <w:rPr>
                  <w:rFonts w:asciiTheme="majorBidi" w:hAnsiTheme="majorBidi" w:cstheme="majorBidi"/>
                  <w:sz w:val="18"/>
                  <w:szCs w:val="18"/>
                  <w:lang w:eastAsia="zh-CN"/>
                </w:rPr>
                <w:t xml:space="preserve">study group or working party </w:t>
              </w:r>
              <w:r w:rsidRPr="00BF0399">
                <w:rPr>
                  <w:rFonts w:asciiTheme="majorBidi" w:hAnsiTheme="majorBidi" w:cstheme="majorBidi"/>
                  <w:sz w:val="18"/>
                  <w:szCs w:val="18"/>
                  <w:lang w:eastAsia="zh-CN"/>
                </w:rPr>
                <w:t>meeting</w:t>
              </w:r>
              <w:r>
                <w:rPr>
                  <w:rFonts w:asciiTheme="majorBidi" w:hAnsiTheme="majorBidi" w:cstheme="majorBidi"/>
                  <w:sz w:val="18"/>
                  <w:szCs w:val="18"/>
                  <w:lang w:eastAsia="zh-CN"/>
                </w:rPr>
                <w:t xml:space="preserve">.  This data could be consolidated </w:t>
              </w:r>
              <w:r w:rsidRPr="009A5AE5">
                <w:rPr>
                  <w:rFonts w:asciiTheme="majorBidi" w:hAnsiTheme="majorBidi" w:cstheme="majorBidi"/>
                  <w:sz w:val="18"/>
                  <w:szCs w:val="18"/>
                  <w:lang w:eastAsia="zh-CN"/>
                </w:rPr>
                <w:t>only from 2018</w:t>
              </w:r>
              <w:r>
                <w:rPr>
                  <w:rFonts w:asciiTheme="majorBidi" w:hAnsiTheme="majorBidi" w:cstheme="majorBidi"/>
                  <w:sz w:val="18"/>
                  <w:szCs w:val="18"/>
                  <w:lang w:eastAsia="zh-CN"/>
                </w:rPr>
                <w:t>.  It is populated in “1.1” items indicated above.</w:t>
              </w:r>
            </w:ins>
          </w:p>
        </w:tc>
        <w:tc>
          <w:tcPr>
            <w:tcW w:w="1620" w:type="dxa"/>
            <w:vAlign w:val="center"/>
          </w:tcPr>
          <w:p w14:paraId="3E73256B" w14:textId="77777777" w:rsidR="00DE231F" w:rsidRPr="00551C78" w:rsidRDefault="00DE231F" w:rsidP="004142AF">
            <w:pPr>
              <w:pStyle w:val="enumlev2"/>
              <w:spacing w:before="0"/>
              <w:ind w:left="0" w:firstLine="0"/>
              <w:jc w:val="center"/>
              <w:textAlignment w:val="auto"/>
              <w:rPr>
                <w:ins w:id="421" w:author="Ratta, Gregory" w:date="2023-05-13T09:18:00Z"/>
                <w:rFonts w:eastAsia="Calibri"/>
                <w:sz w:val="20"/>
              </w:rPr>
            </w:pPr>
            <w:ins w:id="422" w:author="Ratta, Gregory" w:date="2023-05-13T09:18:00Z">
              <w:r>
                <w:fldChar w:fldCharType="begin"/>
              </w:r>
              <w:r>
                <w:instrText>HYPERLINK "https://www.itu.int/ifa/t/2022/tsag/exchange/RG-WPR/Metrics%20data%20gathered%20by%20TSB/1.1.participation%20by%20types%20of%20membership%20(1).csv"</w:instrText>
              </w:r>
              <w:r>
                <w:fldChar w:fldCharType="separate"/>
              </w:r>
              <w:r w:rsidRPr="00001D78">
                <w:rPr>
                  <w:rStyle w:val="Hyperlink"/>
                  <w:rFonts w:eastAsia="Calibri"/>
                  <w:sz w:val="32"/>
                  <w:szCs w:val="32"/>
                </w:rPr>
                <w:sym w:font="Wingdings" w:char="F0FC"/>
              </w:r>
              <w:r>
                <w:rPr>
                  <w:rStyle w:val="Hyperlink"/>
                  <w:rFonts w:eastAsia="Calibri"/>
                  <w:sz w:val="32"/>
                  <w:szCs w:val="32"/>
                </w:rPr>
                <w:fldChar w:fldCharType="end"/>
              </w:r>
              <w:r>
                <w:rPr>
                  <w:rFonts w:eastAsia="Calibri"/>
                  <w:sz w:val="32"/>
                  <w:szCs w:val="32"/>
                </w:rPr>
                <w:t xml:space="preserve"> </w:t>
              </w:r>
              <w:r w:rsidRPr="00551C78">
                <w:rPr>
                  <w:rFonts w:eastAsia="Calibri"/>
                  <w:sz w:val="20"/>
                </w:rPr>
                <w:t>(2018 – 20)</w:t>
              </w:r>
            </w:ins>
          </w:p>
          <w:p w14:paraId="626F5701" w14:textId="77777777" w:rsidR="00DE231F" w:rsidRPr="001743E8" w:rsidRDefault="00DE231F" w:rsidP="004142AF">
            <w:pPr>
              <w:pStyle w:val="enumlev2"/>
              <w:spacing w:before="0"/>
              <w:ind w:left="0" w:firstLine="0"/>
              <w:jc w:val="center"/>
              <w:rPr>
                <w:ins w:id="423" w:author="Ratta, Gregory" w:date="2023-05-13T09:18:00Z"/>
                <w:rFonts w:asciiTheme="majorBidi" w:hAnsiTheme="majorBidi" w:cstheme="majorBidi"/>
                <w:sz w:val="40"/>
                <w:szCs w:val="40"/>
                <w:lang w:eastAsia="zh-CN"/>
              </w:rPr>
            </w:pPr>
            <w:ins w:id="424" w:author="Ratta, Gregory" w:date="2023-05-13T09:18:00Z">
              <w:r>
                <w:fldChar w:fldCharType="begin"/>
              </w:r>
              <w:r>
                <w:instrText>HYPERLINK "https://www.itu.int/ifa/t/2022/tsag/exchange/RG-WPR/Metrics%20data%20gathered%20by%20TSB/1.1.participation%20by%20types%20of%20membership%20(2).csv"</w:instrText>
              </w:r>
              <w:r>
                <w:fldChar w:fldCharType="separate"/>
              </w:r>
              <w:r w:rsidRPr="00001D78">
                <w:rPr>
                  <w:rStyle w:val="Hyperlink"/>
                  <w:rFonts w:eastAsia="Calibri"/>
                  <w:sz w:val="32"/>
                  <w:szCs w:val="32"/>
                </w:rPr>
                <w:sym w:font="Wingdings" w:char="F0FC"/>
              </w:r>
              <w:r>
                <w:rPr>
                  <w:rStyle w:val="Hyperlink"/>
                  <w:rFonts w:eastAsia="Calibri"/>
                  <w:sz w:val="32"/>
                  <w:szCs w:val="32"/>
                </w:rPr>
                <w:fldChar w:fldCharType="end"/>
              </w:r>
              <w:r>
                <w:rPr>
                  <w:rFonts w:eastAsia="Calibri"/>
                  <w:sz w:val="32"/>
                  <w:szCs w:val="32"/>
                </w:rPr>
                <w:t xml:space="preserve"> </w:t>
              </w:r>
              <w:r w:rsidRPr="00551C78">
                <w:rPr>
                  <w:rFonts w:eastAsia="Calibri"/>
                  <w:sz w:val="20"/>
                </w:rPr>
                <w:t>(2021-</w:t>
              </w:r>
              <w:r>
                <w:rPr>
                  <w:rFonts w:eastAsia="Calibri"/>
                  <w:sz w:val="20"/>
                </w:rPr>
                <w:t>23)</w:t>
              </w:r>
            </w:ins>
          </w:p>
        </w:tc>
      </w:tr>
      <w:tr w:rsidR="00DE231F" w:rsidRPr="005D1622" w14:paraId="18ED78FE" w14:textId="77777777" w:rsidTr="004142AF">
        <w:trPr>
          <w:cantSplit/>
          <w:jc w:val="center"/>
          <w:ins w:id="425" w:author="Ratta, Gregory" w:date="2023-05-13T09:18:00Z"/>
        </w:trPr>
        <w:tc>
          <w:tcPr>
            <w:tcW w:w="5745" w:type="dxa"/>
            <w:vAlign w:val="center"/>
          </w:tcPr>
          <w:p w14:paraId="46EED7F6" w14:textId="77777777" w:rsidR="00DE231F" w:rsidRPr="004C0AAC" w:rsidRDefault="00DE231F" w:rsidP="004142AF">
            <w:pPr>
              <w:pStyle w:val="enumlev2"/>
              <w:numPr>
                <w:ilvl w:val="2"/>
                <w:numId w:val="18"/>
              </w:numPr>
              <w:spacing w:before="0"/>
              <w:ind w:left="446" w:hanging="446"/>
              <w:textAlignment w:val="auto"/>
              <w:rPr>
                <w:ins w:id="426" w:author="Ratta, Gregory" w:date="2023-05-13T09:18:00Z"/>
                <w:rFonts w:eastAsia="Calibri"/>
                <w:sz w:val="18"/>
                <w:szCs w:val="18"/>
              </w:rPr>
            </w:pPr>
            <w:ins w:id="427" w:author="Ratta, Gregory" w:date="2023-05-13T09:18:00Z">
              <w:r w:rsidRPr="004C0AAC">
                <w:rPr>
                  <w:rFonts w:eastAsia="Calibri"/>
                  <w:sz w:val="18"/>
                  <w:szCs w:val="18"/>
                </w:rPr>
                <w:t xml:space="preserve">Number of different members, sector members and associates that have </w:t>
              </w:r>
              <w:r w:rsidRPr="004C0AAC">
                <w:rPr>
                  <w:sz w:val="18"/>
                  <w:szCs w:val="18"/>
                </w:rPr>
                <w:t xml:space="preserve">committed to contributing actively to </w:t>
              </w:r>
              <w:r w:rsidRPr="004C0AAC">
                <w:rPr>
                  <w:rFonts w:eastAsia="Calibri"/>
                  <w:sz w:val="18"/>
                  <w:szCs w:val="18"/>
                </w:rPr>
                <w:t xml:space="preserve">the introduction of new work, as shown in the A.1 and A.13 </w:t>
              </w:r>
              <w:proofErr w:type="gramStart"/>
              <w:r w:rsidRPr="004C0AAC">
                <w:rPr>
                  <w:rFonts w:eastAsia="Calibri"/>
                  <w:sz w:val="18"/>
                  <w:szCs w:val="18"/>
                </w:rPr>
                <w:t>justifications</w:t>
              </w:r>
              <w:proofErr w:type="gramEnd"/>
            </w:ins>
          </w:p>
          <w:p w14:paraId="53DFD713" w14:textId="77777777" w:rsidR="00DE231F" w:rsidRPr="004C0AAC" w:rsidRDefault="00DE231F" w:rsidP="004142AF">
            <w:pPr>
              <w:pStyle w:val="enumlev3"/>
              <w:numPr>
                <w:ilvl w:val="0"/>
                <w:numId w:val="20"/>
              </w:numPr>
              <w:tabs>
                <w:tab w:val="clear" w:pos="1588"/>
                <w:tab w:val="left" w:pos="1800"/>
              </w:tabs>
              <w:spacing w:before="0"/>
              <w:textAlignment w:val="auto"/>
              <w:rPr>
                <w:ins w:id="428" w:author="Ratta, Gregory" w:date="2023-05-13T09:18:00Z"/>
                <w:rFonts w:eastAsia="Calibri"/>
                <w:sz w:val="18"/>
                <w:szCs w:val="18"/>
              </w:rPr>
            </w:pPr>
            <w:ins w:id="429" w:author="Ratta, Gregory" w:date="2023-05-13T09:18:00Z">
              <w:r w:rsidRPr="004C0AAC">
                <w:rPr>
                  <w:rFonts w:eastAsia="Calibri"/>
                  <w:sz w:val="18"/>
                  <w:szCs w:val="18"/>
                </w:rPr>
                <w:t>by country</w:t>
              </w:r>
            </w:ins>
          </w:p>
          <w:p w14:paraId="4D4AE485" w14:textId="77777777" w:rsidR="00DE231F" w:rsidRPr="004C0AAC" w:rsidRDefault="00DE231F" w:rsidP="004142AF">
            <w:pPr>
              <w:pStyle w:val="enumlev3"/>
              <w:numPr>
                <w:ilvl w:val="0"/>
                <w:numId w:val="20"/>
              </w:numPr>
              <w:tabs>
                <w:tab w:val="clear" w:pos="1588"/>
                <w:tab w:val="left" w:pos="1800"/>
              </w:tabs>
              <w:spacing w:before="0"/>
              <w:textAlignment w:val="auto"/>
              <w:rPr>
                <w:ins w:id="430" w:author="Ratta, Gregory" w:date="2023-05-13T09:18:00Z"/>
                <w:rFonts w:eastAsia="Calibri"/>
                <w:sz w:val="18"/>
                <w:szCs w:val="18"/>
              </w:rPr>
            </w:pPr>
            <w:ins w:id="431" w:author="Ratta, Gregory" w:date="2023-05-13T09:18:00Z">
              <w:r w:rsidRPr="004C0AAC">
                <w:rPr>
                  <w:rFonts w:eastAsia="Calibri"/>
                  <w:sz w:val="18"/>
                  <w:szCs w:val="18"/>
                </w:rPr>
                <w:t>by region</w:t>
              </w:r>
            </w:ins>
          </w:p>
          <w:p w14:paraId="4D2D9C61" w14:textId="77777777" w:rsidR="00DE231F" w:rsidRPr="004C0AAC" w:rsidRDefault="00DE231F" w:rsidP="004142AF">
            <w:pPr>
              <w:pStyle w:val="enumlev3"/>
              <w:numPr>
                <w:ilvl w:val="0"/>
                <w:numId w:val="20"/>
              </w:numPr>
              <w:tabs>
                <w:tab w:val="left" w:pos="1800"/>
              </w:tabs>
              <w:spacing w:before="0"/>
              <w:rPr>
                <w:ins w:id="432" w:author="Ratta, Gregory" w:date="2023-05-13T09:18:00Z"/>
                <w:rFonts w:eastAsia="Calibri"/>
                <w:sz w:val="18"/>
                <w:szCs w:val="18"/>
              </w:rPr>
            </w:pPr>
            <w:ins w:id="433" w:author="Ratta, Gregory" w:date="2023-05-13T09:18:00Z">
              <w:r w:rsidRPr="004C0AAC">
                <w:rPr>
                  <w:rFonts w:eastAsia="Calibri"/>
                  <w:sz w:val="18"/>
                  <w:szCs w:val="18"/>
                </w:rPr>
                <w:t>by membership category</w:t>
              </w:r>
            </w:ins>
          </w:p>
        </w:tc>
        <w:tc>
          <w:tcPr>
            <w:tcW w:w="2880" w:type="dxa"/>
            <w:vAlign w:val="center"/>
          </w:tcPr>
          <w:p w14:paraId="69D51BD0" w14:textId="77777777" w:rsidR="00DE231F" w:rsidRPr="00BF0399" w:rsidRDefault="00DE231F" w:rsidP="004142AF">
            <w:pPr>
              <w:pStyle w:val="enumlev2"/>
              <w:spacing w:before="0"/>
              <w:ind w:left="0" w:firstLine="0"/>
              <w:textAlignment w:val="auto"/>
              <w:rPr>
                <w:ins w:id="434" w:author="Ratta, Gregory" w:date="2023-05-13T09:18:00Z"/>
                <w:rFonts w:eastAsia="Calibri"/>
                <w:sz w:val="18"/>
                <w:szCs w:val="18"/>
              </w:rPr>
            </w:pPr>
            <w:ins w:id="435" w:author="Ratta, Gregory" w:date="2023-05-13T09:18:00Z">
              <w:r w:rsidRPr="00AF6420">
                <w:rPr>
                  <w:rFonts w:eastAsia="Calibri"/>
                  <w:sz w:val="18"/>
                  <w:szCs w:val="18"/>
                </w:rPr>
                <w:t>Derivable from the work programme</w:t>
              </w:r>
              <w:r>
                <w:rPr>
                  <w:rFonts w:eastAsia="Calibri"/>
                  <w:sz w:val="18"/>
                  <w:szCs w:val="18"/>
                </w:rPr>
                <w:t xml:space="preserve"> (</w:t>
              </w:r>
              <w:r>
                <w:fldChar w:fldCharType="begin"/>
              </w:r>
              <w:r>
                <w:instrText>HYPERLINK "https://www.itu.int/ITU-T/workprog/wp_search.aspx"</w:instrText>
              </w:r>
              <w:r>
                <w:fldChar w:fldCharType="separate"/>
              </w:r>
              <w:r w:rsidRPr="00C75852">
                <w:rPr>
                  <w:rStyle w:val="Hyperlink"/>
                  <w:rFonts w:eastAsia="Calibri"/>
                  <w:sz w:val="18"/>
                  <w:szCs w:val="18"/>
                </w:rPr>
                <w:t>https://www.itu.int/ITU-T/workprog/wp_search.aspx</w:t>
              </w:r>
              <w:r>
                <w:rPr>
                  <w:rStyle w:val="Hyperlink"/>
                  <w:rFonts w:eastAsia="Calibri"/>
                  <w:sz w:val="18"/>
                  <w:szCs w:val="18"/>
                </w:rPr>
                <w:fldChar w:fldCharType="end"/>
              </w:r>
              <w:r w:rsidRPr="002B0DBB">
                <w:rPr>
                  <w:rFonts w:eastAsia="Calibri"/>
                  <w:sz w:val="18"/>
                  <w:szCs w:val="18"/>
                </w:rPr>
                <w:t>?</w:t>
              </w:r>
              <w:r>
                <w:rPr>
                  <w:rFonts w:eastAsia="Calibri"/>
                  <w:sz w:val="18"/>
                  <w:szCs w:val="18"/>
                </w:rPr>
                <w:t>) by adding the “Supporting Member” field in the customised tab view.</w:t>
              </w:r>
            </w:ins>
          </w:p>
        </w:tc>
        <w:tc>
          <w:tcPr>
            <w:tcW w:w="1620" w:type="dxa"/>
            <w:vAlign w:val="center"/>
          </w:tcPr>
          <w:p w14:paraId="2F98EDF4" w14:textId="77777777" w:rsidR="00DE231F" w:rsidRPr="001743E8" w:rsidRDefault="00DE231F" w:rsidP="004142AF">
            <w:pPr>
              <w:pStyle w:val="enumlev2"/>
              <w:spacing w:before="0"/>
              <w:ind w:left="0" w:firstLine="0"/>
              <w:jc w:val="center"/>
              <w:textAlignment w:val="auto"/>
              <w:rPr>
                <w:ins w:id="436" w:author="Ratta, Gregory" w:date="2023-05-13T09:18:00Z"/>
                <w:rFonts w:eastAsia="Calibri"/>
                <w:sz w:val="40"/>
                <w:szCs w:val="40"/>
              </w:rPr>
            </w:pPr>
          </w:p>
        </w:tc>
      </w:tr>
      <w:tr w:rsidR="00DE231F" w:rsidRPr="005D1622" w14:paraId="1966B9A3" w14:textId="77777777" w:rsidTr="004142AF">
        <w:trPr>
          <w:cantSplit/>
          <w:jc w:val="center"/>
          <w:ins w:id="437" w:author="Ratta, Gregory" w:date="2023-05-13T09:18:00Z"/>
        </w:trPr>
        <w:tc>
          <w:tcPr>
            <w:tcW w:w="5745" w:type="dxa"/>
            <w:vAlign w:val="center"/>
          </w:tcPr>
          <w:p w14:paraId="69476975" w14:textId="77777777" w:rsidR="00DE231F" w:rsidRPr="004C0AAC" w:rsidRDefault="00DE231F" w:rsidP="004142AF">
            <w:pPr>
              <w:pStyle w:val="enumlev2"/>
              <w:numPr>
                <w:ilvl w:val="2"/>
                <w:numId w:val="18"/>
              </w:numPr>
              <w:spacing w:before="0"/>
              <w:ind w:left="420" w:hanging="420"/>
              <w:textAlignment w:val="auto"/>
              <w:rPr>
                <w:ins w:id="438" w:author="Ratta, Gregory" w:date="2023-05-13T09:18:00Z"/>
                <w:rFonts w:eastAsia="Calibri"/>
                <w:sz w:val="18"/>
                <w:szCs w:val="18"/>
              </w:rPr>
            </w:pPr>
            <w:ins w:id="439" w:author="Ratta, Gregory" w:date="2023-05-13T09:18:00Z">
              <w:r w:rsidRPr="004C0AAC">
                <w:rPr>
                  <w:rFonts w:eastAsia="Calibri"/>
                  <w:sz w:val="18"/>
                  <w:szCs w:val="18"/>
                </w:rPr>
                <w:t>Number of contributions to a work item from</w:t>
              </w:r>
            </w:ins>
          </w:p>
          <w:p w14:paraId="73A5AEC1" w14:textId="77777777" w:rsidR="00DE231F" w:rsidRPr="004C0AAC" w:rsidRDefault="00DE231F" w:rsidP="004142AF">
            <w:pPr>
              <w:pStyle w:val="enumlev3"/>
              <w:numPr>
                <w:ilvl w:val="0"/>
                <w:numId w:val="14"/>
              </w:numPr>
              <w:tabs>
                <w:tab w:val="clear" w:pos="1588"/>
                <w:tab w:val="left" w:pos="1890"/>
              </w:tabs>
              <w:spacing w:before="0"/>
              <w:textAlignment w:val="auto"/>
              <w:rPr>
                <w:ins w:id="440" w:author="Ratta, Gregory" w:date="2023-05-13T09:18:00Z"/>
                <w:rFonts w:eastAsia="Calibri"/>
                <w:sz w:val="18"/>
                <w:szCs w:val="18"/>
              </w:rPr>
            </w:pPr>
            <w:ins w:id="441" w:author="Ratta, Gregory" w:date="2023-05-13T09:18:00Z">
              <w:r w:rsidRPr="004C0AAC">
                <w:rPr>
                  <w:rFonts w:eastAsia="Calibri"/>
                  <w:sz w:val="18"/>
                  <w:szCs w:val="18"/>
                </w:rPr>
                <w:t>supporters</w:t>
              </w:r>
            </w:ins>
          </w:p>
          <w:p w14:paraId="362E089E" w14:textId="77777777" w:rsidR="00DE231F" w:rsidRPr="004C0AAC" w:rsidRDefault="00DE231F" w:rsidP="004142AF">
            <w:pPr>
              <w:pStyle w:val="enumlev3"/>
              <w:numPr>
                <w:ilvl w:val="0"/>
                <w:numId w:val="14"/>
              </w:numPr>
              <w:tabs>
                <w:tab w:val="left" w:pos="1890"/>
              </w:tabs>
              <w:spacing w:before="0"/>
              <w:rPr>
                <w:ins w:id="442" w:author="Ratta, Gregory" w:date="2023-05-13T09:18:00Z"/>
                <w:rFonts w:eastAsia="Calibri"/>
                <w:sz w:val="18"/>
                <w:szCs w:val="18"/>
              </w:rPr>
            </w:pPr>
            <w:ins w:id="443" w:author="Ratta, Gregory" w:date="2023-05-13T09:18:00Z">
              <w:r w:rsidRPr="004C0AAC">
                <w:rPr>
                  <w:rFonts w:eastAsia="Calibri"/>
                  <w:sz w:val="18"/>
                  <w:szCs w:val="18"/>
                </w:rPr>
                <w:t>others (by country, by region, by membership category)</w:t>
              </w:r>
            </w:ins>
          </w:p>
        </w:tc>
        <w:tc>
          <w:tcPr>
            <w:tcW w:w="2880" w:type="dxa"/>
            <w:vAlign w:val="center"/>
          </w:tcPr>
          <w:p w14:paraId="1F0D5B75" w14:textId="77777777" w:rsidR="00DE231F" w:rsidRPr="00BF0399" w:rsidRDefault="00DE231F" w:rsidP="004142AF">
            <w:pPr>
              <w:pStyle w:val="enumlev2"/>
              <w:spacing w:before="0"/>
              <w:ind w:left="0" w:firstLine="0"/>
              <w:textAlignment w:val="auto"/>
              <w:rPr>
                <w:ins w:id="444" w:author="Ratta, Gregory" w:date="2023-05-13T09:18:00Z"/>
                <w:rFonts w:eastAsia="Calibri"/>
                <w:sz w:val="18"/>
                <w:szCs w:val="18"/>
              </w:rPr>
            </w:pPr>
            <w:ins w:id="445" w:author="Ratta, Gregory" w:date="2023-05-13T09:18:00Z">
              <w:r>
                <w:rPr>
                  <w:rFonts w:eastAsia="Calibri"/>
                  <w:sz w:val="18"/>
                  <w:szCs w:val="18"/>
                </w:rPr>
                <w:t xml:space="preserve">DMS data is available </w:t>
              </w:r>
              <w:r w:rsidRPr="00656642">
                <w:rPr>
                  <w:rFonts w:eastAsia="Calibri"/>
                  <w:sz w:val="18"/>
                  <w:szCs w:val="18"/>
                  <w:u w:val="single"/>
                </w:rPr>
                <w:t>at the Question level</w:t>
              </w:r>
              <w:r>
                <w:rPr>
                  <w:rFonts w:eastAsia="Calibri"/>
                  <w:sz w:val="18"/>
                  <w:szCs w:val="18"/>
                </w:rPr>
                <w:t>. Open https://www.itu.int/md/Tsp-SGsg</w:t>
              </w:r>
              <w:r w:rsidRPr="00077A0B">
                <w:rPr>
                  <w:rFonts w:eastAsia="Calibri"/>
                  <w:sz w:val="18"/>
                  <w:szCs w:val="18"/>
                </w:rPr>
                <w:t>,</w:t>
              </w:r>
              <w:r w:rsidRPr="00077A0B">
                <w:rPr>
                  <w:sz w:val="18"/>
                  <w:szCs w:val="18"/>
                </w:rPr>
                <w:t xml:space="preserve"> where </w:t>
              </w:r>
              <w:proofErr w:type="spellStart"/>
              <w:r w:rsidRPr="00077A0B">
                <w:rPr>
                  <w:sz w:val="18"/>
                  <w:szCs w:val="18"/>
                </w:rPr>
                <w:t>sp</w:t>
              </w:r>
              <w:proofErr w:type="spellEnd"/>
              <w:r w:rsidRPr="00077A0B">
                <w:rPr>
                  <w:rFonts w:ascii="Cambria Math" w:hAnsi="Cambria Math" w:cs="Cambria Math"/>
                  <w:color w:val="202122"/>
                  <w:sz w:val="18"/>
                  <w:szCs w:val="18"/>
                  <w:shd w:val="clear" w:color="auto" w:fill="FFFFFF"/>
                </w:rPr>
                <w:t xml:space="preserve"> ∈</w:t>
              </w:r>
              <w:r w:rsidRPr="00077A0B">
                <w:rPr>
                  <w:sz w:val="18"/>
                  <w:szCs w:val="18"/>
                </w:rPr>
                <w:t xml:space="preserve"> {09, 13, 17} and sg </w:t>
              </w:r>
              <w:r w:rsidRPr="00077A0B">
                <w:rPr>
                  <w:rFonts w:ascii="Cambria Math" w:hAnsi="Cambria Math" w:cs="Cambria Math"/>
                  <w:color w:val="202122"/>
                  <w:sz w:val="18"/>
                  <w:szCs w:val="18"/>
                  <w:shd w:val="clear" w:color="auto" w:fill="FFFFFF"/>
                </w:rPr>
                <w:t>∈ {02, 03, 05, 09, 11, 12, 13, 15, 16, 17, 20}</w:t>
              </w:r>
              <w:r>
                <w:rPr>
                  <w:rFonts w:ascii="Cambria Math" w:hAnsi="Cambria Math" w:cs="Cambria Math"/>
                  <w:color w:val="202122"/>
                  <w:sz w:val="18"/>
                  <w:szCs w:val="18"/>
                  <w:shd w:val="clear" w:color="auto" w:fill="FFFFFF"/>
                </w:rPr>
                <w:t>,</w:t>
              </w:r>
              <w:r w:rsidRPr="00077A0B">
                <w:rPr>
                  <w:rFonts w:ascii="Cambria Math" w:hAnsi="Cambria Math" w:cs="Cambria Math"/>
                  <w:color w:val="202122"/>
                  <w:sz w:val="18"/>
                  <w:szCs w:val="18"/>
                  <w:shd w:val="clear" w:color="auto" w:fill="FFFFFF"/>
                </w:rPr>
                <w:t xml:space="preserve"> and for each meeting on that page click on the “consolidated list” links</w:t>
              </w:r>
            </w:ins>
          </w:p>
        </w:tc>
        <w:tc>
          <w:tcPr>
            <w:tcW w:w="1620" w:type="dxa"/>
            <w:vAlign w:val="center"/>
          </w:tcPr>
          <w:p w14:paraId="5E7A6AF9" w14:textId="77777777" w:rsidR="00DE231F" w:rsidRPr="001743E8" w:rsidRDefault="00DE231F" w:rsidP="004142AF">
            <w:pPr>
              <w:pStyle w:val="enumlev2"/>
              <w:spacing w:before="0"/>
              <w:ind w:left="0" w:firstLine="0"/>
              <w:jc w:val="center"/>
              <w:textAlignment w:val="auto"/>
              <w:rPr>
                <w:ins w:id="446" w:author="Ratta, Gregory" w:date="2023-05-13T09:18:00Z"/>
                <w:rFonts w:eastAsia="Calibri"/>
                <w:sz w:val="40"/>
                <w:szCs w:val="40"/>
              </w:rPr>
            </w:pPr>
            <w:ins w:id="447" w:author="Ratta, Gregory" w:date="2023-05-13T09:18:00Z">
              <w:r>
                <w:rPr>
                  <w:rFonts w:eastAsia="Calibri"/>
                  <w:sz w:val="32"/>
                  <w:szCs w:val="32"/>
                </w:rPr>
                <w:fldChar w:fldCharType="begin"/>
              </w:r>
              <w:r>
                <w:rPr>
                  <w:rFonts w:eastAsia="Calibri"/>
                  <w:sz w:val="32"/>
                  <w:szCs w:val="32"/>
                </w:rPr>
                <w:instrText xml:space="preserve"> HYPERLINK "https://www.itu.int/ifa/t/2022/tsag/exchange/RG-WPR/Metrics%20data%20gathered%20by%20TSB/5.3.Number%20of%20contributions%20to%20a%20Question%20from%20members.xlsx" </w:instrText>
              </w:r>
              <w:r>
                <w:rPr>
                  <w:rFonts w:eastAsia="Calibri"/>
                  <w:sz w:val="32"/>
                  <w:szCs w:val="32"/>
                </w:rPr>
              </w:r>
              <w:r>
                <w:rPr>
                  <w:rFonts w:eastAsia="Calibri"/>
                  <w:sz w:val="32"/>
                  <w:szCs w:val="32"/>
                </w:rPr>
                <w:fldChar w:fldCharType="separate"/>
              </w:r>
              <w:r w:rsidRPr="00B71E91">
                <w:rPr>
                  <w:rStyle w:val="Hyperlink"/>
                  <w:rFonts w:eastAsia="Calibri"/>
                  <w:sz w:val="32"/>
                  <w:szCs w:val="32"/>
                </w:rPr>
                <w:sym w:font="Wingdings" w:char="F0FC"/>
              </w:r>
              <w:r>
                <w:rPr>
                  <w:rFonts w:eastAsia="Calibri"/>
                  <w:sz w:val="32"/>
                  <w:szCs w:val="32"/>
                </w:rPr>
                <w:fldChar w:fldCharType="end"/>
              </w:r>
            </w:ins>
          </w:p>
        </w:tc>
      </w:tr>
    </w:tbl>
    <w:p w14:paraId="14EC5A44" w14:textId="77777777" w:rsidR="00DE231F" w:rsidRDefault="00DE231F" w:rsidP="00DE231F">
      <w:pPr>
        <w:rPr>
          <w:ins w:id="448" w:author="Ratta, Gregory" w:date="2023-05-13T09:18:00Z"/>
        </w:rPr>
      </w:pPr>
    </w:p>
    <w:p w14:paraId="4A4F9115" w14:textId="77777777" w:rsidR="00DE231F" w:rsidRDefault="00DE231F" w:rsidP="00DE231F">
      <w:pPr>
        <w:rPr>
          <w:lang w:eastAsia="en-US"/>
        </w:rPr>
      </w:pPr>
    </w:p>
    <w:p w14:paraId="697DBD2D" w14:textId="77777777" w:rsidR="00DE231F" w:rsidRDefault="00DE231F" w:rsidP="00DE231F"/>
    <w:p w14:paraId="3BAD6CB8" w14:textId="3F742AFB" w:rsidR="005A64A7" w:rsidRDefault="00DE231F" w:rsidP="00DE231F">
      <w:pPr>
        <w:jc w:val="center"/>
      </w:pPr>
      <w:r>
        <w:t>_______________________</w:t>
      </w:r>
    </w:p>
    <w:sectPr w:rsidR="005A64A7" w:rsidSect="001401AD">
      <w:headerReference w:type="default" r:id="rId14"/>
      <w:pgSz w:w="11907" w:h="16840" w:code="9"/>
      <w:pgMar w:top="1134" w:right="1134" w:bottom="1134"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9410A9" w14:textId="77777777" w:rsidR="005A64A7" w:rsidRDefault="005A64A7" w:rsidP="00C42125">
      <w:pPr>
        <w:spacing w:before="0"/>
      </w:pPr>
      <w:r>
        <w:separator/>
      </w:r>
    </w:p>
  </w:endnote>
  <w:endnote w:type="continuationSeparator" w:id="0">
    <w:p w14:paraId="3E11BFB6" w14:textId="77777777" w:rsidR="005A64A7" w:rsidRDefault="005A64A7"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
    <w:altName w:val="MS Mincho"/>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omic Sans MS">
    <w:panose1 w:val="030F0702030302020204"/>
    <w:charset w:val="00"/>
    <w:family w:val="script"/>
    <w:pitch w:val="variable"/>
    <w:sig w:usb0="00000287" w:usb1="00000013"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364C0B" w14:textId="77777777" w:rsidR="005A64A7" w:rsidRDefault="005A64A7" w:rsidP="00C42125">
      <w:pPr>
        <w:spacing w:before="0"/>
      </w:pPr>
      <w:r>
        <w:separator/>
      </w:r>
    </w:p>
  </w:footnote>
  <w:footnote w:type="continuationSeparator" w:id="0">
    <w:p w14:paraId="39EC4ABA" w14:textId="77777777" w:rsidR="005A64A7" w:rsidRDefault="005A64A7" w:rsidP="00C42125">
      <w:pPr>
        <w:spacing w:before="0"/>
      </w:pPr>
      <w:r>
        <w:continuationSeparator/>
      </w:r>
    </w:p>
  </w:footnote>
  <w:footnote w:id="1">
    <w:p w14:paraId="3AC13729" w14:textId="77777777" w:rsidR="00DE231F" w:rsidRPr="00D14B21" w:rsidRDefault="00DE231F" w:rsidP="00DE231F">
      <w:pPr>
        <w:pStyle w:val="FootnoteText"/>
        <w:jc w:val="both"/>
        <w:rPr>
          <w:lang w:val="en-US"/>
        </w:rPr>
      </w:pPr>
      <w:ins w:id="61" w:author="Ratta, Gregory" w:date="2023-05-13T09:36:00Z">
        <w:r>
          <w:rPr>
            <w:rStyle w:val="FootnoteReference"/>
          </w:rPr>
          <w:footnoteRef/>
        </w:r>
        <w:r>
          <w:t xml:space="preserve"> </w:t>
        </w:r>
        <w:r>
          <w:rPr>
            <w:color w:val="202225"/>
            <w:sz w:val="21"/>
            <w:szCs w:val="21"/>
          </w:rPr>
          <w:fldChar w:fldCharType="begin"/>
        </w:r>
        <w:r>
          <w:rPr>
            <w:color w:val="202225"/>
            <w:sz w:val="21"/>
            <w:szCs w:val="21"/>
          </w:rPr>
          <w:instrText xml:space="preserve"> HYPERLINK "https://pubsonline.informs.org/action/doSearch?text1=Zionts%2C+Stanley&amp;field1=Contrib" </w:instrText>
        </w:r>
        <w:r>
          <w:rPr>
            <w:color w:val="202225"/>
            <w:sz w:val="21"/>
            <w:szCs w:val="21"/>
          </w:rPr>
        </w:r>
        <w:r>
          <w:rPr>
            <w:color w:val="202225"/>
            <w:sz w:val="21"/>
            <w:szCs w:val="21"/>
          </w:rPr>
          <w:fldChar w:fldCharType="separate"/>
        </w:r>
        <w:r>
          <w:rPr>
            <w:rStyle w:val="Hyperlink"/>
            <w:sz w:val="21"/>
            <w:szCs w:val="21"/>
          </w:rPr>
          <w:t>Stanley Zionts</w:t>
        </w:r>
        <w:r>
          <w:rPr>
            <w:color w:val="202225"/>
            <w:sz w:val="21"/>
            <w:szCs w:val="21"/>
          </w:rPr>
          <w:fldChar w:fldCharType="end"/>
        </w:r>
        <w:r>
          <w:rPr>
            <w:color w:val="202225"/>
            <w:sz w:val="21"/>
            <w:szCs w:val="21"/>
          </w:rPr>
          <w:t xml:space="preserve">, (1979) </w:t>
        </w:r>
        <w:r>
          <w:rPr>
            <w:i/>
            <w:iCs/>
            <w:color w:val="202225"/>
            <w:sz w:val="21"/>
            <w:szCs w:val="21"/>
          </w:rPr>
          <w:t xml:space="preserve">MCDM—If Not a Roman Numeral, Then </w:t>
        </w:r>
        <w:proofErr w:type="gramStart"/>
        <w:r>
          <w:rPr>
            <w:i/>
            <w:iCs/>
            <w:color w:val="202225"/>
            <w:sz w:val="21"/>
            <w:szCs w:val="21"/>
          </w:rPr>
          <w:t>What?</w:t>
        </w:r>
        <w:r>
          <w:rPr>
            <w:color w:val="202225"/>
            <w:sz w:val="21"/>
            <w:szCs w:val="21"/>
          </w:rPr>
          <w:t>.</w:t>
        </w:r>
        <w:proofErr w:type="gramEnd"/>
        <w:r>
          <w:rPr>
            <w:color w:val="202225"/>
            <w:sz w:val="21"/>
            <w:szCs w:val="21"/>
          </w:rPr>
          <w:t xml:space="preserve"> Interfaces 9(4):94-101. Published Online: August 01, </w:t>
        </w:r>
        <w:proofErr w:type="gramStart"/>
        <w:r>
          <w:rPr>
            <w:color w:val="202225"/>
            <w:sz w:val="21"/>
            <w:szCs w:val="21"/>
          </w:rPr>
          <w:t>1979</w:t>
        </w:r>
        <w:proofErr w:type="gramEnd"/>
        <w:r>
          <w:rPr>
            <w:color w:val="202225"/>
            <w:sz w:val="21"/>
            <w:szCs w:val="21"/>
          </w:rPr>
          <w:t xml:space="preserve"> </w:t>
        </w:r>
        <w:r>
          <w:fldChar w:fldCharType="begin"/>
        </w:r>
        <w:r>
          <w:instrText xml:space="preserve"> HYPERLINK "https://doi.org/10.1287/inte.9.4.94" </w:instrText>
        </w:r>
        <w:r>
          <w:fldChar w:fldCharType="separate"/>
        </w:r>
        <w:r>
          <w:rPr>
            <w:rStyle w:val="Hyperlink"/>
            <w:color w:val="003896"/>
            <w:sz w:val="21"/>
            <w:szCs w:val="21"/>
            <w:shd w:val="clear" w:color="auto" w:fill="FAFAFA"/>
          </w:rPr>
          <w:t>https://doi.org/10.1287/inte.9.4.94</w:t>
        </w:r>
        <w:r>
          <w:fldChar w:fldCharType="end"/>
        </w:r>
      </w:ins>
    </w:p>
  </w:footnote>
  <w:footnote w:id="2">
    <w:p w14:paraId="216DFFF4" w14:textId="77777777" w:rsidR="00DE231F" w:rsidRPr="00E64400" w:rsidRDefault="00DE231F" w:rsidP="00DE231F">
      <w:pPr>
        <w:pStyle w:val="FootnoteText"/>
      </w:pPr>
      <w:ins w:id="77" w:author="Ratta, Gregory" w:date="2023-05-13T09:10:00Z">
        <w:r>
          <w:rPr>
            <w:rStyle w:val="FootnoteReference"/>
          </w:rPr>
          <w:footnoteRef/>
        </w:r>
        <w:r w:rsidRPr="00E64400">
          <w:t xml:space="preserve"> https://www.itu.int/ifa/t/2022/tsag/exchange/RG-WPR/Metrics%20data%20gathered%20by%20TSB/</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61405" w14:textId="47C5E08C" w:rsidR="00C42125" w:rsidRPr="001401AD" w:rsidRDefault="001401AD" w:rsidP="001401AD">
    <w:pPr>
      <w:pStyle w:val="Header"/>
    </w:pPr>
    <w:r w:rsidRPr="001401AD">
      <w:t xml:space="preserve">- </w:t>
    </w:r>
    <w:r w:rsidRPr="001401AD">
      <w:fldChar w:fldCharType="begin"/>
    </w:r>
    <w:r w:rsidRPr="001401AD">
      <w:instrText xml:space="preserve"> PAGE  \* MERGEFORMAT </w:instrText>
    </w:r>
    <w:r w:rsidRPr="001401AD">
      <w:fldChar w:fldCharType="separate"/>
    </w:r>
    <w:r w:rsidRPr="001401AD">
      <w:rPr>
        <w:noProof/>
      </w:rPr>
      <w:t>1</w:t>
    </w:r>
    <w:r w:rsidRPr="001401AD">
      <w:fldChar w:fldCharType="end"/>
    </w:r>
    <w:r w:rsidRPr="001401AD">
      <w:t xml:space="preserve"> -</w:t>
    </w:r>
  </w:p>
  <w:p w14:paraId="0A002739" w14:textId="6D801963" w:rsidR="001401AD" w:rsidRPr="001401AD" w:rsidRDefault="001401AD" w:rsidP="001401AD">
    <w:pPr>
      <w:pStyle w:val="Header"/>
      <w:spacing w:after="240"/>
    </w:pPr>
    <w:r>
      <w:t>TSAG-TD265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FFFFFF7C"/>
    <w:multiLevelType w:val="singleLevel"/>
    <w:tmpl w:val="DEFE3B40"/>
    <w:lvl w:ilvl="0">
      <w:start w:val="1"/>
      <w:numFmt w:val="decimal"/>
      <w:pStyle w:val="ListNumber5"/>
      <w:lvlText w:val="%1."/>
      <w:lvlJc w:val="left"/>
      <w:pPr>
        <w:tabs>
          <w:tab w:val="num" w:pos="1492"/>
        </w:tabs>
        <w:ind w:left="1492" w:hanging="360"/>
      </w:pPr>
    </w:lvl>
  </w:abstractNum>
  <w:abstractNum w:abstractNumId="1" w15:restartNumberingAfterBreak="1">
    <w:nsid w:val="FFFFFF7D"/>
    <w:multiLevelType w:val="singleLevel"/>
    <w:tmpl w:val="03D0A420"/>
    <w:lvl w:ilvl="0">
      <w:start w:val="1"/>
      <w:numFmt w:val="decimal"/>
      <w:pStyle w:val="ListNumber4"/>
      <w:lvlText w:val="%1."/>
      <w:lvlJc w:val="left"/>
      <w:pPr>
        <w:tabs>
          <w:tab w:val="num" w:pos="1209"/>
        </w:tabs>
        <w:ind w:left="1209" w:hanging="360"/>
      </w:pPr>
    </w:lvl>
  </w:abstractNum>
  <w:abstractNum w:abstractNumId="2" w15:restartNumberingAfterBreak="1">
    <w:nsid w:val="FFFFFF7E"/>
    <w:multiLevelType w:val="singleLevel"/>
    <w:tmpl w:val="064000FC"/>
    <w:lvl w:ilvl="0">
      <w:start w:val="1"/>
      <w:numFmt w:val="decimal"/>
      <w:pStyle w:val="ListNumber3"/>
      <w:lvlText w:val="%1."/>
      <w:lvlJc w:val="left"/>
      <w:pPr>
        <w:tabs>
          <w:tab w:val="num" w:pos="926"/>
        </w:tabs>
        <w:ind w:left="926" w:hanging="360"/>
      </w:pPr>
    </w:lvl>
  </w:abstractNum>
  <w:abstractNum w:abstractNumId="3" w15:restartNumberingAfterBreak="1">
    <w:nsid w:val="FFFFFF7F"/>
    <w:multiLevelType w:val="singleLevel"/>
    <w:tmpl w:val="8D5695D8"/>
    <w:lvl w:ilvl="0">
      <w:start w:val="1"/>
      <w:numFmt w:val="decimal"/>
      <w:pStyle w:val="ListNumber2"/>
      <w:lvlText w:val="%1."/>
      <w:lvlJc w:val="left"/>
      <w:pPr>
        <w:tabs>
          <w:tab w:val="num" w:pos="643"/>
        </w:tabs>
        <w:ind w:left="643" w:hanging="360"/>
      </w:pPr>
    </w:lvl>
  </w:abstractNum>
  <w:abstractNum w:abstractNumId="4" w15:restartNumberingAfterBreak="1">
    <w:nsid w:val="FFFFFF80"/>
    <w:multiLevelType w:val="singleLevel"/>
    <w:tmpl w:val="E0B4007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1">
    <w:nsid w:val="FFFFFF81"/>
    <w:multiLevelType w:val="singleLevel"/>
    <w:tmpl w:val="B57CD12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1">
    <w:nsid w:val="FFFFFF82"/>
    <w:multiLevelType w:val="singleLevel"/>
    <w:tmpl w:val="F7480A8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1">
    <w:nsid w:val="FFFFFF83"/>
    <w:multiLevelType w:val="singleLevel"/>
    <w:tmpl w:val="5098522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1">
    <w:nsid w:val="FFFFFF88"/>
    <w:multiLevelType w:val="singleLevel"/>
    <w:tmpl w:val="36D2859E"/>
    <w:lvl w:ilvl="0">
      <w:start w:val="1"/>
      <w:numFmt w:val="decimal"/>
      <w:pStyle w:val="ListNumber"/>
      <w:lvlText w:val="%1."/>
      <w:lvlJc w:val="left"/>
      <w:pPr>
        <w:tabs>
          <w:tab w:val="num" w:pos="360"/>
        </w:tabs>
        <w:ind w:left="360" w:hanging="360"/>
      </w:pPr>
    </w:lvl>
  </w:abstractNum>
  <w:abstractNum w:abstractNumId="9" w15:restartNumberingAfterBreak="1">
    <w:nsid w:val="FFFFFF89"/>
    <w:multiLevelType w:val="singleLevel"/>
    <w:tmpl w:val="C8E6D7C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0EA2064"/>
    <w:multiLevelType w:val="multilevel"/>
    <w:tmpl w:val="C49E903E"/>
    <w:lvl w:ilvl="0">
      <w:start w:val="1"/>
      <w:numFmt w:val="decimal"/>
      <w:lvlText w:val="%1."/>
      <w:lvlJc w:val="left"/>
      <w:pPr>
        <w:ind w:left="360" w:hanging="360"/>
      </w:pPr>
      <w:rPr>
        <w:rFonts w:hint="default"/>
      </w:rPr>
    </w:lvl>
    <w:lvl w:ilvl="1">
      <w:start w:val="1"/>
      <w:numFmt w:val="decimal"/>
      <w:lvlText w:val="%1.%2."/>
      <w:lvlJc w:val="left"/>
      <w:pPr>
        <w:ind w:left="45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14B221DC"/>
    <w:multiLevelType w:val="hybridMultilevel"/>
    <w:tmpl w:val="72242956"/>
    <w:lvl w:ilvl="0" w:tplc="FFFFFFFF">
      <w:start w:val="1"/>
      <w:numFmt w:val="decimal"/>
      <w:lvlText w:val="2.%1."/>
      <w:lvlJc w:val="left"/>
      <w:pPr>
        <w:ind w:left="1874" w:hanging="360"/>
      </w:pPr>
      <w:rPr>
        <w:rFonts w:hint="default"/>
      </w:rPr>
    </w:lvl>
    <w:lvl w:ilvl="1" w:tplc="BBC049D4">
      <w:start w:val="1"/>
      <w:numFmt w:val="decimal"/>
      <w:lvlText w:val="2.%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C604471"/>
    <w:multiLevelType w:val="hybridMultilevel"/>
    <w:tmpl w:val="F5D82768"/>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13" w15:restartNumberingAfterBreak="0">
    <w:nsid w:val="1E347B09"/>
    <w:multiLevelType w:val="hybridMultilevel"/>
    <w:tmpl w:val="899CB936"/>
    <w:lvl w:ilvl="0" w:tplc="FFFFFFFF">
      <w:start w:val="1"/>
      <w:numFmt w:val="decimal"/>
      <w:lvlText w:val="1.%1."/>
      <w:lvlJc w:val="left"/>
      <w:pPr>
        <w:ind w:left="1874" w:hanging="360"/>
      </w:pPr>
      <w:rPr>
        <w:rFonts w:hint="default"/>
      </w:rPr>
    </w:lvl>
    <w:lvl w:ilvl="1" w:tplc="C47E8F7E">
      <w:start w:val="1"/>
      <w:numFmt w:val="decimal"/>
      <w:lvlText w:val="1.%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1D84717"/>
    <w:multiLevelType w:val="hybridMultilevel"/>
    <w:tmpl w:val="29B69068"/>
    <w:lvl w:ilvl="0" w:tplc="FFFFFFFF">
      <w:start w:val="1"/>
      <w:numFmt w:val="decimal"/>
      <w:lvlText w:val="5.%1."/>
      <w:lvlJc w:val="left"/>
      <w:pPr>
        <w:ind w:left="720" w:hanging="360"/>
      </w:pPr>
      <w:rPr>
        <w:rFonts w:hint="default"/>
      </w:rPr>
    </w:lvl>
    <w:lvl w:ilvl="1" w:tplc="FFFFFFFF" w:tentative="1">
      <w:start w:val="1"/>
      <w:numFmt w:val="lowerLetter"/>
      <w:lvlText w:val="%2."/>
      <w:lvlJc w:val="left"/>
      <w:pPr>
        <w:ind w:left="1440" w:hanging="360"/>
      </w:pPr>
    </w:lvl>
    <w:lvl w:ilvl="2" w:tplc="2036389C">
      <w:start w:val="1"/>
      <w:numFmt w:val="decimal"/>
      <w:lvlText w:val="5.%3."/>
      <w:lvlJc w:val="left"/>
      <w:pPr>
        <w:ind w:left="2160" w:hanging="18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534184C"/>
    <w:multiLevelType w:val="multilevel"/>
    <w:tmpl w:val="6E0A1098"/>
    <w:lvl w:ilvl="0">
      <w:start w:val="1"/>
      <w:numFmt w:val="decimal"/>
      <w:lvlText w:val="%1"/>
      <w:lvlJc w:val="left"/>
      <w:pPr>
        <w:ind w:left="1152" w:hanging="792"/>
      </w:pPr>
    </w:lvl>
    <w:lvl w:ilvl="1">
      <w:start w:val="1"/>
      <w:numFmt w:val="decimal"/>
      <w:isLgl/>
      <w:lvlText w:val="%1.%2"/>
      <w:lvlJc w:val="left"/>
      <w:pPr>
        <w:ind w:left="1152" w:hanging="792"/>
      </w:pPr>
      <w:rPr>
        <w:b/>
      </w:rPr>
    </w:lvl>
    <w:lvl w:ilvl="2">
      <w:start w:val="1"/>
      <w:numFmt w:val="decimal"/>
      <w:isLgl/>
      <w:lvlText w:val="%1.%2.%3"/>
      <w:lvlJc w:val="left"/>
      <w:pPr>
        <w:ind w:left="1152" w:hanging="792"/>
      </w:pPr>
      <w:rPr>
        <w:b/>
      </w:rPr>
    </w:lvl>
    <w:lvl w:ilvl="3">
      <w:start w:val="1"/>
      <w:numFmt w:val="decimal"/>
      <w:isLgl/>
      <w:lvlText w:val="%1.%2.%3.%4"/>
      <w:lvlJc w:val="left"/>
      <w:pPr>
        <w:ind w:left="1152" w:hanging="792"/>
      </w:pPr>
      <w:rPr>
        <w:b/>
      </w:rPr>
    </w:lvl>
    <w:lvl w:ilvl="4">
      <w:start w:val="1"/>
      <w:numFmt w:val="decimal"/>
      <w:isLgl/>
      <w:lvlText w:val="%1.%2.%3.%4.%5"/>
      <w:lvlJc w:val="left"/>
      <w:pPr>
        <w:ind w:left="1440" w:hanging="1080"/>
      </w:pPr>
      <w:rPr>
        <w:b/>
      </w:rPr>
    </w:lvl>
    <w:lvl w:ilvl="5">
      <w:start w:val="1"/>
      <w:numFmt w:val="decimal"/>
      <w:isLgl/>
      <w:lvlText w:val="%1.%2.%3.%4.%5.%6"/>
      <w:lvlJc w:val="left"/>
      <w:pPr>
        <w:ind w:left="1440" w:hanging="1080"/>
      </w:pPr>
      <w:rPr>
        <w:b/>
      </w:rPr>
    </w:lvl>
    <w:lvl w:ilvl="6">
      <w:start w:val="1"/>
      <w:numFmt w:val="decimal"/>
      <w:isLgl/>
      <w:lvlText w:val="%1.%2.%3.%4.%5.%6.%7"/>
      <w:lvlJc w:val="left"/>
      <w:pPr>
        <w:ind w:left="1800" w:hanging="1440"/>
      </w:pPr>
      <w:rPr>
        <w:b/>
      </w:rPr>
    </w:lvl>
    <w:lvl w:ilvl="7">
      <w:start w:val="1"/>
      <w:numFmt w:val="decimal"/>
      <w:isLgl/>
      <w:lvlText w:val="%1.%2.%3.%4.%5.%6.%7.%8"/>
      <w:lvlJc w:val="left"/>
      <w:pPr>
        <w:ind w:left="1800" w:hanging="1440"/>
      </w:pPr>
      <w:rPr>
        <w:b/>
      </w:rPr>
    </w:lvl>
    <w:lvl w:ilvl="8">
      <w:start w:val="1"/>
      <w:numFmt w:val="decimal"/>
      <w:isLgl/>
      <w:lvlText w:val="%1.%2.%3.%4.%5.%6.%7.%8.%9"/>
      <w:lvlJc w:val="left"/>
      <w:pPr>
        <w:ind w:left="2160" w:hanging="1800"/>
      </w:pPr>
      <w:rPr>
        <w:b/>
      </w:rPr>
    </w:lvl>
  </w:abstractNum>
  <w:abstractNum w:abstractNumId="16" w15:restartNumberingAfterBreak="0">
    <w:nsid w:val="52363916"/>
    <w:multiLevelType w:val="hybridMultilevel"/>
    <w:tmpl w:val="689CAF7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7" w15:restartNumberingAfterBreak="0">
    <w:nsid w:val="54383611"/>
    <w:multiLevelType w:val="hybridMultilevel"/>
    <w:tmpl w:val="4374121E"/>
    <w:lvl w:ilvl="0" w:tplc="FFFFFFFF">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8" w15:restartNumberingAfterBreak="0">
    <w:nsid w:val="5E011CC1"/>
    <w:multiLevelType w:val="hybridMultilevel"/>
    <w:tmpl w:val="8F0E9700"/>
    <w:lvl w:ilvl="0" w:tplc="FFFFFFFF">
      <w:start w:val="1"/>
      <w:numFmt w:val="decimal"/>
      <w:lvlText w:val="3.%1."/>
      <w:lvlJc w:val="left"/>
      <w:pPr>
        <w:ind w:left="720" w:hanging="360"/>
      </w:pPr>
      <w:rPr>
        <w:rFonts w:hint="default"/>
      </w:rPr>
    </w:lvl>
    <w:lvl w:ilvl="1" w:tplc="AE02FC3E">
      <w:start w:val="1"/>
      <w:numFmt w:val="decimal"/>
      <w:lvlText w:val="3.%2."/>
      <w:lvlJc w:val="left"/>
      <w:pPr>
        <w:ind w:left="1440" w:hanging="360"/>
      </w:pPr>
      <w:rPr>
        <w:rFonts w:hint="default"/>
      </w:rPr>
    </w:lvl>
    <w:lvl w:ilvl="2" w:tplc="FFFFFFFF">
      <w:start w:val="1"/>
      <w:numFmt w:val="decimal"/>
      <w:lvlText w:val="3.%3."/>
      <w:lvlJc w:val="left"/>
      <w:pPr>
        <w:ind w:left="2160" w:hanging="18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E971C89"/>
    <w:multiLevelType w:val="hybridMultilevel"/>
    <w:tmpl w:val="183ADD3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0" w15:restartNumberingAfterBreak="0">
    <w:nsid w:val="642D59B1"/>
    <w:multiLevelType w:val="hybridMultilevel"/>
    <w:tmpl w:val="4C0E3A5A"/>
    <w:lvl w:ilvl="0" w:tplc="C47E8F7E">
      <w:start w:val="1"/>
      <w:numFmt w:val="decimal"/>
      <w:lvlText w:val="1.%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99900785">
    <w:abstractNumId w:val="9"/>
  </w:num>
  <w:num w:numId="2" w16cid:durableId="62878692">
    <w:abstractNumId w:val="7"/>
  </w:num>
  <w:num w:numId="3" w16cid:durableId="231891307">
    <w:abstractNumId w:val="6"/>
  </w:num>
  <w:num w:numId="4" w16cid:durableId="1979069819">
    <w:abstractNumId w:val="5"/>
  </w:num>
  <w:num w:numId="5" w16cid:durableId="1434714847">
    <w:abstractNumId w:val="4"/>
  </w:num>
  <w:num w:numId="6" w16cid:durableId="2009819705">
    <w:abstractNumId w:val="8"/>
  </w:num>
  <w:num w:numId="7" w16cid:durableId="935600547">
    <w:abstractNumId w:val="3"/>
  </w:num>
  <w:num w:numId="8" w16cid:durableId="744885818">
    <w:abstractNumId w:val="2"/>
  </w:num>
  <w:num w:numId="9" w16cid:durableId="1331980666">
    <w:abstractNumId w:val="1"/>
  </w:num>
  <w:num w:numId="10" w16cid:durableId="2056848523">
    <w:abstractNumId w:val="0"/>
  </w:num>
  <w:num w:numId="11" w16cid:durableId="22348659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89296320">
    <w:abstractNumId w:val="16"/>
  </w:num>
  <w:num w:numId="13" w16cid:durableId="571428949">
    <w:abstractNumId w:val="12"/>
  </w:num>
  <w:num w:numId="14" w16cid:durableId="625088216">
    <w:abstractNumId w:val="19"/>
  </w:num>
  <w:num w:numId="15" w16cid:durableId="333921423">
    <w:abstractNumId w:val="13"/>
  </w:num>
  <w:num w:numId="16" w16cid:durableId="2066028328">
    <w:abstractNumId w:val="11"/>
  </w:num>
  <w:num w:numId="17" w16cid:durableId="332489081">
    <w:abstractNumId w:val="18"/>
  </w:num>
  <w:num w:numId="18" w16cid:durableId="508981094">
    <w:abstractNumId w:val="14"/>
  </w:num>
  <w:num w:numId="19" w16cid:durableId="1636714702">
    <w:abstractNumId w:val="10"/>
  </w:num>
  <w:num w:numId="20" w16cid:durableId="1128278475">
    <w:abstractNumId w:val="17"/>
  </w:num>
  <w:num w:numId="21" w16cid:durableId="336735559">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tta, Gregory">
    <w15:presenceInfo w15:providerId="AD" w15:userId="S::gratta@ntia.gov::71921f1b-d9fa-43a8-bf21-d6860d46295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300"/>
    <w:rsid w:val="000171DB"/>
    <w:rsid w:val="00023D9A"/>
    <w:rsid w:val="0002490E"/>
    <w:rsid w:val="00037538"/>
    <w:rsid w:val="00043D75"/>
    <w:rsid w:val="00054813"/>
    <w:rsid w:val="00057000"/>
    <w:rsid w:val="000640E0"/>
    <w:rsid w:val="00064226"/>
    <w:rsid w:val="00090AF3"/>
    <w:rsid w:val="000A37C8"/>
    <w:rsid w:val="000A5CA2"/>
    <w:rsid w:val="000B25B1"/>
    <w:rsid w:val="000B4523"/>
    <w:rsid w:val="000C3DDD"/>
    <w:rsid w:val="000C46EE"/>
    <w:rsid w:val="001251DA"/>
    <w:rsid w:val="00125432"/>
    <w:rsid w:val="00137F40"/>
    <w:rsid w:val="001401AD"/>
    <w:rsid w:val="00165942"/>
    <w:rsid w:val="0017240B"/>
    <w:rsid w:val="001821A9"/>
    <w:rsid w:val="001871EC"/>
    <w:rsid w:val="001A670F"/>
    <w:rsid w:val="001C3FE2"/>
    <w:rsid w:val="001C4F7A"/>
    <w:rsid w:val="001C62B8"/>
    <w:rsid w:val="001E7B0E"/>
    <w:rsid w:val="001F141D"/>
    <w:rsid w:val="00200A06"/>
    <w:rsid w:val="00225175"/>
    <w:rsid w:val="00231DC5"/>
    <w:rsid w:val="00241832"/>
    <w:rsid w:val="002534C9"/>
    <w:rsid w:val="00253DBE"/>
    <w:rsid w:val="002622FA"/>
    <w:rsid w:val="00263518"/>
    <w:rsid w:val="002759E7"/>
    <w:rsid w:val="00275ED1"/>
    <w:rsid w:val="00277326"/>
    <w:rsid w:val="002A49E0"/>
    <w:rsid w:val="002C015C"/>
    <w:rsid w:val="002C26C0"/>
    <w:rsid w:val="002C2BC5"/>
    <w:rsid w:val="002E2053"/>
    <w:rsid w:val="002E79CB"/>
    <w:rsid w:val="002F1CFE"/>
    <w:rsid w:val="002F7F55"/>
    <w:rsid w:val="0030745F"/>
    <w:rsid w:val="00314630"/>
    <w:rsid w:val="0032090A"/>
    <w:rsid w:val="00321CDE"/>
    <w:rsid w:val="00333E15"/>
    <w:rsid w:val="00336046"/>
    <w:rsid w:val="00345FDC"/>
    <w:rsid w:val="00350492"/>
    <w:rsid w:val="0035343D"/>
    <w:rsid w:val="0037422B"/>
    <w:rsid w:val="0038715D"/>
    <w:rsid w:val="00394DBF"/>
    <w:rsid w:val="003957A6"/>
    <w:rsid w:val="00395C05"/>
    <w:rsid w:val="003A43EF"/>
    <w:rsid w:val="003A5982"/>
    <w:rsid w:val="003C7445"/>
    <w:rsid w:val="003D2CC8"/>
    <w:rsid w:val="003F2BED"/>
    <w:rsid w:val="00404998"/>
    <w:rsid w:val="00443878"/>
    <w:rsid w:val="0044609F"/>
    <w:rsid w:val="004539A8"/>
    <w:rsid w:val="004712CA"/>
    <w:rsid w:val="0047422E"/>
    <w:rsid w:val="0049674B"/>
    <w:rsid w:val="004C0673"/>
    <w:rsid w:val="004C4E4E"/>
    <w:rsid w:val="004F3816"/>
    <w:rsid w:val="004F6151"/>
    <w:rsid w:val="005155ED"/>
    <w:rsid w:val="00543D41"/>
    <w:rsid w:val="00552142"/>
    <w:rsid w:val="0055782F"/>
    <w:rsid w:val="00566EDA"/>
    <w:rsid w:val="00567F52"/>
    <w:rsid w:val="00572654"/>
    <w:rsid w:val="0057464E"/>
    <w:rsid w:val="00577559"/>
    <w:rsid w:val="00583CED"/>
    <w:rsid w:val="005A64A7"/>
    <w:rsid w:val="005B3023"/>
    <w:rsid w:val="005B5629"/>
    <w:rsid w:val="005C0300"/>
    <w:rsid w:val="005C4F27"/>
    <w:rsid w:val="005F4B6A"/>
    <w:rsid w:val="006010F3"/>
    <w:rsid w:val="00604127"/>
    <w:rsid w:val="00615A0A"/>
    <w:rsid w:val="006243D6"/>
    <w:rsid w:val="006333D4"/>
    <w:rsid w:val="006369B2"/>
    <w:rsid w:val="00641CF3"/>
    <w:rsid w:val="00642D16"/>
    <w:rsid w:val="00647525"/>
    <w:rsid w:val="006570B0"/>
    <w:rsid w:val="0069180E"/>
    <w:rsid w:val="00691C94"/>
    <w:rsid w:val="0069210B"/>
    <w:rsid w:val="006928BB"/>
    <w:rsid w:val="006A4055"/>
    <w:rsid w:val="006A7457"/>
    <w:rsid w:val="006C34D2"/>
    <w:rsid w:val="006C5641"/>
    <w:rsid w:val="006D1089"/>
    <w:rsid w:val="006D1B86"/>
    <w:rsid w:val="006D7355"/>
    <w:rsid w:val="006F2ACE"/>
    <w:rsid w:val="006F4361"/>
    <w:rsid w:val="00700060"/>
    <w:rsid w:val="00712618"/>
    <w:rsid w:val="00715B22"/>
    <w:rsid w:val="00715CA6"/>
    <w:rsid w:val="0072281E"/>
    <w:rsid w:val="00731135"/>
    <w:rsid w:val="007324AF"/>
    <w:rsid w:val="007409B4"/>
    <w:rsid w:val="00741974"/>
    <w:rsid w:val="00741D98"/>
    <w:rsid w:val="0075525E"/>
    <w:rsid w:val="00756D3D"/>
    <w:rsid w:val="007745D0"/>
    <w:rsid w:val="007806C2"/>
    <w:rsid w:val="007903F8"/>
    <w:rsid w:val="00794F4F"/>
    <w:rsid w:val="007974BE"/>
    <w:rsid w:val="007A0916"/>
    <w:rsid w:val="007A0DFD"/>
    <w:rsid w:val="007A59C4"/>
    <w:rsid w:val="007A6474"/>
    <w:rsid w:val="007C7122"/>
    <w:rsid w:val="007D3F11"/>
    <w:rsid w:val="007D6BA3"/>
    <w:rsid w:val="007E53E4"/>
    <w:rsid w:val="007E656A"/>
    <w:rsid w:val="007E7B1C"/>
    <w:rsid w:val="007F664D"/>
    <w:rsid w:val="0081064E"/>
    <w:rsid w:val="008128CE"/>
    <w:rsid w:val="00830DB5"/>
    <w:rsid w:val="00841217"/>
    <w:rsid w:val="00842137"/>
    <w:rsid w:val="00855D14"/>
    <w:rsid w:val="00887ED8"/>
    <w:rsid w:val="0089088E"/>
    <w:rsid w:val="00892297"/>
    <w:rsid w:val="00893996"/>
    <w:rsid w:val="008B6F4A"/>
    <w:rsid w:val="008D0C7E"/>
    <w:rsid w:val="008E0172"/>
    <w:rsid w:val="008E370F"/>
    <w:rsid w:val="00914912"/>
    <w:rsid w:val="00932AB7"/>
    <w:rsid w:val="00934405"/>
    <w:rsid w:val="00934C5D"/>
    <w:rsid w:val="009406B5"/>
    <w:rsid w:val="00943FFC"/>
    <w:rsid w:val="00946166"/>
    <w:rsid w:val="00947A28"/>
    <w:rsid w:val="0095099F"/>
    <w:rsid w:val="00983164"/>
    <w:rsid w:val="009938F6"/>
    <w:rsid w:val="009972EF"/>
    <w:rsid w:val="009B75B3"/>
    <w:rsid w:val="009C3160"/>
    <w:rsid w:val="009E766E"/>
    <w:rsid w:val="009F1960"/>
    <w:rsid w:val="009F42B3"/>
    <w:rsid w:val="009F715E"/>
    <w:rsid w:val="00A10DBB"/>
    <w:rsid w:val="00A16253"/>
    <w:rsid w:val="00A16C62"/>
    <w:rsid w:val="00A304DD"/>
    <w:rsid w:val="00A31D47"/>
    <w:rsid w:val="00A4013E"/>
    <w:rsid w:val="00A4045F"/>
    <w:rsid w:val="00A427CD"/>
    <w:rsid w:val="00A4600B"/>
    <w:rsid w:val="00A50506"/>
    <w:rsid w:val="00A51EF0"/>
    <w:rsid w:val="00A67A81"/>
    <w:rsid w:val="00A730A6"/>
    <w:rsid w:val="00A758B3"/>
    <w:rsid w:val="00A931B5"/>
    <w:rsid w:val="00A971A0"/>
    <w:rsid w:val="00AA1F22"/>
    <w:rsid w:val="00AA203F"/>
    <w:rsid w:val="00AB0B51"/>
    <w:rsid w:val="00AB7B0F"/>
    <w:rsid w:val="00AC6FE4"/>
    <w:rsid w:val="00AE38E1"/>
    <w:rsid w:val="00B05821"/>
    <w:rsid w:val="00B26C28"/>
    <w:rsid w:val="00B4174C"/>
    <w:rsid w:val="00B453F5"/>
    <w:rsid w:val="00B52517"/>
    <w:rsid w:val="00B56FD7"/>
    <w:rsid w:val="00B57342"/>
    <w:rsid w:val="00B61624"/>
    <w:rsid w:val="00B718A5"/>
    <w:rsid w:val="00B8261A"/>
    <w:rsid w:val="00B92796"/>
    <w:rsid w:val="00BC1FAE"/>
    <w:rsid w:val="00BC62E2"/>
    <w:rsid w:val="00BE36F8"/>
    <w:rsid w:val="00BF0E60"/>
    <w:rsid w:val="00C22C5F"/>
    <w:rsid w:val="00C37FDD"/>
    <w:rsid w:val="00C42125"/>
    <w:rsid w:val="00C62814"/>
    <w:rsid w:val="00C74937"/>
    <w:rsid w:val="00CA4E51"/>
    <w:rsid w:val="00CB381C"/>
    <w:rsid w:val="00CF34A7"/>
    <w:rsid w:val="00D44EEB"/>
    <w:rsid w:val="00D57D7F"/>
    <w:rsid w:val="00D73137"/>
    <w:rsid w:val="00D838A1"/>
    <w:rsid w:val="00DA313C"/>
    <w:rsid w:val="00DB1307"/>
    <w:rsid w:val="00DC0323"/>
    <w:rsid w:val="00DC48DC"/>
    <w:rsid w:val="00DD50DE"/>
    <w:rsid w:val="00DE231F"/>
    <w:rsid w:val="00DE3062"/>
    <w:rsid w:val="00E015D6"/>
    <w:rsid w:val="00E01E12"/>
    <w:rsid w:val="00E07600"/>
    <w:rsid w:val="00E204DD"/>
    <w:rsid w:val="00E2145E"/>
    <w:rsid w:val="00E24D43"/>
    <w:rsid w:val="00E353EC"/>
    <w:rsid w:val="00E53C24"/>
    <w:rsid w:val="00E625BC"/>
    <w:rsid w:val="00EB444A"/>
    <w:rsid w:val="00EB444D"/>
    <w:rsid w:val="00F02294"/>
    <w:rsid w:val="00F25254"/>
    <w:rsid w:val="00F35F57"/>
    <w:rsid w:val="00F403F5"/>
    <w:rsid w:val="00F4238B"/>
    <w:rsid w:val="00F50467"/>
    <w:rsid w:val="00F562A0"/>
    <w:rsid w:val="00F8791A"/>
    <w:rsid w:val="00FA2177"/>
    <w:rsid w:val="00FA2E6D"/>
    <w:rsid w:val="00FB0A28"/>
    <w:rsid w:val="00FD01DA"/>
    <w:rsid w:val="00FD35D4"/>
    <w:rsid w:val="00FD439E"/>
    <w:rsid w:val="00FD76CB"/>
    <w:rsid w:val="00FE191C"/>
    <w:rsid w:val="00FE29C6"/>
    <w:rsid w:val="00FE4A72"/>
    <w:rsid w:val="00FE6E92"/>
    <w:rsid w:val="00FF4546"/>
    <w:rsid w:val="00FF538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8D627B"/>
  <w15:chartTrackingRefBased/>
  <w15:docId w15:val="{7A4AD9A9-1993-49D1-AC8D-7489349E6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C46EE"/>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qFormat/>
    <w:rsid w:val="00566EDA"/>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qFormat/>
    <w:rsid w:val="00566EDA"/>
    <w:pPr>
      <w:spacing w:before="240"/>
      <w:outlineLvl w:val="1"/>
    </w:pPr>
  </w:style>
  <w:style w:type="paragraph" w:styleId="Heading3">
    <w:name w:val="heading 3"/>
    <w:basedOn w:val="Heading1"/>
    <w:next w:val="Normal"/>
    <w:link w:val="Heading3Char"/>
    <w:rsid w:val="00566EDA"/>
    <w:pPr>
      <w:spacing w:before="160"/>
      <w:outlineLvl w:val="2"/>
    </w:pPr>
  </w:style>
  <w:style w:type="paragraph" w:styleId="Heading4">
    <w:name w:val="heading 4"/>
    <w:basedOn w:val="Heading3"/>
    <w:next w:val="Normal"/>
    <w:link w:val="Heading4Char"/>
    <w:qFormat/>
    <w:rsid w:val="00566EDA"/>
    <w:pPr>
      <w:tabs>
        <w:tab w:val="clear" w:pos="794"/>
        <w:tab w:val="left" w:pos="1021"/>
      </w:tabs>
      <w:ind w:left="1021" w:hanging="1021"/>
      <w:outlineLvl w:val="3"/>
    </w:pPr>
  </w:style>
  <w:style w:type="paragraph" w:styleId="Heading5">
    <w:name w:val="heading 5"/>
    <w:basedOn w:val="Heading4"/>
    <w:next w:val="Normal"/>
    <w:link w:val="Heading5Char"/>
    <w:qFormat/>
    <w:rsid w:val="00566EDA"/>
    <w:pPr>
      <w:outlineLvl w:val="4"/>
    </w:pPr>
  </w:style>
  <w:style w:type="paragraph" w:styleId="Heading6">
    <w:name w:val="heading 6"/>
    <w:basedOn w:val="Heading4"/>
    <w:next w:val="Normal"/>
    <w:link w:val="Heading6Char"/>
    <w:rsid w:val="00566EDA"/>
    <w:pPr>
      <w:tabs>
        <w:tab w:val="clear" w:pos="1021"/>
        <w:tab w:val="clear" w:pos="1191"/>
      </w:tabs>
      <w:ind w:left="1588" w:hanging="1588"/>
      <w:outlineLvl w:val="5"/>
    </w:pPr>
  </w:style>
  <w:style w:type="paragraph" w:styleId="Heading7">
    <w:name w:val="heading 7"/>
    <w:basedOn w:val="Heading6"/>
    <w:next w:val="Normal"/>
    <w:link w:val="Heading7Char"/>
    <w:rsid w:val="00566EDA"/>
    <w:pPr>
      <w:outlineLvl w:val="6"/>
    </w:pPr>
  </w:style>
  <w:style w:type="paragraph" w:styleId="Heading8">
    <w:name w:val="heading 8"/>
    <w:basedOn w:val="Heading6"/>
    <w:next w:val="Normal"/>
    <w:link w:val="Heading8Char"/>
    <w:rsid w:val="00566EDA"/>
    <w:pPr>
      <w:outlineLvl w:val="7"/>
    </w:pPr>
  </w:style>
  <w:style w:type="paragraph" w:styleId="Heading9">
    <w:name w:val="heading 9"/>
    <w:basedOn w:val="Heading6"/>
    <w:next w:val="Normal"/>
    <w:link w:val="Heading9Char"/>
    <w:rsid w:val="00566ED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4630"/>
    <w:rPr>
      <w:rFonts w:ascii="Times New Roman" w:hAnsi="Times New Roman"/>
      <w:color w:val="808080"/>
    </w:rPr>
  </w:style>
  <w:style w:type="paragraph" w:customStyle="1" w:styleId="Docnumber">
    <w:name w:val="Docnumber"/>
    <w:basedOn w:val="Normal"/>
    <w:link w:val="DocnumberChar"/>
    <w:qFormat/>
    <w:rsid w:val="00314630"/>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314630"/>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0C46EE"/>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0C46EE"/>
  </w:style>
  <w:style w:type="paragraph" w:customStyle="1" w:styleId="CorrectionSeparatorBegin">
    <w:name w:val="Correction Separator Begin"/>
    <w:basedOn w:val="Normal"/>
    <w:rsid w:val="000C46EE"/>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0C46EE"/>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0C46EE"/>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0C46EE"/>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0C46EE"/>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0C46EE"/>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0C46EE"/>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customStyle="1" w:styleId="Headingib">
    <w:name w:val="Heading_ib"/>
    <w:basedOn w:val="Headingi"/>
    <w:next w:val="Normal"/>
    <w:qFormat/>
    <w:rsid w:val="000C46EE"/>
    <w:rPr>
      <w:b/>
      <w:bCs/>
    </w:rPr>
  </w:style>
  <w:style w:type="paragraph" w:customStyle="1" w:styleId="Normalbeforetable">
    <w:name w:val="Normal before table"/>
    <w:basedOn w:val="Normal"/>
    <w:rsid w:val="000C46EE"/>
    <w:pPr>
      <w:keepNext/>
      <w:spacing w:after="120"/>
    </w:pPr>
    <w:rPr>
      <w:rFonts w:eastAsia="????"/>
      <w:lang w:eastAsia="en-US"/>
    </w:rPr>
  </w:style>
  <w:style w:type="paragraph" w:customStyle="1" w:styleId="RecNo">
    <w:name w:val="Rec_No"/>
    <w:basedOn w:val="Normal"/>
    <w:next w:val="Normal"/>
    <w:rsid w:val="000C46EE"/>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0C46EE"/>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0C46EE"/>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0C46EE"/>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0C46E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0C46EE"/>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0C46E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0C46EE"/>
    <w:pPr>
      <w:tabs>
        <w:tab w:val="right" w:leader="dot" w:pos="9639"/>
      </w:tabs>
    </w:pPr>
    <w:rPr>
      <w:rFonts w:eastAsia="MS Mincho"/>
    </w:rPr>
  </w:style>
  <w:style w:type="paragraph" w:styleId="TOC1">
    <w:name w:val="toc 1"/>
    <w:basedOn w:val="Normal"/>
    <w:uiPriority w:val="39"/>
    <w:rsid w:val="000C46EE"/>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0C46EE"/>
    <w:pPr>
      <w:tabs>
        <w:tab w:val="clear" w:pos="964"/>
      </w:tabs>
      <w:spacing w:before="80"/>
      <w:ind w:left="1531" w:hanging="851"/>
    </w:pPr>
  </w:style>
  <w:style w:type="paragraph" w:styleId="TOC3">
    <w:name w:val="toc 3"/>
    <w:basedOn w:val="TOC2"/>
    <w:rsid w:val="000C46EE"/>
    <w:pPr>
      <w:ind w:left="2269"/>
    </w:pPr>
  </w:style>
  <w:style w:type="character" w:styleId="Hyperlink">
    <w:name w:val="Hyperlink"/>
    <w:aliases w:val="超级链接,超?级链,CEO_Hyperlink,Style 58,超????,하이퍼링크2,超链接1"/>
    <w:basedOn w:val="DefaultParagraphFont"/>
    <w:qFormat/>
    <w:rsid w:val="000C46EE"/>
    <w:rPr>
      <w:color w:val="0000FF"/>
      <w:u w:val="single"/>
    </w:rPr>
  </w:style>
  <w:style w:type="character" w:customStyle="1" w:styleId="Heading1Char">
    <w:name w:val="Heading 1 Char"/>
    <w:basedOn w:val="DefaultParagraphFont"/>
    <w:link w:val="Heading1"/>
    <w:rsid w:val="00394DBF"/>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394DBF"/>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394DBF"/>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394DBF"/>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394DBF"/>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394DBF"/>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394DBF"/>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394DBF"/>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394DBF"/>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394DBF"/>
    <w:pPr>
      <w:spacing w:before="0" w:after="200"/>
    </w:pPr>
    <w:rPr>
      <w:i/>
      <w:iCs/>
      <w:color w:val="44546A" w:themeColor="text2"/>
      <w:sz w:val="18"/>
      <w:szCs w:val="18"/>
    </w:rPr>
  </w:style>
  <w:style w:type="paragraph" w:styleId="Header">
    <w:name w:val="header"/>
    <w:basedOn w:val="Normal"/>
    <w:link w:val="HeaderChar"/>
    <w:rsid w:val="000C46EE"/>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0C46EE"/>
    <w:rPr>
      <w:rFonts w:ascii="Times New Roman" w:eastAsia="Times New Roman" w:hAnsi="Times New Roman" w:cs="Times New Roman"/>
      <w:sz w:val="18"/>
      <w:szCs w:val="20"/>
      <w:lang w:val="en-GB" w:eastAsia="en-US"/>
    </w:rPr>
  </w:style>
  <w:style w:type="paragraph" w:styleId="Footer">
    <w:name w:val="footer"/>
    <w:basedOn w:val="Normal"/>
    <w:link w:val="FooterChar"/>
    <w:uiPriority w:val="99"/>
    <w:unhideWhenUsed/>
    <w:rsid w:val="00037538"/>
    <w:pPr>
      <w:tabs>
        <w:tab w:val="center" w:pos="4680"/>
        <w:tab w:val="right" w:pos="9360"/>
      </w:tabs>
      <w:spacing w:before="0"/>
    </w:pPr>
    <w:rPr>
      <w:sz w:val="20"/>
    </w:rPr>
  </w:style>
  <w:style w:type="character" w:customStyle="1" w:styleId="FooterChar">
    <w:name w:val="Footer Char"/>
    <w:basedOn w:val="DefaultParagraphFont"/>
    <w:link w:val="Footer"/>
    <w:uiPriority w:val="99"/>
    <w:rsid w:val="00037538"/>
    <w:rPr>
      <w:rFonts w:ascii="Times New Roman" w:hAnsi="Times New Roman" w:cs="Times New Roman"/>
      <w:sz w:val="20"/>
      <w:szCs w:val="24"/>
      <w:lang w:val="en-GB" w:eastAsia="ja-JP"/>
    </w:rPr>
  </w:style>
  <w:style w:type="character" w:styleId="Emphasis">
    <w:name w:val="Emphasis"/>
    <w:basedOn w:val="DefaultParagraphFont"/>
    <w:uiPriority w:val="20"/>
    <w:rsid w:val="00394DBF"/>
    <w:rPr>
      <w:i/>
      <w:iCs/>
    </w:rPr>
  </w:style>
  <w:style w:type="paragraph" w:styleId="Subtitle">
    <w:name w:val="Subtitle"/>
    <w:basedOn w:val="Normal"/>
    <w:next w:val="Normal"/>
    <w:link w:val="SubtitleChar"/>
    <w:uiPriority w:val="11"/>
    <w:rsid w:val="00394DBF"/>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394DBF"/>
    <w:rPr>
      <w:color w:val="5A5A5A" w:themeColor="text1" w:themeTint="A5"/>
      <w:spacing w:val="15"/>
      <w:lang w:val="en-GB" w:eastAsia="ja-JP"/>
    </w:rPr>
  </w:style>
  <w:style w:type="character" w:styleId="Strong">
    <w:name w:val="Strong"/>
    <w:basedOn w:val="DefaultParagraphFont"/>
    <w:uiPriority w:val="22"/>
    <w:rsid w:val="00394DBF"/>
    <w:rPr>
      <w:b/>
      <w:bCs/>
    </w:rPr>
  </w:style>
  <w:style w:type="paragraph" w:styleId="Quote">
    <w:name w:val="Quote"/>
    <w:basedOn w:val="Normal"/>
    <w:next w:val="Normal"/>
    <w:link w:val="QuoteChar"/>
    <w:uiPriority w:val="29"/>
    <w:rsid w:val="00394DB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94DBF"/>
    <w:rPr>
      <w:rFonts w:ascii="Times New Roman" w:hAnsi="Times New Roman" w:cs="Times New Roman"/>
      <w:i/>
      <w:iCs/>
      <w:color w:val="404040" w:themeColor="text1" w:themeTint="BF"/>
      <w:sz w:val="24"/>
      <w:szCs w:val="24"/>
      <w:lang w:val="en-GB" w:eastAsia="ja-JP"/>
    </w:rPr>
  </w:style>
  <w:style w:type="paragraph" w:customStyle="1" w:styleId="enumlev1">
    <w:name w:val="enumlev1"/>
    <w:basedOn w:val="Normal"/>
    <w:rsid w:val="00395C05"/>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395C05"/>
    <w:pPr>
      <w:ind w:left="1191" w:hanging="397"/>
    </w:pPr>
  </w:style>
  <w:style w:type="paragraph" w:customStyle="1" w:styleId="enumlev3">
    <w:name w:val="enumlev3"/>
    <w:basedOn w:val="enumlev2"/>
    <w:rsid w:val="00395C05"/>
    <w:pPr>
      <w:ind w:left="1588"/>
    </w:pPr>
  </w:style>
  <w:style w:type="paragraph" w:styleId="Revision">
    <w:name w:val="Revision"/>
    <w:hidden/>
    <w:uiPriority w:val="99"/>
    <w:semiHidden/>
    <w:rsid w:val="0095099F"/>
    <w:pPr>
      <w:spacing w:after="0" w:line="240" w:lineRule="auto"/>
    </w:pPr>
    <w:rPr>
      <w:rFonts w:ascii="Times New Roman" w:hAnsi="Times New Roman" w:cs="Times New Roman"/>
      <w:sz w:val="24"/>
      <w:szCs w:val="24"/>
      <w:lang w:val="en-GB" w:eastAsia="ja-JP"/>
    </w:rPr>
  </w:style>
  <w:style w:type="character" w:styleId="CommentReference">
    <w:name w:val="annotation reference"/>
    <w:basedOn w:val="DefaultParagraphFont"/>
    <w:uiPriority w:val="99"/>
    <w:semiHidden/>
    <w:unhideWhenUsed/>
    <w:rsid w:val="003A5982"/>
    <w:rPr>
      <w:sz w:val="16"/>
      <w:szCs w:val="16"/>
    </w:rPr>
  </w:style>
  <w:style w:type="paragraph" w:styleId="CommentText">
    <w:name w:val="annotation text"/>
    <w:basedOn w:val="Normal"/>
    <w:link w:val="CommentTextChar"/>
    <w:uiPriority w:val="99"/>
    <w:semiHidden/>
    <w:unhideWhenUsed/>
    <w:rsid w:val="003A5982"/>
    <w:rPr>
      <w:sz w:val="20"/>
      <w:szCs w:val="20"/>
    </w:rPr>
  </w:style>
  <w:style w:type="character" w:customStyle="1" w:styleId="CommentTextChar">
    <w:name w:val="Comment Text Char"/>
    <w:basedOn w:val="DefaultParagraphFont"/>
    <w:link w:val="CommentText"/>
    <w:uiPriority w:val="99"/>
    <w:semiHidden/>
    <w:rsid w:val="003A5982"/>
    <w:rPr>
      <w:rFonts w:ascii="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3A5982"/>
    <w:rPr>
      <w:b/>
      <w:bCs/>
    </w:rPr>
  </w:style>
  <w:style w:type="character" w:customStyle="1" w:styleId="CommentSubjectChar">
    <w:name w:val="Comment Subject Char"/>
    <w:basedOn w:val="CommentTextChar"/>
    <w:link w:val="CommentSubject"/>
    <w:uiPriority w:val="99"/>
    <w:semiHidden/>
    <w:rsid w:val="003A5982"/>
    <w:rPr>
      <w:rFonts w:ascii="Times New Roman" w:hAnsi="Times New Roman" w:cs="Times New Roman"/>
      <w:b/>
      <w:bCs/>
      <w:sz w:val="20"/>
      <w:szCs w:val="20"/>
      <w:lang w:val="en-GB" w:eastAsia="ja-JP"/>
    </w:rPr>
  </w:style>
  <w:style w:type="paragraph" w:customStyle="1" w:styleId="VenueDate">
    <w:name w:val="VenueDate"/>
    <w:basedOn w:val="Normal"/>
    <w:qFormat/>
    <w:rsid w:val="000C3DDD"/>
    <w:pPr>
      <w:jc w:val="right"/>
    </w:pPr>
  </w:style>
  <w:style w:type="character" w:customStyle="1" w:styleId="ReftextArial9pt">
    <w:name w:val="Ref_text Arial 9 pt"/>
    <w:rsid w:val="000C46EE"/>
    <w:rPr>
      <w:rFonts w:ascii="Arial" w:hAnsi="Arial" w:cs="Arial"/>
      <w:sz w:val="18"/>
      <w:szCs w:val="18"/>
    </w:rPr>
  </w:style>
  <w:style w:type="paragraph" w:customStyle="1" w:styleId="Title4">
    <w:name w:val="Title 4"/>
    <w:basedOn w:val="Normal"/>
    <w:next w:val="Heading1"/>
    <w:rsid w:val="000C46EE"/>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b/>
      <w:sz w:val="28"/>
      <w:szCs w:val="20"/>
      <w:lang w:eastAsia="en-US"/>
    </w:rPr>
  </w:style>
  <w:style w:type="paragraph" w:customStyle="1" w:styleId="Note">
    <w:name w:val="Note"/>
    <w:basedOn w:val="Normal"/>
    <w:rsid w:val="000C46EE"/>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styleId="FootnoteText">
    <w:name w:val="footnote text"/>
    <w:basedOn w:val="Normal"/>
    <w:link w:val="FootnoteTextChar"/>
    <w:uiPriority w:val="99"/>
    <w:semiHidden/>
    <w:unhideWhenUsed/>
    <w:rsid w:val="008D0C7E"/>
    <w:pPr>
      <w:spacing w:before="0"/>
    </w:pPr>
    <w:rPr>
      <w:sz w:val="20"/>
      <w:szCs w:val="20"/>
    </w:rPr>
  </w:style>
  <w:style w:type="character" w:customStyle="1" w:styleId="FootnoteTextChar">
    <w:name w:val="Footnote Text Char"/>
    <w:basedOn w:val="DefaultParagraphFont"/>
    <w:link w:val="FootnoteText"/>
    <w:uiPriority w:val="99"/>
    <w:semiHidden/>
    <w:rsid w:val="008D0C7E"/>
    <w:rPr>
      <w:rFonts w:ascii="Times New Roman" w:hAnsi="Times New Roman" w:cs="Times New Roman"/>
      <w:sz w:val="20"/>
      <w:szCs w:val="20"/>
      <w:lang w:val="en-GB" w:eastAsia="ja-JP"/>
    </w:rPr>
  </w:style>
  <w:style w:type="character" w:styleId="FootnoteReference">
    <w:name w:val="footnote reference"/>
    <w:basedOn w:val="DefaultParagraphFont"/>
    <w:uiPriority w:val="99"/>
    <w:semiHidden/>
    <w:unhideWhenUsed/>
    <w:rsid w:val="008D0C7E"/>
    <w:rPr>
      <w:vertAlign w:val="superscript"/>
    </w:rPr>
  </w:style>
  <w:style w:type="paragraph" w:styleId="BalloonText">
    <w:name w:val="Balloon Text"/>
    <w:basedOn w:val="Normal"/>
    <w:link w:val="BalloonTextChar"/>
    <w:uiPriority w:val="99"/>
    <w:semiHidden/>
    <w:unhideWhenUsed/>
    <w:rsid w:val="008D0C7E"/>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0C7E"/>
    <w:rPr>
      <w:rFonts w:ascii="Segoe UI" w:hAnsi="Segoe UI" w:cs="Segoe UI"/>
      <w:sz w:val="18"/>
      <w:szCs w:val="18"/>
      <w:lang w:val="en-GB" w:eastAsia="ja-JP"/>
    </w:rPr>
  </w:style>
  <w:style w:type="paragraph" w:styleId="Bibliography">
    <w:name w:val="Bibliography"/>
    <w:basedOn w:val="Normal"/>
    <w:next w:val="Normal"/>
    <w:uiPriority w:val="37"/>
    <w:semiHidden/>
    <w:unhideWhenUsed/>
    <w:rsid w:val="008D0C7E"/>
  </w:style>
  <w:style w:type="paragraph" w:styleId="BlockText">
    <w:name w:val="Block Text"/>
    <w:basedOn w:val="Normal"/>
    <w:uiPriority w:val="99"/>
    <w:semiHidden/>
    <w:unhideWhenUsed/>
    <w:rsid w:val="008D0C7E"/>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8D0C7E"/>
    <w:pPr>
      <w:spacing w:after="120"/>
    </w:pPr>
  </w:style>
  <w:style w:type="character" w:customStyle="1" w:styleId="BodyTextChar">
    <w:name w:val="Body Text Char"/>
    <w:basedOn w:val="DefaultParagraphFont"/>
    <w:link w:val="BodyText"/>
    <w:uiPriority w:val="99"/>
    <w:semiHidden/>
    <w:rsid w:val="008D0C7E"/>
    <w:rPr>
      <w:rFonts w:ascii="Times New Roman" w:hAnsi="Times New Roman" w:cs="Times New Roman"/>
      <w:sz w:val="24"/>
      <w:szCs w:val="24"/>
      <w:lang w:val="en-GB" w:eastAsia="ja-JP"/>
    </w:rPr>
  </w:style>
  <w:style w:type="paragraph" w:styleId="BodyText2">
    <w:name w:val="Body Text 2"/>
    <w:basedOn w:val="Normal"/>
    <w:link w:val="BodyText2Char"/>
    <w:uiPriority w:val="99"/>
    <w:semiHidden/>
    <w:unhideWhenUsed/>
    <w:rsid w:val="008D0C7E"/>
    <w:pPr>
      <w:spacing w:after="120" w:line="480" w:lineRule="auto"/>
    </w:pPr>
  </w:style>
  <w:style w:type="character" w:customStyle="1" w:styleId="BodyText2Char">
    <w:name w:val="Body Text 2 Char"/>
    <w:basedOn w:val="DefaultParagraphFont"/>
    <w:link w:val="BodyText2"/>
    <w:uiPriority w:val="99"/>
    <w:semiHidden/>
    <w:rsid w:val="008D0C7E"/>
    <w:rPr>
      <w:rFonts w:ascii="Times New Roman" w:hAnsi="Times New Roman" w:cs="Times New Roman"/>
      <w:sz w:val="24"/>
      <w:szCs w:val="24"/>
      <w:lang w:val="en-GB" w:eastAsia="ja-JP"/>
    </w:rPr>
  </w:style>
  <w:style w:type="paragraph" w:styleId="BodyText3">
    <w:name w:val="Body Text 3"/>
    <w:basedOn w:val="Normal"/>
    <w:link w:val="BodyText3Char"/>
    <w:uiPriority w:val="99"/>
    <w:semiHidden/>
    <w:unhideWhenUsed/>
    <w:rsid w:val="008D0C7E"/>
    <w:pPr>
      <w:spacing w:after="120"/>
    </w:pPr>
    <w:rPr>
      <w:sz w:val="16"/>
      <w:szCs w:val="16"/>
    </w:rPr>
  </w:style>
  <w:style w:type="character" w:customStyle="1" w:styleId="BodyText3Char">
    <w:name w:val="Body Text 3 Char"/>
    <w:basedOn w:val="DefaultParagraphFont"/>
    <w:link w:val="BodyText3"/>
    <w:uiPriority w:val="99"/>
    <w:semiHidden/>
    <w:rsid w:val="008D0C7E"/>
    <w:rPr>
      <w:rFonts w:ascii="Times New Roman" w:hAnsi="Times New Roman" w:cs="Times New Roman"/>
      <w:sz w:val="16"/>
      <w:szCs w:val="16"/>
      <w:lang w:val="en-GB" w:eastAsia="ja-JP"/>
    </w:rPr>
  </w:style>
  <w:style w:type="paragraph" w:styleId="BodyTextFirstIndent">
    <w:name w:val="Body Text First Indent"/>
    <w:basedOn w:val="BodyText"/>
    <w:link w:val="BodyTextFirstIndentChar"/>
    <w:uiPriority w:val="99"/>
    <w:semiHidden/>
    <w:unhideWhenUsed/>
    <w:rsid w:val="008D0C7E"/>
    <w:pPr>
      <w:spacing w:after="0"/>
      <w:ind w:firstLine="360"/>
    </w:pPr>
  </w:style>
  <w:style w:type="character" w:customStyle="1" w:styleId="BodyTextFirstIndentChar">
    <w:name w:val="Body Text First Indent Char"/>
    <w:basedOn w:val="BodyTextChar"/>
    <w:link w:val="BodyTextFirstIndent"/>
    <w:uiPriority w:val="99"/>
    <w:semiHidden/>
    <w:rsid w:val="008D0C7E"/>
    <w:rPr>
      <w:rFonts w:ascii="Times New Roman" w:hAnsi="Times New Roman" w:cs="Times New Roman"/>
      <w:sz w:val="24"/>
      <w:szCs w:val="24"/>
      <w:lang w:val="en-GB" w:eastAsia="ja-JP"/>
    </w:rPr>
  </w:style>
  <w:style w:type="paragraph" w:styleId="BodyTextIndent">
    <w:name w:val="Body Text Indent"/>
    <w:basedOn w:val="Normal"/>
    <w:link w:val="BodyTextIndentChar"/>
    <w:uiPriority w:val="99"/>
    <w:semiHidden/>
    <w:unhideWhenUsed/>
    <w:rsid w:val="008D0C7E"/>
    <w:pPr>
      <w:spacing w:after="120"/>
      <w:ind w:left="360"/>
    </w:pPr>
  </w:style>
  <w:style w:type="character" w:customStyle="1" w:styleId="BodyTextIndentChar">
    <w:name w:val="Body Text Indent Char"/>
    <w:basedOn w:val="DefaultParagraphFont"/>
    <w:link w:val="BodyTextIndent"/>
    <w:uiPriority w:val="99"/>
    <w:semiHidden/>
    <w:rsid w:val="008D0C7E"/>
    <w:rPr>
      <w:rFonts w:ascii="Times New Roman" w:hAnsi="Times New Roman" w:cs="Times New Roman"/>
      <w:sz w:val="24"/>
      <w:szCs w:val="24"/>
      <w:lang w:val="en-GB" w:eastAsia="ja-JP"/>
    </w:rPr>
  </w:style>
  <w:style w:type="paragraph" w:styleId="BodyTextFirstIndent2">
    <w:name w:val="Body Text First Indent 2"/>
    <w:basedOn w:val="BodyTextIndent"/>
    <w:link w:val="BodyTextFirstIndent2Char"/>
    <w:uiPriority w:val="99"/>
    <w:semiHidden/>
    <w:unhideWhenUsed/>
    <w:rsid w:val="008D0C7E"/>
    <w:pPr>
      <w:spacing w:after="0"/>
      <w:ind w:firstLine="360"/>
    </w:pPr>
  </w:style>
  <w:style w:type="character" w:customStyle="1" w:styleId="BodyTextFirstIndent2Char">
    <w:name w:val="Body Text First Indent 2 Char"/>
    <w:basedOn w:val="BodyTextIndentChar"/>
    <w:link w:val="BodyTextFirstIndent2"/>
    <w:uiPriority w:val="99"/>
    <w:semiHidden/>
    <w:rsid w:val="008D0C7E"/>
    <w:rPr>
      <w:rFonts w:ascii="Times New Roman" w:hAnsi="Times New Roman" w:cs="Times New Roman"/>
      <w:sz w:val="24"/>
      <w:szCs w:val="24"/>
      <w:lang w:val="en-GB" w:eastAsia="ja-JP"/>
    </w:rPr>
  </w:style>
  <w:style w:type="paragraph" w:styleId="BodyTextIndent2">
    <w:name w:val="Body Text Indent 2"/>
    <w:basedOn w:val="Normal"/>
    <w:link w:val="BodyTextIndent2Char"/>
    <w:uiPriority w:val="99"/>
    <w:semiHidden/>
    <w:unhideWhenUsed/>
    <w:rsid w:val="008D0C7E"/>
    <w:pPr>
      <w:spacing w:after="120" w:line="480" w:lineRule="auto"/>
      <w:ind w:left="360"/>
    </w:pPr>
  </w:style>
  <w:style w:type="character" w:customStyle="1" w:styleId="BodyTextIndent2Char">
    <w:name w:val="Body Text Indent 2 Char"/>
    <w:basedOn w:val="DefaultParagraphFont"/>
    <w:link w:val="BodyTextIndent2"/>
    <w:uiPriority w:val="99"/>
    <w:semiHidden/>
    <w:rsid w:val="008D0C7E"/>
    <w:rPr>
      <w:rFonts w:ascii="Times New Roman" w:hAnsi="Times New Roman" w:cs="Times New Roman"/>
      <w:sz w:val="24"/>
      <w:szCs w:val="24"/>
      <w:lang w:val="en-GB" w:eastAsia="ja-JP"/>
    </w:rPr>
  </w:style>
  <w:style w:type="paragraph" w:styleId="BodyTextIndent3">
    <w:name w:val="Body Text Indent 3"/>
    <w:basedOn w:val="Normal"/>
    <w:link w:val="BodyTextIndent3Char"/>
    <w:uiPriority w:val="99"/>
    <w:semiHidden/>
    <w:unhideWhenUsed/>
    <w:rsid w:val="008D0C7E"/>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8D0C7E"/>
    <w:rPr>
      <w:rFonts w:ascii="Times New Roman" w:hAnsi="Times New Roman" w:cs="Times New Roman"/>
      <w:sz w:val="16"/>
      <w:szCs w:val="16"/>
      <w:lang w:val="en-GB" w:eastAsia="ja-JP"/>
    </w:rPr>
  </w:style>
  <w:style w:type="character" w:styleId="BookTitle">
    <w:name w:val="Book Title"/>
    <w:basedOn w:val="DefaultParagraphFont"/>
    <w:uiPriority w:val="33"/>
    <w:rsid w:val="008D0C7E"/>
    <w:rPr>
      <w:b/>
      <w:bCs/>
      <w:i/>
      <w:iCs/>
      <w:spacing w:val="5"/>
    </w:rPr>
  </w:style>
  <w:style w:type="paragraph" w:styleId="Closing">
    <w:name w:val="Closing"/>
    <w:basedOn w:val="Normal"/>
    <w:link w:val="ClosingChar"/>
    <w:uiPriority w:val="99"/>
    <w:semiHidden/>
    <w:unhideWhenUsed/>
    <w:rsid w:val="008D0C7E"/>
    <w:pPr>
      <w:spacing w:before="0"/>
      <w:ind w:left="4320"/>
    </w:pPr>
  </w:style>
  <w:style w:type="character" w:customStyle="1" w:styleId="ClosingChar">
    <w:name w:val="Closing Char"/>
    <w:basedOn w:val="DefaultParagraphFont"/>
    <w:link w:val="Closing"/>
    <w:uiPriority w:val="99"/>
    <w:semiHidden/>
    <w:rsid w:val="008D0C7E"/>
    <w:rPr>
      <w:rFonts w:ascii="Times New Roman" w:hAnsi="Times New Roman" w:cs="Times New Roman"/>
      <w:sz w:val="24"/>
      <w:szCs w:val="24"/>
      <w:lang w:val="en-GB" w:eastAsia="ja-JP"/>
    </w:rPr>
  </w:style>
  <w:style w:type="paragraph" w:styleId="Date">
    <w:name w:val="Date"/>
    <w:basedOn w:val="Normal"/>
    <w:next w:val="Normal"/>
    <w:link w:val="DateChar"/>
    <w:uiPriority w:val="99"/>
    <w:semiHidden/>
    <w:unhideWhenUsed/>
    <w:rsid w:val="008D0C7E"/>
  </w:style>
  <w:style w:type="character" w:customStyle="1" w:styleId="DateChar">
    <w:name w:val="Date Char"/>
    <w:basedOn w:val="DefaultParagraphFont"/>
    <w:link w:val="Date"/>
    <w:uiPriority w:val="99"/>
    <w:semiHidden/>
    <w:rsid w:val="008D0C7E"/>
    <w:rPr>
      <w:rFonts w:ascii="Times New Roman" w:hAnsi="Times New Roman" w:cs="Times New Roman"/>
      <w:sz w:val="24"/>
      <w:szCs w:val="24"/>
      <w:lang w:val="en-GB" w:eastAsia="ja-JP"/>
    </w:rPr>
  </w:style>
  <w:style w:type="paragraph" w:styleId="DocumentMap">
    <w:name w:val="Document Map"/>
    <w:basedOn w:val="Normal"/>
    <w:link w:val="DocumentMapChar"/>
    <w:uiPriority w:val="99"/>
    <w:semiHidden/>
    <w:unhideWhenUsed/>
    <w:rsid w:val="008D0C7E"/>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8D0C7E"/>
    <w:rPr>
      <w:rFonts w:ascii="Segoe UI" w:hAnsi="Segoe UI" w:cs="Segoe UI"/>
      <w:sz w:val="16"/>
      <w:szCs w:val="16"/>
      <w:lang w:val="en-GB" w:eastAsia="ja-JP"/>
    </w:rPr>
  </w:style>
  <w:style w:type="paragraph" w:styleId="E-mailSignature">
    <w:name w:val="E-mail Signature"/>
    <w:basedOn w:val="Normal"/>
    <w:link w:val="E-mailSignatureChar"/>
    <w:uiPriority w:val="99"/>
    <w:semiHidden/>
    <w:unhideWhenUsed/>
    <w:rsid w:val="008D0C7E"/>
    <w:pPr>
      <w:spacing w:before="0"/>
    </w:pPr>
  </w:style>
  <w:style w:type="character" w:customStyle="1" w:styleId="E-mailSignatureChar">
    <w:name w:val="E-mail Signature Char"/>
    <w:basedOn w:val="DefaultParagraphFont"/>
    <w:link w:val="E-mailSignature"/>
    <w:uiPriority w:val="99"/>
    <w:semiHidden/>
    <w:rsid w:val="008D0C7E"/>
    <w:rPr>
      <w:rFonts w:ascii="Times New Roman" w:hAnsi="Times New Roman" w:cs="Times New Roman"/>
      <w:sz w:val="24"/>
      <w:szCs w:val="24"/>
      <w:lang w:val="en-GB" w:eastAsia="ja-JP"/>
    </w:rPr>
  </w:style>
  <w:style w:type="character" w:styleId="EndnoteReference">
    <w:name w:val="endnote reference"/>
    <w:basedOn w:val="DefaultParagraphFont"/>
    <w:uiPriority w:val="99"/>
    <w:semiHidden/>
    <w:unhideWhenUsed/>
    <w:rsid w:val="008D0C7E"/>
    <w:rPr>
      <w:vertAlign w:val="superscript"/>
    </w:rPr>
  </w:style>
  <w:style w:type="paragraph" w:styleId="EndnoteText">
    <w:name w:val="endnote text"/>
    <w:basedOn w:val="Normal"/>
    <w:link w:val="EndnoteTextChar"/>
    <w:uiPriority w:val="99"/>
    <w:semiHidden/>
    <w:unhideWhenUsed/>
    <w:rsid w:val="008D0C7E"/>
    <w:pPr>
      <w:spacing w:before="0"/>
    </w:pPr>
    <w:rPr>
      <w:sz w:val="20"/>
      <w:szCs w:val="20"/>
    </w:rPr>
  </w:style>
  <w:style w:type="character" w:customStyle="1" w:styleId="EndnoteTextChar">
    <w:name w:val="Endnote Text Char"/>
    <w:basedOn w:val="DefaultParagraphFont"/>
    <w:link w:val="EndnoteText"/>
    <w:uiPriority w:val="99"/>
    <w:semiHidden/>
    <w:rsid w:val="008D0C7E"/>
    <w:rPr>
      <w:rFonts w:ascii="Times New Roman" w:hAnsi="Times New Roman" w:cs="Times New Roman"/>
      <w:sz w:val="20"/>
      <w:szCs w:val="20"/>
      <w:lang w:val="en-GB" w:eastAsia="ja-JP"/>
    </w:rPr>
  </w:style>
  <w:style w:type="paragraph" w:styleId="EnvelopeAddress">
    <w:name w:val="envelope address"/>
    <w:basedOn w:val="Normal"/>
    <w:uiPriority w:val="99"/>
    <w:semiHidden/>
    <w:unhideWhenUsed/>
    <w:rsid w:val="008D0C7E"/>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8D0C7E"/>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8D0C7E"/>
    <w:rPr>
      <w:color w:val="954F72" w:themeColor="followedHyperlink"/>
      <w:u w:val="single"/>
    </w:rPr>
  </w:style>
  <w:style w:type="character" w:styleId="Hashtag">
    <w:name w:val="Hashtag"/>
    <w:basedOn w:val="DefaultParagraphFont"/>
    <w:uiPriority w:val="99"/>
    <w:semiHidden/>
    <w:unhideWhenUsed/>
    <w:rsid w:val="008D0C7E"/>
    <w:rPr>
      <w:color w:val="2B579A"/>
      <w:shd w:val="clear" w:color="auto" w:fill="E1DFDD"/>
    </w:rPr>
  </w:style>
  <w:style w:type="character" w:styleId="HTMLAcronym">
    <w:name w:val="HTML Acronym"/>
    <w:basedOn w:val="DefaultParagraphFont"/>
    <w:uiPriority w:val="99"/>
    <w:semiHidden/>
    <w:unhideWhenUsed/>
    <w:rsid w:val="008D0C7E"/>
  </w:style>
  <w:style w:type="paragraph" w:styleId="HTMLAddress">
    <w:name w:val="HTML Address"/>
    <w:basedOn w:val="Normal"/>
    <w:link w:val="HTMLAddressChar"/>
    <w:uiPriority w:val="99"/>
    <w:semiHidden/>
    <w:unhideWhenUsed/>
    <w:rsid w:val="008D0C7E"/>
    <w:pPr>
      <w:spacing w:before="0"/>
    </w:pPr>
    <w:rPr>
      <w:i/>
      <w:iCs/>
    </w:rPr>
  </w:style>
  <w:style w:type="character" w:customStyle="1" w:styleId="HTMLAddressChar">
    <w:name w:val="HTML Address Char"/>
    <w:basedOn w:val="DefaultParagraphFont"/>
    <w:link w:val="HTMLAddress"/>
    <w:uiPriority w:val="99"/>
    <w:semiHidden/>
    <w:rsid w:val="008D0C7E"/>
    <w:rPr>
      <w:rFonts w:ascii="Times New Roman" w:hAnsi="Times New Roman" w:cs="Times New Roman"/>
      <w:i/>
      <w:iCs/>
      <w:sz w:val="24"/>
      <w:szCs w:val="24"/>
      <w:lang w:val="en-GB" w:eastAsia="ja-JP"/>
    </w:rPr>
  </w:style>
  <w:style w:type="character" w:styleId="HTMLCite">
    <w:name w:val="HTML Cite"/>
    <w:basedOn w:val="DefaultParagraphFont"/>
    <w:uiPriority w:val="99"/>
    <w:semiHidden/>
    <w:unhideWhenUsed/>
    <w:rsid w:val="008D0C7E"/>
    <w:rPr>
      <w:i/>
      <w:iCs/>
    </w:rPr>
  </w:style>
  <w:style w:type="character" w:styleId="HTMLCode">
    <w:name w:val="HTML Code"/>
    <w:basedOn w:val="DefaultParagraphFont"/>
    <w:uiPriority w:val="99"/>
    <w:semiHidden/>
    <w:unhideWhenUsed/>
    <w:rsid w:val="008D0C7E"/>
    <w:rPr>
      <w:rFonts w:ascii="Consolas" w:hAnsi="Consolas"/>
      <w:sz w:val="20"/>
      <w:szCs w:val="20"/>
    </w:rPr>
  </w:style>
  <w:style w:type="character" w:styleId="HTMLDefinition">
    <w:name w:val="HTML Definition"/>
    <w:basedOn w:val="DefaultParagraphFont"/>
    <w:uiPriority w:val="99"/>
    <w:semiHidden/>
    <w:unhideWhenUsed/>
    <w:rsid w:val="008D0C7E"/>
    <w:rPr>
      <w:i/>
      <w:iCs/>
    </w:rPr>
  </w:style>
  <w:style w:type="character" w:styleId="HTMLKeyboard">
    <w:name w:val="HTML Keyboard"/>
    <w:basedOn w:val="DefaultParagraphFont"/>
    <w:uiPriority w:val="99"/>
    <w:semiHidden/>
    <w:unhideWhenUsed/>
    <w:rsid w:val="008D0C7E"/>
    <w:rPr>
      <w:rFonts w:ascii="Consolas" w:hAnsi="Consolas"/>
      <w:sz w:val="20"/>
      <w:szCs w:val="20"/>
    </w:rPr>
  </w:style>
  <w:style w:type="paragraph" w:styleId="HTMLPreformatted">
    <w:name w:val="HTML Preformatted"/>
    <w:basedOn w:val="Normal"/>
    <w:link w:val="HTMLPreformattedChar"/>
    <w:uiPriority w:val="99"/>
    <w:semiHidden/>
    <w:unhideWhenUsed/>
    <w:rsid w:val="008D0C7E"/>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8D0C7E"/>
    <w:rPr>
      <w:rFonts w:ascii="Consolas" w:hAnsi="Consolas" w:cs="Times New Roman"/>
      <w:sz w:val="20"/>
      <w:szCs w:val="20"/>
      <w:lang w:val="en-GB" w:eastAsia="ja-JP"/>
    </w:rPr>
  </w:style>
  <w:style w:type="character" w:styleId="HTMLSample">
    <w:name w:val="HTML Sample"/>
    <w:basedOn w:val="DefaultParagraphFont"/>
    <w:uiPriority w:val="99"/>
    <w:semiHidden/>
    <w:unhideWhenUsed/>
    <w:rsid w:val="008D0C7E"/>
    <w:rPr>
      <w:rFonts w:ascii="Consolas" w:hAnsi="Consolas"/>
      <w:sz w:val="24"/>
      <w:szCs w:val="24"/>
    </w:rPr>
  </w:style>
  <w:style w:type="character" w:styleId="HTMLTypewriter">
    <w:name w:val="HTML Typewriter"/>
    <w:basedOn w:val="DefaultParagraphFont"/>
    <w:uiPriority w:val="99"/>
    <w:semiHidden/>
    <w:unhideWhenUsed/>
    <w:rsid w:val="008D0C7E"/>
    <w:rPr>
      <w:rFonts w:ascii="Consolas" w:hAnsi="Consolas"/>
      <w:sz w:val="20"/>
      <w:szCs w:val="20"/>
    </w:rPr>
  </w:style>
  <w:style w:type="character" w:styleId="HTMLVariable">
    <w:name w:val="HTML Variable"/>
    <w:basedOn w:val="DefaultParagraphFont"/>
    <w:uiPriority w:val="99"/>
    <w:semiHidden/>
    <w:unhideWhenUsed/>
    <w:rsid w:val="008D0C7E"/>
    <w:rPr>
      <w:i/>
      <w:iCs/>
    </w:rPr>
  </w:style>
  <w:style w:type="paragraph" w:styleId="Index1">
    <w:name w:val="index 1"/>
    <w:basedOn w:val="Normal"/>
    <w:next w:val="Normal"/>
    <w:autoRedefine/>
    <w:uiPriority w:val="99"/>
    <w:semiHidden/>
    <w:unhideWhenUsed/>
    <w:rsid w:val="008D0C7E"/>
    <w:pPr>
      <w:spacing w:before="0"/>
      <w:ind w:left="240" w:hanging="240"/>
    </w:pPr>
  </w:style>
  <w:style w:type="paragraph" w:styleId="Index2">
    <w:name w:val="index 2"/>
    <w:basedOn w:val="Normal"/>
    <w:next w:val="Normal"/>
    <w:autoRedefine/>
    <w:uiPriority w:val="99"/>
    <w:semiHidden/>
    <w:unhideWhenUsed/>
    <w:rsid w:val="008D0C7E"/>
    <w:pPr>
      <w:spacing w:before="0"/>
      <w:ind w:left="480" w:hanging="240"/>
    </w:pPr>
  </w:style>
  <w:style w:type="paragraph" w:styleId="Index3">
    <w:name w:val="index 3"/>
    <w:basedOn w:val="Normal"/>
    <w:next w:val="Normal"/>
    <w:autoRedefine/>
    <w:uiPriority w:val="99"/>
    <w:semiHidden/>
    <w:unhideWhenUsed/>
    <w:rsid w:val="008D0C7E"/>
    <w:pPr>
      <w:spacing w:before="0"/>
      <w:ind w:left="720" w:hanging="240"/>
    </w:pPr>
  </w:style>
  <w:style w:type="paragraph" w:styleId="Index4">
    <w:name w:val="index 4"/>
    <w:basedOn w:val="Normal"/>
    <w:next w:val="Normal"/>
    <w:autoRedefine/>
    <w:uiPriority w:val="99"/>
    <w:semiHidden/>
    <w:unhideWhenUsed/>
    <w:rsid w:val="008D0C7E"/>
    <w:pPr>
      <w:spacing w:before="0"/>
      <w:ind w:left="960" w:hanging="240"/>
    </w:pPr>
  </w:style>
  <w:style w:type="paragraph" w:styleId="Index5">
    <w:name w:val="index 5"/>
    <w:basedOn w:val="Normal"/>
    <w:next w:val="Normal"/>
    <w:autoRedefine/>
    <w:uiPriority w:val="99"/>
    <w:semiHidden/>
    <w:unhideWhenUsed/>
    <w:rsid w:val="008D0C7E"/>
    <w:pPr>
      <w:spacing w:before="0"/>
      <w:ind w:left="1200" w:hanging="240"/>
    </w:pPr>
  </w:style>
  <w:style w:type="paragraph" w:styleId="Index6">
    <w:name w:val="index 6"/>
    <w:basedOn w:val="Normal"/>
    <w:next w:val="Normal"/>
    <w:autoRedefine/>
    <w:uiPriority w:val="99"/>
    <w:semiHidden/>
    <w:unhideWhenUsed/>
    <w:rsid w:val="008D0C7E"/>
    <w:pPr>
      <w:spacing w:before="0"/>
      <w:ind w:left="1440" w:hanging="240"/>
    </w:pPr>
  </w:style>
  <w:style w:type="paragraph" w:styleId="Index7">
    <w:name w:val="index 7"/>
    <w:basedOn w:val="Normal"/>
    <w:next w:val="Normal"/>
    <w:autoRedefine/>
    <w:uiPriority w:val="99"/>
    <w:semiHidden/>
    <w:unhideWhenUsed/>
    <w:rsid w:val="008D0C7E"/>
    <w:pPr>
      <w:spacing w:before="0"/>
      <w:ind w:left="1680" w:hanging="240"/>
    </w:pPr>
  </w:style>
  <w:style w:type="paragraph" w:styleId="Index8">
    <w:name w:val="index 8"/>
    <w:basedOn w:val="Normal"/>
    <w:next w:val="Normal"/>
    <w:autoRedefine/>
    <w:uiPriority w:val="99"/>
    <w:semiHidden/>
    <w:unhideWhenUsed/>
    <w:rsid w:val="008D0C7E"/>
    <w:pPr>
      <w:spacing w:before="0"/>
      <w:ind w:left="1920" w:hanging="240"/>
    </w:pPr>
  </w:style>
  <w:style w:type="paragraph" w:styleId="Index9">
    <w:name w:val="index 9"/>
    <w:basedOn w:val="Normal"/>
    <w:next w:val="Normal"/>
    <w:autoRedefine/>
    <w:uiPriority w:val="99"/>
    <w:semiHidden/>
    <w:unhideWhenUsed/>
    <w:rsid w:val="008D0C7E"/>
    <w:pPr>
      <w:spacing w:before="0"/>
      <w:ind w:left="2160" w:hanging="240"/>
    </w:pPr>
  </w:style>
  <w:style w:type="paragraph" w:styleId="IndexHeading">
    <w:name w:val="index heading"/>
    <w:basedOn w:val="Normal"/>
    <w:next w:val="Index1"/>
    <w:uiPriority w:val="99"/>
    <w:semiHidden/>
    <w:unhideWhenUsed/>
    <w:rsid w:val="008D0C7E"/>
    <w:rPr>
      <w:rFonts w:asciiTheme="majorHAnsi" w:eastAsiaTheme="majorEastAsia" w:hAnsiTheme="majorHAnsi" w:cstheme="majorBidi"/>
      <w:b/>
      <w:bCs/>
    </w:rPr>
  </w:style>
  <w:style w:type="character" w:styleId="IntenseEmphasis">
    <w:name w:val="Intense Emphasis"/>
    <w:basedOn w:val="DefaultParagraphFont"/>
    <w:uiPriority w:val="21"/>
    <w:rsid w:val="008D0C7E"/>
    <w:rPr>
      <w:i/>
      <w:iCs/>
      <w:color w:val="5B9BD5" w:themeColor="accent1"/>
    </w:rPr>
  </w:style>
  <w:style w:type="paragraph" w:styleId="IntenseQuote">
    <w:name w:val="Intense Quote"/>
    <w:basedOn w:val="Normal"/>
    <w:next w:val="Normal"/>
    <w:link w:val="IntenseQuoteChar"/>
    <w:uiPriority w:val="30"/>
    <w:rsid w:val="008D0C7E"/>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8D0C7E"/>
    <w:rPr>
      <w:rFonts w:ascii="Times New Roman" w:hAnsi="Times New Roman" w:cs="Times New Roman"/>
      <w:i/>
      <w:iCs/>
      <w:color w:val="5B9BD5" w:themeColor="accent1"/>
      <w:sz w:val="24"/>
      <w:szCs w:val="24"/>
      <w:lang w:val="en-GB" w:eastAsia="ja-JP"/>
    </w:rPr>
  </w:style>
  <w:style w:type="character" w:styleId="IntenseReference">
    <w:name w:val="Intense Reference"/>
    <w:basedOn w:val="DefaultParagraphFont"/>
    <w:uiPriority w:val="32"/>
    <w:rsid w:val="008D0C7E"/>
    <w:rPr>
      <w:b/>
      <w:bCs/>
      <w:smallCaps/>
      <w:color w:val="5B9BD5" w:themeColor="accent1"/>
      <w:spacing w:val="5"/>
    </w:rPr>
  </w:style>
  <w:style w:type="character" w:styleId="LineNumber">
    <w:name w:val="line number"/>
    <w:basedOn w:val="DefaultParagraphFont"/>
    <w:uiPriority w:val="99"/>
    <w:semiHidden/>
    <w:unhideWhenUsed/>
    <w:rsid w:val="008D0C7E"/>
  </w:style>
  <w:style w:type="paragraph" w:styleId="List">
    <w:name w:val="List"/>
    <w:basedOn w:val="Normal"/>
    <w:uiPriority w:val="99"/>
    <w:semiHidden/>
    <w:unhideWhenUsed/>
    <w:rsid w:val="008D0C7E"/>
    <w:pPr>
      <w:ind w:left="360" w:hanging="360"/>
      <w:contextualSpacing/>
    </w:pPr>
  </w:style>
  <w:style w:type="paragraph" w:styleId="List2">
    <w:name w:val="List 2"/>
    <w:basedOn w:val="Normal"/>
    <w:uiPriority w:val="99"/>
    <w:semiHidden/>
    <w:unhideWhenUsed/>
    <w:rsid w:val="008D0C7E"/>
    <w:pPr>
      <w:ind w:left="720" w:hanging="360"/>
      <w:contextualSpacing/>
    </w:pPr>
  </w:style>
  <w:style w:type="paragraph" w:styleId="List3">
    <w:name w:val="List 3"/>
    <w:basedOn w:val="Normal"/>
    <w:uiPriority w:val="99"/>
    <w:semiHidden/>
    <w:unhideWhenUsed/>
    <w:rsid w:val="008D0C7E"/>
    <w:pPr>
      <w:ind w:left="1080" w:hanging="360"/>
      <w:contextualSpacing/>
    </w:pPr>
  </w:style>
  <w:style w:type="paragraph" w:styleId="List4">
    <w:name w:val="List 4"/>
    <w:basedOn w:val="Normal"/>
    <w:uiPriority w:val="99"/>
    <w:semiHidden/>
    <w:unhideWhenUsed/>
    <w:rsid w:val="008D0C7E"/>
    <w:pPr>
      <w:ind w:left="1440" w:hanging="360"/>
      <w:contextualSpacing/>
    </w:pPr>
  </w:style>
  <w:style w:type="paragraph" w:styleId="List5">
    <w:name w:val="List 5"/>
    <w:basedOn w:val="Normal"/>
    <w:uiPriority w:val="99"/>
    <w:semiHidden/>
    <w:unhideWhenUsed/>
    <w:rsid w:val="008D0C7E"/>
    <w:pPr>
      <w:ind w:left="1800" w:hanging="360"/>
      <w:contextualSpacing/>
    </w:pPr>
  </w:style>
  <w:style w:type="paragraph" w:styleId="ListBullet">
    <w:name w:val="List Bullet"/>
    <w:basedOn w:val="Normal"/>
    <w:uiPriority w:val="99"/>
    <w:semiHidden/>
    <w:unhideWhenUsed/>
    <w:rsid w:val="008D0C7E"/>
    <w:pPr>
      <w:numPr>
        <w:numId w:val="1"/>
      </w:numPr>
      <w:contextualSpacing/>
    </w:pPr>
  </w:style>
  <w:style w:type="paragraph" w:styleId="ListBullet2">
    <w:name w:val="List Bullet 2"/>
    <w:basedOn w:val="Normal"/>
    <w:uiPriority w:val="99"/>
    <w:semiHidden/>
    <w:unhideWhenUsed/>
    <w:rsid w:val="008D0C7E"/>
    <w:pPr>
      <w:numPr>
        <w:numId w:val="2"/>
      </w:numPr>
      <w:contextualSpacing/>
    </w:pPr>
  </w:style>
  <w:style w:type="paragraph" w:styleId="ListBullet3">
    <w:name w:val="List Bullet 3"/>
    <w:basedOn w:val="Normal"/>
    <w:uiPriority w:val="99"/>
    <w:semiHidden/>
    <w:unhideWhenUsed/>
    <w:rsid w:val="008D0C7E"/>
    <w:pPr>
      <w:numPr>
        <w:numId w:val="3"/>
      </w:numPr>
      <w:contextualSpacing/>
    </w:pPr>
  </w:style>
  <w:style w:type="paragraph" w:styleId="ListBullet4">
    <w:name w:val="List Bullet 4"/>
    <w:basedOn w:val="Normal"/>
    <w:uiPriority w:val="99"/>
    <w:semiHidden/>
    <w:unhideWhenUsed/>
    <w:rsid w:val="008D0C7E"/>
    <w:pPr>
      <w:numPr>
        <w:numId w:val="4"/>
      </w:numPr>
      <w:contextualSpacing/>
    </w:pPr>
  </w:style>
  <w:style w:type="paragraph" w:styleId="ListBullet5">
    <w:name w:val="List Bullet 5"/>
    <w:basedOn w:val="Normal"/>
    <w:uiPriority w:val="99"/>
    <w:semiHidden/>
    <w:unhideWhenUsed/>
    <w:rsid w:val="008D0C7E"/>
    <w:pPr>
      <w:numPr>
        <w:numId w:val="5"/>
      </w:numPr>
      <w:contextualSpacing/>
    </w:pPr>
  </w:style>
  <w:style w:type="paragraph" w:styleId="ListContinue">
    <w:name w:val="List Continue"/>
    <w:basedOn w:val="Normal"/>
    <w:uiPriority w:val="99"/>
    <w:semiHidden/>
    <w:unhideWhenUsed/>
    <w:rsid w:val="008D0C7E"/>
    <w:pPr>
      <w:spacing w:after="120"/>
      <w:ind w:left="360"/>
      <w:contextualSpacing/>
    </w:pPr>
  </w:style>
  <w:style w:type="paragraph" w:styleId="ListContinue2">
    <w:name w:val="List Continue 2"/>
    <w:basedOn w:val="Normal"/>
    <w:uiPriority w:val="99"/>
    <w:semiHidden/>
    <w:unhideWhenUsed/>
    <w:rsid w:val="008D0C7E"/>
    <w:pPr>
      <w:spacing w:after="120"/>
      <w:ind w:left="720"/>
      <w:contextualSpacing/>
    </w:pPr>
  </w:style>
  <w:style w:type="paragraph" w:styleId="ListContinue3">
    <w:name w:val="List Continue 3"/>
    <w:basedOn w:val="Normal"/>
    <w:uiPriority w:val="99"/>
    <w:semiHidden/>
    <w:unhideWhenUsed/>
    <w:rsid w:val="008D0C7E"/>
    <w:pPr>
      <w:spacing w:after="120"/>
      <w:ind w:left="1080"/>
      <w:contextualSpacing/>
    </w:pPr>
  </w:style>
  <w:style w:type="paragraph" w:styleId="ListContinue4">
    <w:name w:val="List Continue 4"/>
    <w:basedOn w:val="Normal"/>
    <w:uiPriority w:val="99"/>
    <w:semiHidden/>
    <w:unhideWhenUsed/>
    <w:rsid w:val="008D0C7E"/>
    <w:pPr>
      <w:spacing w:after="120"/>
      <w:ind w:left="1440"/>
      <w:contextualSpacing/>
    </w:pPr>
  </w:style>
  <w:style w:type="paragraph" w:styleId="ListContinue5">
    <w:name w:val="List Continue 5"/>
    <w:basedOn w:val="Normal"/>
    <w:uiPriority w:val="99"/>
    <w:semiHidden/>
    <w:unhideWhenUsed/>
    <w:rsid w:val="008D0C7E"/>
    <w:pPr>
      <w:spacing w:after="120"/>
      <w:ind w:left="1800"/>
      <w:contextualSpacing/>
    </w:pPr>
  </w:style>
  <w:style w:type="paragraph" w:styleId="ListNumber">
    <w:name w:val="List Number"/>
    <w:basedOn w:val="Normal"/>
    <w:uiPriority w:val="99"/>
    <w:semiHidden/>
    <w:unhideWhenUsed/>
    <w:rsid w:val="008D0C7E"/>
    <w:pPr>
      <w:numPr>
        <w:numId w:val="6"/>
      </w:numPr>
      <w:contextualSpacing/>
    </w:pPr>
  </w:style>
  <w:style w:type="paragraph" w:styleId="ListNumber2">
    <w:name w:val="List Number 2"/>
    <w:basedOn w:val="Normal"/>
    <w:uiPriority w:val="99"/>
    <w:semiHidden/>
    <w:unhideWhenUsed/>
    <w:rsid w:val="008D0C7E"/>
    <w:pPr>
      <w:numPr>
        <w:numId w:val="7"/>
      </w:numPr>
      <w:contextualSpacing/>
    </w:pPr>
  </w:style>
  <w:style w:type="paragraph" w:styleId="ListNumber3">
    <w:name w:val="List Number 3"/>
    <w:basedOn w:val="Normal"/>
    <w:uiPriority w:val="99"/>
    <w:semiHidden/>
    <w:unhideWhenUsed/>
    <w:rsid w:val="008D0C7E"/>
    <w:pPr>
      <w:numPr>
        <w:numId w:val="8"/>
      </w:numPr>
      <w:contextualSpacing/>
    </w:pPr>
  </w:style>
  <w:style w:type="paragraph" w:styleId="ListNumber4">
    <w:name w:val="List Number 4"/>
    <w:basedOn w:val="Normal"/>
    <w:uiPriority w:val="99"/>
    <w:semiHidden/>
    <w:unhideWhenUsed/>
    <w:rsid w:val="008D0C7E"/>
    <w:pPr>
      <w:numPr>
        <w:numId w:val="9"/>
      </w:numPr>
      <w:contextualSpacing/>
    </w:pPr>
  </w:style>
  <w:style w:type="paragraph" w:styleId="ListNumber5">
    <w:name w:val="List Number 5"/>
    <w:basedOn w:val="Normal"/>
    <w:uiPriority w:val="99"/>
    <w:semiHidden/>
    <w:unhideWhenUsed/>
    <w:rsid w:val="008D0C7E"/>
    <w:pPr>
      <w:numPr>
        <w:numId w:val="10"/>
      </w:numPr>
      <w:contextualSpacing/>
    </w:pPr>
  </w:style>
  <w:style w:type="paragraph" w:styleId="ListParagraph">
    <w:name w:val="List Paragraph"/>
    <w:basedOn w:val="Normal"/>
    <w:uiPriority w:val="34"/>
    <w:qFormat/>
    <w:rsid w:val="008D0C7E"/>
    <w:pPr>
      <w:ind w:left="720"/>
      <w:contextualSpacing/>
    </w:pPr>
  </w:style>
  <w:style w:type="paragraph" w:styleId="MacroText">
    <w:name w:val="macro"/>
    <w:link w:val="MacroTextChar"/>
    <w:uiPriority w:val="99"/>
    <w:semiHidden/>
    <w:unhideWhenUsed/>
    <w:rsid w:val="008D0C7E"/>
    <w:pPr>
      <w:tabs>
        <w:tab w:val="left" w:pos="480"/>
        <w:tab w:val="left" w:pos="960"/>
        <w:tab w:val="left" w:pos="1440"/>
        <w:tab w:val="left" w:pos="1920"/>
        <w:tab w:val="left" w:pos="2400"/>
        <w:tab w:val="left" w:pos="2880"/>
        <w:tab w:val="left" w:pos="3360"/>
        <w:tab w:val="left" w:pos="3840"/>
        <w:tab w:val="left" w:pos="4320"/>
      </w:tabs>
      <w:spacing w:before="120" w:after="0" w:line="240" w:lineRule="auto"/>
    </w:pPr>
    <w:rPr>
      <w:rFonts w:ascii="Consolas" w:hAnsi="Consolas" w:cs="Times New Roman"/>
      <w:sz w:val="20"/>
      <w:szCs w:val="20"/>
      <w:lang w:val="en-GB" w:eastAsia="ja-JP"/>
    </w:rPr>
  </w:style>
  <w:style w:type="character" w:customStyle="1" w:styleId="MacroTextChar">
    <w:name w:val="Macro Text Char"/>
    <w:basedOn w:val="DefaultParagraphFont"/>
    <w:link w:val="MacroText"/>
    <w:uiPriority w:val="99"/>
    <w:semiHidden/>
    <w:rsid w:val="008D0C7E"/>
    <w:rPr>
      <w:rFonts w:ascii="Consolas" w:hAnsi="Consolas" w:cs="Times New Roman"/>
      <w:sz w:val="20"/>
      <w:szCs w:val="20"/>
      <w:lang w:val="en-GB" w:eastAsia="ja-JP"/>
    </w:rPr>
  </w:style>
  <w:style w:type="character" w:styleId="Mention">
    <w:name w:val="Mention"/>
    <w:basedOn w:val="DefaultParagraphFont"/>
    <w:uiPriority w:val="99"/>
    <w:semiHidden/>
    <w:unhideWhenUsed/>
    <w:rsid w:val="008D0C7E"/>
    <w:rPr>
      <w:color w:val="2B579A"/>
      <w:shd w:val="clear" w:color="auto" w:fill="E1DFDD"/>
    </w:rPr>
  </w:style>
  <w:style w:type="paragraph" w:styleId="MessageHeader">
    <w:name w:val="Message Header"/>
    <w:basedOn w:val="Normal"/>
    <w:link w:val="MessageHeaderChar"/>
    <w:uiPriority w:val="99"/>
    <w:semiHidden/>
    <w:unhideWhenUsed/>
    <w:rsid w:val="008D0C7E"/>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8D0C7E"/>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8D0C7E"/>
    <w:pPr>
      <w:spacing w:after="0" w:line="240" w:lineRule="auto"/>
    </w:pPr>
    <w:rPr>
      <w:rFonts w:ascii="Times New Roman" w:hAnsi="Times New Roman" w:cs="Times New Roman"/>
      <w:sz w:val="24"/>
      <w:szCs w:val="24"/>
      <w:lang w:val="en-GB" w:eastAsia="ja-JP"/>
    </w:rPr>
  </w:style>
  <w:style w:type="paragraph" w:styleId="NormalWeb">
    <w:name w:val="Normal (Web)"/>
    <w:basedOn w:val="Normal"/>
    <w:uiPriority w:val="99"/>
    <w:semiHidden/>
    <w:unhideWhenUsed/>
    <w:rsid w:val="008D0C7E"/>
  </w:style>
  <w:style w:type="paragraph" w:styleId="NormalIndent">
    <w:name w:val="Normal Indent"/>
    <w:basedOn w:val="Normal"/>
    <w:uiPriority w:val="99"/>
    <w:semiHidden/>
    <w:unhideWhenUsed/>
    <w:rsid w:val="008D0C7E"/>
    <w:pPr>
      <w:ind w:left="720"/>
    </w:pPr>
  </w:style>
  <w:style w:type="paragraph" w:styleId="NoteHeading">
    <w:name w:val="Note Heading"/>
    <w:basedOn w:val="Normal"/>
    <w:next w:val="Normal"/>
    <w:link w:val="NoteHeadingChar"/>
    <w:uiPriority w:val="99"/>
    <w:semiHidden/>
    <w:unhideWhenUsed/>
    <w:rsid w:val="008D0C7E"/>
    <w:pPr>
      <w:spacing w:before="0"/>
    </w:pPr>
  </w:style>
  <w:style w:type="character" w:customStyle="1" w:styleId="NoteHeadingChar">
    <w:name w:val="Note Heading Char"/>
    <w:basedOn w:val="DefaultParagraphFont"/>
    <w:link w:val="NoteHeading"/>
    <w:uiPriority w:val="99"/>
    <w:semiHidden/>
    <w:rsid w:val="008D0C7E"/>
    <w:rPr>
      <w:rFonts w:ascii="Times New Roman" w:hAnsi="Times New Roman" w:cs="Times New Roman"/>
      <w:sz w:val="24"/>
      <w:szCs w:val="24"/>
      <w:lang w:val="en-GB" w:eastAsia="ja-JP"/>
    </w:rPr>
  </w:style>
  <w:style w:type="character" w:styleId="PageNumber">
    <w:name w:val="page number"/>
    <w:basedOn w:val="DefaultParagraphFont"/>
    <w:uiPriority w:val="99"/>
    <w:semiHidden/>
    <w:unhideWhenUsed/>
    <w:rsid w:val="008D0C7E"/>
  </w:style>
  <w:style w:type="paragraph" w:styleId="PlainText">
    <w:name w:val="Plain Text"/>
    <w:basedOn w:val="Normal"/>
    <w:link w:val="PlainTextChar"/>
    <w:uiPriority w:val="99"/>
    <w:semiHidden/>
    <w:unhideWhenUsed/>
    <w:rsid w:val="008D0C7E"/>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8D0C7E"/>
    <w:rPr>
      <w:rFonts w:ascii="Consolas" w:hAnsi="Consolas" w:cs="Times New Roman"/>
      <w:sz w:val="21"/>
      <w:szCs w:val="21"/>
      <w:lang w:val="en-GB" w:eastAsia="ja-JP"/>
    </w:rPr>
  </w:style>
  <w:style w:type="paragraph" w:styleId="Salutation">
    <w:name w:val="Salutation"/>
    <w:basedOn w:val="Normal"/>
    <w:next w:val="Normal"/>
    <w:link w:val="SalutationChar"/>
    <w:uiPriority w:val="99"/>
    <w:semiHidden/>
    <w:unhideWhenUsed/>
    <w:rsid w:val="008D0C7E"/>
  </w:style>
  <w:style w:type="character" w:customStyle="1" w:styleId="SalutationChar">
    <w:name w:val="Salutation Char"/>
    <w:basedOn w:val="DefaultParagraphFont"/>
    <w:link w:val="Salutation"/>
    <w:uiPriority w:val="99"/>
    <w:semiHidden/>
    <w:rsid w:val="008D0C7E"/>
    <w:rPr>
      <w:rFonts w:ascii="Times New Roman" w:hAnsi="Times New Roman" w:cs="Times New Roman"/>
      <w:sz w:val="24"/>
      <w:szCs w:val="24"/>
      <w:lang w:val="en-GB" w:eastAsia="ja-JP"/>
    </w:rPr>
  </w:style>
  <w:style w:type="paragraph" w:styleId="Signature">
    <w:name w:val="Signature"/>
    <w:basedOn w:val="Normal"/>
    <w:link w:val="SignatureChar"/>
    <w:uiPriority w:val="99"/>
    <w:semiHidden/>
    <w:unhideWhenUsed/>
    <w:rsid w:val="008D0C7E"/>
    <w:pPr>
      <w:spacing w:before="0"/>
      <w:ind w:left="4320"/>
    </w:pPr>
  </w:style>
  <w:style w:type="character" w:customStyle="1" w:styleId="SignatureChar">
    <w:name w:val="Signature Char"/>
    <w:basedOn w:val="DefaultParagraphFont"/>
    <w:link w:val="Signature"/>
    <w:uiPriority w:val="99"/>
    <w:semiHidden/>
    <w:rsid w:val="008D0C7E"/>
    <w:rPr>
      <w:rFonts w:ascii="Times New Roman" w:hAnsi="Times New Roman" w:cs="Times New Roman"/>
      <w:sz w:val="24"/>
      <w:szCs w:val="24"/>
      <w:lang w:val="en-GB" w:eastAsia="ja-JP"/>
    </w:rPr>
  </w:style>
  <w:style w:type="character" w:styleId="SmartHyperlink">
    <w:name w:val="Smart Hyperlink"/>
    <w:basedOn w:val="DefaultParagraphFont"/>
    <w:uiPriority w:val="99"/>
    <w:semiHidden/>
    <w:unhideWhenUsed/>
    <w:rsid w:val="008D0C7E"/>
    <w:rPr>
      <w:u w:val="dotted"/>
    </w:rPr>
  </w:style>
  <w:style w:type="character" w:styleId="SmartLink">
    <w:name w:val="Smart Link"/>
    <w:basedOn w:val="DefaultParagraphFont"/>
    <w:uiPriority w:val="99"/>
    <w:semiHidden/>
    <w:unhideWhenUsed/>
    <w:rsid w:val="008D0C7E"/>
    <w:rPr>
      <w:color w:val="0000FF"/>
      <w:u w:val="single"/>
      <w:shd w:val="clear" w:color="auto" w:fill="F3F2F1"/>
    </w:rPr>
  </w:style>
  <w:style w:type="character" w:styleId="SubtleEmphasis">
    <w:name w:val="Subtle Emphasis"/>
    <w:basedOn w:val="DefaultParagraphFont"/>
    <w:uiPriority w:val="19"/>
    <w:rsid w:val="008D0C7E"/>
    <w:rPr>
      <w:i/>
      <w:iCs/>
      <w:color w:val="404040" w:themeColor="text1" w:themeTint="BF"/>
    </w:rPr>
  </w:style>
  <w:style w:type="character" w:styleId="SubtleReference">
    <w:name w:val="Subtle Reference"/>
    <w:basedOn w:val="DefaultParagraphFont"/>
    <w:uiPriority w:val="31"/>
    <w:rsid w:val="008D0C7E"/>
    <w:rPr>
      <w:smallCaps/>
      <w:color w:val="5A5A5A" w:themeColor="text1" w:themeTint="A5"/>
    </w:rPr>
  </w:style>
  <w:style w:type="paragraph" w:styleId="TableofAuthorities">
    <w:name w:val="table of authorities"/>
    <w:basedOn w:val="Normal"/>
    <w:next w:val="Normal"/>
    <w:uiPriority w:val="99"/>
    <w:semiHidden/>
    <w:unhideWhenUsed/>
    <w:rsid w:val="008D0C7E"/>
    <w:pPr>
      <w:ind w:left="240" w:hanging="240"/>
    </w:pPr>
  </w:style>
  <w:style w:type="paragraph" w:styleId="Title">
    <w:name w:val="Title"/>
    <w:basedOn w:val="Normal"/>
    <w:next w:val="Normal"/>
    <w:link w:val="TitleChar"/>
    <w:uiPriority w:val="10"/>
    <w:rsid w:val="008D0C7E"/>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0C7E"/>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8D0C7E"/>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8D0C7E"/>
    <w:pPr>
      <w:spacing w:after="100"/>
      <w:ind w:left="720"/>
    </w:pPr>
  </w:style>
  <w:style w:type="paragraph" w:styleId="TOC5">
    <w:name w:val="toc 5"/>
    <w:basedOn w:val="Normal"/>
    <w:next w:val="Normal"/>
    <w:autoRedefine/>
    <w:uiPriority w:val="39"/>
    <w:semiHidden/>
    <w:unhideWhenUsed/>
    <w:rsid w:val="008D0C7E"/>
    <w:pPr>
      <w:spacing w:after="100"/>
      <w:ind w:left="960"/>
    </w:pPr>
  </w:style>
  <w:style w:type="paragraph" w:styleId="TOC6">
    <w:name w:val="toc 6"/>
    <w:basedOn w:val="Normal"/>
    <w:next w:val="Normal"/>
    <w:autoRedefine/>
    <w:uiPriority w:val="39"/>
    <w:semiHidden/>
    <w:unhideWhenUsed/>
    <w:rsid w:val="008D0C7E"/>
    <w:pPr>
      <w:spacing w:after="100"/>
      <w:ind w:left="1200"/>
    </w:pPr>
  </w:style>
  <w:style w:type="paragraph" w:styleId="TOC7">
    <w:name w:val="toc 7"/>
    <w:basedOn w:val="Normal"/>
    <w:next w:val="Normal"/>
    <w:autoRedefine/>
    <w:uiPriority w:val="39"/>
    <w:semiHidden/>
    <w:unhideWhenUsed/>
    <w:rsid w:val="008D0C7E"/>
    <w:pPr>
      <w:spacing w:after="100"/>
      <w:ind w:left="1440"/>
    </w:pPr>
  </w:style>
  <w:style w:type="paragraph" w:styleId="TOC8">
    <w:name w:val="toc 8"/>
    <w:basedOn w:val="Normal"/>
    <w:next w:val="Normal"/>
    <w:autoRedefine/>
    <w:uiPriority w:val="39"/>
    <w:semiHidden/>
    <w:unhideWhenUsed/>
    <w:rsid w:val="008D0C7E"/>
    <w:pPr>
      <w:spacing w:after="100"/>
      <w:ind w:left="1680"/>
    </w:pPr>
  </w:style>
  <w:style w:type="paragraph" w:styleId="TOC9">
    <w:name w:val="toc 9"/>
    <w:basedOn w:val="Normal"/>
    <w:next w:val="Normal"/>
    <w:autoRedefine/>
    <w:uiPriority w:val="39"/>
    <w:semiHidden/>
    <w:unhideWhenUsed/>
    <w:rsid w:val="008D0C7E"/>
    <w:pPr>
      <w:spacing w:after="100"/>
      <w:ind w:left="1920"/>
    </w:pPr>
  </w:style>
  <w:style w:type="paragraph" w:styleId="TOCHeading">
    <w:name w:val="TOC Heading"/>
    <w:basedOn w:val="Heading1"/>
    <w:next w:val="Normal"/>
    <w:uiPriority w:val="39"/>
    <w:semiHidden/>
    <w:unhideWhenUsed/>
    <w:rsid w:val="008D0C7E"/>
    <w:pPr>
      <w:tabs>
        <w:tab w:val="clear" w:pos="794"/>
        <w:tab w:val="clear" w:pos="1191"/>
        <w:tab w:val="clear" w:pos="1588"/>
        <w:tab w:val="clear" w:pos="1985"/>
      </w:tabs>
      <w:overflowPunct/>
      <w:autoSpaceDE/>
      <w:autoSpaceDN/>
      <w:adjustRightInd/>
      <w:spacing w:before="240"/>
      <w:ind w:left="0" w:firstLine="0"/>
      <w:textAlignment w:val="auto"/>
      <w:outlineLvl w:val="9"/>
    </w:pPr>
    <w:rPr>
      <w:rFonts w:asciiTheme="majorHAnsi" w:eastAsiaTheme="majorEastAsia" w:hAnsiTheme="majorHAnsi" w:cstheme="majorBidi"/>
      <w:b w:val="0"/>
      <w:color w:val="2E74B5" w:themeColor="accent1" w:themeShade="BF"/>
      <w:sz w:val="32"/>
      <w:szCs w:val="32"/>
      <w:lang w:eastAsia="ja-JP"/>
    </w:rPr>
  </w:style>
  <w:style w:type="character" w:styleId="UnresolvedMention">
    <w:name w:val="Unresolved Mention"/>
    <w:basedOn w:val="DefaultParagraphFont"/>
    <w:uiPriority w:val="99"/>
    <w:semiHidden/>
    <w:unhideWhenUsed/>
    <w:rsid w:val="008D0C7E"/>
    <w:rPr>
      <w:color w:val="605E5C"/>
      <w:shd w:val="clear" w:color="auto" w:fill="E1DFDD"/>
    </w:rPr>
  </w:style>
  <w:style w:type="paragraph" w:customStyle="1" w:styleId="TSBHeaderRight14">
    <w:name w:val="TSBHeaderRight14"/>
    <w:basedOn w:val="Normal"/>
    <w:qFormat/>
    <w:rsid w:val="006F4361"/>
    <w:pPr>
      <w:jc w:val="right"/>
    </w:pPr>
    <w:rPr>
      <w:b/>
      <w:bCs/>
      <w:sz w:val="28"/>
      <w:szCs w:val="28"/>
    </w:rPr>
  </w:style>
  <w:style w:type="paragraph" w:customStyle="1" w:styleId="TSBHeaderQuestion">
    <w:name w:val="TSBHeaderQuestion"/>
    <w:basedOn w:val="Normal"/>
    <w:qFormat/>
    <w:rsid w:val="002534C9"/>
  </w:style>
  <w:style w:type="paragraph" w:customStyle="1" w:styleId="TSBHeaderSource">
    <w:name w:val="TSBHeaderSource"/>
    <w:basedOn w:val="Normal"/>
    <w:qFormat/>
    <w:rsid w:val="002534C9"/>
  </w:style>
  <w:style w:type="paragraph" w:customStyle="1" w:styleId="TSBHeaderTitle">
    <w:name w:val="TSBHeaderTitle"/>
    <w:basedOn w:val="Normal"/>
    <w:qFormat/>
    <w:rsid w:val="00054813"/>
  </w:style>
  <w:style w:type="paragraph" w:customStyle="1" w:styleId="TSBHeaderSummary">
    <w:name w:val="TSBHeaderSummary"/>
    <w:basedOn w:val="Normal"/>
    <w:rsid w:val="00054813"/>
  </w:style>
  <w:style w:type="table" w:styleId="TableGrid">
    <w:name w:val="Table Grid"/>
    <w:basedOn w:val="TableNormal"/>
    <w:uiPriority w:val="39"/>
    <w:qFormat/>
    <w:rsid w:val="00DE231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tu.int/net/ITU-T/ls/ols.aspx"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itu.int/ITU-T/workprog/wp_search.aspx"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tu.int/md/T22-TSAG-221212-TD-GEN-0124/en"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BE9C9D6B9764BD398C7D664C0BC553A"/>
        <w:category>
          <w:name w:val="General"/>
          <w:gallery w:val="placeholder"/>
        </w:category>
        <w:types>
          <w:type w:val="bbPlcHdr"/>
        </w:types>
        <w:behaviors>
          <w:behavior w:val="content"/>
        </w:behaviors>
        <w:guid w:val="{51E80743-25BD-4021-BE3E-3469831316D1}"/>
      </w:docPartPr>
      <w:docPartBody>
        <w:p w:rsidR="009B0E82" w:rsidRDefault="00816AD3" w:rsidP="00816AD3">
          <w:pPr>
            <w:pStyle w:val="DBE9C9D6B9764BD398C7D664C0BC553A"/>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
    <w:altName w:val="MS Mincho"/>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omic Sans MS">
    <w:panose1 w:val="030F0702030302020204"/>
    <w:charset w:val="00"/>
    <w:family w:val="script"/>
    <w:pitch w:val="variable"/>
    <w:sig w:usb0="00000287" w:usb1="00000013"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AD3"/>
    <w:rsid w:val="00741C37"/>
    <w:rsid w:val="00816AD3"/>
    <w:rsid w:val="009B0E8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B0E82"/>
    <w:rPr>
      <w:color w:val="808080"/>
    </w:rPr>
  </w:style>
  <w:style w:type="paragraph" w:customStyle="1" w:styleId="4A829B5B9F984E548F47FD55638D3DC0">
    <w:name w:val="4A829B5B9F984E548F47FD55638D3DC0"/>
    <w:rsid w:val="009B0E82"/>
  </w:style>
  <w:style w:type="paragraph" w:customStyle="1" w:styleId="DBE9C9D6B9764BD398C7D664C0BC553A">
    <w:name w:val="DBE9C9D6B9764BD398C7D664C0BC553A"/>
    <w:rsid w:val="00816A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2338E4BF82AF64C8975C65DD52FAE3E" ma:contentTypeVersion="6" ma:contentTypeDescription="Create a new document." ma:contentTypeScope="" ma:versionID="02ebf0fc6f19e435affb07af72de078c">
  <xsd:schema xmlns:xsd="http://www.w3.org/2001/XMLSchema" xmlns:xs="http://www.w3.org/2001/XMLSchema" xmlns:p="http://schemas.microsoft.com/office/2006/metadata/properties" xmlns:ns2="c90385a7-5e94-4852-9398-ec888c07ca90" xmlns:ns3="0f208774-d51b-4573-a67b-89dea6922a77" targetNamespace="http://schemas.microsoft.com/office/2006/metadata/properties" ma:root="true" ma:fieldsID="b0182cba9c490d4c934699f91de62b59" ns2:_="" ns3:_="">
    <xsd:import namespace="c90385a7-5e94-4852-9398-ec888c07ca90"/>
    <xsd:import namespace="0f208774-d51b-4573-a67b-89dea6922a7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0385a7-5e94-4852-9398-ec888c07ca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f208774-d51b-4573-a67b-89dea6922a7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8523CC-DEB2-463D-9A27-DF0B8D2CAEC3}">
  <ds:schemaRefs>
    <ds:schemaRef ds:uri="http://schemas.microsoft.com/office/2006/metadata/properties"/>
    <ds:schemaRef ds:uri="http://schemas.microsoft.com/office/infopath/2007/PartnerControls"/>
    <ds:schemaRef ds:uri="1238c2fb-f919-419c-a17c-617fee3c8b80"/>
  </ds:schemaRefs>
</ds:datastoreItem>
</file>

<file path=customXml/itemProps2.xml><?xml version="1.0" encoding="utf-8"?>
<ds:datastoreItem xmlns:ds="http://schemas.openxmlformats.org/officeDocument/2006/customXml" ds:itemID="{091B8D57-208E-4CDD-B282-196D3CCF45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0385a7-5e94-4852-9398-ec888c07ca90"/>
    <ds:schemaRef ds:uri="0f208774-d51b-4573-a67b-89dea6922a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751D69-C054-4D4D-81C3-C6AE3340C6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3585</Words>
  <Characters>20116</Characters>
  <Application>Microsoft Office Word</Application>
  <DocSecurity>4</DocSecurity>
  <Lines>693</Lines>
  <Paragraphs>333</Paragraphs>
  <ScaleCrop>false</ScaleCrop>
  <HeadingPairs>
    <vt:vector size="2" baseType="variant">
      <vt:variant>
        <vt:lpstr>Title</vt:lpstr>
      </vt:variant>
      <vt:variant>
        <vt:i4>1</vt:i4>
      </vt:variant>
    </vt:vector>
  </HeadingPairs>
  <TitlesOfParts>
    <vt:vector size="1" baseType="lpstr">
      <vt:lpstr>DDP template for ITU-T SGx (2022-2024)</vt:lpstr>
    </vt:vector>
  </TitlesOfParts>
  <Manager>ITU-T</Manager>
  <Company>International Telecommunication Union (ITU)</Company>
  <LinksUpToDate>false</LinksUpToDate>
  <CharactersWithSpaces>23368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Proposed editorial revisions to baseline text for report of the analysis of ITU-T study group restructuring alternatives</dc:title>
  <dc:subject/>
  <dc:creator>Associate Rapporteur</dc:creator>
  <cp:keywords/>
  <dc:description>TSAG-TD265  For: Geneva, 30 May - 2 June 2023_x000d_Document date: _x000d_Saved by ITU51014254 at 10:33:43 on 16.05.2023</dc:description>
  <cp:lastModifiedBy>Al-Mnini, Lara</cp:lastModifiedBy>
  <cp:revision>2</cp:revision>
  <cp:lastPrinted>2017-02-22T09:55:00Z</cp:lastPrinted>
  <dcterms:created xsi:type="dcterms:W3CDTF">2023-05-16T08:35:00Z</dcterms:created>
  <dcterms:modified xsi:type="dcterms:W3CDTF">2023-05-16T08:35:00Z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0x010100B2338E4BF82AF64C8975C65DD52FAE3E</vt:lpwstr>
  </property>
  <property fmtid="{D5CDD505-2E9C-101B-9397-08002B2CF9AE}" pid="3" name="SourceC">
    <vt:lpwstr/>
  </property>
  <property fmtid="{D5CDD505-2E9C-101B-9397-08002B2CF9AE}" pid="4" name="Order">
    <vt:r8>500</vt:r8>
  </property>
  <property fmtid="{D5CDD505-2E9C-101B-9397-08002B2CF9AE}" pid="5" name="FileDirRef">
    <vt:lpwstr>mtgctd/My MTG Template doc</vt:lpwstr>
  </property>
  <property fmtid="{D5CDD505-2E9C-101B-9397-08002B2CF9AE}" pid="6" name="FileLeafRef">
    <vt:lpwstr>mtgdoc_template.docx</vt:lpwstr>
  </property>
  <property fmtid="{D5CDD505-2E9C-101B-9397-08002B2CF9AE}" pid="7" name="FSObjType">
    <vt:lpwstr>0</vt:lpwstr>
  </property>
  <property fmtid="{D5CDD505-2E9C-101B-9397-08002B2CF9AE}" pid="8" name="Question">
    <vt:lpwstr/>
  </property>
  <property fmtid="{D5CDD505-2E9C-101B-9397-08002B2CF9AE}" pid="9" name="Questions">
    <vt:lpwstr/>
  </property>
  <property fmtid="{D5CDD505-2E9C-101B-9397-08002B2CF9AE}" pid="10" name="Docnum">
    <vt:lpwstr>TSAG-TD265</vt:lpwstr>
  </property>
  <property fmtid="{D5CDD505-2E9C-101B-9397-08002B2CF9AE}" pid="11" name="Docdate">
    <vt:lpwstr/>
  </property>
  <property fmtid="{D5CDD505-2E9C-101B-9397-08002B2CF9AE}" pid="12" name="Docorlang">
    <vt:lpwstr/>
  </property>
  <property fmtid="{D5CDD505-2E9C-101B-9397-08002B2CF9AE}" pid="13" name="Docbluepink">
    <vt:lpwstr>RG-WPR</vt:lpwstr>
  </property>
  <property fmtid="{D5CDD505-2E9C-101B-9397-08002B2CF9AE}" pid="14" name="Docdest">
    <vt:lpwstr>Geneva, 30 May - 2 June 2023</vt:lpwstr>
  </property>
  <property fmtid="{D5CDD505-2E9C-101B-9397-08002B2CF9AE}" pid="15" name="Docauthor">
    <vt:lpwstr>Associate Rapporteur</vt:lpwstr>
  </property>
</Properties>
</file>