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B738F8" w:rsidRPr="00B738F8" w14:paraId="5266092F" w14:textId="77777777" w:rsidTr="00B738F8">
        <w:trPr>
          <w:cantSplit/>
        </w:trPr>
        <w:tc>
          <w:tcPr>
            <w:tcW w:w="1132" w:type="dxa"/>
            <w:vMerge w:val="restart"/>
            <w:vAlign w:val="center"/>
          </w:tcPr>
          <w:p w14:paraId="5E6223A7" w14:textId="77777777" w:rsidR="00B738F8" w:rsidRPr="00B738F8" w:rsidRDefault="00B738F8" w:rsidP="00B738F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738F8">
              <w:rPr>
                <w:noProof/>
              </w:rPr>
              <w:drawing>
                <wp:inline distT="0" distB="0" distL="0" distR="0" wp14:anchorId="31BF1657" wp14:editId="0AC8D0E4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5FE969B" w14:textId="77777777" w:rsidR="00B738F8" w:rsidRPr="00B738F8" w:rsidRDefault="00B738F8" w:rsidP="00B738F8">
            <w:pPr>
              <w:rPr>
                <w:sz w:val="16"/>
                <w:szCs w:val="16"/>
              </w:rPr>
            </w:pPr>
            <w:r w:rsidRPr="00B738F8">
              <w:rPr>
                <w:sz w:val="16"/>
                <w:szCs w:val="16"/>
              </w:rPr>
              <w:t>INTERNATIONAL TELECOMMUNICATION UNION</w:t>
            </w:r>
          </w:p>
          <w:p w14:paraId="42E4A973" w14:textId="77777777" w:rsidR="00B738F8" w:rsidRPr="00B738F8" w:rsidRDefault="00B738F8" w:rsidP="00B738F8">
            <w:pPr>
              <w:rPr>
                <w:b/>
                <w:bCs/>
                <w:sz w:val="26"/>
                <w:szCs w:val="26"/>
              </w:rPr>
            </w:pPr>
            <w:r w:rsidRPr="00B738F8">
              <w:rPr>
                <w:b/>
                <w:bCs/>
                <w:sz w:val="26"/>
                <w:szCs w:val="26"/>
              </w:rPr>
              <w:t>TELECOMMUNICATION</w:t>
            </w:r>
            <w:r w:rsidRPr="00B738F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458568" w14:textId="77777777" w:rsidR="00B738F8" w:rsidRPr="00B738F8" w:rsidRDefault="00B738F8" w:rsidP="00B738F8">
            <w:pPr>
              <w:rPr>
                <w:sz w:val="20"/>
                <w:szCs w:val="20"/>
              </w:rPr>
            </w:pPr>
            <w:r w:rsidRPr="00B738F8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B738F8">
              <w:rPr>
                <w:sz w:val="20"/>
              </w:rPr>
              <w:t>2022</w:t>
            </w:r>
            <w:r w:rsidRPr="00B738F8">
              <w:rPr>
                <w:sz w:val="20"/>
                <w:szCs w:val="20"/>
              </w:rPr>
              <w:t>-</w:t>
            </w:r>
            <w:r w:rsidRPr="00B738F8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5B1BBE72" w14:textId="07D17BBA" w:rsidR="00B738F8" w:rsidRPr="00B738F8" w:rsidRDefault="00B738F8" w:rsidP="00B738F8">
            <w:pPr>
              <w:pStyle w:val="Docnumber"/>
            </w:pPr>
            <w:r>
              <w:t>TSAG-TD</w:t>
            </w:r>
            <w:r w:rsidR="00A97323">
              <w:t>273</w:t>
            </w:r>
            <w:ins w:id="4" w:author="Jamoussi, Bilel" w:date="2023-05-30T16:00:00Z">
              <w:r w:rsidR="00551369">
                <w:t>R1</w:t>
              </w:r>
            </w:ins>
          </w:p>
        </w:tc>
      </w:tr>
      <w:bookmarkEnd w:id="0"/>
      <w:tr w:rsidR="00B738F8" w:rsidRPr="00B738F8" w14:paraId="2EFE77EB" w14:textId="77777777" w:rsidTr="00B738F8">
        <w:trPr>
          <w:cantSplit/>
        </w:trPr>
        <w:tc>
          <w:tcPr>
            <w:tcW w:w="1132" w:type="dxa"/>
            <w:vMerge/>
          </w:tcPr>
          <w:p w14:paraId="2F7B2DE3" w14:textId="77777777" w:rsidR="00B738F8" w:rsidRPr="00B738F8" w:rsidRDefault="00B738F8" w:rsidP="00B738F8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2"/>
            <w:vMerge/>
          </w:tcPr>
          <w:p w14:paraId="239C20D4" w14:textId="77777777" w:rsidR="00B738F8" w:rsidRPr="00B738F8" w:rsidRDefault="00B738F8" w:rsidP="00B738F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7A423CE" w14:textId="36E5B607" w:rsidR="00B738F8" w:rsidRPr="00B738F8" w:rsidRDefault="00B738F8" w:rsidP="00B738F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B738F8" w:rsidRPr="00B738F8" w14:paraId="3A3B8066" w14:textId="77777777" w:rsidTr="00B738F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34B434A" w14:textId="77777777" w:rsidR="00B738F8" w:rsidRPr="00B738F8" w:rsidRDefault="00B738F8" w:rsidP="00B738F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96174AE" w14:textId="77777777" w:rsidR="00B738F8" w:rsidRPr="00B738F8" w:rsidRDefault="00B738F8" w:rsidP="00B738F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AC6085C" w14:textId="77777777" w:rsidR="00B738F8" w:rsidRPr="00B738F8" w:rsidRDefault="00B738F8" w:rsidP="00B738F8">
            <w:pPr>
              <w:pStyle w:val="TSBHeaderRight14"/>
            </w:pPr>
            <w:r w:rsidRPr="00B738F8">
              <w:t>Original: English</w:t>
            </w:r>
          </w:p>
        </w:tc>
      </w:tr>
      <w:tr w:rsidR="00B738F8" w:rsidRPr="00B738F8" w14:paraId="30BEF8E5" w14:textId="77777777" w:rsidTr="00B738F8">
        <w:trPr>
          <w:cantSplit/>
        </w:trPr>
        <w:tc>
          <w:tcPr>
            <w:tcW w:w="1587" w:type="dxa"/>
            <w:gridSpan w:val="2"/>
          </w:tcPr>
          <w:p w14:paraId="17B98DC4" w14:textId="77777777" w:rsidR="00B738F8" w:rsidRPr="00B738F8" w:rsidRDefault="00B738F8" w:rsidP="00B738F8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B738F8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44806155" w14:textId="790F3CD2" w:rsidR="00B738F8" w:rsidRPr="00B738F8" w:rsidRDefault="00C02E16" w:rsidP="00B738F8">
            <w:pPr>
              <w:pStyle w:val="TSBHeaderQuestion"/>
            </w:pPr>
            <w:r>
              <w:t>N/A</w:t>
            </w:r>
          </w:p>
        </w:tc>
        <w:tc>
          <w:tcPr>
            <w:tcW w:w="4026" w:type="dxa"/>
          </w:tcPr>
          <w:p w14:paraId="0C22DE83" w14:textId="101D5CCD" w:rsidR="00B738F8" w:rsidRPr="00B738F8" w:rsidRDefault="00B738F8" w:rsidP="00B738F8">
            <w:pPr>
              <w:pStyle w:val="VenueDate"/>
            </w:pPr>
            <w:r w:rsidRPr="00B738F8">
              <w:t>Geneva, 30 May - 2 June 2023</w:t>
            </w:r>
          </w:p>
        </w:tc>
      </w:tr>
      <w:tr w:rsidR="00B738F8" w:rsidRPr="00B738F8" w14:paraId="43D83B64" w14:textId="77777777">
        <w:trPr>
          <w:cantSplit/>
        </w:trPr>
        <w:tc>
          <w:tcPr>
            <w:tcW w:w="9639" w:type="dxa"/>
            <w:gridSpan w:val="4"/>
          </w:tcPr>
          <w:p w14:paraId="295F309A" w14:textId="03E7114F" w:rsidR="00B738F8" w:rsidRPr="00B738F8" w:rsidRDefault="00B738F8" w:rsidP="00B738F8">
            <w:pPr>
              <w:jc w:val="center"/>
              <w:rPr>
                <w:b/>
                <w:bCs/>
              </w:rPr>
            </w:pPr>
            <w:bookmarkStart w:id="7" w:name="ddoctype"/>
            <w:bookmarkStart w:id="8" w:name="dtitle" w:colFirst="0" w:colLast="0"/>
            <w:bookmarkEnd w:id="5"/>
            <w:bookmarkEnd w:id="6"/>
            <w:r w:rsidRPr="00B738F8">
              <w:rPr>
                <w:b/>
                <w:bCs/>
              </w:rPr>
              <w:t>TD</w:t>
            </w:r>
          </w:p>
        </w:tc>
      </w:tr>
      <w:tr w:rsidR="00B738F8" w:rsidRPr="00B738F8" w14:paraId="01834B76" w14:textId="77777777" w:rsidTr="00B738F8">
        <w:trPr>
          <w:cantSplit/>
        </w:trPr>
        <w:tc>
          <w:tcPr>
            <w:tcW w:w="1587" w:type="dxa"/>
            <w:gridSpan w:val="2"/>
          </w:tcPr>
          <w:p w14:paraId="596B550D" w14:textId="77777777" w:rsidR="00B738F8" w:rsidRPr="00B738F8" w:rsidRDefault="00B738F8" w:rsidP="00B738F8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B738F8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05AAB8E1" w14:textId="712820AE" w:rsidR="00B738F8" w:rsidRPr="00B738F8" w:rsidRDefault="00326D8B" w:rsidP="00B738F8">
            <w:pPr>
              <w:pStyle w:val="TSBHeaderSource"/>
            </w:pPr>
            <w:r>
              <w:t>TSB</w:t>
            </w:r>
          </w:p>
        </w:tc>
      </w:tr>
      <w:tr w:rsidR="00B738F8" w:rsidRPr="00B738F8" w14:paraId="4F60057B" w14:textId="77777777" w:rsidTr="00B738F8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4F2986E" w14:textId="77777777" w:rsidR="00B738F8" w:rsidRPr="00B738F8" w:rsidRDefault="00B738F8" w:rsidP="00B738F8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B738F8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09CE6E09" w14:textId="795E7543" w:rsidR="00B738F8" w:rsidRPr="00B738F8" w:rsidRDefault="00326D8B" w:rsidP="00B738F8">
            <w:pPr>
              <w:pStyle w:val="TSBHeaderTitle"/>
            </w:pPr>
            <w:r>
              <w:t>Information on CTO/CxO meetings</w:t>
            </w:r>
          </w:p>
        </w:tc>
      </w:tr>
      <w:tr w:rsidR="00E767BE" w:rsidRPr="00A97323" w14:paraId="44575018" w14:textId="77777777" w:rsidTr="006F079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32055639" w:rsidR="00E767BE" w:rsidRPr="00136DDD" w:rsidRDefault="00E767BE" w:rsidP="00E767BE">
            <w:pPr>
              <w:rPr>
                <w:b/>
                <w:bCs/>
              </w:rPr>
            </w:pPr>
            <w:bookmarkStart w:id="11" w:name="dcontact"/>
            <w:bookmarkStart w:id="12" w:name="dcontact1"/>
            <w:bookmarkStart w:id="13" w:name="dcontent1" w:colFirst="1" w:colLast="1"/>
            <w:bookmarkStart w:id="14" w:name="_Hlk98768222"/>
            <w:bookmarkEnd w:id="2"/>
            <w:bookmarkEnd w:id="10"/>
            <w:r w:rsidRPr="00A661AD">
              <w:rPr>
                <w:rFonts w:asciiTheme="majorBidi" w:eastAsia="Times New Roman" w:hAnsiTheme="majorBidi" w:cstheme="majorBidi"/>
                <w:b/>
                <w:bCs/>
                <w:lang w:eastAsia="en-US"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11C99031" w:rsidR="00E767BE" w:rsidRPr="00105809" w:rsidRDefault="00E767BE" w:rsidP="00E767BE">
            <w:pPr>
              <w:rPr>
                <w:lang w:val="fr-FR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Bilel Jamoussi</w:t>
            </w:r>
            <w:r w:rsidRPr="00A661AD">
              <w:rPr>
                <w:rFonts w:asciiTheme="majorBidi" w:hAnsiTheme="majorBidi" w:cstheme="majorBidi"/>
              </w:rPr>
              <w:br/>
            </w:r>
            <w:r w:rsidRPr="00A661AD">
              <w:rPr>
                <w:rFonts w:asciiTheme="majorBidi" w:hAnsiTheme="majorBidi" w:cstheme="majorBidi"/>
                <w:lang w:val="en-US"/>
              </w:rPr>
              <w:t>TSB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23373196" w:rsidR="00E767BE" w:rsidRPr="00D96A26" w:rsidRDefault="00E767BE" w:rsidP="00E767BE">
            <w:pPr>
              <w:tabs>
                <w:tab w:val="left" w:pos="794"/>
              </w:tabs>
              <w:rPr>
                <w:lang w:val="de-DE"/>
              </w:rPr>
            </w:pPr>
            <w:r w:rsidRPr="00755A3E">
              <w:rPr>
                <w:rFonts w:asciiTheme="majorBidi" w:hAnsiTheme="majorBidi" w:cstheme="majorBidi"/>
                <w:lang w:val="de-DE"/>
              </w:rPr>
              <w:t>Tel:</w:t>
            </w:r>
            <w:r w:rsidRPr="00755A3E">
              <w:rPr>
                <w:rFonts w:asciiTheme="majorBidi" w:hAnsiTheme="majorBidi" w:cstheme="majorBidi"/>
                <w:lang w:val="de-DE"/>
              </w:rPr>
              <w:tab/>
              <w:t>+41 79 2173574</w:t>
            </w:r>
            <w:r w:rsidRPr="00755A3E">
              <w:rPr>
                <w:rFonts w:asciiTheme="majorBidi" w:hAnsiTheme="majorBidi" w:cstheme="majorBidi"/>
                <w:lang w:val="de-DE"/>
              </w:rPr>
              <w:br/>
              <w:t>E-mail</w:t>
            </w:r>
            <w:r w:rsidRPr="00755A3E">
              <w:rPr>
                <w:rFonts w:asciiTheme="majorBidi" w:hAnsiTheme="majorBidi" w:cstheme="majorBidi"/>
                <w:lang w:val="de-DE"/>
              </w:rPr>
              <w:tab/>
            </w:r>
            <w:hyperlink r:id="rId12" w:history="1">
              <w:r w:rsidRPr="00755A3E">
                <w:rPr>
                  <w:rStyle w:val="Hyperlink"/>
                  <w:rFonts w:asciiTheme="majorBidi" w:hAnsiTheme="majorBidi" w:cstheme="majorBidi"/>
                  <w:lang w:val="de-DE"/>
                </w:rPr>
                <w:t>bilel.jamoussi@itu.int</w:t>
              </w:r>
            </w:hyperlink>
          </w:p>
        </w:tc>
      </w:tr>
      <w:bookmarkEnd w:id="11"/>
      <w:bookmarkEnd w:id="12"/>
      <w:bookmarkEnd w:id="13"/>
    </w:tbl>
    <w:p w14:paraId="001CA3C9" w14:textId="77777777" w:rsidR="00DB0706" w:rsidRPr="00D96A26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05809" w:rsidRDefault="0089088E" w:rsidP="005976A1">
            <w:pPr>
              <w:rPr>
                <w:b/>
                <w:bCs/>
              </w:rPr>
            </w:pPr>
            <w:r w:rsidRPr="0010580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276A4CB3" w:rsidR="0089088E" w:rsidRPr="00105809" w:rsidRDefault="00105809" w:rsidP="00397713">
            <w:pPr>
              <w:pStyle w:val="TSBHeaderSummary"/>
            </w:pPr>
            <w:r w:rsidRPr="00105809">
              <w:t xml:space="preserve">The </w:t>
            </w:r>
            <w:r w:rsidR="007843D3">
              <w:t>TD</w:t>
            </w:r>
            <w:r w:rsidRPr="00105809">
              <w:t xml:space="preserve"> </w:t>
            </w:r>
            <w:r w:rsidR="00652B95">
              <w:t>provides background</w:t>
            </w:r>
            <w:r w:rsidR="008C197D">
              <w:t xml:space="preserve"> information on the ITU-T CTO and CxO meetings and clarifications on the processes related to the invitations and communiqué.</w:t>
            </w:r>
          </w:p>
        </w:tc>
      </w:tr>
      <w:bookmarkEnd w:id="14"/>
    </w:tbl>
    <w:p w14:paraId="58C29F96" w14:textId="3ABBF3A9" w:rsidR="008C197D" w:rsidRDefault="008C197D" w:rsidP="00D14C37"/>
    <w:p w14:paraId="7F2B2207" w14:textId="1FCE0CE8" w:rsidR="00981BB1" w:rsidRDefault="00F16676" w:rsidP="00674ABE">
      <w:pPr>
        <w:jc w:val="both"/>
      </w:pPr>
      <w:r>
        <w:t xml:space="preserve">The </w:t>
      </w:r>
      <w:r w:rsidR="00FE3F14">
        <w:t>ITU-T</w:t>
      </w:r>
      <w:r>
        <w:t xml:space="preserve"> CTO </w:t>
      </w:r>
      <w:r w:rsidR="00FE3F14">
        <w:t xml:space="preserve">and CxO </w:t>
      </w:r>
      <w:r>
        <w:t xml:space="preserve">meetings are </w:t>
      </w:r>
      <w:r w:rsidR="00981BB1" w:rsidRPr="00981BB1">
        <w:t>gatherings of high-level executives in the</w:t>
      </w:r>
      <w:r w:rsidR="00981BB1">
        <w:t xml:space="preserve"> ICT and</w:t>
      </w:r>
      <w:r w:rsidR="00981BB1" w:rsidRPr="00981BB1">
        <w:t xml:space="preserve"> telecommunications industry.</w:t>
      </w:r>
    </w:p>
    <w:p w14:paraId="412CDC48" w14:textId="3050631D" w:rsidR="008C197D" w:rsidRDefault="00D94E11" w:rsidP="008502A4">
      <w:pPr>
        <w:jc w:val="both"/>
      </w:pPr>
      <w:r>
        <w:t>The last CxO meeting was held in Dubai, UAE, in December 2022</w:t>
      </w:r>
      <w:r w:rsidR="0093167B">
        <w:t>, and was hosted by Telecom Review Group</w:t>
      </w:r>
      <w:r w:rsidR="006D33B0">
        <w:t>, an ITU-T associate member</w:t>
      </w:r>
      <w:r>
        <w:t xml:space="preserve">. The outcomes of the meeting </w:t>
      </w:r>
      <w:r w:rsidR="006D33B0">
        <w:t xml:space="preserve">are </w:t>
      </w:r>
      <w:r w:rsidR="00912D62" w:rsidRPr="00912D62">
        <w:t>summarized in a</w:t>
      </w:r>
      <w:r w:rsidR="005B2BDB">
        <w:t xml:space="preserve"> consensus-based</w:t>
      </w:r>
      <w:r w:rsidR="00912D62" w:rsidRPr="00912D62">
        <w:t xml:space="preserve"> </w:t>
      </w:r>
      <w:hyperlink r:id="rId13" w:history="1">
        <w:r w:rsidR="00912D62" w:rsidRPr="005B2BDB">
          <w:rPr>
            <w:rStyle w:val="Hyperlink"/>
          </w:rPr>
          <w:t>communiqué</w:t>
        </w:r>
      </w:hyperlink>
      <w:r w:rsidR="00912D62" w:rsidRPr="00912D62">
        <w:t xml:space="preserve"> that was published</w:t>
      </w:r>
      <w:r w:rsidR="00AF6958">
        <w:t xml:space="preserve"> after the meeting</w:t>
      </w:r>
      <w:r w:rsidR="00912D62" w:rsidRPr="00912D62">
        <w:t>.</w:t>
      </w:r>
      <w:r w:rsidR="00912D62">
        <w:t xml:space="preserve"> </w:t>
      </w:r>
      <w:r w:rsidR="008502A4">
        <w:t xml:space="preserve"> A total of 26 companies were present at the meeting in Dubai last year, with 17 C-level executives in attendance.</w:t>
      </w:r>
    </w:p>
    <w:p w14:paraId="30F66C76" w14:textId="06FCD974" w:rsidR="00D94E11" w:rsidRDefault="00D94E11" w:rsidP="00674ABE">
      <w:pPr>
        <w:jc w:val="both"/>
      </w:pPr>
      <w:r>
        <w:t xml:space="preserve">The </w:t>
      </w:r>
      <w:r w:rsidR="00263727">
        <w:t>CTO/CxO</w:t>
      </w:r>
      <w:r>
        <w:t xml:space="preserve"> meetings</w:t>
      </w:r>
      <w:r w:rsidR="000E3AF2">
        <w:t xml:space="preserve"> </w:t>
      </w:r>
      <w:r w:rsidR="008D7047">
        <w:t>s</w:t>
      </w:r>
      <w:r w:rsidR="008D7047" w:rsidRPr="008D7047">
        <w:t>erve the objectives outlined in</w:t>
      </w:r>
      <w:r w:rsidR="008D7047">
        <w:t xml:space="preserve"> WTSA</w:t>
      </w:r>
      <w:r w:rsidR="008D7047" w:rsidRPr="008D7047">
        <w:t xml:space="preserve"> Resolution 68 (Rev. </w:t>
      </w:r>
      <w:proofErr w:type="spellStart"/>
      <w:r w:rsidR="008D7047" w:rsidRPr="008D7047">
        <w:t>Hammamet</w:t>
      </w:r>
      <w:proofErr w:type="spellEnd"/>
      <w:r w:rsidR="008D7047" w:rsidRPr="008D7047">
        <w:t xml:space="preserve"> 2016)</w:t>
      </w:r>
      <w:r w:rsidR="008D7047">
        <w:t xml:space="preserve"> which calls for </w:t>
      </w:r>
      <w:r w:rsidR="000E3AF2" w:rsidRPr="000E3AF2">
        <w:t>TSB Director to organize</w:t>
      </w:r>
      <w:r w:rsidR="0095199C" w:rsidRPr="0095199C">
        <w:t xml:space="preserve"> meetings of high-level, private sector executives to discuss the standardization landscape, identifying and coordinating standards priorities and ways to best meet the needs of the private sector.</w:t>
      </w:r>
      <w:r w:rsidR="000949C5">
        <w:t xml:space="preserve"> </w:t>
      </w:r>
      <w:r w:rsidR="0076762E" w:rsidRPr="0076762E">
        <w:t>They provide a unique platform for C-level executives to discuss standardization issues from both regional and international perspectives.</w:t>
      </w:r>
    </w:p>
    <w:p w14:paraId="493CEFF6" w14:textId="24F64603" w:rsidR="00D94E11" w:rsidRDefault="0095199C" w:rsidP="00674ABE">
      <w:pPr>
        <w:jc w:val="both"/>
      </w:pPr>
      <w:r>
        <w:t xml:space="preserve">The next CxO meeting </w:t>
      </w:r>
      <w:r w:rsidR="0076762E">
        <w:t xml:space="preserve">is scheduled </w:t>
      </w:r>
      <w:r w:rsidR="007843D3">
        <w:t xml:space="preserve">on </w:t>
      </w:r>
      <w:r w:rsidR="001E7641">
        <w:t xml:space="preserve">5 </w:t>
      </w:r>
      <w:r>
        <w:t>December 2023 in Dubai, UAE</w:t>
      </w:r>
      <w:r w:rsidR="00D1285A">
        <w:t>, preceding</w:t>
      </w:r>
      <w:r w:rsidR="001E7641">
        <w:t xml:space="preserve"> the Telecom Review Leaders’</w:t>
      </w:r>
      <w:r w:rsidR="00D1285A">
        <w:t xml:space="preserve"> </w:t>
      </w:r>
      <w:r w:rsidR="001E7641">
        <w:t xml:space="preserve">Summit on 6-7 December 2023. </w:t>
      </w:r>
      <w:r w:rsidR="00D1285A" w:rsidRPr="00D1285A">
        <w:t>This colocation allows for the participation of industry leaders at the highest level. Detailed information about this meeting, as well as past meetings, can be found on the</w:t>
      </w:r>
      <w:r w:rsidR="007843D3">
        <w:t xml:space="preserve"> respective</w:t>
      </w:r>
      <w:r w:rsidR="00D1285A" w:rsidRPr="00D1285A">
        <w:t xml:space="preserve"> </w:t>
      </w:r>
      <w:hyperlink r:id="rId14" w:history="1">
        <w:r w:rsidR="00D1285A" w:rsidRPr="00B84B85">
          <w:rPr>
            <w:rStyle w:val="Hyperlink"/>
          </w:rPr>
          <w:t>CxO</w:t>
        </w:r>
      </w:hyperlink>
      <w:r w:rsidR="00D1285A" w:rsidRPr="00FB2BAD">
        <w:t xml:space="preserve"> </w:t>
      </w:r>
      <w:r w:rsidR="004B1199" w:rsidRPr="00FB2BAD">
        <w:t xml:space="preserve">and </w:t>
      </w:r>
      <w:hyperlink r:id="rId15" w:history="1">
        <w:r w:rsidR="004B1199" w:rsidRPr="00B84B85">
          <w:rPr>
            <w:rStyle w:val="Hyperlink"/>
          </w:rPr>
          <w:t>CTO</w:t>
        </w:r>
        <w:bookmarkStart w:id="15" w:name="_Hlt135730597"/>
        <w:bookmarkStart w:id="16" w:name="_Hlt135730598"/>
        <w:bookmarkEnd w:id="15"/>
        <w:bookmarkEnd w:id="16"/>
        <w:r w:rsidR="004B1199" w:rsidRPr="00B84B85">
          <w:rPr>
            <w:rStyle w:val="Hyperlink"/>
          </w:rPr>
          <w:t xml:space="preserve"> </w:t>
        </w:r>
        <w:r w:rsidR="00D1285A" w:rsidRPr="00B84B85">
          <w:rPr>
            <w:rStyle w:val="Hyperlink"/>
          </w:rPr>
          <w:t>meeting</w:t>
        </w:r>
      </w:hyperlink>
      <w:r w:rsidR="00D1285A" w:rsidRPr="00FB2BAD">
        <w:t xml:space="preserve"> homepage</w:t>
      </w:r>
      <w:r w:rsidR="00050B75">
        <w:t xml:space="preserve">, and </w:t>
      </w:r>
      <w:r w:rsidR="009F0752">
        <w:t>is</w:t>
      </w:r>
      <w:r w:rsidR="00050B75">
        <w:t xml:space="preserve"> accessible from the </w:t>
      </w:r>
      <w:hyperlink r:id="rId16" w:history="1">
        <w:r w:rsidR="00050B75" w:rsidRPr="006A67A8">
          <w:rPr>
            <w:rStyle w:val="Hyperlink"/>
          </w:rPr>
          <w:t>all group</w:t>
        </w:r>
        <w:r w:rsidR="006A67A8" w:rsidRPr="006A67A8">
          <w:rPr>
            <w:rStyle w:val="Hyperlink"/>
          </w:rPr>
          <w:t>s</w:t>
        </w:r>
      </w:hyperlink>
      <w:r w:rsidR="00050B75">
        <w:t xml:space="preserve"> tab</w:t>
      </w:r>
      <w:r w:rsidR="00D1285A" w:rsidRPr="00D1285A">
        <w:t>.</w:t>
      </w:r>
    </w:p>
    <w:p w14:paraId="0B00944F" w14:textId="6FC0A3A0" w:rsidR="00721D45" w:rsidRDefault="001A2EC4" w:rsidP="00674ABE">
      <w:pPr>
        <w:jc w:val="both"/>
      </w:pPr>
      <w:r w:rsidRPr="001A2EC4">
        <w:t xml:space="preserve">Invitations are extended to ITU-T Sector members and associates, including new members. While the CxO meetings </w:t>
      </w:r>
      <w:r>
        <w:t xml:space="preserve">are </w:t>
      </w:r>
      <w:r w:rsidR="006D33B0">
        <w:t xml:space="preserve">for </w:t>
      </w:r>
      <w:r w:rsidR="000F308D">
        <w:t>m</w:t>
      </w:r>
      <w:r w:rsidR="006D33B0">
        <w:t>embers only</w:t>
      </w:r>
      <w:r w:rsidRPr="001A2EC4">
        <w:t>, external companies may request attendance, subject to approval from the TSB Director. This approach supports the onboarding of new members and the retention of existing ones.</w:t>
      </w:r>
    </w:p>
    <w:p w14:paraId="5FAEF590" w14:textId="7CBD2565" w:rsidR="00721D45" w:rsidRDefault="00721D45" w:rsidP="004B1199">
      <w:pPr>
        <w:jc w:val="both"/>
      </w:pPr>
      <w:r w:rsidRPr="00721D45">
        <w:t xml:space="preserve">The TSB Director invites the C-level representatives of companies to attend the meeting and </w:t>
      </w:r>
      <w:r>
        <w:t xml:space="preserve">requests the </w:t>
      </w:r>
      <w:r w:rsidRPr="00721D45">
        <w:t>appoint</w:t>
      </w:r>
      <w:r>
        <w:t>ment of</w:t>
      </w:r>
      <w:r w:rsidRPr="00721D45">
        <w:t xml:space="preserve"> one advisor from each company</w:t>
      </w:r>
      <w:r w:rsidR="00FD0E21">
        <w:t xml:space="preserve"> </w:t>
      </w:r>
      <w:r w:rsidR="00C55E8D">
        <w:t>to join the CTO/CxO</w:t>
      </w:r>
      <w:r w:rsidR="00FD0E21">
        <w:t xml:space="preserve"> </w:t>
      </w:r>
      <w:r w:rsidR="00FD0E21" w:rsidRPr="00721D45">
        <w:t xml:space="preserve">Advisors Group </w:t>
      </w:r>
      <w:r w:rsidRPr="00721D45">
        <w:t xml:space="preserve">to participate in </w:t>
      </w:r>
      <w:r w:rsidR="00FD0E21">
        <w:t xml:space="preserve">the </w:t>
      </w:r>
      <w:r w:rsidRPr="00721D45">
        <w:t>preparatory calls</w:t>
      </w:r>
      <w:r w:rsidR="00457F69">
        <w:t xml:space="preserve"> that are organized in the run up to the meeting</w:t>
      </w:r>
      <w:r w:rsidR="003F11C0">
        <w:t xml:space="preserve">. </w:t>
      </w:r>
      <w:r w:rsidR="003F11C0" w:rsidRPr="003F11C0">
        <w:t>The meeting agenda is developed during the preparatory calls based on topics proposed by the advisors in advance of the meeting.</w:t>
      </w:r>
    </w:p>
    <w:p w14:paraId="0598E3F5" w14:textId="2436CC65" w:rsidR="005D1757" w:rsidRDefault="005D1757" w:rsidP="008C5A9A">
      <w:r w:rsidRPr="005D1757">
        <w:t>During the meeting, the C-level executive</w:t>
      </w:r>
      <w:r>
        <w:t xml:space="preserve"> </w:t>
      </w:r>
      <w:r w:rsidR="00B31B59">
        <w:t>of the company that</w:t>
      </w:r>
      <w:r>
        <w:t xml:space="preserve"> has proposed a topic is </w:t>
      </w:r>
      <w:r w:rsidR="00897E0E">
        <w:t xml:space="preserve">invited to </w:t>
      </w:r>
      <w:r>
        <w:t xml:space="preserve">present </w:t>
      </w:r>
      <w:r w:rsidR="00897E0E">
        <w:t xml:space="preserve">on their subject of interest, and a discussion with peers </w:t>
      </w:r>
      <w:r w:rsidR="00B31B59">
        <w:t>ensue</w:t>
      </w:r>
      <w:r w:rsidR="00897E0E">
        <w:t>s.</w:t>
      </w:r>
    </w:p>
    <w:p w14:paraId="021B906C" w14:textId="3721E1DD" w:rsidR="00105809" w:rsidRDefault="005B4AA1" w:rsidP="008C5A9A">
      <w:r>
        <w:t>A draft communiqué</w:t>
      </w:r>
      <w:r w:rsidR="008F5E88">
        <w:t xml:space="preserve"> is </w:t>
      </w:r>
      <w:del w:id="17" w:author="Jamoussi, Bilel" w:date="2023-05-30T15:53:00Z">
        <w:r w:rsidR="00674ABE" w:rsidDel="0066294E">
          <w:delText>created</w:delText>
        </w:r>
        <w:r w:rsidR="008F5E88" w:rsidDel="0066294E">
          <w:delText xml:space="preserve"> </w:delText>
        </w:r>
      </w:del>
      <w:ins w:id="18" w:author="Jamoussi, Bilel" w:date="2023-05-30T15:53:00Z">
        <w:r w:rsidR="0066294E">
          <w:t xml:space="preserve">drafted </w:t>
        </w:r>
      </w:ins>
      <w:r w:rsidR="00B31B59">
        <w:t xml:space="preserve">by TSB Secretariat </w:t>
      </w:r>
      <w:r w:rsidR="008F5E88">
        <w:t xml:space="preserve">based on the </w:t>
      </w:r>
      <w:r w:rsidR="00E02BC2">
        <w:t xml:space="preserve">materials </w:t>
      </w:r>
      <w:r w:rsidR="008F5E88">
        <w:t>received</w:t>
      </w:r>
      <w:r w:rsidR="00E02BC2">
        <w:t xml:space="preserve"> for the meeting</w:t>
      </w:r>
      <w:r w:rsidR="008F5E88">
        <w:t xml:space="preserve">. </w:t>
      </w:r>
      <w:r w:rsidR="004B1199" w:rsidRPr="004B1199">
        <w:t xml:space="preserve">The final version of the communiqué is edited live to reflect the outcomes of the discussions. The </w:t>
      </w:r>
      <w:r w:rsidR="004B1199" w:rsidRPr="004B1199">
        <w:lastRenderedPageBreak/>
        <w:t>meeting concludes with the adoption of the communiqué</w:t>
      </w:r>
      <w:r w:rsidR="00FD431B">
        <w:t xml:space="preserve"> by all companies represented at the meeting.</w:t>
      </w:r>
    </w:p>
    <w:p w14:paraId="31CB45F1" w14:textId="51A64F15" w:rsidR="00476A7C" w:rsidRDefault="00476A7C" w:rsidP="008C5A9A">
      <w:pPr>
        <w:rPr>
          <w:ins w:id="19" w:author="Jamoussi, Bilel" w:date="2023-05-30T15:57:00Z"/>
          <w:lang w:eastAsia="en-US"/>
        </w:rPr>
      </w:pPr>
      <w:r>
        <w:t xml:space="preserve">After each </w:t>
      </w:r>
      <w:proofErr w:type="spellStart"/>
      <w:r>
        <w:rPr>
          <w:lang w:eastAsia="en-US"/>
        </w:rPr>
        <w:t>CxO</w:t>
      </w:r>
      <w:proofErr w:type="spellEnd"/>
      <w:r>
        <w:rPr>
          <w:lang w:eastAsia="en-US"/>
        </w:rPr>
        <w:t xml:space="preserve">/CTO meeting, the </w:t>
      </w:r>
      <w:r w:rsidR="00577163">
        <w:rPr>
          <w:lang w:eastAsia="en-US"/>
        </w:rPr>
        <w:t xml:space="preserve">communiqué is shared with </w:t>
      </w:r>
      <w:r>
        <w:rPr>
          <w:lang w:eastAsia="en-US"/>
        </w:rPr>
        <w:t xml:space="preserve">TSAG </w:t>
      </w:r>
      <w:r w:rsidR="00577163">
        <w:rPr>
          <w:lang w:eastAsia="en-US"/>
        </w:rPr>
        <w:t>for</w:t>
      </w:r>
      <w:r>
        <w:rPr>
          <w:lang w:eastAsia="en-US"/>
        </w:rPr>
        <w:t xml:space="preserve"> </w:t>
      </w:r>
      <w:r w:rsidR="00577163">
        <w:rPr>
          <w:lang w:eastAsia="en-US"/>
        </w:rPr>
        <w:t>information.</w:t>
      </w:r>
      <w:r>
        <w:rPr>
          <w:lang w:eastAsia="en-US"/>
        </w:rPr>
        <w:t xml:space="preserve"> </w:t>
      </w:r>
    </w:p>
    <w:p w14:paraId="04A715B9" w14:textId="3E5ED668" w:rsidR="0066294E" w:rsidRDefault="0066294E" w:rsidP="008C5A9A">
      <w:pPr>
        <w:rPr>
          <w:ins w:id="20" w:author="Jamoussi, Bilel" w:date="2023-05-30T15:58:00Z"/>
          <w:lang w:eastAsia="en-US"/>
        </w:rPr>
      </w:pPr>
      <w:ins w:id="21" w:author="Jamoussi, Bilel" w:date="2023-05-30T15:57:00Z">
        <w:r>
          <w:rPr>
            <w:lang w:eastAsia="en-US"/>
          </w:rPr>
          <w:t xml:space="preserve">To </w:t>
        </w:r>
      </w:ins>
      <w:ins w:id="22" w:author="Jamoussi, Bilel" w:date="2023-05-30T15:58:00Z">
        <w:r>
          <w:rPr>
            <w:lang w:eastAsia="en-US"/>
          </w:rPr>
          <w:t xml:space="preserve">clarify </w:t>
        </w:r>
        <w:r w:rsidR="00551369">
          <w:rPr>
            <w:lang w:eastAsia="en-US"/>
          </w:rPr>
          <w:t xml:space="preserve">WTSA Resolution 68, the resolve part is reproduced </w:t>
        </w:r>
      </w:ins>
      <w:ins w:id="23" w:author="Jamoussi, Bilel" w:date="2023-05-30T15:59:00Z">
        <w:r w:rsidR="00551369">
          <w:rPr>
            <w:lang w:eastAsia="en-US"/>
          </w:rPr>
          <w:t>as follows</w:t>
        </w:r>
      </w:ins>
      <w:ins w:id="24" w:author="Jamoussi, Bilel" w:date="2023-05-30T15:58:00Z">
        <w:r w:rsidR="00551369">
          <w:rPr>
            <w:lang w:eastAsia="en-US"/>
          </w:rPr>
          <w:t>:</w:t>
        </w:r>
      </w:ins>
    </w:p>
    <w:p w14:paraId="273A8427" w14:textId="2A560B48" w:rsidR="00551369" w:rsidRPr="00006CE8" w:rsidRDefault="00551369" w:rsidP="00551369">
      <w:pPr>
        <w:pStyle w:val="Call"/>
        <w:rPr>
          <w:ins w:id="25" w:author="Jamoussi, Bilel" w:date="2023-05-30T15:58:00Z"/>
        </w:rPr>
      </w:pPr>
      <w:ins w:id="26" w:author="Jamoussi, Bilel" w:date="2023-05-30T15:59:00Z">
        <w:r>
          <w:t>“</w:t>
        </w:r>
      </w:ins>
      <w:proofErr w:type="gramStart"/>
      <w:ins w:id="27" w:author="Jamoussi, Bilel" w:date="2023-05-30T15:58:00Z">
        <w:r w:rsidRPr="00006CE8">
          <w:t>resolves</w:t>
        </w:r>
        <w:proofErr w:type="gramEnd"/>
        <w:r w:rsidRPr="00006CE8">
          <w:t xml:space="preserve"> to instruct the Director of the Telecommunication Standardization Bureau</w:t>
        </w:r>
      </w:ins>
    </w:p>
    <w:p w14:paraId="0AEC966D" w14:textId="77777777" w:rsidR="00551369" w:rsidRPr="00006CE8" w:rsidRDefault="00551369" w:rsidP="00551369">
      <w:pPr>
        <w:rPr>
          <w:ins w:id="28" w:author="Jamoussi, Bilel" w:date="2023-05-30T15:58:00Z"/>
        </w:rPr>
      </w:pPr>
      <w:ins w:id="29" w:author="Jamoussi, Bilel" w:date="2023-05-30T15:58:00Z">
        <w:r w:rsidRPr="00006CE8">
          <w:t>1</w:t>
        </w:r>
        <w:r w:rsidRPr="00006CE8">
          <w:tab/>
          <w:t xml:space="preserve">to continue to organize meetings for industry executives, </w:t>
        </w:r>
        <w:proofErr w:type="gramStart"/>
        <w:r w:rsidRPr="00006CE8">
          <w:t>e.g.</w:t>
        </w:r>
        <w:proofErr w:type="gramEnd"/>
        <w:r w:rsidRPr="00006CE8">
          <w:t> CTO group meetings, in order to assist in identifying and coordinating standardization priorities and subjects;</w:t>
        </w:r>
      </w:ins>
    </w:p>
    <w:p w14:paraId="3153874D" w14:textId="77777777" w:rsidR="00551369" w:rsidRPr="00006CE8" w:rsidRDefault="00551369" w:rsidP="00551369">
      <w:pPr>
        <w:rPr>
          <w:ins w:id="30" w:author="Jamoussi, Bilel" w:date="2023-05-30T15:58:00Z"/>
        </w:rPr>
      </w:pPr>
      <w:ins w:id="31" w:author="Jamoussi, Bilel" w:date="2023-05-30T15:58:00Z">
        <w:r w:rsidRPr="00006CE8">
          <w:t>2</w:t>
        </w:r>
        <w:r w:rsidRPr="00006CE8">
          <w:tab/>
          <w:t xml:space="preserve">to bring the needs of developing countries to those meetings by consulting them prior to the meetings and to encourage the participation of local industry </w:t>
        </w:r>
        <w:proofErr w:type="gramStart"/>
        <w:r w:rsidRPr="00006CE8">
          <w:t>representatives;</w:t>
        </w:r>
        <w:proofErr w:type="gramEnd"/>
      </w:ins>
    </w:p>
    <w:p w14:paraId="6C7A552F" w14:textId="77777777" w:rsidR="00551369" w:rsidRPr="00006CE8" w:rsidRDefault="00551369" w:rsidP="00551369">
      <w:pPr>
        <w:rPr>
          <w:ins w:id="32" w:author="Jamoussi, Bilel" w:date="2023-05-30T15:58:00Z"/>
        </w:rPr>
      </w:pPr>
      <w:ins w:id="33" w:author="Jamoussi, Bilel" w:date="2023-05-30T15:58:00Z">
        <w:r w:rsidRPr="00006CE8">
          <w:t>3</w:t>
        </w:r>
        <w:r w:rsidRPr="00006CE8">
          <w:tab/>
          <w:t xml:space="preserve">to encourage participation in the CTO group of a wide </w:t>
        </w:r>
        <w:r w:rsidRPr="00006CE8">
          <w:rPr>
            <w:lang w:eastAsia="en-AU"/>
          </w:rPr>
          <w:t>representation of industry, from the ITU</w:t>
        </w:r>
        <w:r w:rsidRPr="00006CE8">
          <w:rPr>
            <w:lang w:eastAsia="en-AU"/>
          </w:rPr>
          <w:noBreakHyphen/>
          <w:t xml:space="preserve">T Sector Members from all </w:t>
        </w:r>
        <w:proofErr w:type="gramStart"/>
        <w:r w:rsidRPr="00006CE8">
          <w:rPr>
            <w:lang w:eastAsia="en-AU"/>
          </w:rPr>
          <w:t>regions;</w:t>
        </w:r>
        <w:proofErr w:type="gramEnd"/>
      </w:ins>
    </w:p>
    <w:p w14:paraId="2C22DF77" w14:textId="77777777" w:rsidR="00551369" w:rsidRPr="00006CE8" w:rsidRDefault="00551369" w:rsidP="00551369">
      <w:pPr>
        <w:rPr>
          <w:ins w:id="34" w:author="Jamoussi, Bilel" w:date="2023-05-30T15:58:00Z"/>
        </w:rPr>
      </w:pPr>
      <w:ins w:id="35" w:author="Jamoussi, Bilel" w:date="2023-05-30T15:58:00Z">
        <w:r w:rsidRPr="00006CE8">
          <w:t>4</w:t>
        </w:r>
        <w:r w:rsidRPr="00006CE8">
          <w:tab/>
          <w:t>to develop effective mechanisms to organize participation by industry representatives in those meetings (for example, having a stable composition and regular participation in the group by the CTO or alternate</w:t>
        </w:r>
        <w:proofErr w:type="gramStart"/>
        <w:r w:rsidRPr="00006CE8">
          <w:t>);</w:t>
        </w:r>
        <w:proofErr w:type="gramEnd"/>
      </w:ins>
    </w:p>
    <w:p w14:paraId="50E3A794" w14:textId="77777777" w:rsidR="00551369" w:rsidRPr="00006CE8" w:rsidRDefault="00551369" w:rsidP="00551369">
      <w:pPr>
        <w:rPr>
          <w:ins w:id="36" w:author="Jamoussi, Bilel" w:date="2023-05-30T15:58:00Z"/>
        </w:rPr>
      </w:pPr>
      <w:ins w:id="37" w:author="Jamoussi, Bilel" w:date="2023-05-30T15:58:00Z">
        <w:r w:rsidRPr="00006CE8">
          <w:t>5</w:t>
        </w:r>
        <w:r w:rsidRPr="00006CE8">
          <w:tab/>
          <w:t>to continue to include the conclusions of the CTO group meetings in an official ITU</w:t>
        </w:r>
        <w:r w:rsidRPr="00006CE8">
          <w:noBreakHyphen/>
          <w:t xml:space="preserve">T </w:t>
        </w:r>
        <w:proofErr w:type="gramStart"/>
        <w:r w:rsidRPr="00006CE8">
          <w:t>communiqué;</w:t>
        </w:r>
        <w:proofErr w:type="gramEnd"/>
      </w:ins>
    </w:p>
    <w:p w14:paraId="28C6C9DC" w14:textId="77777777" w:rsidR="00551369" w:rsidRDefault="00551369" w:rsidP="00551369">
      <w:pPr>
        <w:spacing w:before="0"/>
        <w:rPr>
          <w:ins w:id="38" w:author="Jamoussi, Bilel" w:date="2023-05-30T15:59:00Z"/>
        </w:rPr>
      </w:pPr>
    </w:p>
    <w:p w14:paraId="59FEBE50" w14:textId="3D420501" w:rsidR="00551369" w:rsidRPr="00006CE8" w:rsidRDefault="00551369">
      <w:pPr>
        <w:spacing w:before="0"/>
        <w:rPr>
          <w:ins w:id="39" w:author="Jamoussi, Bilel" w:date="2023-05-30T15:58:00Z"/>
        </w:rPr>
        <w:pPrChange w:id="40" w:author="Jamoussi, Bilel" w:date="2023-05-30T15:59:00Z">
          <w:pPr/>
        </w:pPrChange>
      </w:pPr>
      <w:ins w:id="41" w:author="Jamoussi, Bilel" w:date="2023-05-30T15:58:00Z">
        <w:r w:rsidRPr="00006CE8">
          <w:t>6</w:t>
        </w:r>
        <w:r w:rsidRPr="00006CE8">
          <w:tab/>
          <w:t>to take the conclusions of the CTO group into account in ITU</w:t>
        </w:r>
        <w:r w:rsidRPr="00006CE8">
          <w:noBreakHyphen/>
          <w:t>T work, especially in the strategy function of TSAG and in the ITU</w:t>
        </w:r>
        <w:r w:rsidRPr="00006CE8">
          <w:noBreakHyphen/>
          <w:t xml:space="preserve">T study groups as </w:t>
        </w:r>
        <w:proofErr w:type="gramStart"/>
        <w:r w:rsidRPr="00006CE8">
          <w:t>appropriate;</w:t>
        </w:r>
        <w:proofErr w:type="gramEnd"/>
      </w:ins>
    </w:p>
    <w:p w14:paraId="1CD7E991" w14:textId="77777777" w:rsidR="00551369" w:rsidRPr="00006CE8" w:rsidRDefault="00551369" w:rsidP="00551369">
      <w:pPr>
        <w:rPr>
          <w:ins w:id="42" w:author="Jamoussi, Bilel" w:date="2023-05-30T15:58:00Z"/>
        </w:rPr>
      </w:pPr>
      <w:ins w:id="43" w:author="Jamoussi, Bilel" w:date="2023-05-30T15:58:00Z">
        <w:r w:rsidRPr="00006CE8">
          <w:t>7</w:t>
        </w:r>
        <w:r w:rsidRPr="00006CE8">
          <w:tab/>
          <w:t xml:space="preserve">to produce a regular report to TSAG on the follow-up of the CTO </w:t>
        </w:r>
        <w:proofErr w:type="gramStart"/>
        <w:r w:rsidRPr="00006CE8">
          <w:t>conclusions;</w:t>
        </w:r>
        <w:proofErr w:type="gramEnd"/>
      </w:ins>
    </w:p>
    <w:p w14:paraId="222825BC" w14:textId="77777777" w:rsidR="00551369" w:rsidRPr="00006CE8" w:rsidRDefault="00551369" w:rsidP="00551369">
      <w:pPr>
        <w:rPr>
          <w:ins w:id="44" w:author="Jamoussi, Bilel" w:date="2023-05-30T15:58:00Z"/>
        </w:rPr>
      </w:pPr>
      <w:ins w:id="45" w:author="Jamoussi, Bilel" w:date="2023-05-30T15:58:00Z">
        <w:r w:rsidRPr="00006CE8">
          <w:t>8</w:t>
        </w:r>
        <w:r w:rsidRPr="00006CE8">
          <w:tab/>
          <w:t>to produce a report to the next WTSA, assessing the outcomes of the CTO group over the period and examining the need to continue or enhance its activities,</w:t>
        </w:r>
      </w:ins>
    </w:p>
    <w:p w14:paraId="793C70C4" w14:textId="77777777" w:rsidR="00551369" w:rsidRPr="00006CE8" w:rsidRDefault="00551369" w:rsidP="00551369">
      <w:pPr>
        <w:pStyle w:val="Call"/>
        <w:rPr>
          <w:ins w:id="46" w:author="Jamoussi, Bilel" w:date="2023-05-30T15:58:00Z"/>
        </w:rPr>
      </w:pPr>
      <w:ins w:id="47" w:author="Jamoussi, Bilel" w:date="2023-05-30T15:58:00Z">
        <w:r w:rsidRPr="00006CE8">
          <w:t xml:space="preserve">encourages Sector Members from developing </w:t>
        </w:r>
        <w:proofErr w:type="gramStart"/>
        <w:r w:rsidRPr="00006CE8">
          <w:t>countries</w:t>
        </w:r>
        <w:proofErr w:type="gramEnd"/>
      </w:ins>
    </w:p>
    <w:p w14:paraId="1EBEF662" w14:textId="467134A6" w:rsidR="00551369" w:rsidRPr="00006CE8" w:rsidRDefault="00551369" w:rsidP="00551369">
      <w:pPr>
        <w:rPr>
          <w:ins w:id="48" w:author="Jamoussi, Bilel" w:date="2023-05-30T15:58:00Z"/>
        </w:rPr>
      </w:pPr>
      <w:ins w:id="49" w:author="Jamoussi, Bilel" w:date="2023-05-30T15:58:00Z">
        <w:r w:rsidRPr="00006CE8">
          <w:t xml:space="preserve">to participate at the level of their executives in the CTO meetings, and to raise proposals </w:t>
        </w:r>
        <w:proofErr w:type="gramStart"/>
        <w:r w:rsidRPr="00006CE8">
          <w:t>in regard to</w:t>
        </w:r>
        <w:proofErr w:type="gramEnd"/>
        <w:r w:rsidRPr="00006CE8">
          <w:t xml:space="preserve"> their priority standardization areas as well as standardization priorities and needs of developing countries.</w:t>
        </w:r>
        <w:r>
          <w:t>”</w:t>
        </w:r>
      </w:ins>
    </w:p>
    <w:p w14:paraId="2C1684AB" w14:textId="77777777" w:rsidR="00551369" w:rsidRDefault="00551369" w:rsidP="008C5A9A">
      <w:pPr>
        <w:rPr>
          <w:ins w:id="50" w:author="Jamoussi, Bilel" w:date="2023-05-30T15:57:00Z"/>
          <w:lang w:eastAsia="en-US"/>
        </w:rPr>
      </w:pPr>
    </w:p>
    <w:p w14:paraId="4C9DA305" w14:textId="77777777" w:rsidR="0066294E" w:rsidRDefault="0066294E" w:rsidP="008C5A9A"/>
    <w:p w14:paraId="70E5CD09" w14:textId="77777777" w:rsidR="005604FC" w:rsidRDefault="008C5A9A" w:rsidP="008C5A9A">
      <w:pPr>
        <w:jc w:val="center"/>
      </w:pPr>
      <w:bookmarkStart w:id="51" w:name="_Hlk98856042"/>
      <w:r>
        <w:t>_______________________</w:t>
      </w:r>
      <w:bookmarkEnd w:id="51"/>
    </w:p>
    <w:sectPr w:rsidR="005604FC" w:rsidSect="00B738F8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B596" w14:textId="77777777" w:rsidR="00C20144" w:rsidRDefault="00C20144" w:rsidP="00C42125">
      <w:pPr>
        <w:spacing w:before="0"/>
      </w:pPr>
      <w:r>
        <w:separator/>
      </w:r>
    </w:p>
  </w:endnote>
  <w:endnote w:type="continuationSeparator" w:id="0">
    <w:p w14:paraId="09528481" w14:textId="77777777" w:rsidR="00C20144" w:rsidRDefault="00C20144" w:rsidP="00C42125">
      <w:pPr>
        <w:spacing w:before="0"/>
      </w:pPr>
      <w:r>
        <w:continuationSeparator/>
      </w:r>
    </w:p>
  </w:endnote>
  <w:endnote w:type="continuationNotice" w:id="1">
    <w:p w14:paraId="72694D69" w14:textId="77777777" w:rsidR="00C20144" w:rsidRDefault="00C2014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7789" w14:textId="77777777" w:rsidR="00C20144" w:rsidRDefault="00C20144" w:rsidP="00C42125">
      <w:pPr>
        <w:spacing w:before="0"/>
      </w:pPr>
      <w:r>
        <w:separator/>
      </w:r>
    </w:p>
  </w:footnote>
  <w:footnote w:type="continuationSeparator" w:id="0">
    <w:p w14:paraId="3E1C9D22" w14:textId="77777777" w:rsidR="00C20144" w:rsidRDefault="00C20144" w:rsidP="00C42125">
      <w:pPr>
        <w:spacing w:before="0"/>
      </w:pPr>
      <w:r>
        <w:continuationSeparator/>
      </w:r>
    </w:p>
  </w:footnote>
  <w:footnote w:type="continuationNotice" w:id="1">
    <w:p w14:paraId="235827CB" w14:textId="77777777" w:rsidR="00C20144" w:rsidRDefault="00C2014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FD5" w14:textId="30365443" w:rsidR="005976A1" w:rsidRPr="00B738F8" w:rsidRDefault="00B738F8" w:rsidP="00B738F8">
    <w:pPr>
      <w:pStyle w:val="Header"/>
    </w:pPr>
    <w:r w:rsidRPr="00B738F8">
      <w:t xml:space="preserve">- </w:t>
    </w:r>
    <w:r w:rsidRPr="00B738F8">
      <w:fldChar w:fldCharType="begin"/>
    </w:r>
    <w:r w:rsidRPr="00B738F8">
      <w:instrText xml:space="preserve"> PAGE  \* MERGEFORMAT </w:instrText>
    </w:r>
    <w:r w:rsidRPr="00B738F8">
      <w:fldChar w:fldCharType="separate"/>
    </w:r>
    <w:r w:rsidRPr="00B738F8">
      <w:rPr>
        <w:noProof/>
      </w:rPr>
      <w:t>1</w:t>
    </w:r>
    <w:r w:rsidRPr="00B738F8">
      <w:fldChar w:fldCharType="end"/>
    </w:r>
    <w:r w:rsidRPr="00B738F8">
      <w:t xml:space="preserve"> -</w:t>
    </w:r>
  </w:p>
  <w:p w14:paraId="767BF156" w14:textId="0640AAA6" w:rsidR="00B738F8" w:rsidRPr="00B738F8" w:rsidRDefault="00B738F8" w:rsidP="00B738F8">
    <w:pPr>
      <w:pStyle w:val="Header"/>
      <w:spacing w:after="240"/>
    </w:pPr>
    <w:r w:rsidRPr="00B738F8">
      <w:fldChar w:fldCharType="begin"/>
    </w:r>
    <w:r w:rsidRPr="00B738F8">
      <w:instrText xml:space="preserve"> STYLEREF  Docnumber  </w:instrText>
    </w:r>
    <w:r w:rsidRPr="00B738F8">
      <w:fldChar w:fldCharType="separate"/>
    </w:r>
    <w:r w:rsidR="007F1C19">
      <w:rPr>
        <w:noProof/>
      </w:rPr>
      <w:t>TSAG-TD273R1</w:t>
    </w:r>
    <w:r w:rsidRPr="00B738F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443F7"/>
    <w:multiLevelType w:val="hybridMultilevel"/>
    <w:tmpl w:val="459E1700"/>
    <w:lvl w:ilvl="0" w:tplc="F3BAAFD0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CC26FA"/>
    <w:multiLevelType w:val="hybridMultilevel"/>
    <w:tmpl w:val="1DCEF1B4"/>
    <w:lvl w:ilvl="0" w:tplc="1BFE3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A3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64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0A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0F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E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61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2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A7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0B67F3B"/>
    <w:multiLevelType w:val="hybridMultilevel"/>
    <w:tmpl w:val="B85C1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E3FEA"/>
    <w:multiLevelType w:val="hybridMultilevel"/>
    <w:tmpl w:val="AA423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57B97"/>
    <w:multiLevelType w:val="multilevel"/>
    <w:tmpl w:val="4F7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75F4FCA"/>
    <w:multiLevelType w:val="hybridMultilevel"/>
    <w:tmpl w:val="9B687078"/>
    <w:lvl w:ilvl="0" w:tplc="093CA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AE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C8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29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07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8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6D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8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EB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112946">
    <w:abstractNumId w:val="9"/>
  </w:num>
  <w:num w:numId="2" w16cid:durableId="344477693">
    <w:abstractNumId w:val="7"/>
  </w:num>
  <w:num w:numId="3" w16cid:durableId="816729758">
    <w:abstractNumId w:val="6"/>
  </w:num>
  <w:num w:numId="4" w16cid:durableId="652294608">
    <w:abstractNumId w:val="5"/>
  </w:num>
  <w:num w:numId="5" w16cid:durableId="1979453972">
    <w:abstractNumId w:val="4"/>
  </w:num>
  <w:num w:numId="6" w16cid:durableId="961771014">
    <w:abstractNumId w:val="8"/>
  </w:num>
  <w:num w:numId="7" w16cid:durableId="1745176116">
    <w:abstractNumId w:val="3"/>
  </w:num>
  <w:num w:numId="8" w16cid:durableId="86467907">
    <w:abstractNumId w:val="2"/>
  </w:num>
  <w:num w:numId="9" w16cid:durableId="1063215927">
    <w:abstractNumId w:val="1"/>
  </w:num>
  <w:num w:numId="10" w16cid:durableId="2032411145">
    <w:abstractNumId w:val="0"/>
  </w:num>
  <w:num w:numId="11" w16cid:durableId="548490266">
    <w:abstractNumId w:val="12"/>
  </w:num>
  <w:num w:numId="12" w16cid:durableId="1009019109">
    <w:abstractNumId w:val="18"/>
  </w:num>
  <w:num w:numId="13" w16cid:durableId="1620069949">
    <w:abstractNumId w:val="17"/>
  </w:num>
  <w:num w:numId="14" w16cid:durableId="1331524252">
    <w:abstractNumId w:val="13"/>
  </w:num>
  <w:num w:numId="15" w16cid:durableId="1752391248">
    <w:abstractNumId w:val="10"/>
  </w:num>
  <w:num w:numId="16" w16cid:durableId="180095977">
    <w:abstractNumId w:val="14"/>
  </w:num>
  <w:num w:numId="17" w16cid:durableId="486360127">
    <w:abstractNumId w:val="15"/>
  </w:num>
  <w:num w:numId="18" w16cid:durableId="1990671006">
    <w:abstractNumId w:val="16"/>
  </w:num>
  <w:num w:numId="19" w16cid:durableId="633145854">
    <w:abstractNumId w:val="19"/>
  </w:num>
  <w:num w:numId="20" w16cid:durableId="175724629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oussi, Bilel">
    <w15:presenceInfo w15:providerId="AD" w15:userId="S::Bilel.Jamoussi@itu.int::9f2bf86a-92b6-4d6f-9f64-39297f70c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82E"/>
    <w:rsid w:val="00043D75"/>
    <w:rsid w:val="00050B75"/>
    <w:rsid w:val="00057000"/>
    <w:rsid w:val="000640E0"/>
    <w:rsid w:val="00086D80"/>
    <w:rsid w:val="00087C9F"/>
    <w:rsid w:val="00092DEA"/>
    <w:rsid w:val="000949C5"/>
    <w:rsid w:val="000966A8"/>
    <w:rsid w:val="000A070E"/>
    <w:rsid w:val="000A0A5C"/>
    <w:rsid w:val="000A287F"/>
    <w:rsid w:val="000A5CA2"/>
    <w:rsid w:val="000C42D6"/>
    <w:rsid w:val="000E3AF2"/>
    <w:rsid w:val="000E3C61"/>
    <w:rsid w:val="000E3E55"/>
    <w:rsid w:val="000E6083"/>
    <w:rsid w:val="000E6125"/>
    <w:rsid w:val="000F308D"/>
    <w:rsid w:val="000F4476"/>
    <w:rsid w:val="00100BAF"/>
    <w:rsid w:val="00105809"/>
    <w:rsid w:val="00113DBE"/>
    <w:rsid w:val="001200A6"/>
    <w:rsid w:val="001251DA"/>
    <w:rsid w:val="00125432"/>
    <w:rsid w:val="00136DDD"/>
    <w:rsid w:val="00137F40"/>
    <w:rsid w:val="00144BDF"/>
    <w:rsid w:val="00155DDC"/>
    <w:rsid w:val="001566CB"/>
    <w:rsid w:val="00156946"/>
    <w:rsid w:val="00164779"/>
    <w:rsid w:val="0017456B"/>
    <w:rsid w:val="001871EC"/>
    <w:rsid w:val="001A20C3"/>
    <w:rsid w:val="001A2EC4"/>
    <w:rsid w:val="001A670F"/>
    <w:rsid w:val="001A72AF"/>
    <w:rsid w:val="001B19DC"/>
    <w:rsid w:val="001B6A45"/>
    <w:rsid w:val="001C0EBA"/>
    <w:rsid w:val="001C1003"/>
    <w:rsid w:val="001C2740"/>
    <w:rsid w:val="001C4B91"/>
    <w:rsid w:val="001C62B8"/>
    <w:rsid w:val="001D033C"/>
    <w:rsid w:val="001D22D8"/>
    <w:rsid w:val="001D4296"/>
    <w:rsid w:val="001D4D8E"/>
    <w:rsid w:val="001E49DA"/>
    <w:rsid w:val="001E7641"/>
    <w:rsid w:val="001E7B0E"/>
    <w:rsid w:val="001F141D"/>
    <w:rsid w:val="00200A06"/>
    <w:rsid w:val="00200A98"/>
    <w:rsid w:val="00201AFA"/>
    <w:rsid w:val="0020648F"/>
    <w:rsid w:val="002229F1"/>
    <w:rsid w:val="002245AF"/>
    <w:rsid w:val="00230B96"/>
    <w:rsid w:val="00233F75"/>
    <w:rsid w:val="00234DCB"/>
    <w:rsid w:val="0025233B"/>
    <w:rsid w:val="002528F9"/>
    <w:rsid w:val="00253DBE"/>
    <w:rsid w:val="00253DC6"/>
    <w:rsid w:val="0025489C"/>
    <w:rsid w:val="002622FA"/>
    <w:rsid w:val="00263518"/>
    <w:rsid w:val="00263727"/>
    <w:rsid w:val="0027562B"/>
    <w:rsid w:val="002759E7"/>
    <w:rsid w:val="00277326"/>
    <w:rsid w:val="00296ABE"/>
    <w:rsid w:val="002A11C4"/>
    <w:rsid w:val="002A399B"/>
    <w:rsid w:val="002C26C0"/>
    <w:rsid w:val="002C2BC5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26C27"/>
    <w:rsid w:val="00326D8B"/>
    <w:rsid w:val="00333E15"/>
    <w:rsid w:val="003416D3"/>
    <w:rsid w:val="003473FC"/>
    <w:rsid w:val="003571BC"/>
    <w:rsid w:val="00357FAA"/>
    <w:rsid w:val="0036090C"/>
    <w:rsid w:val="00364979"/>
    <w:rsid w:val="003723BE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3C62"/>
    <w:rsid w:val="003C7445"/>
    <w:rsid w:val="003E39A2"/>
    <w:rsid w:val="003E57AB"/>
    <w:rsid w:val="003F11C0"/>
    <w:rsid w:val="003F2BED"/>
    <w:rsid w:val="003F74AD"/>
    <w:rsid w:val="00400B49"/>
    <w:rsid w:val="0040415B"/>
    <w:rsid w:val="004139E4"/>
    <w:rsid w:val="004151A6"/>
    <w:rsid w:val="00415999"/>
    <w:rsid w:val="00443878"/>
    <w:rsid w:val="00446D22"/>
    <w:rsid w:val="004539A8"/>
    <w:rsid w:val="00457F69"/>
    <w:rsid w:val="004646F1"/>
    <w:rsid w:val="004712CA"/>
    <w:rsid w:val="0047422E"/>
    <w:rsid w:val="00476A7C"/>
    <w:rsid w:val="0048237C"/>
    <w:rsid w:val="0049674B"/>
    <w:rsid w:val="004B1199"/>
    <w:rsid w:val="004C0673"/>
    <w:rsid w:val="004C4E4E"/>
    <w:rsid w:val="004E08F2"/>
    <w:rsid w:val="004F3816"/>
    <w:rsid w:val="004F4F43"/>
    <w:rsid w:val="004F500A"/>
    <w:rsid w:val="00502883"/>
    <w:rsid w:val="005126A0"/>
    <w:rsid w:val="00513E9E"/>
    <w:rsid w:val="00542671"/>
    <w:rsid w:val="00543D41"/>
    <w:rsid w:val="00545472"/>
    <w:rsid w:val="00551369"/>
    <w:rsid w:val="005571A4"/>
    <w:rsid w:val="0056006C"/>
    <w:rsid w:val="005604FC"/>
    <w:rsid w:val="00566EDA"/>
    <w:rsid w:val="0057081A"/>
    <w:rsid w:val="00572654"/>
    <w:rsid w:val="00577163"/>
    <w:rsid w:val="005976A1"/>
    <w:rsid w:val="005A34E7"/>
    <w:rsid w:val="005A637B"/>
    <w:rsid w:val="005A69A3"/>
    <w:rsid w:val="005B2BDB"/>
    <w:rsid w:val="005B4AA1"/>
    <w:rsid w:val="005B5629"/>
    <w:rsid w:val="005C0300"/>
    <w:rsid w:val="005C27A2"/>
    <w:rsid w:val="005D1757"/>
    <w:rsid w:val="005D4FEB"/>
    <w:rsid w:val="005D65ED"/>
    <w:rsid w:val="005D73F5"/>
    <w:rsid w:val="005E0E6C"/>
    <w:rsid w:val="005E21D7"/>
    <w:rsid w:val="005F4B6A"/>
    <w:rsid w:val="005F735E"/>
    <w:rsid w:val="006010F3"/>
    <w:rsid w:val="00605827"/>
    <w:rsid w:val="00615A0A"/>
    <w:rsid w:val="00620537"/>
    <w:rsid w:val="00625DB1"/>
    <w:rsid w:val="006333D4"/>
    <w:rsid w:val="006369B2"/>
    <w:rsid w:val="0063718D"/>
    <w:rsid w:val="00647525"/>
    <w:rsid w:val="00647A71"/>
    <w:rsid w:val="00652B95"/>
    <w:rsid w:val="006530A8"/>
    <w:rsid w:val="006566CA"/>
    <w:rsid w:val="006570B0"/>
    <w:rsid w:val="0066022F"/>
    <w:rsid w:val="0066294E"/>
    <w:rsid w:val="00674ABE"/>
    <w:rsid w:val="006823F3"/>
    <w:rsid w:val="0069210B"/>
    <w:rsid w:val="00693139"/>
    <w:rsid w:val="00695DD7"/>
    <w:rsid w:val="006A0F3F"/>
    <w:rsid w:val="006A2A02"/>
    <w:rsid w:val="006A4055"/>
    <w:rsid w:val="006A67A8"/>
    <w:rsid w:val="006A7C27"/>
    <w:rsid w:val="006B2FE4"/>
    <w:rsid w:val="006B37B0"/>
    <w:rsid w:val="006B51B8"/>
    <w:rsid w:val="006B6BA2"/>
    <w:rsid w:val="006C5641"/>
    <w:rsid w:val="006D1089"/>
    <w:rsid w:val="006D14A7"/>
    <w:rsid w:val="006D1B86"/>
    <w:rsid w:val="006D33B0"/>
    <w:rsid w:val="006D7355"/>
    <w:rsid w:val="006F0797"/>
    <w:rsid w:val="006F37B9"/>
    <w:rsid w:val="006F7DEE"/>
    <w:rsid w:val="00715CA6"/>
    <w:rsid w:val="00721D45"/>
    <w:rsid w:val="00731135"/>
    <w:rsid w:val="0073115B"/>
    <w:rsid w:val="007324AF"/>
    <w:rsid w:val="007409B4"/>
    <w:rsid w:val="00741974"/>
    <w:rsid w:val="007454B6"/>
    <w:rsid w:val="007510D5"/>
    <w:rsid w:val="0075525E"/>
    <w:rsid w:val="00756D3D"/>
    <w:rsid w:val="007602B5"/>
    <w:rsid w:val="007650D8"/>
    <w:rsid w:val="0076762E"/>
    <w:rsid w:val="007806C2"/>
    <w:rsid w:val="00781FEE"/>
    <w:rsid w:val="007843D3"/>
    <w:rsid w:val="0078557D"/>
    <w:rsid w:val="0078761F"/>
    <w:rsid w:val="007903F8"/>
    <w:rsid w:val="00794F4F"/>
    <w:rsid w:val="007974BE"/>
    <w:rsid w:val="007A0916"/>
    <w:rsid w:val="007A0DFD"/>
    <w:rsid w:val="007C5ED4"/>
    <w:rsid w:val="007C7122"/>
    <w:rsid w:val="007D3F11"/>
    <w:rsid w:val="007D5862"/>
    <w:rsid w:val="007E2C69"/>
    <w:rsid w:val="007E53E4"/>
    <w:rsid w:val="007E656A"/>
    <w:rsid w:val="007F1C19"/>
    <w:rsid w:val="007F3CAA"/>
    <w:rsid w:val="007F664D"/>
    <w:rsid w:val="00801B42"/>
    <w:rsid w:val="008249A7"/>
    <w:rsid w:val="00836D45"/>
    <w:rsid w:val="00837203"/>
    <w:rsid w:val="00842137"/>
    <w:rsid w:val="008502A4"/>
    <w:rsid w:val="00851E6C"/>
    <w:rsid w:val="00853F5F"/>
    <w:rsid w:val="00856C7A"/>
    <w:rsid w:val="008623ED"/>
    <w:rsid w:val="00871BE6"/>
    <w:rsid w:val="00875AA6"/>
    <w:rsid w:val="00880944"/>
    <w:rsid w:val="0089088E"/>
    <w:rsid w:val="00892297"/>
    <w:rsid w:val="008964D6"/>
    <w:rsid w:val="00897E0E"/>
    <w:rsid w:val="008A762C"/>
    <w:rsid w:val="008B5123"/>
    <w:rsid w:val="008C197D"/>
    <w:rsid w:val="008C5A9A"/>
    <w:rsid w:val="008D1E1E"/>
    <w:rsid w:val="008D7047"/>
    <w:rsid w:val="008D759E"/>
    <w:rsid w:val="008E0172"/>
    <w:rsid w:val="008F5E88"/>
    <w:rsid w:val="00912D62"/>
    <w:rsid w:val="0093167B"/>
    <w:rsid w:val="00936852"/>
    <w:rsid w:val="0094045D"/>
    <w:rsid w:val="009406B5"/>
    <w:rsid w:val="00945BA9"/>
    <w:rsid w:val="00946166"/>
    <w:rsid w:val="00950972"/>
    <w:rsid w:val="0095199C"/>
    <w:rsid w:val="00966B5C"/>
    <w:rsid w:val="00981BB1"/>
    <w:rsid w:val="00983164"/>
    <w:rsid w:val="00984252"/>
    <w:rsid w:val="009972EF"/>
    <w:rsid w:val="009A1636"/>
    <w:rsid w:val="009A41B0"/>
    <w:rsid w:val="009B5035"/>
    <w:rsid w:val="009C3160"/>
    <w:rsid w:val="009D297D"/>
    <w:rsid w:val="009D399E"/>
    <w:rsid w:val="009D644B"/>
    <w:rsid w:val="009E4B6B"/>
    <w:rsid w:val="009E766E"/>
    <w:rsid w:val="009F0752"/>
    <w:rsid w:val="009F1960"/>
    <w:rsid w:val="009F4B1A"/>
    <w:rsid w:val="009F715E"/>
    <w:rsid w:val="009F78FE"/>
    <w:rsid w:val="00A10DBB"/>
    <w:rsid w:val="00A11720"/>
    <w:rsid w:val="00A14CB4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086E"/>
    <w:rsid w:val="00A730A6"/>
    <w:rsid w:val="00A827B0"/>
    <w:rsid w:val="00A87160"/>
    <w:rsid w:val="00A96899"/>
    <w:rsid w:val="00A971A0"/>
    <w:rsid w:val="00A97323"/>
    <w:rsid w:val="00AA1186"/>
    <w:rsid w:val="00AA1F22"/>
    <w:rsid w:val="00AA339B"/>
    <w:rsid w:val="00AA77BD"/>
    <w:rsid w:val="00AB37FB"/>
    <w:rsid w:val="00AB5F61"/>
    <w:rsid w:val="00AC3E73"/>
    <w:rsid w:val="00AC63B0"/>
    <w:rsid w:val="00AC6BAE"/>
    <w:rsid w:val="00AE3AA7"/>
    <w:rsid w:val="00AE3AEB"/>
    <w:rsid w:val="00AF6958"/>
    <w:rsid w:val="00B05821"/>
    <w:rsid w:val="00B100D6"/>
    <w:rsid w:val="00B10A26"/>
    <w:rsid w:val="00B164C9"/>
    <w:rsid w:val="00B2519B"/>
    <w:rsid w:val="00B26C28"/>
    <w:rsid w:val="00B31B59"/>
    <w:rsid w:val="00B4174C"/>
    <w:rsid w:val="00B453F5"/>
    <w:rsid w:val="00B5162E"/>
    <w:rsid w:val="00B61624"/>
    <w:rsid w:val="00B62395"/>
    <w:rsid w:val="00B66481"/>
    <w:rsid w:val="00B71657"/>
    <w:rsid w:val="00B7189C"/>
    <w:rsid w:val="00B718A5"/>
    <w:rsid w:val="00B738F8"/>
    <w:rsid w:val="00B73BC9"/>
    <w:rsid w:val="00B82EF7"/>
    <w:rsid w:val="00B84B85"/>
    <w:rsid w:val="00B85996"/>
    <w:rsid w:val="00B86602"/>
    <w:rsid w:val="00BA3FB9"/>
    <w:rsid w:val="00BA7411"/>
    <w:rsid w:val="00BA788A"/>
    <w:rsid w:val="00BB4120"/>
    <w:rsid w:val="00BB4983"/>
    <w:rsid w:val="00BB7597"/>
    <w:rsid w:val="00BC62E2"/>
    <w:rsid w:val="00BE4AC3"/>
    <w:rsid w:val="00BF68E8"/>
    <w:rsid w:val="00C02E16"/>
    <w:rsid w:val="00C03A0F"/>
    <w:rsid w:val="00C20144"/>
    <w:rsid w:val="00C42125"/>
    <w:rsid w:val="00C47120"/>
    <w:rsid w:val="00C557CE"/>
    <w:rsid w:val="00C55E8D"/>
    <w:rsid w:val="00C627CA"/>
    <w:rsid w:val="00C62814"/>
    <w:rsid w:val="00C6480B"/>
    <w:rsid w:val="00C67B25"/>
    <w:rsid w:val="00C748F7"/>
    <w:rsid w:val="00C74937"/>
    <w:rsid w:val="00C86C4B"/>
    <w:rsid w:val="00CB2599"/>
    <w:rsid w:val="00CC386F"/>
    <w:rsid w:val="00CD2139"/>
    <w:rsid w:val="00CE5986"/>
    <w:rsid w:val="00D10A47"/>
    <w:rsid w:val="00D1285A"/>
    <w:rsid w:val="00D14C37"/>
    <w:rsid w:val="00D23D25"/>
    <w:rsid w:val="00D26477"/>
    <w:rsid w:val="00D545B3"/>
    <w:rsid w:val="00D56CC3"/>
    <w:rsid w:val="00D647EF"/>
    <w:rsid w:val="00D73137"/>
    <w:rsid w:val="00D8090C"/>
    <w:rsid w:val="00D94E11"/>
    <w:rsid w:val="00D96A26"/>
    <w:rsid w:val="00D977A2"/>
    <w:rsid w:val="00DA1D47"/>
    <w:rsid w:val="00DB0706"/>
    <w:rsid w:val="00DB6B2D"/>
    <w:rsid w:val="00DD50DE"/>
    <w:rsid w:val="00DD6CFF"/>
    <w:rsid w:val="00DE1204"/>
    <w:rsid w:val="00DE3062"/>
    <w:rsid w:val="00DE321E"/>
    <w:rsid w:val="00DE7E35"/>
    <w:rsid w:val="00E02BC2"/>
    <w:rsid w:val="00E0581D"/>
    <w:rsid w:val="00E111B7"/>
    <w:rsid w:val="00E1590B"/>
    <w:rsid w:val="00E204DD"/>
    <w:rsid w:val="00E228B7"/>
    <w:rsid w:val="00E3421A"/>
    <w:rsid w:val="00E353EC"/>
    <w:rsid w:val="00E36CC4"/>
    <w:rsid w:val="00E51F61"/>
    <w:rsid w:val="00E53C24"/>
    <w:rsid w:val="00E56E77"/>
    <w:rsid w:val="00E767BE"/>
    <w:rsid w:val="00E91392"/>
    <w:rsid w:val="00EA0BE7"/>
    <w:rsid w:val="00EA44F9"/>
    <w:rsid w:val="00EB18F3"/>
    <w:rsid w:val="00EB444D"/>
    <w:rsid w:val="00ED1B45"/>
    <w:rsid w:val="00EE1A06"/>
    <w:rsid w:val="00EE5C0D"/>
    <w:rsid w:val="00EF4792"/>
    <w:rsid w:val="00EF76DC"/>
    <w:rsid w:val="00F02294"/>
    <w:rsid w:val="00F0579C"/>
    <w:rsid w:val="00F11337"/>
    <w:rsid w:val="00F16676"/>
    <w:rsid w:val="00F30DE7"/>
    <w:rsid w:val="00F35F57"/>
    <w:rsid w:val="00F47AAF"/>
    <w:rsid w:val="00F50467"/>
    <w:rsid w:val="00F562A0"/>
    <w:rsid w:val="00F57FA4"/>
    <w:rsid w:val="00F65644"/>
    <w:rsid w:val="00F9547A"/>
    <w:rsid w:val="00FA02CB"/>
    <w:rsid w:val="00FA2177"/>
    <w:rsid w:val="00FB0783"/>
    <w:rsid w:val="00FB110D"/>
    <w:rsid w:val="00FB2BAD"/>
    <w:rsid w:val="00FB2C26"/>
    <w:rsid w:val="00FB7A8B"/>
    <w:rsid w:val="00FC2485"/>
    <w:rsid w:val="00FD0E21"/>
    <w:rsid w:val="00FD431B"/>
    <w:rsid w:val="00FD439E"/>
    <w:rsid w:val="00FD76CB"/>
    <w:rsid w:val="00FE152B"/>
    <w:rsid w:val="00FE239E"/>
    <w:rsid w:val="00FE2528"/>
    <w:rsid w:val="00FE399B"/>
    <w:rsid w:val="00FE3F14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7A099078-A1AE-4052-9286-25EDF491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basedOn w:val="DefaultParagraphFont"/>
    <w:uiPriority w:val="99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table" w:styleId="TableGrid">
    <w:name w:val="Table Grid"/>
    <w:basedOn w:val="TableNormal"/>
    <w:uiPriority w:val="39"/>
    <w:rsid w:val="0016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">
    <w:name w:val="Call"/>
    <w:basedOn w:val="Normal"/>
    <w:next w:val="Normal"/>
    <w:link w:val="CallChar"/>
    <w:rsid w:val="001B19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eastAsia="en-US"/>
    </w:rPr>
  </w:style>
  <w:style w:type="paragraph" w:customStyle="1" w:styleId="Reasons">
    <w:name w:val="Reasons"/>
    <w:basedOn w:val="Normal"/>
    <w:rsid w:val="001B19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ResNo">
    <w:name w:val="Res_No"/>
    <w:basedOn w:val="Normal"/>
    <w:next w:val="Normal"/>
    <w:link w:val="ResNoChar"/>
    <w:rsid w:val="001B19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 w:hAnsi="Times New Roman Bold"/>
      <w:sz w:val="28"/>
      <w:szCs w:val="20"/>
      <w:lang w:eastAsia="en-US"/>
    </w:rPr>
  </w:style>
  <w:style w:type="paragraph" w:customStyle="1" w:styleId="Restitle">
    <w:name w:val="Res_title"/>
    <w:basedOn w:val="Normal"/>
    <w:next w:val="Normal"/>
    <w:link w:val="RestitleChar"/>
    <w:rsid w:val="001B19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 w:cs="Times New Roman Bold"/>
      <w:b/>
      <w:bCs/>
      <w:sz w:val="28"/>
      <w:szCs w:val="20"/>
      <w:lang w:eastAsia="en-US"/>
    </w:rPr>
  </w:style>
  <w:style w:type="paragraph" w:customStyle="1" w:styleId="Resref">
    <w:name w:val="Res_ref"/>
    <w:basedOn w:val="Normal"/>
    <w:qFormat/>
    <w:rsid w:val="001B19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B19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  <w:lang w:eastAsia="en-US"/>
    </w:rPr>
  </w:style>
  <w:style w:type="character" w:customStyle="1" w:styleId="href">
    <w:name w:val="href"/>
    <w:basedOn w:val="DefaultParagraphFont"/>
    <w:rsid w:val="001B19DC"/>
  </w:style>
  <w:style w:type="character" w:customStyle="1" w:styleId="CallChar">
    <w:name w:val="Call Char"/>
    <w:link w:val="Call"/>
    <w:rsid w:val="001B19DC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RestitleChar">
    <w:name w:val="Res_title Char"/>
    <w:link w:val="Restitle"/>
    <w:rsid w:val="001B19DC"/>
    <w:rPr>
      <w:rFonts w:ascii="Times New Roman Bold" w:eastAsia="Times New Roman" w:hAnsi="Times New Roman Bold" w:cs="Times New Roman Bold"/>
      <w:b/>
      <w:bCs/>
      <w:sz w:val="28"/>
      <w:szCs w:val="20"/>
      <w:lang w:val="en-GB" w:eastAsia="en-US"/>
    </w:rPr>
  </w:style>
  <w:style w:type="character" w:customStyle="1" w:styleId="ResNoChar">
    <w:name w:val="Res_No Char"/>
    <w:link w:val="ResNo"/>
    <w:rsid w:val="001B19DC"/>
    <w:rPr>
      <w:rFonts w:ascii="Times New Roman" w:eastAsia="Times New Roman" w:hAnsi="Times New Roman Bold" w:cs="Times New Roman"/>
      <w:sz w:val="28"/>
      <w:szCs w:val="20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1B19DC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72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5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tsbdir/cto/Documents/Communique_ITU_CxO_2022_06.12_Final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groups/Pages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tsbdir/cto/Pages/default.aspx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tsbdir/CxO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5</TotalTime>
  <Pages>2</Pages>
  <Words>763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material Resolution 68: WTSA-20 C103</vt:lpstr>
    </vt:vector>
  </TitlesOfParts>
  <Manager>ITU-T</Manager>
  <Company>International Telecommunication Union (ITU)</Company>
  <LinksUpToDate>false</LinksUpToDate>
  <CharactersWithSpaces>5103</CharactersWithSpaces>
  <SharedDoc>false</SharedDoc>
  <HLinks>
    <vt:vector size="30" baseType="variant">
      <vt:variant>
        <vt:i4>6553727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https://www.itu.int/en/ITU-T/groups/Pages/default.aspx</vt:lpwstr>
      </vt:variant>
      <vt:variant>
        <vt:lpwstr/>
      </vt:variant>
      <vt:variant>
        <vt:i4>3670114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https://www.itu.int/en/ITU-T/tsbdir/cto/Pages/default.aspx</vt:lpwstr>
      </vt:variant>
      <vt:variant>
        <vt:lpwstr/>
      </vt:variant>
      <vt:variant>
        <vt:i4>3866656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https://www.itu.int/en/ITU-T/tsbdir/CxO/Pages/CxO-20221206.aspx</vt:lpwstr>
      </vt:variant>
      <vt:variant>
        <vt:lpwstr/>
      </vt:variant>
      <vt:variant>
        <vt:i4>5701741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https://www.itu.int/en/ITU-T/tsbdir/cto/Documents/Communique_ITU_CxO_2022_06.12_Final.pdf</vt:lpwstr>
      </vt:variant>
      <vt:variant>
        <vt:lpwstr/>
      </vt:variant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material Resolution 68: WTSA-20 C103</dc:title>
  <dc:subject/>
  <dc:creator>Rapporteur, RG-IEM</dc:creator>
  <cp:keywords/>
  <dc:description>TSAG-TDnnn  For: Geneva, 30 May - 2 June 2023_x000d_Document date: _x000d_Saved by ITU51014243 at 16:26:09 on 19/05/2023</dc:description>
  <cp:lastModifiedBy>Al-Mnini, Lara</cp:lastModifiedBy>
  <cp:revision>2</cp:revision>
  <cp:lastPrinted>2016-12-23T21:52:00Z</cp:lastPrinted>
  <dcterms:created xsi:type="dcterms:W3CDTF">2023-05-30T14:25:00Z</dcterms:created>
  <dcterms:modified xsi:type="dcterms:W3CDTF">2023-05-30T14:25:00Z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TSAG-TDnnn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30 May - 2 June 2023</vt:lpwstr>
  </property>
  <property fmtid="{D5CDD505-2E9C-101B-9397-08002B2CF9AE}" pid="8" name="Docauthor">
    <vt:lpwstr>Rapporteur, RG-IEM</vt:lpwstr>
  </property>
</Properties>
</file>