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3685"/>
        <w:gridCol w:w="142"/>
        <w:gridCol w:w="284"/>
        <w:gridCol w:w="4111"/>
      </w:tblGrid>
      <w:tr w:rsidR="009856CA" w14:paraId="56C84E33" w14:textId="7777777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663A629C" w14:textId="77777777" w:rsidR="009856CA" w:rsidRDefault="007911E3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1270206" wp14:editId="208557C7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68E5D8DB" w14:textId="77777777" w:rsidR="009856CA" w:rsidRDefault="007911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54BD2FC3" w14:textId="77777777" w:rsidR="009856CA" w:rsidRDefault="007911E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8DE1C62" w14:textId="77777777" w:rsidR="009856CA" w:rsidRDefault="00791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PERIOD 2022-2024</w:t>
            </w:r>
          </w:p>
        </w:tc>
        <w:tc>
          <w:tcPr>
            <w:tcW w:w="4537" w:type="dxa"/>
            <w:gridSpan w:val="3"/>
            <w:vAlign w:val="center"/>
          </w:tcPr>
          <w:p w14:paraId="7BF3E5EA" w14:textId="44AB955B" w:rsidR="009856CA" w:rsidRDefault="00097819">
            <w:pPr>
              <w:pStyle w:val="Docnumber"/>
              <w:wordWrap w:val="0"/>
              <w:rPr>
                <w:highlight w:val="yellow"/>
              </w:rPr>
            </w:pPr>
            <w:r>
              <w:t>TSAG</w:t>
            </w:r>
            <w:r w:rsidR="007911E3">
              <w:t>-TD</w:t>
            </w:r>
            <w:r w:rsidR="00AB6AE3">
              <w:t>285</w:t>
            </w:r>
            <w:ins w:id="0" w:author="Makamara, Gillian" w:date="2023-06-02T15:43:00Z">
              <w:r w:rsidR="00746C78">
                <w:t>R1</w:t>
              </w:r>
            </w:ins>
          </w:p>
        </w:tc>
      </w:tr>
      <w:tr w:rsidR="009856CA" w14:paraId="26090207" w14:textId="77777777">
        <w:trPr>
          <w:cantSplit/>
          <w:jc w:val="center"/>
        </w:trPr>
        <w:tc>
          <w:tcPr>
            <w:tcW w:w="1134" w:type="dxa"/>
            <w:vMerge/>
          </w:tcPr>
          <w:p w14:paraId="5D6CCEAC" w14:textId="77777777" w:rsidR="009856CA" w:rsidRDefault="009856CA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324175A6" w14:textId="77777777" w:rsidR="009856CA" w:rsidRDefault="009856CA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144B40FE" w14:textId="4235C867" w:rsidR="009856CA" w:rsidRDefault="00097819">
            <w:pPr>
              <w:pStyle w:val="TSBHeaderRight14"/>
            </w:pPr>
            <w:r>
              <w:t>TSAG</w:t>
            </w:r>
            <w:r w:rsidR="007911E3">
              <w:t xml:space="preserve"> </w:t>
            </w:r>
          </w:p>
        </w:tc>
      </w:tr>
      <w:tr w:rsidR="009856CA" w14:paraId="0DBF450A" w14:textId="7777777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29F9166" w14:textId="77777777" w:rsidR="009856CA" w:rsidRDefault="009856CA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7E99BB23" w14:textId="77777777" w:rsidR="009856CA" w:rsidRDefault="009856CA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6AAD19AF" w14:textId="77777777" w:rsidR="009856CA" w:rsidRDefault="007911E3">
            <w:pPr>
              <w:pStyle w:val="TSBHeaderRight14"/>
            </w:pPr>
            <w:r>
              <w:t>Original: English</w:t>
            </w:r>
          </w:p>
        </w:tc>
      </w:tr>
      <w:tr w:rsidR="009856CA" w:rsidRPr="00536845" w14:paraId="58EB3210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7DC84AC6" w14:textId="77777777" w:rsidR="009856CA" w:rsidRPr="00536845" w:rsidRDefault="007911E3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07E98C56" w14:textId="584DE71A" w:rsidR="009856CA" w:rsidRPr="00536845" w:rsidRDefault="00097819">
            <w:pPr>
              <w:pStyle w:val="TSBHeaderQuestion"/>
              <w:rPr>
                <w:rFonts w:asciiTheme="majorBidi" w:hAnsiTheme="majorBidi" w:cstheme="majorBidi"/>
                <w:highlight w:val="yellow"/>
              </w:rPr>
            </w:pPr>
            <w:r w:rsidRPr="00536845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395" w:type="dxa"/>
            <w:gridSpan w:val="2"/>
          </w:tcPr>
          <w:p w14:paraId="25B98334" w14:textId="0CED7F6C" w:rsidR="009856CA" w:rsidRPr="00536845" w:rsidRDefault="007911E3">
            <w:pPr>
              <w:pStyle w:val="VenueDate"/>
              <w:rPr>
                <w:rFonts w:asciiTheme="majorBidi" w:hAnsiTheme="majorBidi" w:cstheme="majorBidi"/>
              </w:rPr>
            </w:pPr>
            <w:r w:rsidRPr="00536845">
              <w:rPr>
                <w:rFonts w:asciiTheme="majorBidi" w:hAnsiTheme="majorBidi" w:cstheme="majorBidi"/>
              </w:rPr>
              <w:t xml:space="preserve">Geneva, </w:t>
            </w:r>
            <w:r w:rsidR="00D161CD">
              <w:rPr>
                <w:rFonts w:asciiTheme="majorBidi" w:hAnsiTheme="majorBidi" w:cstheme="majorBidi"/>
              </w:rPr>
              <w:t xml:space="preserve">30 May – 2 June </w:t>
            </w:r>
            <w:r w:rsidRPr="00536845">
              <w:rPr>
                <w:rFonts w:asciiTheme="majorBidi" w:hAnsiTheme="majorBidi" w:cstheme="majorBidi"/>
              </w:rPr>
              <w:t>202</w:t>
            </w:r>
            <w:r w:rsidR="00D161CD">
              <w:rPr>
                <w:rFonts w:asciiTheme="majorBidi" w:hAnsiTheme="majorBidi" w:cstheme="majorBidi"/>
              </w:rPr>
              <w:t>3</w:t>
            </w:r>
          </w:p>
        </w:tc>
      </w:tr>
      <w:tr w:rsidR="009856CA" w:rsidRPr="00536845" w14:paraId="77A925CD" w14:textId="77777777">
        <w:trPr>
          <w:cantSplit/>
          <w:jc w:val="center"/>
        </w:trPr>
        <w:tc>
          <w:tcPr>
            <w:tcW w:w="9640" w:type="dxa"/>
            <w:gridSpan w:val="6"/>
          </w:tcPr>
          <w:p w14:paraId="51EC774A" w14:textId="77777777" w:rsidR="009856CA" w:rsidRPr="00536845" w:rsidRDefault="007911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9856CA" w:rsidRPr="00536845" w14:paraId="0794BE12" w14:textId="77777777">
        <w:trPr>
          <w:cantSplit/>
          <w:jc w:val="center"/>
        </w:trPr>
        <w:tc>
          <w:tcPr>
            <w:tcW w:w="1418" w:type="dxa"/>
            <w:gridSpan w:val="2"/>
          </w:tcPr>
          <w:p w14:paraId="2F1C1419" w14:textId="77777777" w:rsidR="009856CA" w:rsidRPr="00536845" w:rsidRDefault="007911E3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633BC8D7" w14:textId="09EFBBE8" w:rsidR="009856CA" w:rsidRPr="00536845" w:rsidRDefault="00770D8E">
            <w:pPr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</w:rPr>
              <w:t>Convener of ad-hoc</w:t>
            </w:r>
          </w:p>
        </w:tc>
      </w:tr>
      <w:tr w:rsidR="009856CA" w:rsidRPr="00536845" w14:paraId="7D35287A" w14:textId="77777777" w:rsidTr="000239D4">
        <w:trPr>
          <w:cantSplit/>
          <w:trHeight w:val="531"/>
          <w:jc w:val="center"/>
        </w:trPr>
        <w:tc>
          <w:tcPr>
            <w:tcW w:w="1418" w:type="dxa"/>
            <w:gridSpan w:val="2"/>
          </w:tcPr>
          <w:p w14:paraId="704C6378" w14:textId="77777777" w:rsidR="009856CA" w:rsidRPr="00536845" w:rsidRDefault="007911E3">
            <w:pPr>
              <w:rPr>
                <w:rFonts w:asciiTheme="majorBidi" w:hAnsiTheme="majorBidi" w:cstheme="majorBidi"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3D90F5DE" w14:textId="5EAD94F5" w:rsidR="009856CA" w:rsidRPr="00B965C8" w:rsidRDefault="00BF715D">
            <w:pPr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</w:rPr>
              <w:t xml:space="preserve">Draft </w:t>
            </w:r>
            <w:proofErr w:type="spellStart"/>
            <w:r w:rsidR="00B965C8">
              <w:rPr>
                <w:rFonts w:asciiTheme="majorBidi" w:hAnsiTheme="majorBidi" w:cstheme="majorBidi"/>
              </w:rPr>
              <w:t>ToR</w:t>
            </w:r>
            <w:proofErr w:type="spellEnd"/>
            <w:r w:rsidR="00A41105">
              <w:rPr>
                <w:rFonts w:asciiTheme="majorBidi" w:hAnsiTheme="majorBidi" w:cstheme="majorBidi"/>
              </w:rPr>
              <w:t xml:space="preserve"> of </w:t>
            </w:r>
            <w:r w:rsidR="000B6AE1">
              <w:rPr>
                <w:rFonts w:asciiTheme="majorBidi" w:hAnsiTheme="majorBidi" w:cstheme="majorBidi"/>
              </w:rPr>
              <w:t xml:space="preserve">the </w:t>
            </w:r>
            <w:r w:rsidR="00B5418B">
              <w:rPr>
                <w:rFonts w:asciiTheme="majorBidi" w:hAnsiTheme="majorBidi" w:cstheme="majorBidi"/>
              </w:rPr>
              <w:t xml:space="preserve">TSAG </w:t>
            </w:r>
            <w:r w:rsidR="00B965C8">
              <w:rPr>
                <w:rFonts w:asciiTheme="majorBidi" w:hAnsiTheme="majorBidi" w:cstheme="majorBidi"/>
              </w:rPr>
              <w:t>Rapporteur Group</w:t>
            </w:r>
            <w:r w:rsidR="00B5418B">
              <w:rPr>
                <w:rFonts w:asciiTheme="majorBidi" w:hAnsiTheme="majorBidi" w:cstheme="majorBidi"/>
              </w:rPr>
              <w:t xml:space="preserve"> </w:t>
            </w:r>
            <w:r w:rsidR="008B10D7" w:rsidRPr="008B10D7">
              <w:rPr>
                <w:rFonts w:asciiTheme="majorBidi" w:hAnsiTheme="majorBidi" w:cstheme="majorBidi"/>
              </w:rPr>
              <w:t xml:space="preserve">on </w:t>
            </w:r>
            <w:ins w:id="1" w:author="Makamara, Gillian" w:date="2023-06-02T15:14:00Z">
              <w:r w:rsidR="00CF566A">
                <w:rPr>
                  <w:rFonts w:asciiTheme="majorBidi" w:hAnsiTheme="majorBidi" w:cstheme="majorBidi"/>
                </w:rPr>
                <w:t xml:space="preserve">sustainable </w:t>
              </w:r>
            </w:ins>
            <w:r w:rsidR="008B10D7" w:rsidRPr="008B10D7">
              <w:rPr>
                <w:rFonts w:asciiTheme="majorBidi" w:hAnsiTheme="majorBidi" w:cstheme="majorBidi"/>
              </w:rPr>
              <w:t xml:space="preserve">digital transformation </w:t>
            </w:r>
            <w:r w:rsidR="008B10D7">
              <w:rPr>
                <w:rFonts w:asciiTheme="majorBidi" w:hAnsiTheme="majorBidi" w:cstheme="majorBidi"/>
              </w:rPr>
              <w:t>(</w:t>
            </w:r>
            <w:r w:rsidR="00B965C8">
              <w:rPr>
                <w:rFonts w:asciiTheme="majorBidi" w:hAnsiTheme="majorBidi" w:cstheme="majorBidi"/>
              </w:rPr>
              <w:t>RG</w:t>
            </w:r>
            <w:r w:rsidR="00A41105">
              <w:rPr>
                <w:rFonts w:asciiTheme="majorBidi" w:hAnsiTheme="majorBidi" w:cstheme="majorBidi"/>
              </w:rPr>
              <w:t>-DT</w:t>
            </w:r>
            <w:r w:rsidR="008B10D7">
              <w:rPr>
                <w:rFonts w:asciiTheme="majorBidi" w:hAnsiTheme="majorBidi" w:cstheme="majorBidi"/>
              </w:rPr>
              <w:t>)</w:t>
            </w:r>
          </w:p>
        </w:tc>
      </w:tr>
      <w:tr w:rsidR="009856CA" w:rsidRPr="00AB6AE3" w14:paraId="1672F6C2" w14:textId="77777777" w:rsidTr="00164541">
        <w:trPr>
          <w:cantSplit/>
          <w:trHeight w:val="885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5EC08F" w14:textId="77777777" w:rsidR="009856CA" w:rsidRPr="00536845" w:rsidRDefault="007911E3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D0E320B" w14:textId="50B5869C" w:rsidR="009856CA" w:rsidRPr="00536845" w:rsidRDefault="00867BB0" w:rsidP="00E81ABC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color w:val="222222"/>
                  <w:shd w:val="clear" w:color="auto" w:fill="FFFFFF"/>
                </w:rPr>
                <w:alias w:val="ContactNameOrgCountry"/>
                <w:tag w:val="ContactNameOrgCountry"/>
                <w:id w:val="-450624836"/>
                <w:placeholder>
                  <w:docPart w:val="E46E34A5353A4EAA9FF081B942E84919"/>
                </w:placeholder>
                <w:text w:multiLine="1"/>
              </w:sdtPr>
              <w:sdtEndPr/>
              <w:sdtContent>
                <w:r w:rsidR="00E81ABC" w:rsidRP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>Ahmad R. Sharafat</w:t>
                </w:r>
                <w:r w:rsid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br/>
                </w:r>
                <w:proofErr w:type="spellStart"/>
                <w:r w:rsidR="00E81ABC" w:rsidRP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>Tarbiat</w:t>
                </w:r>
                <w:proofErr w:type="spellEnd"/>
                <w:r w:rsidR="00E81ABC" w:rsidRP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 xml:space="preserve"> </w:t>
                </w:r>
                <w:proofErr w:type="spellStart"/>
                <w:r w:rsidR="00E81ABC" w:rsidRP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>Modares</w:t>
                </w:r>
                <w:proofErr w:type="spellEnd"/>
                <w:r w:rsidR="00E81ABC" w:rsidRPr="00E81ABC">
                  <w:rPr>
                    <w:rFonts w:asciiTheme="majorBidi" w:hAnsiTheme="majorBidi" w:cstheme="majorBidi"/>
                    <w:color w:val="222222"/>
                    <w:shd w:val="clear" w:color="auto" w:fill="FFFFFF"/>
                  </w:rPr>
                  <w:t xml:space="preserve"> University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highlight w:val="yellow"/>
            </w:rPr>
            <w:alias w:val="ContactTelFaxEmail"/>
            <w:tag w:val="ContactTelFaxEmail"/>
            <w:id w:val="-1400744340"/>
            <w:placeholder>
              <w:docPart w:val="AFFA84174A4A4933BD726BA8BC8CAE6C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24A2D931" w14:textId="4342C994" w:rsidR="009856CA" w:rsidRPr="00536845" w:rsidRDefault="00F6798C" w:rsidP="002176D0">
                <w:pPr>
                  <w:tabs>
                    <w:tab w:val="left" w:pos="793"/>
                  </w:tabs>
                  <w:rPr>
                    <w:rFonts w:asciiTheme="majorBidi" w:hAnsiTheme="majorBidi" w:cstheme="majorBidi"/>
                    <w:lang w:val="de-DE"/>
                  </w:rPr>
                </w:pPr>
                <w:r w:rsidRPr="00F6620D">
                  <w:rPr>
                    <w:rFonts w:asciiTheme="majorBidi" w:hAnsiTheme="majorBidi" w:cstheme="majorBidi"/>
                    <w:lang w:val="de-DE"/>
                  </w:rPr>
                  <w:t>Tel.: +989121061716</w:t>
                </w:r>
                <w:r w:rsidR="002176D0">
                  <w:rPr>
                    <w:rFonts w:asciiTheme="majorBidi" w:hAnsiTheme="majorBidi" w:cstheme="majorBidi"/>
                    <w:lang w:val="de-DE"/>
                  </w:rPr>
                  <w:br/>
                </w:r>
                <w:r w:rsidRPr="00F6620D">
                  <w:rPr>
                    <w:rFonts w:asciiTheme="majorBidi" w:hAnsiTheme="majorBidi" w:cstheme="majorBidi"/>
                    <w:lang w:val="de-DE"/>
                  </w:rPr>
                  <w:t xml:space="preserve">E-mail: </w:t>
                </w:r>
                <w:hyperlink r:id="rId11" w:history="1">
                  <w:r w:rsidRPr="00B7619D">
                    <w:rPr>
                      <w:rStyle w:val="Hyperlink"/>
                      <w:rFonts w:asciiTheme="majorBidi" w:hAnsiTheme="majorBidi" w:cstheme="majorBidi"/>
                      <w:lang w:val="de-DE"/>
                    </w:rPr>
                    <w:t>ahmad.sharafat@gmail.com</w:t>
                  </w:r>
                </w:hyperlink>
              </w:p>
            </w:tc>
          </w:sdtContent>
        </w:sdt>
      </w:tr>
      <w:tr w:rsidR="00057BDF" w:rsidRPr="00AB6AE3" w14:paraId="5B58B00F" w14:textId="77777777" w:rsidTr="002176D0">
        <w:trPr>
          <w:cantSplit/>
          <w:trHeight w:val="750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D56E13E" w14:textId="2F7882CD" w:rsidR="00057BDF" w:rsidRPr="00536845" w:rsidRDefault="00057BDF" w:rsidP="00057BDF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90BDA65" w14:textId="3282B395" w:rsidR="00057BDF" w:rsidRPr="00E81ABC" w:rsidRDefault="00F720C4" w:rsidP="00057BDF">
            <w:pPr>
              <w:rPr>
                <w:rFonts w:asciiTheme="majorBidi" w:hAnsiTheme="majorBidi" w:cstheme="majorBidi"/>
                <w:color w:val="222222"/>
                <w:shd w:val="clear" w:color="auto" w:fill="FFFFFF"/>
              </w:rPr>
            </w:pPr>
            <w:r w:rsidRPr="003D4829">
              <w:rPr>
                <w:rFonts w:asciiTheme="majorBidi" w:hAnsiTheme="majorBidi" w:cstheme="majorBidi"/>
              </w:rPr>
              <w:t>Ahmed Said</w:t>
            </w:r>
            <w:r>
              <w:rPr>
                <w:rFonts w:asciiTheme="majorBidi" w:hAnsiTheme="majorBidi" w:cstheme="majorBidi"/>
              </w:rPr>
              <w:br/>
            </w:r>
            <w:r w:rsidRPr="003D4829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6C62A7B" w14:textId="01FEE764" w:rsidR="00057BDF" w:rsidRPr="003C0033" w:rsidRDefault="002176D0" w:rsidP="00057BDF">
            <w:pPr>
              <w:tabs>
                <w:tab w:val="left" w:pos="793"/>
              </w:tabs>
              <w:rPr>
                <w:rFonts w:asciiTheme="majorBidi" w:hAnsiTheme="majorBidi" w:cstheme="majorBidi"/>
                <w:highlight w:val="yellow"/>
                <w:lang w:val="de-DE"/>
              </w:rPr>
            </w:pPr>
            <w:r w:rsidRPr="003D4829">
              <w:rPr>
                <w:rFonts w:asciiTheme="majorBidi" w:hAnsiTheme="majorBidi" w:cstheme="majorBidi"/>
                <w:lang w:val="de-DE"/>
              </w:rPr>
              <w:t>Tel: +201002527334</w:t>
            </w:r>
            <w:r>
              <w:rPr>
                <w:rFonts w:asciiTheme="majorBidi" w:hAnsiTheme="majorBidi" w:cstheme="majorBidi"/>
                <w:lang w:val="de-DE"/>
              </w:rPr>
              <w:br/>
            </w:r>
            <w:r w:rsidRPr="003D4829">
              <w:rPr>
                <w:rFonts w:asciiTheme="majorBidi" w:hAnsiTheme="majorBidi" w:cstheme="majorBidi"/>
                <w:lang w:val="de-DE"/>
              </w:rPr>
              <w:t xml:space="preserve">E-mail: </w:t>
            </w:r>
            <w:hyperlink r:id="rId12" w:history="1">
              <w:r w:rsidRPr="003D4829">
                <w:rPr>
                  <w:rStyle w:val="Hyperlink"/>
                  <w:rFonts w:asciiTheme="majorBidi" w:hAnsiTheme="majorBidi" w:cstheme="majorBidi"/>
                  <w:lang w:val="de-DE"/>
                </w:rPr>
                <w:t>ahmed.said@mcit.gov.eg</w:t>
              </w:r>
            </w:hyperlink>
          </w:p>
        </w:tc>
      </w:tr>
    </w:tbl>
    <w:p w14:paraId="06409DF9" w14:textId="77777777" w:rsidR="009856CA" w:rsidRPr="00536845" w:rsidRDefault="009856CA">
      <w:pPr>
        <w:rPr>
          <w:rFonts w:asciiTheme="majorBidi" w:hAnsiTheme="majorBidi" w:cstheme="majorBidi"/>
          <w:lang w:val="de-DE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222"/>
      </w:tblGrid>
      <w:tr w:rsidR="009856CA" w:rsidRPr="00536845" w14:paraId="79AD0DFC" w14:textId="77777777" w:rsidTr="000239D4">
        <w:trPr>
          <w:cantSplit/>
          <w:trHeight w:val="670"/>
          <w:jc w:val="center"/>
        </w:trPr>
        <w:tc>
          <w:tcPr>
            <w:tcW w:w="1418" w:type="dxa"/>
          </w:tcPr>
          <w:p w14:paraId="77F8FACC" w14:textId="77777777" w:rsidR="009856CA" w:rsidRPr="00536845" w:rsidRDefault="007911E3">
            <w:pPr>
              <w:rPr>
                <w:rFonts w:asciiTheme="majorBidi" w:hAnsiTheme="majorBidi" w:cstheme="majorBidi"/>
                <w:b/>
                <w:bCs/>
              </w:rPr>
            </w:pPr>
            <w:r w:rsidRPr="00536845">
              <w:rPr>
                <w:rFonts w:asciiTheme="majorBidi" w:hAnsiTheme="majorBidi" w:cstheme="majorBidi"/>
                <w:b/>
                <w:bCs/>
              </w:rPr>
              <w:t>Abstract:</w:t>
            </w:r>
          </w:p>
        </w:tc>
        <w:sdt>
          <w:sdtPr>
            <w:rPr>
              <w:rFonts w:asciiTheme="majorBidi" w:hAnsiTheme="majorBidi" w:cstheme="majorBidi"/>
            </w:rPr>
            <w:alias w:val="Abstract"/>
            <w:tag w:val="Abstract"/>
            <w:id w:val="839119757"/>
            <w:placeholder>
              <w:docPart w:val="1D3B7179C0814B4093E5ACC90E9E443B"/>
            </w:placeholder>
            <w:text w:multiLine="1"/>
          </w:sdtPr>
          <w:sdtEndPr/>
          <w:sdtContent>
            <w:tc>
              <w:tcPr>
                <w:tcW w:w="8222" w:type="dxa"/>
              </w:tcPr>
              <w:p w14:paraId="25BA5DCB" w14:textId="5D94E89E" w:rsidR="009856CA" w:rsidRPr="00536845" w:rsidRDefault="00070B18">
                <w:pPr>
                  <w:pStyle w:val="TSBHeaderSummary"/>
                  <w:rPr>
                    <w:rFonts w:asciiTheme="majorBidi" w:hAnsiTheme="majorBidi" w:cstheme="majorBidi"/>
                    <w:highlight w:val="yellow"/>
                  </w:rPr>
                </w:pPr>
                <w:del w:id="2" w:author="Makamara, Gillian" w:date="2023-06-02T15:15:00Z">
                  <w:r w:rsidRPr="00E61206" w:rsidDel="00070B18">
                    <w:rPr>
                      <w:rFonts w:asciiTheme="majorBidi" w:hAnsiTheme="majorBidi" w:cstheme="majorBidi"/>
                    </w:rPr>
                    <w:delText xml:space="preserve">This document contains the </w:delText>
                  </w:r>
                  <w:r w:rsidDel="00070B18">
                    <w:rPr>
                      <w:rFonts w:asciiTheme="majorBidi" w:hAnsiTheme="majorBidi" w:cstheme="majorBidi"/>
                    </w:rPr>
                    <w:delText xml:space="preserve">draft ToR </w:delText>
                  </w:r>
                  <w:r w:rsidRPr="00E61206" w:rsidDel="00070B18">
                    <w:rPr>
                      <w:rFonts w:asciiTheme="majorBidi" w:hAnsiTheme="majorBidi" w:cstheme="majorBidi"/>
                    </w:rPr>
                    <w:delText xml:space="preserve">of the </w:delText>
                  </w:r>
                  <w:r w:rsidDel="00070B18">
                    <w:rPr>
                      <w:rFonts w:asciiTheme="majorBidi" w:hAnsiTheme="majorBidi" w:cstheme="majorBidi"/>
                    </w:rPr>
                    <w:delText xml:space="preserve">TSAG </w:delText>
                  </w:r>
                  <w:r w:rsidRPr="0011223C" w:rsidDel="00070B18">
                    <w:rPr>
                      <w:rFonts w:asciiTheme="majorBidi" w:hAnsiTheme="majorBidi" w:cstheme="majorBidi"/>
                    </w:rPr>
                    <w:delText>Rapporteur Group on digital transformation (RG-DT)</w:delText>
                  </w:r>
                  <w:r w:rsidRPr="00E61206" w:rsidDel="00070B18">
                    <w:rPr>
                      <w:rFonts w:asciiTheme="majorBidi" w:hAnsiTheme="majorBidi" w:cstheme="majorBidi"/>
                    </w:rPr>
                    <w:delText>.</w:delText>
                  </w:r>
                </w:del>
                <w:ins w:id="3" w:author="Makamara, Gillian" w:date="2023-06-02T15:15:00Z">
                  <w:r w:rsidRPr="00E61206">
                    <w:rPr>
                      <w:rFonts w:asciiTheme="majorBidi" w:hAnsiTheme="majorBidi" w:cstheme="majorBidi"/>
                    </w:rPr>
                    <w:t xml:space="preserve">This document contains the </w:t>
                  </w:r>
                  <w:r>
                    <w:rPr>
                      <w:rFonts w:asciiTheme="majorBidi" w:hAnsiTheme="majorBidi" w:cstheme="majorBidi"/>
                    </w:rPr>
                    <w:t xml:space="preserve">draft </w:t>
                  </w:r>
                  <w:proofErr w:type="spellStart"/>
                  <w:r>
                    <w:rPr>
                      <w:rFonts w:asciiTheme="majorBidi" w:hAnsiTheme="majorBidi" w:cstheme="majorBidi"/>
                    </w:rPr>
                    <w:t>ToR</w:t>
                  </w:r>
                  <w:proofErr w:type="spellEnd"/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E61206">
                    <w:rPr>
                      <w:rFonts w:asciiTheme="majorBidi" w:hAnsiTheme="majorBidi" w:cstheme="majorBidi"/>
                    </w:rPr>
                    <w:t xml:space="preserve">of the </w:t>
                  </w:r>
                  <w:r>
                    <w:rPr>
                      <w:rFonts w:asciiTheme="majorBidi" w:hAnsiTheme="majorBidi" w:cstheme="majorBidi"/>
                    </w:rPr>
                    <w:t xml:space="preserve">TSAG </w:t>
                  </w:r>
                  <w:r w:rsidRPr="0011223C">
                    <w:rPr>
                      <w:rFonts w:asciiTheme="majorBidi" w:hAnsiTheme="majorBidi" w:cstheme="majorBidi"/>
                    </w:rPr>
                    <w:t xml:space="preserve">Rapporteur Group on </w:t>
                  </w:r>
                  <w:r>
                    <w:rPr>
                      <w:rFonts w:asciiTheme="majorBidi" w:hAnsiTheme="majorBidi" w:cstheme="majorBidi"/>
                    </w:rPr>
                    <w:t xml:space="preserve">sustainable </w:t>
                  </w:r>
                  <w:r w:rsidRPr="0011223C">
                    <w:rPr>
                      <w:rFonts w:asciiTheme="majorBidi" w:hAnsiTheme="majorBidi" w:cstheme="majorBidi"/>
                    </w:rPr>
                    <w:t>digital transformation (RG-DT)</w:t>
                  </w:r>
                  <w:r w:rsidRPr="00E61206">
                    <w:rPr>
                      <w:rFonts w:asciiTheme="majorBidi" w:hAnsiTheme="majorBidi" w:cstheme="majorBidi"/>
                    </w:rPr>
                    <w:t>.</w:t>
                  </w:r>
                </w:ins>
              </w:p>
            </w:tc>
          </w:sdtContent>
        </w:sdt>
      </w:tr>
    </w:tbl>
    <w:p w14:paraId="7B5B78A5" w14:textId="77777777" w:rsidR="00221961" w:rsidRDefault="00221961" w:rsidP="000B6AE1">
      <w:pPr>
        <w:spacing w:after="120"/>
        <w:rPr>
          <w:rFonts w:asciiTheme="majorBidi" w:hAnsiTheme="majorBidi" w:cstheme="majorBidi"/>
        </w:rPr>
      </w:pPr>
    </w:p>
    <w:p w14:paraId="6164D348" w14:textId="16D480B7" w:rsidR="00C52268" w:rsidRPr="00AB6AE3" w:rsidRDefault="00B5418B" w:rsidP="000B6AE1">
      <w:pPr>
        <w:spacing w:after="120"/>
        <w:rPr>
          <w:rFonts w:asciiTheme="majorBidi" w:hAnsiTheme="majorBidi" w:cstheme="majorBidi"/>
          <w:b/>
          <w:bCs/>
          <w:lang w:val="fr-FR"/>
        </w:rPr>
      </w:pPr>
      <w:r w:rsidRPr="00AB6AE3">
        <w:rPr>
          <w:rFonts w:asciiTheme="majorBidi" w:hAnsiTheme="majorBidi" w:cstheme="majorBidi"/>
          <w:b/>
          <w:bCs/>
          <w:lang w:val="fr-FR"/>
        </w:rPr>
        <w:t xml:space="preserve">TSAG </w:t>
      </w:r>
      <w:r w:rsidR="00C52268" w:rsidRPr="00AB6AE3">
        <w:rPr>
          <w:rFonts w:asciiTheme="majorBidi" w:hAnsiTheme="majorBidi" w:cstheme="majorBidi"/>
          <w:b/>
          <w:bCs/>
          <w:lang w:val="fr-FR"/>
        </w:rPr>
        <w:t xml:space="preserve">Rapporteur Group on </w:t>
      </w:r>
      <w:proofErr w:type="spellStart"/>
      <w:ins w:id="4" w:author="Makamara, Gillian" w:date="2023-06-02T15:13:00Z">
        <w:r w:rsidR="00A90EF6">
          <w:rPr>
            <w:rFonts w:asciiTheme="majorBidi" w:hAnsiTheme="majorBidi" w:cstheme="majorBidi"/>
            <w:b/>
            <w:bCs/>
            <w:lang w:val="fr-FR"/>
          </w:rPr>
          <w:t>sustainable</w:t>
        </w:r>
        <w:proofErr w:type="spellEnd"/>
        <w:r w:rsidR="00A90EF6">
          <w:rPr>
            <w:rFonts w:asciiTheme="majorBidi" w:hAnsiTheme="majorBidi" w:cstheme="majorBidi"/>
            <w:b/>
            <w:bCs/>
            <w:lang w:val="fr-FR"/>
          </w:rPr>
          <w:t xml:space="preserve"> </w:t>
        </w:r>
      </w:ins>
      <w:r w:rsidR="00C52268" w:rsidRPr="00AB6AE3">
        <w:rPr>
          <w:rFonts w:asciiTheme="majorBidi" w:hAnsiTheme="majorBidi" w:cstheme="majorBidi"/>
          <w:b/>
          <w:bCs/>
          <w:lang w:val="fr-FR"/>
        </w:rPr>
        <w:t>digital transformation (RG-DT)</w:t>
      </w:r>
    </w:p>
    <w:p w14:paraId="3B067325" w14:textId="77777777" w:rsidR="00C52268" w:rsidRPr="00AB6AE3" w:rsidRDefault="00C52268" w:rsidP="00E9113C">
      <w:pPr>
        <w:rPr>
          <w:lang w:val="fr-FR"/>
        </w:rPr>
      </w:pPr>
    </w:p>
    <w:p w14:paraId="53F74DAC" w14:textId="255F0765" w:rsidR="000B6AE1" w:rsidRPr="00C52268" w:rsidRDefault="00006514" w:rsidP="000B6AE1">
      <w:pPr>
        <w:spacing w:after="120"/>
        <w:rPr>
          <w:rFonts w:asciiTheme="majorBidi" w:hAnsiTheme="majorBidi" w:cstheme="majorBidi"/>
          <w:b/>
          <w:bCs/>
        </w:rPr>
      </w:pPr>
      <w:r w:rsidRPr="00C52268">
        <w:rPr>
          <w:rFonts w:asciiTheme="majorBidi" w:hAnsiTheme="majorBidi" w:cstheme="majorBidi"/>
          <w:b/>
          <w:bCs/>
        </w:rPr>
        <w:t>RG-</w:t>
      </w:r>
      <w:r w:rsidR="00221961" w:rsidRPr="00C52268">
        <w:rPr>
          <w:rFonts w:asciiTheme="majorBidi" w:hAnsiTheme="majorBidi" w:cstheme="majorBidi"/>
          <w:b/>
          <w:bCs/>
        </w:rPr>
        <w:t>DT objectives:</w:t>
      </w:r>
    </w:p>
    <w:p w14:paraId="3B8B6736" w14:textId="35D4F565" w:rsidR="00006514" w:rsidRDefault="00006514" w:rsidP="00C52268">
      <w:pPr>
        <w:pStyle w:val="ListParagraph"/>
        <w:numPr>
          <w:ilvl w:val="0"/>
          <w:numId w:val="34"/>
        </w:numPr>
        <w:spacing w:after="120" w:line="259" w:lineRule="auto"/>
        <w:contextualSpacing w:val="0"/>
      </w:pPr>
      <w:r>
        <w:t xml:space="preserve">Perform a gap analysis on the activities and studies on </w:t>
      </w:r>
      <w:ins w:id="5" w:author="Makamara, Gillian" w:date="2023-06-02T15:14:00Z">
        <w:r w:rsidR="00CF566A">
          <w:t xml:space="preserve">sustainable </w:t>
        </w:r>
      </w:ins>
      <w:r>
        <w:t>digital transformation in ITU-T</w:t>
      </w:r>
      <w:r w:rsidR="00EB1A02">
        <w:t>,</w:t>
      </w:r>
      <w:r>
        <w:t xml:space="preserve"> </w:t>
      </w:r>
      <w:r w:rsidR="00EB1A02">
        <w:t xml:space="preserve">ITU-D and ITU-R </w:t>
      </w:r>
      <w:r>
        <w:t>as well as in other standardization bodies.</w:t>
      </w:r>
    </w:p>
    <w:p w14:paraId="10A8B592" w14:textId="118C4AC2" w:rsidR="00006514" w:rsidRDefault="0072398C" w:rsidP="00C52268">
      <w:pPr>
        <w:pStyle w:val="ListParagraph"/>
        <w:numPr>
          <w:ilvl w:val="0"/>
          <w:numId w:val="34"/>
        </w:numPr>
        <w:spacing w:after="120" w:line="259" w:lineRule="auto"/>
        <w:contextualSpacing w:val="0"/>
      </w:pPr>
      <w:r>
        <w:t>C</w:t>
      </w:r>
      <w:r w:rsidR="00006514">
        <w:t xml:space="preserve">onsider inter alia, definitions, concepts, system architectures, use-cases, fundamental underlying technologies, interoperability, and the ecosystem of </w:t>
      </w:r>
      <w:ins w:id="6" w:author="Makamara, Gillian" w:date="2023-06-02T15:14:00Z">
        <w:r w:rsidR="00CF566A">
          <w:t>su</w:t>
        </w:r>
        <w:r w:rsidR="00C0069C">
          <w:t xml:space="preserve">stainable </w:t>
        </w:r>
      </w:ins>
      <w:r w:rsidR="00006514">
        <w:t>digital transformation.</w:t>
      </w:r>
    </w:p>
    <w:p w14:paraId="1C0B44BF" w14:textId="65155B5F" w:rsidR="0038180C" w:rsidRPr="00757A95" w:rsidRDefault="000735FF" w:rsidP="00C52268">
      <w:pPr>
        <w:pStyle w:val="ListParagraph"/>
        <w:numPr>
          <w:ilvl w:val="0"/>
          <w:numId w:val="34"/>
        </w:numPr>
        <w:spacing w:after="120" w:line="259" w:lineRule="auto"/>
        <w:contextualSpacing w:val="0"/>
      </w:pPr>
      <w:r>
        <w:rPr>
          <w:rFonts w:asciiTheme="majorBidi" w:hAnsiTheme="majorBidi" w:cstheme="majorBidi"/>
        </w:rPr>
        <w:t>I</w:t>
      </w:r>
      <w:r w:rsidR="0038180C" w:rsidRPr="00F6620D">
        <w:rPr>
          <w:rFonts w:asciiTheme="majorBidi" w:hAnsiTheme="majorBidi" w:cstheme="majorBidi"/>
        </w:rPr>
        <w:t>dentify stakeholders with whom ITU-T could collaborate and propose potential collective action and specific next steps</w:t>
      </w:r>
      <w:r w:rsidR="0038180C">
        <w:rPr>
          <w:rFonts w:asciiTheme="majorBidi" w:hAnsiTheme="majorBidi" w:cstheme="majorBidi"/>
        </w:rPr>
        <w:t>.</w:t>
      </w:r>
    </w:p>
    <w:p w14:paraId="1EBB4DA9" w14:textId="08E758EB" w:rsidR="00EC0CD0" w:rsidRDefault="00EC0CD0" w:rsidP="00EC0CD0">
      <w:pPr>
        <w:pStyle w:val="ListParagraph"/>
        <w:numPr>
          <w:ilvl w:val="0"/>
          <w:numId w:val="34"/>
        </w:numPr>
        <w:spacing w:after="120" w:line="259" w:lineRule="auto"/>
        <w:contextualSpacing w:val="0"/>
      </w:pPr>
      <w:r>
        <w:t>Submit the results of the gap analysis and its recommendations to the next TSAG meeting for consideration and proper action.</w:t>
      </w:r>
    </w:p>
    <w:p w14:paraId="0B749BD4" w14:textId="74774942" w:rsidR="002D6E21" w:rsidRDefault="002D6E21" w:rsidP="002D6E21">
      <w:pPr>
        <w:pStyle w:val="ListParagraph"/>
        <w:numPr>
          <w:ilvl w:val="0"/>
          <w:numId w:val="34"/>
        </w:numPr>
        <w:spacing w:after="120" w:line="259" w:lineRule="auto"/>
        <w:contextualSpacing w:val="0"/>
      </w:pPr>
      <w:r>
        <w:rPr>
          <w:rFonts w:asciiTheme="majorBidi" w:hAnsiTheme="majorBidi" w:cstheme="majorBidi"/>
        </w:rPr>
        <w:t xml:space="preserve">Draft new Resolution WTSA on </w:t>
      </w:r>
      <w:ins w:id="7" w:author="Makamara, Gillian" w:date="2023-06-02T15:14:00Z">
        <w:r w:rsidR="00C0069C">
          <w:rPr>
            <w:rFonts w:asciiTheme="majorBidi" w:hAnsiTheme="majorBidi" w:cstheme="majorBidi"/>
          </w:rPr>
          <w:t xml:space="preserve">sustainable </w:t>
        </w:r>
      </w:ins>
      <w:r>
        <w:rPr>
          <w:rFonts w:asciiTheme="majorBidi" w:hAnsiTheme="majorBidi" w:cstheme="majorBidi"/>
        </w:rPr>
        <w:t>digital transformation.</w:t>
      </w:r>
    </w:p>
    <w:p w14:paraId="77959032" w14:textId="09027C3E" w:rsidR="00E5249E" w:rsidRPr="00536845" w:rsidRDefault="00613028" w:rsidP="00613028">
      <w:pPr>
        <w:spacing w:after="120"/>
        <w:jc w:val="center"/>
        <w:rPr>
          <w:rFonts w:asciiTheme="majorBidi" w:eastAsia="DengXian" w:hAnsiTheme="majorBidi" w:cstheme="majorBidi"/>
          <w:b/>
          <w:bCs/>
          <w:lang w:val="en-US" w:eastAsia="zh-CN"/>
        </w:rPr>
      </w:pPr>
      <w:r w:rsidRPr="00536845">
        <w:rPr>
          <w:rFonts w:asciiTheme="majorBidi" w:hAnsiTheme="majorBidi" w:cstheme="majorBidi"/>
        </w:rPr>
        <w:t>__________________</w:t>
      </w:r>
    </w:p>
    <w:sectPr w:rsidR="00E5249E" w:rsidRPr="00536845">
      <w:headerReference w:type="default" r:id="rId13"/>
      <w:pgSz w:w="11907" w:h="16840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92A0C" w14:textId="77777777" w:rsidR="008C5D34" w:rsidRDefault="008C5D34">
      <w:pPr>
        <w:spacing w:before="0"/>
      </w:pPr>
      <w:r>
        <w:separator/>
      </w:r>
    </w:p>
  </w:endnote>
  <w:endnote w:type="continuationSeparator" w:id="0">
    <w:p w14:paraId="67BF2405" w14:textId="77777777" w:rsidR="008C5D34" w:rsidRDefault="008C5D34">
      <w:pPr>
        <w:spacing w:before="0"/>
      </w:pPr>
      <w:r>
        <w:continuationSeparator/>
      </w:r>
    </w:p>
  </w:endnote>
  <w:endnote w:type="continuationNotice" w:id="1">
    <w:p w14:paraId="67A99BB2" w14:textId="77777777" w:rsidR="008C5D34" w:rsidRDefault="008C5D3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?ﾚﾗ??ﾊ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08BA" w14:textId="77777777" w:rsidR="008C5D34" w:rsidRDefault="008C5D34">
      <w:pPr>
        <w:spacing w:before="0"/>
      </w:pPr>
      <w:r>
        <w:separator/>
      </w:r>
    </w:p>
  </w:footnote>
  <w:footnote w:type="continuationSeparator" w:id="0">
    <w:p w14:paraId="444243E4" w14:textId="77777777" w:rsidR="008C5D34" w:rsidRDefault="008C5D34">
      <w:pPr>
        <w:spacing w:before="0"/>
      </w:pPr>
      <w:r>
        <w:continuationSeparator/>
      </w:r>
    </w:p>
  </w:footnote>
  <w:footnote w:type="continuationNotice" w:id="1">
    <w:p w14:paraId="7453B7AE" w14:textId="77777777" w:rsidR="008C5D34" w:rsidRDefault="008C5D3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4E7F" w14:textId="77777777" w:rsidR="009856CA" w:rsidRDefault="007911E3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12</w:t>
    </w:r>
    <w:r>
      <w:fldChar w:fldCharType="end"/>
    </w:r>
    <w:r>
      <w:t xml:space="preserve"> -</w:t>
    </w:r>
  </w:p>
  <w:p w14:paraId="108B19EF" w14:textId="72F18C79" w:rsidR="009856CA" w:rsidRDefault="00867BB0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2D7D3A">
      <w:rPr>
        <w:noProof/>
      </w:rPr>
      <w:t>TSAG-TDxxx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F23D07"/>
    <w:multiLevelType w:val="singleLevel"/>
    <w:tmpl w:val="BDF23D07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4B41751"/>
    <w:multiLevelType w:val="hybridMultilevel"/>
    <w:tmpl w:val="85324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5AFA"/>
    <w:multiLevelType w:val="hybridMultilevel"/>
    <w:tmpl w:val="796CC526"/>
    <w:lvl w:ilvl="0" w:tplc="D4BA87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D5F0B"/>
    <w:multiLevelType w:val="hybridMultilevel"/>
    <w:tmpl w:val="85EC51F4"/>
    <w:lvl w:ilvl="0" w:tplc="FD2C4B7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4E4F5D"/>
    <w:multiLevelType w:val="multilevel"/>
    <w:tmpl w:val="1E4E4F5D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EF5F8F"/>
    <w:multiLevelType w:val="hybridMultilevel"/>
    <w:tmpl w:val="6622C280"/>
    <w:lvl w:ilvl="0" w:tplc="882451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20485"/>
    <w:multiLevelType w:val="multilevel"/>
    <w:tmpl w:val="3E3C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2C0E21"/>
    <w:multiLevelType w:val="hybridMultilevel"/>
    <w:tmpl w:val="26EEDD76"/>
    <w:lvl w:ilvl="0" w:tplc="116A6C1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A23E1"/>
    <w:multiLevelType w:val="multilevel"/>
    <w:tmpl w:val="70E2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8153B"/>
    <w:multiLevelType w:val="multilevel"/>
    <w:tmpl w:val="60A4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18285D"/>
    <w:multiLevelType w:val="multilevel"/>
    <w:tmpl w:val="3518285D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FB7F05"/>
    <w:multiLevelType w:val="multilevel"/>
    <w:tmpl w:val="54BC05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552F4F"/>
    <w:multiLevelType w:val="multilevel"/>
    <w:tmpl w:val="44552F4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7CE5DE3"/>
    <w:multiLevelType w:val="multilevel"/>
    <w:tmpl w:val="47CE5DE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C4F3145"/>
    <w:multiLevelType w:val="multilevel"/>
    <w:tmpl w:val="4C4F3145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C7D1F05"/>
    <w:multiLevelType w:val="multilevel"/>
    <w:tmpl w:val="6FB4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8645C4"/>
    <w:multiLevelType w:val="multilevel"/>
    <w:tmpl w:val="588645C4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AA3721A"/>
    <w:multiLevelType w:val="hybridMultilevel"/>
    <w:tmpl w:val="651415E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343E3"/>
    <w:multiLevelType w:val="multilevel"/>
    <w:tmpl w:val="6238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292AD2"/>
    <w:multiLevelType w:val="multilevel"/>
    <w:tmpl w:val="5D292AD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D8C1E7E"/>
    <w:multiLevelType w:val="multilevel"/>
    <w:tmpl w:val="5D8C1E7E"/>
    <w:lvl w:ilvl="0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E871C44"/>
    <w:multiLevelType w:val="multilevel"/>
    <w:tmpl w:val="359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51DE7"/>
    <w:multiLevelType w:val="multilevel"/>
    <w:tmpl w:val="64251DE7"/>
    <w:lvl w:ilvl="0">
      <w:start w:val="1"/>
      <w:numFmt w:val="decimal"/>
      <w:pStyle w:val="32numbers"/>
      <w:lvlText w:val="3.1.%1"/>
      <w:lvlJc w:val="left"/>
      <w:pPr>
        <w:tabs>
          <w:tab w:val="left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upperRoman"/>
      <w:lvlText w:val="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66FC2AE7"/>
    <w:multiLevelType w:val="multilevel"/>
    <w:tmpl w:val="3D9E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4F755D"/>
    <w:multiLevelType w:val="multilevel"/>
    <w:tmpl w:val="65DA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664B1C"/>
    <w:multiLevelType w:val="multilevel"/>
    <w:tmpl w:val="57663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CF253F9"/>
    <w:multiLevelType w:val="multilevel"/>
    <w:tmpl w:val="B558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1B0D8A"/>
    <w:multiLevelType w:val="hybridMultilevel"/>
    <w:tmpl w:val="2AB0259A"/>
    <w:lvl w:ilvl="0" w:tplc="97949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A5D71"/>
    <w:multiLevelType w:val="multilevel"/>
    <w:tmpl w:val="E9BE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2B517E"/>
    <w:multiLevelType w:val="multilevel"/>
    <w:tmpl w:val="1EFE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7D1299"/>
    <w:multiLevelType w:val="multilevel"/>
    <w:tmpl w:val="5B9A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636AF2"/>
    <w:multiLevelType w:val="multilevel"/>
    <w:tmpl w:val="CEE01536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FE7A57"/>
    <w:multiLevelType w:val="multilevel"/>
    <w:tmpl w:val="7FFE7A57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eastAsia"/>
      </w:rPr>
    </w:lvl>
  </w:abstractNum>
  <w:num w:numId="1" w16cid:durableId="123280254">
    <w:abstractNumId w:val="23"/>
  </w:num>
  <w:num w:numId="2" w16cid:durableId="1706707911">
    <w:abstractNumId w:val="19"/>
  </w:num>
  <w:num w:numId="3" w16cid:durableId="602540473">
    <w:abstractNumId w:val="0"/>
  </w:num>
  <w:num w:numId="4" w16cid:durableId="1215048143">
    <w:abstractNumId w:val="16"/>
  </w:num>
  <w:num w:numId="5" w16cid:durableId="701708601">
    <w:abstractNumId w:val="33"/>
  </w:num>
  <w:num w:numId="6" w16cid:durableId="471364631">
    <w:abstractNumId w:val="13"/>
  </w:num>
  <w:num w:numId="7" w16cid:durableId="630866591">
    <w:abstractNumId w:val="4"/>
  </w:num>
  <w:num w:numId="8" w16cid:durableId="577515226">
    <w:abstractNumId w:val="20"/>
  </w:num>
  <w:num w:numId="9" w16cid:durableId="1387531288">
    <w:abstractNumId w:val="14"/>
  </w:num>
  <w:num w:numId="10" w16cid:durableId="479739163">
    <w:abstractNumId w:val="10"/>
  </w:num>
  <w:num w:numId="11" w16cid:durableId="160197527">
    <w:abstractNumId w:val="12"/>
  </w:num>
  <w:num w:numId="12" w16cid:durableId="779835249">
    <w:abstractNumId w:val="17"/>
  </w:num>
  <w:num w:numId="13" w16cid:durableId="1104686867">
    <w:abstractNumId w:val="26"/>
  </w:num>
  <w:num w:numId="14" w16cid:durableId="587269039">
    <w:abstractNumId w:val="5"/>
  </w:num>
  <w:num w:numId="15" w16cid:durableId="171574669">
    <w:abstractNumId w:val="28"/>
  </w:num>
  <w:num w:numId="16" w16cid:durableId="1879004446">
    <w:abstractNumId w:val="27"/>
  </w:num>
  <w:num w:numId="17" w16cid:durableId="2001083354">
    <w:abstractNumId w:val="6"/>
  </w:num>
  <w:num w:numId="18" w16cid:durableId="1222908057">
    <w:abstractNumId w:val="18"/>
  </w:num>
  <w:num w:numId="19" w16cid:durableId="1003896009">
    <w:abstractNumId w:val="21"/>
  </w:num>
  <w:num w:numId="20" w16cid:durableId="2049530880">
    <w:abstractNumId w:val="31"/>
  </w:num>
  <w:num w:numId="21" w16cid:durableId="891233768">
    <w:abstractNumId w:val="30"/>
  </w:num>
  <w:num w:numId="22" w16cid:durableId="2146972196">
    <w:abstractNumId w:val="25"/>
  </w:num>
  <w:num w:numId="23" w16cid:durableId="1923954991">
    <w:abstractNumId w:val="9"/>
  </w:num>
  <w:num w:numId="24" w16cid:durableId="550074573">
    <w:abstractNumId w:val="29"/>
  </w:num>
  <w:num w:numId="25" w16cid:durableId="1002775265">
    <w:abstractNumId w:val="15"/>
  </w:num>
  <w:num w:numId="26" w16cid:durableId="2113161498">
    <w:abstractNumId w:val="8"/>
  </w:num>
  <w:num w:numId="27" w16cid:durableId="795488787">
    <w:abstractNumId w:val="32"/>
  </w:num>
  <w:num w:numId="28" w16cid:durableId="298192656">
    <w:abstractNumId w:val="2"/>
  </w:num>
  <w:num w:numId="29" w16cid:durableId="159196566">
    <w:abstractNumId w:val="11"/>
  </w:num>
  <w:num w:numId="30" w16cid:durableId="123810904">
    <w:abstractNumId w:val="24"/>
  </w:num>
  <w:num w:numId="31" w16cid:durableId="1263419227">
    <w:abstractNumId w:val="7"/>
  </w:num>
  <w:num w:numId="32" w16cid:durableId="73165452">
    <w:abstractNumId w:val="1"/>
  </w:num>
  <w:num w:numId="33" w16cid:durableId="1099063630">
    <w:abstractNumId w:val="3"/>
  </w:num>
  <w:num w:numId="34" w16cid:durableId="1040128968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kamara, Gillian">
    <w15:presenceInfo w15:providerId="AD" w15:userId="S::gillian.makamara@itu.int::685f023c-72da-4aa6-8e9b-fc567b141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wNmQwOWI0ZDUyNDgyNmExMzE1MmJjMzhiNWY2NGMifQ=="/>
  </w:docVars>
  <w:rsids>
    <w:rsidRoot w:val="00733E06"/>
    <w:rsid w:val="000003CD"/>
    <w:rsid w:val="000039F1"/>
    <w:rsid w:val="00006514"/>
    <w:rsid w:val="00007A53"/>
    <w:rsid w:val="00007AF8"/>
    <w:rsid w:val="00007B53"/>
    <w:rsid w:val="000103BE"/>
    <w:rsid w:val="0001092E"/>
    <w:rsid w:val="00010B6E"/>
    <w:rsid w:val="0001517C"/>
    <w:rsid w:val="00015A32"/>
    <w:rsid w:val="00015FD2"/>
    <w:rsid w:val="00020415"/>
    <w:rsid w:val="00020845"/>
    <w:rsid w:val="0002179F"/>
    <w:rsid w:val="00021B15"/>
    <w:rsid w:val="00022690"/>
    <w:rsid w:val="000239D4"/>
    <w:rsid w:val="00023E46"/>
    <w:rsid w:val="00024ADA"/>
    <w:rsid w:val="000254CF"/>
    <w:rsid w:val="00025BE6"/>
    <w:rsid w:val="00031502"/>
    <w:rsid w:val="000356DE"/>
    <w:rsid w:val="00035883"/>
    <w:rsid w:val="00040243"/>
    <w:rsid w:val="000415E2"/>
    <w:rsid w:val="000433E6"/>
    <w:rsid w:val="0004361E"/>
    <w:rsid w:val="0004574F"/>
    <w:rsid w:val="00045F55"/>
    <w:rsid w:val="00047CA8"/>
    <w:rsid w:val="0005043D"/>
    <w:rsid w:val="0005496C"/>
    <w:rsid w:val="00055456"/>
    <w:rsid w:val="00055B20"/>
    <w:rsid w:val="0005731D"/>
    <w:rsid w:val="0005772D"/>
    <w:rsid w:val="00057BDF"/>
    <w:rsid w:val="00060CC9"/>
    <w:rsid w:val="0006146E"/>
    <w:rsid w:val="00062564"/>
    <w:rsid w:val="00062A7D"/>
    <w:rsid w:val="00062B92"/>
    <w:rsid w:val="00064541"/>
    <w:rsid w:val="00064C9A"/>
    <w:rsid w:val="000657BF"/>
    <w:rsid w:val="00067297"/>
    <w:rsid w:val="00070B18"/>
    <w:rsid w:val="000718F3"/>
    <w:rsid w:val="00071EB9"/>
    <w:rsid w:val="000729AB"/>
    <w:rsid w:val="000735FF"/>
    <w:rsid w:val="00073BC6"/>
    <w:rsid w:val="00074F49"/>
    <w:rsid w:val="00076266"/>
    <w:rsid w:val="00077E60"/>
    <w:rsid w:val="00083290"/>
    <w:rsid w:val="000840B4"/>
    <w:rsid w:val="00084548"/>
    <w:rsid w:val="000859B9"/>
    <w:rsid w:val="0009008A"/>
    <w:rsid w:val="00090651"/>
    <w:rsid w:val="0009076F"/>
    <w:rsid w:val="000915DC"/>
    <w:rsid w:val="00093437"/>
    <w:rsid w:val="00094A74"/>
    <w:rsid w:val="000950EE"/>
    <w:rsid w:val="000963B7"/>
    <w:rsid w:val="0009665D"/>
    <w:rsid w:val="00096951"/>
    <w:rsid w:val="00096AD3"/>
    <w:rsid w:val="00097819"/>
    <w:rsid w:val="00097A26"/>
    <w:rsid w:val="000A04AC"/>
    <w:rsid w:val="000A2FDF"/>
    <w:rsid w:val="000A4CA2"/>
    <w:rsid w:val="000A56E1"/>
    <w:rsid w:val="000A6DA5"/>
    <w:rsid w:val="000A750E"/>
    <w:rsid w:val="000B1106"/>
    <w:rsid w:val="000B2542"/>
    <w:rsid w:val="000B324C"/>
    <w:rsid w:val="000B3B2F"/>
    <w:rsid w:val="000B6121"/>
    <w:rsid w:val="000B6AE1"/>
    <w:rsid w:val="000B7E5A"/>
    <w:rsid w:val="000C0150"/>
    <w:rsid w:val="000C01C4"/>
    <w:rsid w:val="000C06CE"/>
    <w:rsid w:val="000C175C"/>
    <w:rsid w:val="000C1BD3"/>
    <w:rsid w:val="000C1D1A"/>
    <w:rsid w:val="000C3713"/>
    <w:rsid w:val="000C43EF"/>
    <w:rsid w:val="000C49B7"/>
    <w:rsid w:val="000C51E6"/>
    <w:rsid w:val="000C6420"/>
    <w:rsid w:val="000D1D7A"/>
    <w:rsid w:val="000D304E"/>
    <w:rsid w:val="000D3C3E"/>
    <w:rsid w:val="000D4120"/>
    <w:rsid w:val="000D4329"/>
    <w:rsid w:val="000D43EC"/>
    <w:rsid w:val="000D4BB3"/>
    <w:rsid w:val="000D5325"/>
    <w:rsid w:val="000D540F"/>
    <w:rsid w:val="000D6672"/>
    <w:rsid w:val="000D7486"/>
    <w:rsid w:val="000D767C"/>
    <w:rsid w:val="000E1542"/>
    <w:rsid w:val="000E653C"/>
    <w:rsid w:val="000E740E"/>
    <w:rsid w:val="000F1395"/>
    <w:rsid w:val="000F1C00"/>
    <w:rsid w:val="000F1D75"/>
    <w:rsid w:val="000F225F"/>
    <w:rsid w:val="000F2FDE"/>
    <w:rsid w:val="000F3D8C"/>
    <w:rsid w:val="000F5118"/>
    <w:rsid w:val="000F5544"/>
    <w:rsid w:val="000F598F"/>
    <w:rsid w:val="000F5BC2"/>
    <w:rsid w:val="000F5BC7"/>
    <w:rsid w:val="000F5D3D"/>
    <w:rsid w:val="000F668A"/>
    <w:rsid w:val="000F70FB"/>
    <w:rsid w:val="000F7718"/>
    <w:rsid w:val="000F7C8C"/>
    <w:rsid w:val="00101DBC"/>
    <w:rsid w:val="00101FA0"/>
    <w:rsid w:val="00103900"/>
    <w:rsid w:val="0010461F"/>
    <w:rsid w:val="0010617E"/>
    <w:rsid w:val="00107024"/>
    <w:rsid w:val="00110F58"/>
    <w:rsid w:val="001115A3"/>
    <w:rsid w:val="00111B67"/>
    <w:rsid w:val="001133E3"/>
    <w:rsid w:val="0011473C"/>
    <w:rsid w:val="001158B4"/>
    <w:rsid w:val="0011608A"/>
    <w:rsid w:val="001161B7"/>
    <w:rsid w:val="0012076B"/>
    <w:rsid w:val="00121568"/>
    <w:rsid w:val="00122DBE"/>
    <w:rsid w:val="0012475D"/>
    <w:rsid w:val="00126C0A"/>
    <w:rsid w:val="00127CB4"/>
    <w:rsid w:val="00127EC1"/>
    <w:rsid w:val="00130CCF"/>
    <w:rsid w:val="00130E0E"/>
    <w:rsid w:val="00132AC9"/>
    <w:rsid w:val="001339C0"/>
    <w:rsid w:val="0013444B"/>
    <w:rsid w:val="00137658"/>
    <w:rsid w:val="0014051B"/>
    <w:rsid w:val="0014151F"/>
    <w:rsid w:val="00143BA8"/>
    <w:rsid w:val="00146FD7"/>
    <w:rsid w:val="00147A6C"/>
    <w:rsid w:val="00153506"/>
    <w:rsid w:val="00153940"/>
    <w:rsid w:val="0015396F"/>
    <w:rsid w:val="00153A07"/>
    <w:rsid w:val="00153C91"/>
    <w:rsid w:val="00153DE6"/>
    <w:rsid w:val="00154149"/>
    <w:rsid w:val="001544AB"/>
    <w:rsid w:val="001547A0"/>
    <w:rsid w:val="001548FA"/>
    <w:rsid w:val="00155B56"/>
    <w:rsid w:val="0015723A"/>
    <w:rsid w:val="00160898"/>
    <w:rsid w:val="001615C5"/>
    <w:rsid w:val="00161ACB"/>
    <w:rsid w:val="0016287F"/>
    <w:rsid w:val="00163B75"/>
    <w:rsid w:val="00164541"/>
    <w:rsid w:val="0016476A"/>
    <w:rsid w:val="00165572"/>
    <w:rsid w:val="001707CF"/>
    <w:rsid w:val="00171A2B"/>
    <w:rsid w:val="001732AD"/>
    <w:rsid w:val="00173B85"/>
    <w:rsid w:val="00174487"/>
    <w:rsid w:val="00174626"/>
    <w:rsid w:val="00174D83"/>
    <w:rsid w:val="00180AB2"/>
    <w:rsid w:val="0018367E"/>
    <w:rsid w:val="001861FD"/>
    <w:rsid w:val="001872CD"/>
    <w:rsid w:val="00187ED9"/>
    <w:rsid w:val="00190311"/>
    <w:rsid w:val="00192552"/>
    <w:rsid w:val="001929B4"/>
    <w:rsid w:val="00192B4F"/>
    <w:rsid w:val="00192B82"/>
    <w:rsid w:val="00192ECE"/>
    <w:rsid w:val="0019334C"/>
    <w:rsid w:val="00193BD3"/>
    <w:rsid w:val="00197121"/>
    <w:rsid w:val="001A0306"/>
    <w:rsid w:val="001A1D8B"/>
    <w:rsid w:val="001A1FA4"/>
    <w:rsid w:val="001A3E31"/>
    <w:rsid w:val="001B06A2"/>
    <w:rsid w:val="001B1C47"/>
    <w:rsid w:val="001B23C0"/>
    <w:rsid w:val="001B3471"/>
    <w:rsid w:val="001B4B83"/>
    <w:rsid w:val="001B6C41"/>
    <w:rsid w:val="001B7500"/>
    <w:rsid w:val="001C02B0"/>
    <w:rsid w:val="001C3EEF"/>
    <w:rsid w:val="001C61A9"/>
    <w:rsid w:val="001C64EE"/>
    <w:rsid w:val="001C70BB"/>
    <w:rsid w:val="001C79C7"/>
    <w:rsid w:val="001D15D7"/>
    <w:rsid w:val="001D16C9"/>
    <w:rsid w:val="001D36B1"/>
    <w:rsid w:val="001D36DC"/>
    <w:rsid w:val="001D3B17"/>
    <w:rsid w:val="001D52FB"/>
    <w:rsid w:val="001D6DA5"/>
    <w:rsid w:val="001D713F"/>
    <w:rsid w:val="001D7F07"/>
    <w:rsid w:val="001E028A"/>
    <w:rsid w:val="001E1EE8"/>
    <w:rsid w:val="001E35F1"/>
    <w:rsid w:val="001F15E0"/>
    <w:rsid w:val="001F5482"/>
    <w:rsid w:val="001F6EF2"/>
    <w:rsid w:val="001F7945"/>
    <w:rsid w:val="001F7ABF"/>
    <w:rsid w:val="0020023D"/>
    <w:rsid w:val="00203237"/>
    <w:rsid w:val="00203A9E"/>
    <w:rsid w:val="00210DCF"/>
    <w:rsid w:val="00215646"/>
    <w:rsid w:val="00217031"/>
    <w:rsid w:val="002176D0"/>
    <w:rsid w:val="00217A68"/>
    <w:rsid w:val="00220B63"/>
    <w:rsid w:val="00221961"/>
    <w:rsid w:val="00221AAC"/>
    <w:rsid w:val="00222FBF"/>
    <w:rsid w:val="00226A25"/>
    <w:rsid w:val="00230E78"/>
    <w:rsid w:val="002314DD"/>
    <w:rsid w:val="00233328"/>
    <w:rsid w:val="00233F0B"/>
    <w:rsid w:val="00236C88"/>
    <w:rsid w:val="00237B4C"/>
    <w:rsid w:val="0024002C"/>
    <w:rsid w:val="0024221F"/>
    <w:rsid w:val="00243A77"/>
    <w:rsid w:val="0024429E"/>
    <w:rsid w:val="002451DB"/>
    <w:rsid w:val="002472F4"/>
    <w:rsid w:val="002479A7"/>
    <w:rsid w:val="00253C4D"/>
    <w:rsid w:val="0025481D"/>
    <w:rsid w:val="0025504A"/>
    <w:rsid w:val="002563B4"/>
    <w:rsid w:val="00256F78"/>
    <w:rsid w:val="00260D5F"/>
    <w:rsid w:val="00260DAB"/>
    <w:rsid w:val="00260EC4"/>
    <w:rsid w:val="0026203C"/>
    <w:rsid w:val="00262CF6"/>
    <w:rsid w:val="0026392D"/>
    <w:rsid w:val="0026398F"/>
    <w:rsid w:val="002641E7"/>
    <w:rsid w:val="00264E4A"/>
    <w:rsid w:val="00265F96"/>
    <w:rsid w:val="00266720"/>
    <w:rsid w:val="0026784D"/>
    <w:rsid w:val="00276519"/>
    <w:rsid w:val="0027700B"/>
    <w:rsid w:val="002816F3"/>
    <w:rsid w:val="00282BC6"/>
    <w:rsid w:val="00284356"/>
    <w:rsid w:val="00285E59"/>
    <w:rsid w:val="00286AFE"/>
    <w:rsid w:val="00290331"/>
    <w:rsid w:val="002914C3"/>
    <w:rsid w:val="002915DE"/>
    <w:rsid w:val="00292E01"/>
    <w:rsid w:val="00293277"/>
    <w:rsid w:val="0029438D"/>
    <w:rsid w:val="00294D19"/>
    <w:rsid w:val="0029695D"/>
    <w:rsid w:val="00296A17"/>
    <w:rsid w:val="002A0307"/>
    <w:rsid w:val="002A0389"/>
    <w:rsid w:val="002A0817"/>
    <w:rsid w:val="002A16C1"/>
    <w:rsid w:val="002A2328"/>
    <w:rsid w:val="002A29AF"/>
    <w:rsid w:val="002A3573"/>
    <w:rsid w:val="002A3733"/>
    <w:rsid w:val="002A3FEF"/>
    <w:rsid w:val="002A41C2"/>
    <w:rsid w:val="002A53CA"/>
    <w:rsid w:val="002A545D"/>
    <w:rsid w:val="002A7095"/>
    <w:rsid w:val="002B2974"/>
    <w:rsid w:val="002B2B81"/>
    <w:rsid w:val="002B32D4"/>
    <w:rsid w:val="002B6DF6"/>
    <w:rsid w:val="002B7403"/>
    <w:rsid w:val="002C390C"/>
    <w:rsid w:val="002C663F"/>
    <w:rsid w:val="002C7954"/>
    <w:rsid w:val="002C7AAC"/>
    <w:rsid w:val="002D0EA7"/>
    <w:rsid w:val="002D0F6E"/>
    <w:rsid w:val="002D42BF"/>
    <w:rsid w:val="002D5B64"/>
    <w:rsid w:val="002D6213"/>
    <w:rsid w:val="002D6E21"/>
    <w:rsid w:val="002D7D3A"/>
    <w:rsid w:val="002E292C"/>
    <w:rsid w:val="002E4138"/>
    <w:rsid w:val="002E55A4"/>
    <w:rsid w:val="002E5BCA"/>
    <w:rsid w:val="002E6317"/>
    <w:rsid w:val="002F1330"/>
    <w:rsid w:val="002F362E"/>
    <w:rsid w:val="002F3FA0"/>
    <w:rsid w:val="002F74BB"/>
    <w:rsid w:val="00300B77"/>
    <w:rsid w:val="00300C2E"/>
    <w:rsid w:val="003019DA"/>
    <w:rsid w:val="003037E2"/>
    <w:rsid w:val="00304BF9"/>
    <w:rsid w:val="00305D7D"/>
    <w:rsid w:val="00306E98"/>
    <w:rsid w:val="003075E4"/>
    <w:rsid w:val="00307788"/>
    <w:rsid w:val="003102B5"/>
    <w:rsid w:val="0031385B"/>
    <w:rsid w:val="00313B73"/>
    <w:rsid w:val="00314A75"/>
    <w:rsid w:val="00316586"/>
    <w:rsid w:val="00316E1C"/>
    <w:rsid w:val="00320B88"/>
    <w:rsid w:val="0032334C"/>
    <w:rsid w:val="00323A63"/>
    <w:rsid w:val="003241A4"/>
    <w:rsid w:val="00324473"/>
    <w:rsid w:val="003247BA"/>
    <w:rsid w:val="00324827"/>
    <w:rsid w:val="0032554D"/>
    <w:rsid w:val="00327736"/>
    <w:rsid w:val="00327D62"/>
    <w:rsid w:val="003306C7"/>
    <w:rsid w:val="00330C22"/>
    <w:rsid w:val="00330FAC"/>
    <w:rsid w:val="00332427"/>
    <w:rsid w:val="00333478"/>
    <w:rsid w:val="0033498A"/>
    <w:rsid w:val="00334C62"/>
    <w:rsid w:val="00336A12"/>
    <w:rsid w:val="00341628"/>
    <w:rsid w:val="00342896"/>
    <w:rsid w:val="00343BB0"/>
    <w:rsid w:val="00343E25"/>
    <w:rsid w:val="00345533"/>
    <w:rsid w:val="00345991"/>
    <w:rsid w:val="0034671A"/>
    <w:rsid w:val="003471AF"/>
    <w:rsid w:val="00352D84"/>
    <w:rsid w:val="00354691"/>
    <w:rsid w:val="0035615F"/>
    <w:rsid w:val="0035651C"/>
    <w:rsid w:val="00360D0C"/>
    <w:rsid w:val="00362B04"/>
    <w:rsid w:val="00363BF6"/>
    <w:rsid w:val="00364AD9"/>
    <w:rsid w:val="00365B2A"/>
    <w:rsid w:val="00371A3A"/>
    <w:rsid w:val="003736A9"/>
    <w:rsid w:val="003739D9"/>
    <w:rsid w:val="00375484"/>
    <w:rsid w:val="0037553D"/>
    <w:rsid w:val="00375FA7"/>
    <w:rsid w:val="003769F7"/>
    <w:rsid w:val="00377845"/>
    <w:rsid w:val="00380D39"/>
    <w:rsid w:val="003812FF"/>
    <w:rsid w:val="0038180C"/>
    <w:rsid w:val="00382BE7"/>
    <w:rsid w:val="00386071"/>
    <w:rsid w:val="00392235"/>
    <w:rsid w:val="0039359D"/>
    <w:rsid w:val="00394A96"/>
    <w:rsid w:val="00397301"/>
    <w:rsid w:val="003A1420"/>
    <w:rsid w:val="003A1556"/>
    <w:rsid w:val="003A46E7"/>
    <w:rsid w:val="003A610C"/>
    <w:rsid w:val="003A69AF"/>
    <w:rsid w:val="003A6E12"/>
    <w:rsid w:val="003B20D6"/>
    <w:rsid w:val="003B2CB9"/>
    <w:rsid w:val="003B6804"/>
    <w:rsid w:val="003B6988"/>
    <w:rsid w:val="003B741A"/>
    <w:rsid w:val="003C0033"/>
    <w:rsid w:val="003C06DF"/>
    <w:rsid w:val="003C0ED4"/>
    <w:rsid w:val="003C172D"/>
    <w:rsid w:val="003C178E"/>
    <w:rsid w:val="003C46E4"/>
    <w:rsid w:val="003C5CE3"/>
    <w:rsid w:val="003C61B7"/>
    <w:rsid w:val="003C6BCD"/>
    <w:rsid w:val="003D10B4"/>
    <w:rsid w:val="003D296C"/>
    <w:rsid w:val="003D3158"/>
    <w:rsid w:val="003D7CEF"/>
    <w:rsid w:val="003E1608"/>
    <w:rsid w:val="003E2476"/>
    <w:rsid w:val="003E2F9B"/>
    <w:rsid w:val="003E3DC4"/>
    <w:rsid w:val="003E4BDA"/>
    <w:rsid w:val="003E4D93"/>
    <w:rsid w:val="003E56B0"/>
    <w:rsid w:val="003E5812"/>
    <w:rsid w:val="003E5FB8"/>
    <w:rsid w:val="003E6FBE"/>
    <w:rsid w:val="003F2E00"/>
    <w:rsid w:val="003F2E6C"/>
    <w:rsid w:val="003F4C0A"/>
    <w:rsid w:val="003F5772"/>
    <w:rsid w:val="003F6260"/>
    <w:rsid w:val="003F797B"/>
    <w:rsid w:val="003F7E99"/>
    <w:rsid w:val="00400610"/>
    <w:rsid w:val="004013FC"/>
    <w:rsid w:val="0040394D"/>
    <w:rsid w:val="00404248"/>
    <w:rsid w:val="00404790"/>
    <w:rsid w:val="004054AD"/>
    <w:rsid w:val="0040660B"/>
    <w:rsid w:val="004072AA"/>
    <w:rsid w:val="00407FB8"/>
    <w:rsid w:val="00411A48"/>
    <w:rsid w:val="0041522C"/>
    <w:rsid w:val="00416440"/>
    <w:rsid w:val="00416A3C"/>
    <w:rsid w:val="00421939"/>
    <w:rsid w:val="00421994"/>
    <w:rsid w:val="004247F1"/>
    <w:rsid w:val="0042650E"/>
    <w:rsid w:val="0042705C"/>
    <w:rsid w:val="00430BDA"/>
    <w:rsid w:val="00433A32"/>
    <w:rsid w:val="004340E2"/>
    <w:rsid w:val="00434EE2"/>
    <w:rsid w:val="0043627E"/>
    <w:rsid w:val="004366EF"/>
    <w:rsid w:val="00437486"/>
    <w:rsid w:val="004413E5"/>
    <w:rsid w:val="0044391D"/>
    <w:rsid w:val="00446275"/>
    <w:rsid w:val="00446C66"/>
    <w:rsid w:val="00450D86"/>
    <w:rsid w:val="00451552"/>
    <w:rsid w:val="00454CF0"/>
    <w:rsid w:val="00455A1D"/>
    <w:rsid w:val="004564AC"/>
    <w:rsid w:val="00456ECC"/>
    <w:rsid w:val="00457301"/>
    <w:rsid w:val="00457D8A"/>
    <w:rsid w:val="00461022"/>
    <w:rsid w:val="0046170B"/>
    <w:rsid w:val="004619F2"/>
    <w:rsid w:val="00462545"/>
    <w:rsid w:val="00462BB2"/>
    <w:rsid w:val="0046494D"/>
    <w:rsid w:val="004656A5"/>
    <w:rsid w:val="004657EB"/>
    <w:rsid w:val="00466632"/>
    <w:rsid w:val="00466718"/>
    <w:rsid w:val="00466AD2"/>
    <w:rsid w:val="0047165D"/>
    <w:rsid w:val="004719E6"/>
    <w:rsid w:val="00471D9A"/>
    <w:rsid w:val="00472400"/>
    <w:rsid w:val="00473D7E"/>
    <w:rsid w:val="0047511C"/>
    <w:rsid w:val="004755B8"/>
    <w:rsid w:val="00476F01"/>
    <w:rsid w:val="004774BD"/>
    <w:rsid w:val="00482B52"/>
    <w:rsid w:val="00484D1F"/>
    <w:rsid w:val="004852FE"/>
    <w:rsid w:val="0048585E"/>
    <w:rsid w:val="0048608C"/>
    <w:rsid w:val="004903B8"/>
    <w:rsid w:val="0049160B"/>
    <w:rsid w:val="004917CA"/>
    <w:rsid w:val="00492DFB"/>
    <w:rsid w:val="004937DB"/>
    <w:rsid w:val="00493DBE"/>
    <w:rsid w:val="00494AB7"/>
    <w:rsid w:val="00495D15"/>
    <w:rsid w:val="00497167"/>
    <w:rsid w:val="0049758C"/>
    <w:rsid w:val="00497AAD"/>
    <w:rsid w:val="004A04BB"/>
    <w:rsid w:val="004A0B21"/>
    <w:rsid w:val="004A21CE"/>
    <w:rsid w:val="004A275A"/>
    <w:rsid w:val="004A3613"/>
    <w:rsid w:val="004A3AC1"/>
    <w:rsid w:val="004A4014"/>
    <w:rsid w:val="004B3013"/>
    <w:rsid w:val="004B5527"/>
    <w:rsid w:val="004B7A62"/>
    <w:rsid w:val="004C0E39"/>
    <w:rsid w:val="004C128B"/>
    <w:rsid w:val="004C12AA"/>
    <w:rsid w:val="004C2B0F"/>
    <w:rsid w:val="004C2FF6"/>
    <w:rsid w:val="004C621C"/>
    <w:rsid w:val="004C77F5"/>
    <w:rsid w:val="004C7E6E"/>
    <w:rsid w:val="004D064F"/>
    <w:rsid w:val="004D1D20"/>
    <w:rsid w:val="004D30BB"/>
    <w:rsid w:val="004D3589"/>
    <w:rsid w:val="004D4D8D"/>
    <w:rsid w:val="004D530B"/>
    <w:rsid w:val="004D6C6D"/>
    <w:rsid w:val="004D7E38"/>
    <w:rsid w:val="004E142B"/>
    <w:rsid w:val="004E2A3D"/>
    <w:rsid w:val="004E679F"/>
    <w:rsid w:val="004E6D92"/>
    <w:rsid w:val="004E7303"/>
    <w:rsid w:val="004F002B"/>
    <w:rsid w:val="004F2547"/>
    <w:rsid w:val="004F4002"/>
    <w:rsid w:val="004F4289"/>
    <w:rsid w:val="004F711D"/>
    <w:rsid w:val="004F7FF0"/>
    <w:rsid w:val="00500BA8"/>
    <w:rsid w:val="005015C4"/>
    <w:rsid w:val="00501FD9"/>
    <w:rsid w:val="00504223"/>
    <w:rsid w:val="00505290"/>
    <w:rsid w:val="005053B0"/>
    <w:rsid w:val="00505C36"/>
    <w:rsid w:val="00510612"/>
    <w:rsid w:val="00510F6A"/>
    <w:rsid w:val="00511474"/>
    <w:rsid w:val="005116F4"/>
    <w:rsid w:val="00511FCD"/>
    <w:rsid w:val="005125EA"/>
    <w:rsid w:val="0051283A"/>
    <w:rsid w:val="005133C6"/>
    <w:rsid w:val="00514666"/>
    <w:rsid w:val="005146BF"/>
    <w:rsid w:val="00514F5E"/>
    <w:rsid w:val="005160BD"/>
    <w:rsid w:val="00516331"/>
    <w:rsid w:val="00517273"/>
    <w:rsid w:val="00517714"/>
    <w:rsid w:val="00522B3D"/>
    <w:rsid w:val="005238D0"/>
    <w:rsid w:val="00524758"/>
    <w:rsid w:val="00524C8F"/>
    <w:rsid w:val="0052543B"/>
    <w:rsid w:val="005318E7"/>
    <w:rsid w:val="00532C64"/>
    <w:rsid w:val="005334B3"/>
    <w:rsid w:val="005344F0"/>
    <w:rsid w:val="00534F1C"/>
    <w:rsid w:val="00535761"/>
    <w:rsid w:val="005358A2"/>
    <w:rsid w:val="00536845"/>
    <w:rsid w:val="00540148"/>
    <w:rsid w:val="00540921"/>
    <w:rsid w:val="00540E48"/>
    <w:rsid w:val="00541619"/>
    <w:rsid w:val="00542B8A"/>
    <w:rsid w:val="00543152"/>
    <w:rsid w:val="005437A2"/>
    <w:rsid w:val="00543C5E"/>
    <w:rsid w:val="00543D50"/>
    <w:rsid w:val="00544686"/>
    <w:rsid w:val="00545CAE"/>
    <w:rsid w:val="005469D2"/>
    <w:rsid w:val="00551100"/>
    <w:rsid w:val="0055247E"/>
    <w:rsid w:val="005557D7"/>
    <w:rsid w:val="00556EE7"/>
    <w:rsid w:val="0056015C"/>
    <w:rsid w:val="005604F3"/>
    <w:rsid w:val="0056267D"/>
    <w:rsid w:val="005657A4"/>
    <w:rsid w:val="00565EB9"/>
    <w:rsid w:val="0056713F"/>
    <w:rsid w:val="00567C54"/>
    <w:rsid w:val="00574C48"/>
    <w:rsid w:val="00581EFA"/>
    <w:rsid w:val="00583102"/>
    <w:rsid w:val="00583EB1"/>
    <w:rsid w:val="00583ECD"/>
    <w:rsid w:val="00586743"/>
    <w:rsid w:val="005869A8"/>
    <w:rsid w:val="005900AA"/>
    <w:rsid w:val="00591625"/>
    <w:rsid w:val="0059310E"/>
    <w:rsid w:val="005944EA"/>
    <w:rsid w:val="005945B2"/>
    <w:rsid w:val="00596EC1"/>
    <w:rsid w:val="00597398"/>
    <w:rsid w:val="005A1B06"/>
    <w:rsid w:val="005A3438"/>
    <w:rsid w:val="005A59CB"/>
    <w:rsid w:val="005A609E"/>
    <w:rsid w:val="005B0816"/>
    <w:rsid w:val="005B11D3"/>
    <w:rsid w:val="005B2099"/>
    <w:rsid w:val="005B5CB1"/>
    <w:rsid w:val="005B6437"/>
    <w:rsid w:val="005C05F4"/>
    <w:rsid w:val="005C0A89"/>
    <w:rsid w:val="005C2573"/>
    <w:rsid w:val="005C36CE"/>
    <w:rsid w:val="005C481A"/>
    <w:rsid w:val="005C4848"/>
    <w:rsid w:val="005C48F2"/>
    <w:rsid w:val="005C4FCD"/>
    <w:rsid w:val="005C72D0"/>
    <w:rsid w:val="005D3CE5"/>
    <w:rsid w:val="005D3E6D"/>
    <w:rsid w:val="005D3F3D"/>
    <w:rsid w:val="005D45BE"/>
    <w:rsid w:val="005D62AC"/>
    <w:rsid w:val="005E00AE"/>
    <w:rsid w:val="005E06E1"/>
    <w:rsid w:val="005E424C"/>
    <w:rsid w:val="005F05FE"/>
    <w:rsid w:val="005F0CE5"/>
    <w:rsid w:val="005F28BE"/>
    <w:rsid w:val="005F51E6"/>
    <w:rsid w:val="005F727D"/>
    <w:rsid w:val="006004BC"/>
    <w:rsid w:val="00601173"/>
    <w:rsid w:val="00602F07"/>
    <w:rsid w:val="00603EF7"/>
    <w:rsid w:val="00604991"/>
    <w:rsid w:val="00607481"/>
    <w:rsid w:val="0060752B"/>
    <w:rsid w:val="00607DAA"/>
    <w:rsid w:val="00611198"/>
    <w:rsid w:val="00611A86"/>
    <w:rsid w:val="00613028"/>
    <w:rsid w:val="0061371A"/>
    <w:rsid w:val="006176A5"/>
    <w:rsid w:val="00617763"/>
    <w:rsid w:val="00620AC8"/>
    <w:rsid w:val="00624512"/>
    <w:rsid w:val="00625BF6"/>
    <w:rsid w:val="00626D29"/>
    <w:rsid w:val="0063347B"/>
    <w:rsid w:val="00633567"/>
    <w:rsid w:val="006335E6"/>
    <w:rsid w:val="00633820"/>
    <w:rsid w:val="00633FA7"/>
    <w:rsid w:val="00634ABD"/>
    <w:rsid w:val="00634F9A"/>
    <w:rsid w:val="00635CC8"/>
    <w:rsid w:val="00635F15"/>
    <w:rsid w:val="00640572"/>
    <w:rsid w:val="00640B41"/>
    <w:rsid w:val="00641705"/>
    <w:rsid w:val="00641C20"/>
    <w:rsid w:val="0064385E"/>
    <w:rsid w:val="006442C8"/>
    <w:rsid w:val="006450CE"/>
    <w:rsid w:val="006458A5"/>
    <w:rsid w:val="00646656"/>
    <w:rsid w:val="00650872"/>
    <w:rsid w:val="00651344"/>
    <w:rsid w:val="00651913"/>
    <w:rsid w:val="00652CD3"/>
    <w:rsid w:val="00655473"/>
    <w:rsid w:val="00655CE0"/>
    <w:rsid w:val="006566B0"/>
    <w:rsid w:val="00656B48"/>
    <w:rsid w:val="00662095"/>
    <w:rsid w:val="00662DAB"/>
    <w:rsid w:val="006639BA"/>
    <w:rsid w:val="00665851"/>
    <w:rsid w:val="006663AA"/>
    <w:rsid w:val="00667B3B"/>
    <w:rsid w:val="0067216E"/>
    <w:rsid w:val="006739A7"/>
    <w:rsid w:val="00674970"/>
    <w:rsid w:val="006767F1"/>
    <w:rsid w:val="00677710"/>
    <w:rsid w:val="00680522"/>
    <w:rsid w:val="006807A7"/>
    <w:rsid w:val="00680DD0"/>
    <w:rsid w:val="006834A1"/>
    <w:rsid w:val="006845A3"/>
    <w:rsid w:val="006854A8"/>
    <w:rsid w:val="00687141"/>
    <w:rsid w:val="00690DF8"/>
    <w:rsid w:val="00692438"/>
    <w:rsid w:val="00692A7D"/>
    <w:rsid w:val="0069444E"/>
    <w:rsid w:val="006A1650"/>
    <w:rsid w:val="006A17CE"/>
    <w:rsid w:val="006A227A"/>
    <w:rsid w:val="006A4027"/>
    <w:rsid w:val="006A47B4"/>
    <w:rsid w:val="006A784C"/>
    <w:rsid w:val="006A7ADA"/>
    <w:rsid w:val="006A7F47"/>
    <w:rsid w:val="006B034A"/>
    <w:rsid w:val="006B0451"/>
    <w:rsid w:val="006B23E0"/>
    <w:rsid w:val="006B2884"/>
    <w:rsid w:val="006B507C"/>
    <w:rsid w:val="006B673D"/>
    <w:rsid w:val="006B7A81"/>
    <w:rsid w:val="006C4AB5"/>
    <w:rsid w:val="006C6C90"/>
    <w:rsid w:val="006C7E1C"/>
    <w:rsid w:val="006D1525"/>
    <w:rsid w:val="006D1669"/>
    <w:rsid w:val="006D3132"/>
    <w:rsid w:val="006E0301"/>
    <w:rsid w:val="006E0BED"/>
    <w:rsid w:val="006E1EB1"/>
    <w:rsid w:val="006E2178"/>
    <w:rsid w:val="006E3B1D"/>
    <w:rsid w:val="006E446B"/>
    <w:rsid w:val="006E6669"/>
    <w:rsid w:val="006F0218"/>
    <w:rsid w:val="006F0B67"/>
    <w:rsid w:val="006F20BE"/>
    <w:rsid w:val="006F24BC"/>
    <w:rsid w:val="006F3255"/>
    <w:rsid w:val="006F3645"/>
    <w:rsid w:val="006F426D"/>
    <w:rsid w:val="006F45DE"/>
    <w:rsid w:val="006F5973"/>
    <w:rsid w:val="00704FE9"/>
    <w:rsid w:val="00710B60"/>
    <w:rsid w:val="007150C7"/>
    <w:rsid w:val="00715100"/>
    <w:rsid w:val="00715264"/>
    <w:rsid w:val="00715657"/>
    <w:rsid w:val="00716072"/>
    <w:rsid w:val="0072048D"/>
    <w:rsid w:val="00720B9A"/>
    <w:rsid w:val="00721747"/>
    <w:rsid w:val="00722882"/>
    <w:rsid w:val="0072398C"/>
    <w:rsid w:val="00723E2C"/>
    <w:rsid w:val="0072443E"/>
    <w:rsid w:val="00724C32"/>
    <w:rsid w:val="00727650"/>
    <w:rsid w:val="00733008"/>
    <w:rsid w:val="00733E06"/>
    <w:rsid w:val="00735F36"/>
    <w:rsid w:val="0073647E"/>
    <w:rsid w:val="007379C6"/>
    <w:rsid w:val="00737A43"/>
    <w:rsid w:val="00741BC6"/>
    <w:rsid w:val="00742359"/>
    <w:rsid w:val="00742CC0"/>
    <w:rsid w:val="00742F77"/>
    <w:rsid w:val="0074335B"/>
    <w:rsid w:val="00745635"/>
    <w:rsid w:val="007469C5"/>
    <w:rsid w:val="00746C78"/>
    <w:rsid w:val="00750F55"/>
    <w:rsid w:val="00753D4B"/>
    <w:rsid w:val="00753E43"/>
    <w:rsid w:val="00753EE1"/>
    <w:rsid w:val="00755AC6"/>
    <w:rsid w:val="00755D78"/>
    <w:rsid w:val="00757611"/>
    <w:rsid w:val="007579A2"/>
    <w:rsid w:val="00757A95"/>
    <w:rsid w:val="0076229F"/>
    <w:rsid w:val="0076422D"/>
    <w:rsid w:val="0076789B"/>
    <w:rsid w:val="00767BF1"/>
    <w:rsid w:val="00770A80"/>
    <w:rsid w:val="00770D8E"/>
    <w:rsid w:val="00770FBF"/>
    <w:rsid w:val="00772506"/>
    <w:rsid w:val="00772FD6"/>
    <w:rsid w:val="007735B6"/>
    <w:rsid w:val="00775D7D"/>
    <w:rsid w:val="00776AD0"/>
    <w:rsid w:val="00777012"/>
    <w:rsid w:val="007774AF"/>
    <w:rsid w:val="00777C4C"/>
    <w:rsid w:val="0078018B"/>
    <w:rsid w:val="00781161"/>
    <w:rsid w:val="007822DC"/>
    <w:rsid w:val="00782373"/>
    <w:rsid w:val="0078470A"/>
    <w:rsid w:val="00785639"/>
    <w:rsid w:val="007911E3"/>
    <w:rsid w:val="00794106"/>
    <w:rsid w:val="007949F0"/>
    <w:rsid w:val="007A2C27"/>
    <w:rsid w:val="007A3E50"/>
    <w:rsid w:val="007A4989"/>
    <w:rsid w:val="007A5920"/>
    <w:rsid w:val="007A631F"/>
    <w:rsid w:val="007A69AF"/>
    <w:rsid w:val="007A7813"/>
    <w:rsid w:val="007A7E26"/>
    <w:rsid w:val="007A7F20"/>
    <w:rsid w:val="007B0D92"/>
    <w:rsid w:val="007B4CE2"/>
    <w:rsid w:val="007B5615"/>
    <w:rsid w:val="007C2007"/>
    <w:rsid w:val="007C357A"/>
    <w:rsid w:val="007C40AC"/>
    <w:rsid w:val="007C7045"/>
    <w:rsid w:val="007D1F8C"/>
    <w:rsid w:val="007D7383"/>
    <w:rsid w:val="007E1230"/>
    <w:rsid w:val="007E1DAF"/>
    <w:rsid w:val="007E281A"/>
    <w:rsid w:val="007E28F5"/>
    <w:rsid w:val="007E4272"/>
    <w:rsid w:val="007F18BE"/>
    <w:rsid w:val="007F343A"/>
    <w:rsid w:val="007F75AA"/>
    <w:rsid w:val="007F7831"/>
    <w:rsid w:val="00800373"/>
    <w:rsid w:val="0080205D"/>
    <w:rsid w:val="008023BC"/>
    <w:rsid w:val="00802438"/>
    <w:rsid w:val="00803C52"/>
    <w:rsid w:val="00807803"/>
    <w:rsid w:val="00807F71"/>
    <w:rsid w:val="008103F0"/>
    <w:rsid w:val="008149E1"/>
    <w:rsid w:val="00814DA4"/>
    <w:rsid w:val="00814E1A"/>
    <w:rsid w:val="00814FD8"/>
    <w:rsid w:val="008158F3"/>
    <w:rsid w:val="008164C9"/>
    <w:rsid w:val="00816F17"/>
    <w:rsid w:val="00816FB6"/>
    <w:rsid w:val="008209DD"/>
    <w:rsid w:val="00820A38"/>
    <w:rsid w:val="00820D0F"/>
    <w:rsid w:val="00821010"/>
    <w:rsid w:val="0082216F"/>
    <w:rsid w:val="00822A2A"/>
    <w:rsid w:val="00823217"/>
    <w:rsid w:val="0082351E"/>
    <w:rsid w:val="00826EAD"/>
    <w:rsid w:val="00826FB2"/>
    <w:rsid w:val="008301F9"/>
    <w:rsid w:val="008303B8"/>
    <w:rsid w:val="008317B5"/>
    <w:rsid w:val="00832751"/>
    <w:rsid w:val="008335FF"/>
    <w:rsid w:val="008342CF"/>
    <w:rsid w:val="00837587"/>
    <w:rsid w:val="00842D6E"/>
    <w:rsid w:val="008432FE"/>
    <w:rsid w:val="00843426"/>
    <w:rsid w:val="0084380C"/>
    <w:rsid w:val="0084385D"/>
    <w:rsid w:val="00843D1B"/>
    <w:rsid w:val="00843EDD"/>
    <w:rsid w:val="00843FEC"/>
    <w:rsid w:val="00844352"/>
    <w:rsid w:val="0084566A"/>
    <w:rsid w:val="008463A3"/>
    <w:rsid w:val="008518CE"/>
    <w:rsid w:val="008519B8"/>
    <w:rsid w:val="0085533B"/>
    <w:rsid w:val="00855914"/>
    <w:rsid w:val="008559DF"/>
    <w:rsid w:val="0085774E"/>
    <w:rsid w:val="0086143F"/>
    <w:rsid w:val="00861646"/>
    <w:rsid w:val="00861BFE"/>
    <w:rsid w:val="00861E8D"/>
    <w:rsid w:val="0086403D"/>
    <w:rsid w:val="00865302"/>
    <w:rsid w:val="00866165"/>
    <w:rsid w:val="0086721F"/>
    <w:rsid w:val="00867BB0"/>
    <w:rsid w:val="008706D6"/>
    <w:rsid w:val="00871657"/>
    <w:rsid w:val="00872F9C"/>
    <w:rsid w:val="00873217"/>
    <w:rsid w:val="008737C6"/>
    <w:rsid w:val="00876CA2"/>
    <w:rsid w:val="00877A27"/>
    <w:rsid w:val="00881392"/>
    <w:rsid w:val="00882680"/>
    <w:rsid w:val="00883D9B"/>
    <w:rsid w:val="008840A1"/>
    <w:rsid w:val="008857DD"/>
    <w:rsid w:val="00886B4C"/>
    <w:rsid w:val="008877B6"/>
    <w:rsid w:val="00891BCE"/>
    <w:rsid w:val="00892CF7"/>
    <w:rsid w:val="008950BF"/>
    <w:rsid w:val="008954F5"/>
    <w:rsid w:val="00896D57"/>
    <w:rsid w:val="008A5422"/>
    <w:rsid w:val="008A604C"/>
    <w:rsid w:val="008A60F1"/>
    <w:rsid w:val="008A612A"/>
    <w:rsid w:val="008A6829"/>
    <w:rsid w:val="008B0608"/>
    <w:rsid w:val="008B10D7"/>
    <w:rsid w:val="008B7298"/>
    <w:rsid w:val="008B7DC2"/>
    <w:rsid w:val="008C0752"/>
    <w:rsid w:val="008C2821"/>
    <w:rsid w:val="008C306C"/>
    <w:rsid w:val="008C3EC2"/>
    <w:rsid w:val="008C47F1"/>
    <w:rsid w:val="008C4AAA"/>
    <w:rsid w:val="008C5481"/>
    <w:rsid w:val="008C5D34"/>
    <w:rsid w:val="008C6769"/>
    <w:rsid w:val="008C73A1"/>
    <w:rsid w:val="008D00AF"/>
    <w:rsid w:val="008D33F0"/>
    <w:rsid w:val="008D3CC6"/>
    <w:rsid w:val="008D3D0C"/>
    <w:rsid w:val="008D68A3"/>
    <w:rsid w:val="008D725A"/>
    <w:rsid w:val="008D7444"/>
    <w:rsid w:val="008D75FD"/>
    <w:rsid w:val="008D7C45"/>
    <w:rsid w:val="008E1224"/>
    <w:rsid w:val="008E2ECD"/>
    <w:rsid w:val="008E327E"/>
    <w:rsid w:val="008E3FC5"/>
    <w:rsid w:val="008E6DDF"/>
    <w:rsid w:val="008E7AFE"/>
    <w:rsid w:val="008E7DCA"/>
    <w:rsid w:val="008F0177"/>
    <w:rsid w:val="008F0522"/>
    <w:rsid w:val="008F2727"/>
    <w:rsid w:val="008F42B7"/>
    <w:rsid w:val="008F589C"/>
    <w:rsid w:val="008F73B7"/>
    <w:rsid w:val="00901BEA"/>
    <w:rsid w:val="009020EE"/>
    <w:rsid w:val="0090312C"/>
    <w:rsid w:val="0090553B"/>
    <w:rsid w:val="00906131"/>
    <w:rsid w:val="00907AAA"/>
    <w:rsid w:val="00913678"/>
    <w:rsid w:val="00915552"/>
    <w:rsid w:val="009159E3"/>
    <w:rsid w:val="009169C4"/>
    <w:rsid w:val="00920B8E"/>
    <w:rsid w:val="0092329A"/>
    <w:rsid w:val="0092442C"/>
    <w:rsid w:val="00925752"/>
    <w:rsid w:val="00927BED"/>
    <w:rsid w:val="00930BB1"/>
    <w:rsid w:val="00930BD3"/>
    <w:rsid w:val="0093377D"/>
    <w:rsid w:val="00935702"/>
    <w:rsid w:val="009400B0"/>
    <w:rsid w:val="00940F22"/>
    <w:rsid w:val="00942621"/>
    <w:rsid w:val="00944560"/>
    <w:rsid w:val="00944B83"/>
    <w:rsid w:val="009459BB"/>
    <w:rsid w:val="009465E2"/>
    <w:rsid w:val="00947BB9"/>
    <w:rsid w:val="00952D7C"/>
    <w:rsid w:val="009539EB"/>
    <w:rsid w:val="00954E8D"/>
    <w:rsid w:val="0095678A"/>
    <w:rsid w:val="00956CE3"/>
    <w:rsid w:val="009622F5"/>
    <w:rsid w:val="00962673"/>
    <w:rsid w:val="00962C23"/>
    <w:rsid w:val="00965A34"/>
    <w:rsid w:val="009660A0"/>
    <w:rsid w:val="0096626F"/>
    <w:rsid w:val="009674B0"/>
    <w:rsid w:val="0097062B"/>
    <w:rsid w:val="00970BC7"/>
    <w:rsid w:val="009765EA"/>
    <w:rsid w:val="00976688"/>
    <w:rsid w:val="0098131D"/>
    <w:rsid w:val="00982694"/>
    <w:rsid w:val="00982FE5"/>
    <w:rsid w:val="009842BE"/>
    <w:rsid w:val="00984764"/>
    <w:rsid w:val="009856CA"/>
    <w:rsid w:val="0098601E"/>
    <w:rsid w:val="00990A98"/>
    <w:rsid w:val="00991B23"/>
    <w:rsid w:val="009923C6"/>
    <w:rsid w:val="00993F13"/>
    <w:rsid w:val="00994C95"/>
    <w:rsid w:val="00995462"/>
    <w:rsid w:val="00995712"/>
    <w:rsid w:val="00996C20"/>
    <w:rsid w:val="009A10C0"/>
    <w:rsid w:val="009A165A"/>
    <w:rsid w:val="009A2120"/>
    <w:rsid w:val="009A2BE3"/>
    <w:rsid w:val="009A3419"/>
    <w:rsid w:val="009A3B3F"/>
    <w:rsid w:val="009A5D12"/>
    <w:rsid w:val="009A6655"/>
    <w:rsid w:val="009A68A9"/>
    <w:rsid w:val="009A6FD0"/>
    <w:rsid w:val="009B14F1"/>
    <w:rsid w:val="009B215C"/>
    <w:rsid w:val="009B24CD"/>
    <w:rsid w:val="009B27E5"/>
    <w:rsid w:val="009B4B86"/>
    <w:rsid w:val="009B4C16"/>
    <w:rsid w:val="009B60FA"/>
    <w:rsid w:val="009B7440"/>
    <w:rsid w:val="009C0160"/>
    <w:rsid w:val="009C408A"/>
    <w:rsid w:val="009C61B3"/>
    <w:rsid w:val="009C64F3"/>
    <w:rsid w:val="009C6B62"/>
    <w:rsid w:val="009D0540"/>
    <w:rsid w:val="009D2AD8"/>
    <w:rsid w:val="009D44D4"/>
    <w:rsid w:val="009D4D48"/>
    <w:rsid w:val="009D6530"/>
    <w:rsid w:val="009D7BA8"/>
    <w:rsid w:val="009E2D6A"/>
    <w:rsid w:val="009E3145"/>
    <w:rsid w:val="009E38E7"/>
    <w:rsid w:val="009E3D1C"/>
    <w:rsid w:val="009E5E88"/>
    <w:rsid w:val="009E62E3"/>
    <w:rsid w:val="009E6722"/>
    <w:rsid w:val="009E6EA7"/>
    <w:rsid w:val="009E7D05"/>
    <w:rsid w:val="009F00DE"/>
    <w:rsid w:val="009F0AC0"/>
    <w:rsid w:val="009F0EEE"/>
    <w:rsid w:val="009F301C"/>
    <w:rsid w:val="009F4C73"/>
    <w:rsid w:val="009F4D88"/>
    <w:rsid w:val="009F5668"/>
    <w:rsid w:val="009F5887"/>
    <w:rsid w:val="009F6522"/>
    <w:rsid w:val="009F757D"/>
    <w:rsid w:val="00A019F5"/>
    <w:rsid w:val="00A02053"/>
    <w:rsid w:val="00A04621"/>
    <w:rsid w:val="00A10053"/>
    <w:rsid w:val="00A109E4"/>
    <w:rsid w:val="00A11036"/>
    <w:rsid w:val="00A11360"/>
    <w:rsid w:val="00A12594"/>
    <w:rsid w:val="00A12D34"/>
    <w:rsid w:val="00A13C9A"/>
    <w:rsid w:val="00A14476"/>
    <w:rsid w:val="00A179D0"/>
    <w:rsid w:val="00A210AA"/>
    <w:rsid w:val="00A21167"/>
    <w:rsid w:val="00A231C1"/>
    <w:rsid w:val="00A24B01"/>
    <w:rsid w:val="00A2563B"/>
    <w:rsid w:val="00A26103"/>
    <w:rsid w:val="00A3296F"/>
    <w:rsid w:val="00A33463"/>
    <w:rsid w:val="00A33D65"/>
    <w:rsid w:val="00A36C9D"/>
    <w:rsid w:val="00A41105"/>
    <w:rsid w:val="00A41AB1"/>
    <w:rsid w:val="00A4413D"/>
    <w:rsid w:val="00A45B58"/>
    <w:rsid w:val="00A469AF"/>
    <w:rsid w:val="00A469F7"/>
    <w:rsid w:val="00A471BC"/>
    <w:rsid w:val="00A474A9"/>
    <w:rsid w:val="00A5168B"/>
    <w:rsid w:val="00A5177E"/>
    <w:rsid w:val="00A5192F"/>
    <w:rsid w:val="00A533A3"/>
    <w:rsid w:val="00A533C9"/>
    <w:rsid w:val="00A543D7"/>
    <w:rsid w:val="00A566C3"/>
    <w:rsid w:val="00A57A74"/>
    <w:rsid w:val="00A60745"/>
    <w:rsid w:val="00A60AFE"/>
    <w:rsid w:val="00A62D1E"/>
    <w:rsid w:val="00A6615C"/>
    <w:rsid w:val="00A7050F"/>
    <w:rsid w:val="00A70945"/>
    <w:rsid w:val="00A723D2"/>
    <w:rsid w:val="00A72D3F"/>
    <w:rsid w:val="00A72EA2"/>
    <w:rsid w:val="00A74EF8"/>
    <w:rsid w:val="00A75C0D"/>
    <w:rsid w:val="00A76B52"/>
    <w:rsid w:val="00A7745D"/>
    <w:rsid w:val="00A77E99"/>
    <w:rsid w:val="00A80147"/>
    <w:rsid w:val="00A814D0"/>
    <w:rsid w:val="00A81FB2"/>
    <w:rsid w:val="00A8252D"/>
    <w:rsid w:val="00A82852"/>
    <w:rsid w:val="00A834C6"/>
    <w:rsid w:val="00A849D4"/>
    <w:rsid w:val="00A860C8"/>
    <w:rsid w:val="00A86FD4"/>
    <w:rsid w:val="00A87222"/>
    <w:rsid w:val="00A8792C"/>
    <w:rsid w:val="00A87EE1"/>
    <w:rsid w:val="00A90EF6"/>
    <w:rsid w:val="00A91796"/>
    <w:rsid w:val="00A9225A"/>
    <w:rsid w:val="00A923D1"/>
    <w:rsid w:val="00A92D18"/>
    <w:rsid w:val="00A94063"/>
    <w:rsid w:val="00A95C1A"/>
    <w:rsid w:val="00A97B13"/>
    <w:rsid w:val="00AA2E3F"/>
    <w:rsid w:val="00AA3293"/>
    <w:rsid w:val="00AA41E7"/>
    <w:rsid w:val="00AA427D"/>
    <w:rsid w:val="00AA700C"/>
    <w:rsid w:val="00AB1F9C"/>
    <w:rsid w:val="00AB46A9"/>
    <w:rsid w:val="00AB6AE3"/>
    <w:rsid w:val="00AB6B4A"/>
    <w:rsid w:val="00AC0E28"/>
    <w:rsid w:val="00AC1495"/>
    <w:rsid w:val="00AC192A"/>
    <w:rsid w:val="00AC4008"/>
    <w:rsid w:val="00AC61FF"/>
    <w:rsid w:val="00AC6E1B"/>
    <w:rsid w:val="00AC70C3"/>
    <w:rsid w:val="00AC7180"/>
    <w:rsid w:val="00AC7F87"/>
    <w:rsid w:val="00AD3FA5"/>
    <w:rsid w:val="00AD4353"/>
    <w:rsid w:val="00AD58CC"/>
    <w:rsid w:val="00AD69A5"/>
    <w:rsid w:val="00AE4140"/>
    <w:rsid w:val="00AE4786"/>
    <w:rsid w:val="00AE5DE6"/>
    <w:rsid w:val="00AE5E58"/>
    <w:rsid w:val="00AE65FD"/>
    <w:rsid w:val="00AE6D90"/>
    <w:rsid w:val="00AF0D2E"/>
    <w:rsid w:val="00AF0DFA"/>
    <w:rsid w:val="00AF26C2"/>
    <w:rsid w:val="00AF2E29"/>
    <w:rsid w:val="00AF514A"/>
    <w:rsid w:val="00AF52E5"/>
    <w:rsid w:val="00AF6846"/>
    <w:rsid w:val="00AF72A3"/>
    <w:rsid w:val="00B00170"/>
    <w:rsid w:val="00B002C9"/>
    <w:rsid w:val="00B05227"/>
    <w:rsid w:val="00B07807"/>
    <w:rsid w:val="00B07EF0"/>
    <w:rsid w:val="00B104A5"/>
    <w:rsid w:val="00B128DB"/>
    <w:rsid w:val="00B13737"/>
    <w:rsid w:val="00B16A6E"/>
    <w:rsid w:val="00B20237"/>
    <w:rsid w:val="00B2144C"/>
    <w:rsid w:val="00B238DA"/>
    <w:rsid w:val="00B243D4"/>
    <w:rsid w:val="00B26062"/>
    <w:rsid w:val="00B26823"/>
    <w:rsid w:val="00B27201"/>
    <w:rsid w:val="00B272E1"/>
    <w:rsid w:val="00B277A8"/>
    <w:rsid w:val="00B31E9B"/>
    <w:rsid w:val="00B32C5D"/>
    <w:rsid w:val="00B337BC"/>
    <w:rsid w:val="00B339C5"/>
    <w:rsid w:val="00B33AB4"/>
    <w:rsid w:val="00B3452D"/>
    <w:rsid w:val="00B349C1"/>
    <w:rsid w:val="00B3507D"/>
    <w:rsid w:val="00B3525B"/>
    <w:rsid w:val="00B359C1"/>
    <w:rsid w:val="00B36B31"/>
    <w:rsid w:val="00B377E7"/>
    <w:rsid w:val="00B41233"/>
    <w:rsid w:val="00B417E7"/>
    <w:rsid w:val="00B434DA"/>
    <w:rsid w:val="00B50C1E"/>
    <w:rsid w:val="00B52715"/>
    <w:rsid w:val="00B5334F"/>
    <w:rsid w:val="00B5418B"/>
    <w:rsid w:val="00B5792A"/>
    <w:rsid w:val="00B57E8A"/>
    <w:rsid w:val="00B60674"/>
    <w:rsid w:val="00B628C3"/>
    <w:rsid w:val="00B62EC1"/>
    <w:rsid w:val="00B63EC7"/>
    <w:rsid w:val="00B64CAE"/>
    <w:rsid w:val="00B651F2"/>
    <w:rsid w:val="00B6685B"/>
    <w:rsid w:val="00B70A91"/>
    <w:rsid w:val="00B71237"/>
    <w:rsid w:val="00B718FB"/>
    <w:rsid w:val="00B731B8"/>
    <w:rsid w:val="00B76F8C"/>
    <w:rsid w:val="00B777CB"/>
    <w:rsid w:val="00B77FF1"/>
    <w:rsid w:val="00B8012F"/>
    <w:rsid w:val="00B80940"/>
    <w:rsid w:val="00B81550"/>
    <w:rsid w:val="00B81A33"/>
    <w:rsid w:val="00B81F46"/>
    <w:rsid w:val="00B8278E"/>
    <w:rsid w:val="00B843C9"/>
    <w:rsid w:val="00B852C8"/>
    <w:rsid w:val="00B85D46"/>
    <w:rsid w:val="00B86EFA"/>
    <w:rsid w:val="00B91302"/>
    <w:rsid w:val="00B91A3F"/>
    <w:rsid w:val="00B91ED2"/>
    <w:rsid w:val="00B935BB"/>
    <w:rsid w:val="00B9511F"/>
    <w:rsid w:val="00B96521"/>
    <w:rsid w:val="00B965C8"/>
    <w:rsid w:val="00B96F84"/>
    <w:rsid w:val="00B9724A"/>
    <w:rsid w:val="00B97CE7"/>
    <w:rsid w:val="00B97FD3"/>
    <w:rsid w:val="00BA1009"/>
    <w:rsid w:val="00BA2490"/>
    <w:rsid w:val="00BA5702"/>
    <w:rsid w:val="00BA72C9"/>
    <w:rsid w:val="00BB21C4"/>
    <w:rsid w:val="00BB2EB3"/>
    <w:rsid w:val="00BB2FE6"/>
    <w:rsid w:val="00BB3C5E"/>
    <w:rsid w:val="00BB47BC"/>
    <w:rsid w:val="00BB54B6"/>
    <w:rsid w:val="00BB5871"/>
    <w:rsid w:val="00BB6C33"/>
    <w:rsid w:val="00BB750D"/>
    <w:rsid w:val="00BC1B14"/>
    <w:rsid w:val="00BC2546"/>
    <w:rsid w:val="00BC4896"/>
    <w:rsid w:val="00BC5046"/>
    <w:rsid w:val="00BC76D5"/>
    <w:rsid w:val="00BD48EB"/>
    <w:rsid w:val="00BD4E1B"/>
    <w:rsid w:val="00BD53F7"/>
    <w:rsid w:val="00BD6291"/>
    <w:rsid w:val="00BD77C2"/>
    <w:rsid w:val="00BD783E"/>
    <w:rsid w:val="00BE000F"/>
    <w:rsid w:val="00BE127D"/>
    <w:rsid w:val="00BE330F"/>
    <w:rsid w:val="00BE3510"/>
    <w:rsid w:val="00BE3692"/>
    <w:rsid w:val="00BE3D91"/>
    <w:rsid w:val="00BE540C"/>
    <w:rsid w:val="00BE6654"/>
    <w:rsid w:val="00BE6964"/>
    <w:rsid w:val="00BF0DC7"/>
    <w:rsid w:val="00BF4410"/>
    <w:rsid w:val="00BF715D"/>
    <w:rsid w:val="00C000EF"/>
    <w:rsid w:val="00C0069C"/>
    <w:rsid w:val="00C00CB0"/>
    <w:rsid w:val="00C01BA6"/>
    <w:rsid w:val="00C043FF"/>
    <w:rsid w:val="00C05192"/>
    <w:rsid w:val="00C06EC2"/>
    <w:rsid w:val="00C10270"/>
    <w:rsid w:val="00C10F37"/>
    <w:rsid w:val="00C12A7E"/>
    <w:rsid w:val="00C12C75"/>
    <w:rsid w:val="00C13F5A"/>
    <w:rsid w:val="00C14CA2"/>
    <w:rsid w:val="00C151E1"/>
    <w:rsid w:val="00C1586A"/>
    <w:rsid w:val="00C15922"/>
    <w:rsid w:val="00C1765C"/>
    <w:rsid w:val="00C21C15"/>
    <w:rsid w:val="00C22AF3"/>
    <w:rsid w:val="00C24CE0"/>
    <w:rsid w:val="00C25020"/>
    <w:rsid w:val="00C30030"/>
    <w:rsid w:val="00C327E5"/>
    <w:rsid w:val="00C32F2F"/>
    <w:rsid w:val="00C343F4"/>
    <w:rsid w:val="00C3460B"/>
    <w:rsid w:val="00C353E4"/>
    <w:rsid w:val="00C365C3"/>
    <w:rsid w:val="00C40160"/>
    <w:rsid w:val="00C402DC"/>
    <w:rsid w:val="00C42CE8"/>
    <w:rsid w:val="00C455E6"/>
    <w:rsid w:val="00C46A6F"/>
    <w:rsid w:val="00C5022C"/>
    <w:rsid w:val="00C50FC1"/>
    <w:rsid w:val="00C51C21"/>
    <w:rsid w:val="00C52268"/>
    <w:rsid w:val="00C526A3"/>
    <w:rsid w:val="00C5482B"/>
    <w:rsid w:val="00C566B7"/>
    <w:rsid w:val="00C568FF"/>
    <w:rsid w:val="00C600B8"/>
    <w:rsid w:val="00C6189F"/>
    <w:rsid w:val="00C63994"/>
    <w:rsid w:val="00C64529"/>
    <w:rsid w:val="00C67EDF"/>
    <w:rsid w:val="00C714B1"/>
    <w:rsid w:val="00C73CAA"/>
    <w:rsid w:val="00C73E5D"/>
    <w:rsid w:val="00C75AB8"/>
    <w:rsid w:val="00C77AB9"/>
    <w:rsid w:val="00C81494"/>
    <w:rsid w:val="00C839CA"/>
    <w:rsid w:val="00C83CF7"/>
    <w:rsid w:val="00C85866"/>
    <w:rsid w:val="00C85BA7"/>
    <w:rsid w:val="00C931FE"/>
    <w:rsid w:val="00C93642"/>
    <w:rsid w:val="00C94C0C"/>
    <w:rsid w:val="00C97714"/>
    <w:rsid w:val="00CA0362"/>
    <w:rsid w:val="00CA17C6"/>
    <w:rsid w:val="00CA3180"/>
    <w:rsid w:val="00CA48B4"/>
    <w:rsid w:val="00CA51C4"/>
    <w:rsid w:val="00CA5282"/>
    <w:rsid w:val="00CB0481"/>
    <w:rsid w:val="00CB11C6"/>
    <w:rsid w:val="00CB1352"/>
    <w:rsid w:val="00CB18A4"/>
    <w:rsid w:val="00CB2EC1"/>
    <w:rsid w:val="00CB3CD6"/>
    <w:rsid w:val="00CB50F8"/>
    <w:rsid w:val="00CB5292"/>
    <w:rsid w:val="00CB58D2"/>
    <w:rsid w:val="00CB6491"/>
    <w:rsid w:val="00CB671F"/>
    <w:rsid w:val="00CB70D1"/>
    <w:rsid w:val="00CC05D9"/>
    <w:rsid w:val="00CC2097"/>
    <w:rsid w:val="00CC2B29"/>
    <w:rsid w:val="00CC3A33"/>
    <w:rsid w:val="00CC7A84"/>
    <w:rsid w:val="00CD2625"/>
    <w:rsid w:val="00CD2F3F"/>
    <w:rsid w:val="00CD373A"/>
    <w:rsid w:val="00CD69C9"/>
    <w:rsid w:val="00CD6CAA"/>
    <w:rsid w:val="00CE0170"/>
    <w:rsid w:val="00CE02DB"/>
    <w:rsid w:val="00CE06C1"/>
    <w:rsid w:val="00CE071F"/>
    <w:rsid w:val="00CE3273"/>
    <w:rsid w:val="00CE3E38"/>
    <w:rsid w:val="00CE4A1F"/>
    <w:rsid w:val="00CE4B5B"/>
    <w:rsid w:val="00CE7EF1"/>
    <w:rsid w:val="00CF054A"/>
    <w:rsid w:val="00CF0CBC"/>
    <w:rsid w:val="00CF0FFC"/>
    <w:rsid w:val="00CF2090"/>
    <w:rsid w:val="00CF2DFA"/>
    <w:rsid w:val="00CF3AE7"/>
    <w:rsid w:val="00CF4731"/>
    <w:rsid w:val="00CF566A"/>
    <w:rsid w:val="00CF63AF"/>
    <w:rsid w:val="00D04A61"/>
    <w:rsid w:val="00D06919"/>
    <w:rsid w:val="00D06FA9"/>
    <w:rsid w:val="00D10B0A"/>
    <w:rsid w:val="00D1102C"/>
    <w:rsid w:val="00D13959"/>
    <w:rsid w:val="00D153A6"/>
    <w:rsid w:val="00D153E9"/>
    <w:rsid w:val="00D15FCD"/>
    <w:rsid w:val="00D161CD"/>
    <w:rsid w:val="00D16B98"/>
    <w:rsid w:val="00D16E7E"/>
    <w:rsid w:val="00D206C2"/>
    <w:rsid w:val="00D224B5"/>
    <w:rsid w:val="00D22520"/>
    <w:rsid w:val="00D2308F"/>
    <w:rsid w:val="00D23E24"/>
    <w:rsid w:val="00D23FA0"/>
    <w:rsid w:val="00D2421F"/>
    <w:rsid w:val="00D2457C"/>
    <w:rsid w:val="00D245E2"/>
    <w:rsid w:val="00D24C74"/>
    <w:rsid w:val="00D250A9"/>
    <w:rsid w:val="00D25CAA"/>
    <w:rsid w:val="00D269CF"/>
    <w:rsid w:val="00D2704A"/>
    <w:rsid w:val="00D31A81"/>
    <w:rsid w:val="00D342DF"/>
    <w:rsid w:val="00D34E32"/>
    <w:rsid w:val="00D3781A"/>
    <w:rsid w:val="00D37F41"/>
    <w:rsid w:val="00D40482"/>
    <w:rsid w:val="00D41A9F"/>
    <w:rsid w:val="00D439C2"/>
    <w:rsid w:val="00D45828"/>
    <w:rsid w:val="00D46521"/>
    <w:rsid w:val="00D50B2B"/>
    <w:rsid w:val="00D51C0A"/>
    <w:rsid w:val="00D5262D"/>
    <w:rsid w:val="00D53357"/>
    <w:rsid w:val="00D53C27"/>
    <w:rsid w:val="00D54406"/>
    <w:rsid w:val="00D54BC3"/>
    <w:rsid w:val="00D56A17"/>
    <w:rsid w:val="00D56B7D"/>
    <w:rsid w:val="00D56B9A"/>
    <w:rsid w:val="00D56E37"/>
    <w:rsid w:val="00D5779B"/>
    <w:rsid w:val="00D578BE"/>
    <w:rsid w:val="00D60B90"/>
    <w:rsid w:val="00D60C7C"/>
    <w:rsid w:val="00D62E26"/>
    <w:rsid w:val="00D65272"/>
    <w:rsid w:val="00D654BD"/>
    <w:rsid w:val="00D65FE7"/>
    <w:rsid w:val="00D74395"/>
    <w:rsid w:val="00D744F5"/>
    <w:rsid w:val="00D7796B"/>
    <w:rsid w:val="00D80A46"/>
    <w:rsid w:val="00D80D72"/>
    <w:rsid w:val="00D8146A"/>
    <w:rsid w:val="00D8273F"/>
    <w:rsid w:val="00D8438A"/>
    <w:rsid w:val="00D854D5"/>
    <w:rsid w:val="00D937EB"/>
    <w:rsid w:val="00D94F9C"/>
    <w:rsid w:val="00D9590C"/>
    <w:rsid w:val="00D9672D"/>
    <w:rsid w:val="00D97181"/>
    <w:rsid w:val="00D977E5"/>
    <w:rsid w:val="00DA6241"/>
    <w:rsid w:val="00DA62F5"/>
    <w:rsid w:val="00DA6DED"/>
    <w:rsid w:val="00DA715A"/>
    <w:rsid w:val="00DB0631"/>
    <w:rsid w:val="00DB1C9F"/>
    <w:rsid w:val="00DB2799"/>
    <w:rsid w:val="00DB335D"/>
    <w:rsid w:val="00DB48E1"/>
    <w:rsid w:val="00DB4F86"/>
    <w:rsid w:val="00DB5DB7"/>
    <w:rsid w:val="00DB65F1"/>
    <w:rsid w:val="00DC0AF2"/>
    <w:rsid w:val="00DC20A9"/>
    <w:rsid w:val="00DC3AEE"/>
    <w:rsid w:val="00DC4FAC"/>
    <w:rsid w:val="00DC5E8C"/>
    <w:rsid w:val="00DC6475"/>
    <w:rsid w:val="00DC7F9F"/>
    <w:rsid w:val="00DD02BB"/>
    <w:rsid w:val="00DD0EDE"/>
    <w:rsid w:val="00DD105D"/>
    <w:rsid w:val="00DD1088"/>
    <w:rsid w:val="00DD1CD6"/>
    <w:rsid w:val="00DD2568"/>
    <w:rsid w:val="00DD43A2"/>
    <w:rsid w:val="00DD4819"/>
    <w:rsid w:val="00DD6A87"/>
    <w:rsid w:val="00DD7296"/>
    <w:rsid w:val="00DE01DA"/>
    <w:rsid w:val="00DE17B3"/>
    <w:rsid w:val="00DE2171"/>
    <w:rsid w:val="00DE2A42"/>
    <w:rsid w:val="00DE2C77"/>
    <w:rsid w:val="00DE4592"/>
    <w:rsid w:val="00DE5513"/>
    <w:rsid w:val="00DE752F"/>
    <w:rsid w:val="00DE7BF7"/>
    <w:rsid w:val="00DF074D"/>
    <w:rsid w:val="00DF17AE"/>
    <w:rsid w:val="00DF244F"/>
    <w:rsid w:val="00DF2C24"/>
    <w:rsid w:val="00E00784"/>
    <w:rsid w:val="00E02EAD"/>
    <w:rsid w:val="00E039AA"/>
    <w:rsid w:val="00E03A08"/>
    <w:rsid w:val="00E040DF"/>
    <w:rsid w:val="00E050AE"/>
    <w:rsid w:val="00E059DA"/>
    <w:rsid w:val="00E1021F"/>
    <w:rsid w:val="00E10527"/>
    <w:rsid w:val="00E10685"/>
    <w:rsid w:val="00E1224A"/>
    <w:rsid w:val="00E13EF7"/>
    <w:rsid w:val="00E145D4"/>
    <w:rsid w:val="00E16E75"/>
    <w:rsid w:val="00E23471"/>
    <w:rsid w:val="00E23DBC"/>
    <w:rsid w:val="00E249FD"/>
    <w:rsid w:val="00E27D67"/>
    <w:rsid w:val="00E27F32"/>
    <w:rsid w:val="00E27FC3"/>
    <w:rsid w:val="00E31EBC"/>
    <w:rsid w:val="00E326D8"/>
    <w:rsid w:val="00E32962"/>
    <w:rsid w:val="00E33A04"/>
    <w:rsid w:val="00E34185"/>
    <w:rsid w:val="00E36F4C"/>
    <w:rsid w:val="00E37FB9"/>
    <w:rsid w:val="00E41D47"/>
    <w:rsid w:val="00E429D8"/>
    <w:rsid w:val="00E45753"/>
    <w:rsid w:val="00E45E6C"/>
    <w:rsid w:val="00E46718"/>
    <w:rsid w:val="00E472B2"/>
    <w:rsid w:val="00E474E3"/>
    <w:rsid w:val="00E5249E"/>
    <w:rsid w:val="00E54043"/>
    <w:rsid w:val="00E5731D"/>
    <w:rsid w:val="00E57815"/>
    <w:rsid w:val="00E61206"/>
    <w:rsid w:val="00E627E6"/>
    <w:rsid w:val="00E63247"/>
    <w:rsid w:val="00E67276"/>
    <w:rsid w:val="00E71218"/>
    <w:rsid w:val="00E71E55"/>
    <w:rsid w:val="00E723D1"/>
    <w:rsid w:val="00E73D61"/>
    <w:rsid w:val="00E74127"/>
    <w:rsid w:val="00E76050"/>
    <w:rsid w:val="00E81ABC"/>
    <w:rsid w:val="00E82BA2"/>
    <w:rsid w:val="00E84150"/>
    <w:rsid w:val="00E85C45"/>
    <w:rsid w:val="00E85F26"/>
    <w:rsid w:val="00E902E1"/>
    <w:rsid w:val="00E9113C"/>
    <w:rsid w:val="00E9732F"/>
    <w:rsid w:val="00EA13A8"/>
    <w:rsid w:val="00EA2B49"/>
    <w:rsid w:val="00EA3082"/>
    <w:rsid w:val="00EA3126"/>
    <w:rsid w:val="00EA39B5"/>
    <w:rsid w:val="00EA3A88"/>
    <w:rsid w:val="00EA47E0"/>
    <w:rsid w:val="00EA5469"/>
    <w:rsid w:val="00EA6312"/>
    <w:rsid w:val="00EA6C6D"/>
    <w:rsid w:val="00EB03BF"/>
    <w:rsid w:val="00EB04B0"/>
    <w:rsid w:val="00EB0E1F"/>
    <w:rsid w:val="00EB1A02"/>
    <w:rsid w:val="00EB2EA9"/>
    <w:rsid w:val="00EB3A4B"/>
    <w:rsid w:val="00EB4DC5"/>
    <w:rsid w:val="00EB530C"/>
    <w:rsid w:val="00EB73B1"/>
    <w:rsid w:val="00EB7E57"/>
    <w:rsid w:val="00EC0AE1"/>
    <w:rsid w:val="00EC0CD0"/>
    <w:rsid w:val="00EC1F6C"/>
    <w:rsid w:val="00EC26E7"/>
    <w:rsid w:val="00EC33AD"/>
    <w:rsid w:val="00EC42EF"/>
    <w:rsid w:val="00EC53B3"/>
    <w:rsid w:val="00EC60BB"/>
    <w:rsid w:val="00EC6DF6"/>
    <w:rsid w:val="00EC6E8E"/>
    <w:rsid w:val="00EC7606"/>
    <w:rsid w:val="00ED3470"/>
    <w:rsid w:val="00ED3C69"/>
    <w:rsid w:val="00ED48DD"/>
    <w:rsid w:val="00ED4CA0"/>
    <w:rsid w:val="00ED67AB"/>
    <w:rsid w:val="00ED7647"/>
    <w:rsid w:val="00EE0F2E"/>
    <w:rsid w:val="00EE115A"/>
    <w:rsid w:val="00EE2503"/>
    <w:rsid w:val="00EE305C"/>
    <w:rsid w:val="00EE471A"/>
    <w:rsid w:val="00EE5823"/>
    <w:rsid w:val="00EE5D53"/>
    <w:rsid w:val="00EF0187"/>
    <w:rsid w:val="00EF13C9"/>
    <w:rsid w:val="00EF1F63"/>
    <w:rsid w:val="00EF282D"/>
    <w:rsid w:val="00EF3815"/>
    <w:rsid w:val="00EF3B18"/>
    <w:rsid w:val="00EF4390"/>
    <w:rsid w:val="00EF4919"/>
    <w:rsid w:val="00EF569C"/>
    <w:rsid w:val="00EF6FFA"/>
    <w:rsid w:val="00EF7150"/>
    <w:rsid w:val="00EF7876"/>
    <w:rsid w:val="00F01AA2"/>
    <w:rsid w:val="00F02EA4"/>
    <w:rsid w:val="00F030A5"/>
    <w:rsid w:val="00F03477"/>
    <w:rsid w:val="00F053D7"/>
    <w:rsid w:val="00F054CD"/>
    <w:rsid w:val="00F06457"/>
    <w:rsid w:val="00F0679B"/>
    <w:rsid w:val="00F07580"/>
    <w:rsid w:val="00F112C6"/>
    <w:rsid w:val="00F12AB7"/>
    <w:rsid w:val="00F1375D"/>
    <w:rsid w:val="00F13AB0"/>
    <w:rsid w:val="00F14C87"/>
    <w:rsid w:val="00F150BD"/>
    <w:rsid w:val="00F16AB7"/>
    <w:rsid w:val="00F171A9"/>
    <w:rsid w:val="00F178EE"/>
    <w:rsid w:val="00F20183"/>
    <w:rsid w:val="00F227F3"/>
    <w:rsid w:val="00F2621E"/>
    <w:rsid w:val="00F26432"/>
    <w:rsid w:val="00F27EE0"/>
    <w:rsid w:val="00F30942"/>
    <w:rsid w:val="00F317E2"/>
    <w:rsid w:val="00F32231"/>
    <w:rsid w:val="00F32B04"/>
    <w:rsid w:val="00F339F2"/>
    <w:rsid w:val="00F4009C"/>
    <w:rsid w:val="00F40709"/>
    <w:rsid w:val="00F42BBF"/>
    <w:rsid w:val="00F42D6A"/>
    <w:rsid w:val="00F439FF"/>
    <w:rsid w:val="00F465EC"/>
    <w:rsid w:val="00F47E59"/>
    <w:rsid w:val="00F51536"/>
    <w:rsid w:val="00F5209C"/>
    <w:rsid w:val="00F5378F"/>
    <w:rsid w:val="00F53B1E"/>
    <w:rsid w:val="00F55292"/>
    <w:rsid w:val="00F56290"/>
    <w:rsid w:val="00F57FC8"/>
    <w:rsid w:val="00F60988"/>
    <w:rsid w:val="00F63D9B"/>
    <w:rsid w:val="00F64CDA"/>
    <w:rsid w:val="00F652BC"/>
    <w:rsid w:val="00F660CF"/>
    <w:rsid w:val="00F66BE1"/>
    <w:rsid w:val="00F6798C"/>
    <w:rsid w:val="00F720C4"/>
    <w:rsid w:val="00F72ACB"/>
    <w:rsid w:val="00F72DCB"/>
    <w:rsid w:val="00F753B3"/>
    <w:rsid w:val="00F774A7"/>
    <w:rsid w:val="00F77784"/>
    <w:rsid w:val="00F80D89"/>
    <w:rsid w:val="00F81218"/>
    <w:rsid w:val="00F81224"/>
    <w:rsid w:val="00F81756"/>
    <w:rsid w:val="00F822BF"/>
    <w:rsid w:val="00F82AA3"/>
    <w:rsid w:val="00F82ED3"/>
    <w:rsid w:val="00F83578"/>
    <w:rsid w:val="00F83788"/>
    <w:rsid w:val="00F84B7F"/>
    <w:rsid w:val="00F85BF0"/>
    <w:rsid w:val="00F87A3F"/>
    <w:rsid w:val="00F87D71"/>
    <w:rsid w:val="00F90F1C"/>
    <w:rsid w:val="00F919FC"/>
    <w:rsid w:val="00F91DAF"/>
    <w:rsid w:val="00F92200"/>
    <w:rsid w:val="00F93ACF"/>
    <w:rsid w:val="00F94568"/>
    <w:rsid w:val="00F95E29"/>
    <w:rsid w:val="00F96B8F"/>
    <w:rsid w:val="00F96F1B"/>
    <w:rsid w:val="00FA17C9"/>
    <w:rsid w:val="00FA2913"/>
    <w:rsid w:val="00FA5F74"/>
    <w:rsid w:val="00FA6BBB"/>
    <w:rsid w:val="00FA7C14"/>
    <w:rsid w:val="00FA7E6A"/>
    <w:rsid w:val="00FB1CCC"/>
    <w:rsid w:val="00FB2825"/>
    <w:rsid w:val="00FB4795"/>
    <w:rsid w:val="00FB56C5"/>
    <w:rsid w:val="00FB79A9"/>
    <w:rsid w:val="00FC32ED"/>
    <w:rsid w:val="00FC51DC"/>
    <w:rsid w:val="00FC728F"/>
    <w:rsid w:val="00FC72AC"/>
    <w:rsid w:val="00FD044E"/>
    <w:rsid w:val="00FD31AC"/>
    <w:rsid w:val="00FD58D4"/>
    <w:rsid w:val="00FE01FE"/>
    <w:rsid w:val="00FE03F2"/>
    <w:rsid w:val="00FE1B73"/>
    <w:rsid w:val="00FE2AFF"/>
    <w:rsid w:val="00FE3A23"/>
    <w:rsid w:val="00FE45E6"/>
    <w:rsid w:val="00FE4A60"/>
    <w:rsid w:val="00FE4CC5"/>
    <w:rsid w:val="00FE63CD"/>
    <w:rsid w:val="00FE76FA"/>
    <w:rsid w:val="00FF0F08"/>
    <w:rsid w:val="00FF323D"/>
    <w:rsid w:val="00FF32EA"/>
    <w:rsid w:val="00FF34C8"/>
    <w:rsid w:val="00FF637C"/>
    <w:rsid w:val="00FF6CC7"/>
    <w:rsid w:val="00FF7F84"/>
    <w:rsid w:val="01DD1184"/>
    <w:rsid w:val="02406E65"/>
    <w:rsid w:val="08CA6EB5"/>
    <w:rsid w:val="0B312BDD"/>
    <w:rsid w:val="0F9B0CCC"/>
    <w:rsid w:val="15B211E0"/>
    <w:rsid w:val="167D61C6"/>
    <w:rsid w:val="18A408E4"/>
    <w:rsid w:val="23016E3B"/>
    <w:rsid w:val="255A31DA"/>
    <w:rsid w:val="25862518"/>
    <w:rsid w:val="258D50C5"/>
    <w:rsid w:val="282226FC"/>
    <w:rsid w:val="2F601896"/>
    <w:rsid w:val="3636238C"/>
    <w:rsid w:val="375561C8"/>
    <w:rsid w:val="3B091EFF"/>
    <w:rsid w:val="40E37C31"/>
    <w:rsid w:val="42733236"/>
    <w:rsid w:val="42C43E09"/>
    <w:rsid w:val="4B3146BC"/>
    <w:rsid w:val="509710DA"/>
    <w:rsid w:val="5B0833E3"/>
    <w:rsid w:val="6FC679EA"/>
    <w:rsid w:val="708276CC"/>
    <w:rsid w:val="750875B4"/>
    <w:rsid w:val="75275EA8"/>
    <w:rsid w:val="75D22831"/>
    <w:rsid w:val="7B6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3CD5"/>
  <w15:docId w15:val="{C2CDFB9A-DDEF-4D2D-AA74-AF4E9C79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nhideWhenUsed="1"/>
    <w:lsdException w:name="index 3" w:semiHidden="1" w:uiPriority="0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uiPriority="0" w:qFormat="1"/>
    <w:lsdException w:name="Normal Indent" w:uiPriority="0" w:qFormat="1"/>
    <w:lsdException w:name="footnote text" w:semiHidden="1" w:uiPriority="0" w:qFormat="1"/>
    <w:lsdException w:name="annotation text" w:uiPriority="0" w:unhideWhenUsed="1" w:qFormat="1"/>
    <w:lsdException w:name="header" w:qFormat="1"/>
    <w:lsdException w:name="footer" w:uiPriority="0" w:unhideWhenUsed="1" w:qFormat="1"/>
    <w:lsdException w:name="index heading" w:semiHidden="1" w:unhideWhenUsed="1"/>
    <w:lsdException w:name="caption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Heading4"/>
    <w:next w:val="Normal"/>
    <w:link w:val="Heading5Char"/>
    <w:qFormat/>
    <w:pPr>
      <w:tabs>
        <w:tab w:val="left" w:pos="102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1021" w:hanging="1021"/>
      <w:textAlignment w:val="baseline"/>
      <w:outlineLvl w:val="4"/>
    </w:pPr>
    <w:rPr>
      <w:rFonts w:ascii="Times New Roman" w:eastAsiaTheme="minorEastAsia" w:hAnsi="Times New Roman" w:cs="Times New Roman"/>
      <w:bCs w:val="0"/>
      <w:sz w:val="24"/>
      <w:szCs w:val="20"/>
      <w:lang w:eastAsia="en-US"/>
    </w:rPr>
  </w:style>
  <w:style w:type="paragraph" w:styleId="Heading6">
    <w:name w:val="heading 6"/>
    <w:basedOn w:val="Heading4"/>
    <w:next w:val="Normal"/>
    <w:link w:val="Heading6Char"/>
    <w:qFormat/>
    <w:pPr>
      <w:tabs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1588" w:hanging="1588"/>
      <w:textAlignment w:val="baseline"/>
      <w:outlineLvl w:val="5"/>
    </w:pPr>
    <w:rPr>
      <w:rFonts w:ascii="Times New Roman" w:eastAsiaTheme="minorEastAsia" w:hAnsi="Times New Roman" w:cs="Times New Roman"/>
      <w:bCs w:val="0"/>
      <w:sz w:val="24"/>
      <w:szCs w:val="20"/>
      <w:lang w:eastAsia="en-US"/>
    </w:rPr>
  </w:style>
  <w:style w:type="paragraph" w:styleId="Heading7">
    <w:name w:val="heading 7"/>
    <w:basedOn w:val="Heading6"/>
    <w:next w:val="Normal"/>
    <w:link w:val="Heading7Char"/>
    <w:qFormat/>
    <w:pPr>
      <w:outlineLvl w:val="6"/>
    </w:pPr>
    <w:rPr>
      <w:rFonts w:eastAsia="Times New Roman"/>
    </w:rPr>
  </w:style>
  <w:style w:type="paragraph" w:styleId="Heading8">
    <w:name w:val="heading 8"/>
    <w:basedOn w:val="Heading6"/>
    <w:next w:val="Normal"/>
    <w:link w:val="Heading8Char"/>
    <w:qFormat/>
    <w:pPr>
      <w:outlineLvl w:val="7"/>
    </w:pPr>
    <w:rPr>
      <w:rFonts w:eastAsia="Times New Roman"/>
    </w:rPr>
  </w:style>
  <w:style w:type="paragraph" w:styleId="Heading9">
    <w:name w:val="heading 9"/>
    <w:basedOn w:val="Heading6"/>
    <w:next w:val="Normal"/>
    <w:link w:val="Heading9Char"/>
    <w:qFormat/>
    <w:pPr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/>
      <w:ind w:left="794"/>
      <w:textAlignment w:val="baseline"/>
    </w:pPr>
    <w:rPr>
      <w:rFonts w:eastAsia="MS Mincho"/>
      <w:szCs w:val="20"/>
      <w:lang w:eastAsia="en-US"/>
    </w:rPr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SimSun" w:eastAsia="SimSun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nhideWhenUsed/>
    <w:qFormat/>
  </w:style>
  <w:style w:type="paragraph" w:styleId="TOC3">
    <w:name w:val="toc 3"/>
    <w:basedOn w:val="Normal"/>
    <w:next w:val="Normal"/>
    <w:uiPriority w:val="39"/>
    <w:unhideWhenUsed/>
    <w:qFormat/>
    <w:pPr>
      <w:ind w:leftChars="400" w:left="840"/>
    </w:pPr>
  </w:style>
  <w:style w:type="paragraph" w:styleId="Index3">
    <w:name w:val="index 3"/>
    <w:basedOn w:val="Normal"/>
    <w:next w:val="Normal"/>
    <w:semiHidden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/>
      <w:textAlignment w:val="baseline"/>
    </w:pPr>
    <w:rPr>
      <w:szCs w:val="20"/>
      <w:lang w:eastAsia="en-US"/>
    </w:rPr>
  </w:style>
  <w:style w:type="paragraph" w:styleId="Date">
    <w:name w:val="Date"/>
    <w:basedOn w:val="Normal"/>
    <w:next w:val="Normal"/>
    <w:link w:val="Dat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Chars="2500" w:left="100"/>
      <w:textAlignment w:val="baseline"/>
    </w:pPr>
    <w:rPr>
      <w:rFonts w:eastAsia="MS Mincho"/>
      <w:szCs w:val="20"/>
      <w:lang w:eastAsia="en-US"/>
    </w:rPr>
  </w:style>
  <w:style w:type="paragraph" w:styleId="BalloonText">
    <w:name w:val="Balloon Text"/>
    <w:basedOn w:val="Normal"/>
    <w:link w:val="BalloonTextChar"/>
    <w:unhideWhenUsed/>
    <w:qFormat/>
    <w:pPr>
      <w:spacing w:before="0"/>
    </w:pPr>
    <w:rPr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TOC1">
    <w:name w:val="toc 1"/>
    <w:basedOn w:val="Normal"/>
    <w:next w:val="Normal"/>
    <w:uiPriority w:val="39"/>
    <w:qFormat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4">
    <w:name w:val="toc 4"/>
    <w:basedOn w:val="TOC3"/>
    <w:next w:val="Normal"/>
    <w:uiPriority w:val="39"/>
    <w:qFormat/>
    <w:pPr>
      <w:keepLines/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/>
      <w:ind w:leftChars="0" w:left="2269" w:right="851" w:hanging="851"/>
      <w:textAlignment w:val="baseline"/>
    </w:pPr>
    <w:rPr>
      <w:rFonts w:eastAsia="Batang"/>
      <w:szCs w:val="20"/>
      <w:lang w:eastAsia="en-US"/>
    </w:rPr>
  </w:style>
  <w:style w:type="paragraph" w:styleId="List">
    <w:name w:val="List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00" w:hangingChars="200" w:hanging="200"/>
      <w:textAlignment w:val="baseline"/>
    </w:pPr>
    <w:rPr>
      <w:rFonts w:eastAsia="MS Mincho"/>
      <w:szCs w:val="20"/>
      <w:lang w:eastAsia="en-US"/>
    </w:rPr>
  </w:style>
  <w:style w:type="paragraph" w:styleId="FootnoteText">
    <w:name w:val="footnote text"/>
    <w:basedOn w:val="Note"/>
    <w:link w:val="FootnoteTextChar"/>
    <w:semiHidden/>
    <w:qFormat/>
    <w:pPr>
      <w:keepLines/>
      <w:tabs>
        <w:tab w:val="left" w:pos="255"/>
      </w:tabs>
      <w:ind w:left="255" w:hanging="255"/>
    </w:pPr>
    <w:rPr>
      <w:rFonts w:asciiTheme="minorHAnsi" w:hAnsiTheme="minorHAnsi" w:cstheme="minorBidi"/>
      <w:kern w:val="2"/>
      <w:szCs w:val="22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TOC2">
    <w:name w:val="toc 2"/>
    <w:basedOn w:val="TOC1"/>
    <w:next w:val="Normal"/>
    <w:uiPriority w:val="39"/>
    <w:qFormat/>
    <w:pPr>
      <w:tabs>
        <w:tab w:val="clear" w:pos="964"/>
      </w:tabs>
      <w:spacing w:before="80"/>
      <w:ind w:left="1531" w:hanging="851"/>
    </w:pPr>
  </w:style>
  <w:style w:type="paragraph" w:styleId="TOC9">
    <w:name w:val="toc 9"/>
    <w:basedOn w:val="Normal"/>
    <w:next w:val="Normal"/>
    <w:qFormat/>
    <w:pPr>
      <w:overflowPunct w:val="0"/>
      <w:autoSpaceDE w:val="0"/>
      <w:autoSpaceDN w:val="0"/>
      <w:adjustRightInd w:val="0"/>
      <w:spacing w:before="0"/>
      <w:ind w:left="1920"/>
      <w:textAlignment w:val="baseline"/>
    </w:pPr>
    <w:rPr>
      <w:rFonts w:ascii="Malgun Gothic" w:eastAsia="Malgun Gothic"/>
      <w:sz w:val="20"/>
      <w:szCs w:val="20"/>
      <w:lang w:eastAsia="en-US"/>
    </w:rPr>
  </w:style>
  <w:style w:type="paragraph" w:styleId="BodyText2">
    <w:name w:val="Body Text 2"/>
    <w:basedOn w:val="Normal"/>
    <w:link w:val="BodyText2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GulimChe" w:eastAsia="GulimChe" w:hAnsi="GulimChe"/>
      <w:lang w:val="zh-CN" w:eastAsia="zh-CN"/>
    </w:rPr>
  </w:style>
  <w:style w:type="paragraph" w:styleId="Index1">
    <w:name w:val="index 1"/>
    <w:basedOn w:val="Normal"/>
    <w:next w:val="Normal"/>
    <w:semiHidden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Title">
    <w:name w:val="Title"/>
    <w:basedOn w:val="Normal"/>
    <w:next w:val="Normal"/>
    <w:link w:val="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eastAsia="SimSun" w:hAnsi="Cambria"/>
      <w:b/>
      <w:bCs/>
      <w:sz w:val="32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  <w:sz w:val="20"/>
      <w:szCs w:val="20"/>
    </w:rPr>
  </w:style>
  <w:style w:type="table" w:styleId="TableGrid">
    <w:name w:val="Table Grid"/>
    <w:basedOn w:val="TableNormal"/>
    <w:qFormat/>
    <w:rPr>
      <w:rFonts w:ascii="Times New Roman" w:eastAsia="DengXi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aliases w:val="CEO_Hyperlink,超级链接,超?级链,Style 58,超????,超链接1,하이퍼링크2,超??级链,하이퍼링크21,超??级链Ú,fL????,fL?级,超?级链ïÈ,õ±?级链,õ±链ïÈ1,õ±???,超?级链?,Style?,S,超?级链Ú,’´?级链,’´????,’´??级链Ú,’´??级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hAnsi="Times New Roman" w:cs="Times New Roman"/>
      <w:b/>
      <w:bCs/>
      <w:kern w:val="0"/>
      <w:sz w:val="32"/>
      <w:szCs w:val="32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kern w:val="0"/>
      <w:sz w:val="24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kern w:val="0"/>
      <w:sz w:val="32"/>
      <w:szCs w:val="20"/>
      <w:lang w:val="en-GB"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kern w:val="0"/>
      <w:sz w:val="18"/>
      <w:szCs w:val="20"/>
      <w:lang w:val="en-GB" w:eastAsia="en-US"/>
    </w:rPr>
  </w:style>
  <w:style w:type="paragraph" w:customStyle="1" w:styleId="VenueDate">
    <w:name w:val="VenueDate"/>
    <w:basedOn w:val="Normal"/>
    <w:qFormat/>
    <w:pPr>
      <w:jc w:val="right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TSBHeaderRight14">
    <w:name w:val="TSBHeaderRight14"/>
    <w:basedOn w:val="Normal"/>
    <w:qFormat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</w:style>
  <w:style w:type="paragraph" w:customStyle="1" w:styleId="TSBHeaderSource">
    <w:name w:val="TSBHeaderSource"/>
    <w:basedOn w:val="Normal"/>
    <w:qFormat/>
  </w:style>
  <w:style w:type="paragraph" w:customStyle="1" w:styleId="TSBHeaderTitle">
    <w:name w:val="TSBHeaderTitle"/>
    <w:basedOn w:val="Normal"/>
    <w:qFormat/>
  </w:style>
  <w:style w:type="paragraph" w:customStyle="1" w:styleId="TSBHeaderSummary">
    <w:name w:val="TSBHeaderSummary"/>
    <w:basedOn w:val="Normal"/>
    <w:qFormat/>
  </w:style>
  <w:style w:type="paragraph" w:customStyle="1" w:styleId="Heading1Centered">
    <w:name w:val="Heading 1 Centered"/>
    <w:basedOn w:val="Heading1"/>
    <w:qFormat/>
    <w:pPr>
      <w:tabs>
        <w:tab w:val="left" w:pos="1134"/>
        <w:tab w:val="left" w:pos="1871"/>
        <w:tab w:val="left" w:pos="2268"/>
      </w:tabs>
      <w:ind w:left="0" w:firstLine="0"/>
      <w:jc w:val="center"/>
    </w:pPr>
    <w:rPr>
      <w:bCs/>
    </w:rPr>
  </w:style>
  <w:style w:type="character" w:styleId="PlaceholderText">
    <w:name w:val="Placeholder Text"/>
    <w:basedOn w:val="DefaultParagraphFont"/>
    <w:uiPriority w:val="99"/>
    <w:qFormat/>
    <w:rPr>
      <w:rFonts w:ascii="Times New Roman" w:hAnsi="Times New Roman"/>
      <w:color w:val="808080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  <w:kern w:val="0"/>
      <w:sz w:val="18"/>
      <w:szCs w:val="18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 w:cs="Times New Roman"/>
      <w:kern w:val="0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imes New Roman" w:hAnsi="Times New Roman" w:cs="Times New Roman"/>
      <w:kern w:val="0"/>
      <w:sz w:val="18"/>
      <w:szCs w:val="18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 w:cs="Times New Roman"/>
      <w:b/>
      <w:bCs/>
      <w:kern w:val="0"/>
      <w:sz w:val="20"/>
      <w:szCs w:val="20"/>
      <w:lang w:val="en-GB" w:eastAsia="ja-JP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kern w:val="0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enumlev1Char">
    <w:name w:val="enumlev1 Char"/>
    <w:link w:val="enumlev1"/>
    <w:qFormat/>
    <w:locked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 w:cs="Times New Roman"/>
      <w:kern w:val="0"/>
      <w:sz w:val="24"/>
      <w:szCs w:val="24"/>
      <w:lang w:val="en-GB" w:eastAsia="ja-JP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24"/>
      <w:lang w:val="en-GB" w:eastAsia="en-US"/>
    </w:rPr>
  </w:style>
  <w:style w:type="character" w:customStyle="1" w:styleId="Char1">
    <w:name w:val="脚注文本 Char1"/>
    <w:basedOn w:val="DefaultParagraphFont"/>
    <w:uiPriority w:val="99"/>
    <w:semiHidden/>
    <w:qFormat/>
    <w:rPr>
      <w:rFonts w:ascii="Times New Roman" w:hAnsi="Times New Roman" w:cs="Times New Roman"/>
      <w:kern w:val="0"/>
      <w:sz w:val="18"/>
      <w:szCs w:val="18"/>
      <w:lang w:val="en-GB" w:eastAsia="ja-JP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MS Mincho" w:hAnsi="Times New Roman" w:cs="Times New Roman"/>
      <w:kern w:val="0"/>
      <w:sz w:val="22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GulimChe" w:eastAsia="GulimChe" w:hAnsi="GulimChe" w:cs="Times New Roman"/>
      <w:kern w:val="0"/>
      <w:sz w:val="24"/>
      <w:szCs w:val="24"/>
      <w:lang w:val="zh-CN"/>
    </w:rPr>
  </w:style>
  <w:style w:type="character" w:customStyle="1" w:styleId="TitleChar">
    <w:name w:val="Title Char"/>
    <w:basedOn w:val="DefaultParagraphFont"/>
    <w:link w:val="Title"/>
    <w:qFormat/>
    <w:rPr>
      <w:rFonts w:ascii="Cambria" w:eastAsia="SimSun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Appdef">
    <w:name w:val="App_def"/>
    <w:qFormat/>
    <w:rPr>
      <w:rFonts w:ascii="Times New Roman" w:hAnsi="Times New Roman"/>
      <w:b/>
    </w:rPr>
  </w:style>
  <w:style w:type="character" w:customStyle="1" w:styleId="Appref">
    <w:name w:val="App_ref"/>
    <w:basedOn w:val="DefaultParagraphFont"/>
    <w:qFormat/>
  </w:style>
  <w:style w:type="character" w:customStyle="1" w:styleId="Artdef">
    <w:name w:val="Art_def"/>
    <w:qFormat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ArtNo">
    <w:name w:val="Art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eastAsia="en-US"/>
    </w:rPr>
  </w:style>
  <w:style w:type="character" w:customStyle="1" w:styleId="Artref">
    <w:name w:val="Art_ref"/>
    <w:basedOn w:val="DefaultParagraphFont"/>
    <w:qFormat/>
  </w:style>
  <w:style w:type="paragraph" w:customStyle="1" w:styleId="Arttitle">
    <w:name w:val="Art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ASN1">
    <w:name w:val="ASN.1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sz w:val="20"/>
      <w:szCs w:val="20"/>
      <w:lang w:eastAsia="en-US"/>
    </w:rPr>
  </w:style>
  <w:style w:type="paragraph" w:customStyle="1" w:styleId="Call">
    <w:name w:val="Call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szCs w:val="20"/>
      <w:lang w:eastAsia="en-US"/>
    </w:rPr>
  </w:style>
  <w:style w:type="paragraph" w:customStyle="1" w:styleId="ChapNo">
    <w:name w:val="Chap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caps/>
      <w:sz w:val="28"/>
      <w:szCs w:val="20"/>
      <w:lang w:eastAsia="en-US"/>
    </w:rPr>
  </w:style>
  <w:style w:type="paragraph" w:customStyle="1" w:styleId="Chaptitle">
    <w:name w:val="Chap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Equation">
    <w:name w:val="Equation"/>
    <w:basedOn w:val="Normal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customStyle="1" w:styleId="Equationlegend">
    <w:name w:val="Equation_legend"/>
    <w:basedOn w:val="Normal"/>
    <w:qFormat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szCs w:val="20"/>
      <w:lang w:eastAsia="en-US"/>
    </w:rPr>
  </w:style>
  <w:style w:type="paragraph" w:customStyle="1" w:styleId="Figurelegend">
    <w:name w:val="Figure_legend"/>
    <w:basedOn w:val="Normal"/>
    <w:qFormat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eastAsia="en-US"/>
    </w:rPr>
  </w:style>
  <w:style w:type="paragraph" w:customStyle="1" w:styleId="FigureNoBR">
    <w:name w:val="Figure_No_BR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Cs w:val="20"/>
      <w:lang w:eastAsia="en-US"/>
    </w:rPr>
  </w:style>
  <w:style w:type="paragraph" w:customStyle="1" w:styleId="TabletitleBR">
    <w:name w:val="Table_title_BR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Cs w:val="20"/>
      <w:lang w:eastAsia="en-US"/>
    </w:rPr>
  </w:style>
  <w:style w:type="paragraph" w:customStyle="1" w:styleId="FiguretitleBR">
    <w:name w:val="Figure_title_BR"/>
    <w:basedOn w:val="TabletitleBR"/>
    <w:next w:val="Normal"/>
    <w:qFormat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szCs w:val="20"/>
      <w:lang w:eastAsia="en-US"/>
    </w:rPr>
  </w:style>
  <w:style w:type="paragraph" w:customStyle="1" w:styleId="FirstFooter">
    <w:name w:val="FirstFooter"/>
    <w:basedOn w:val="Footer"/>
    <w:qFormat/>
    <w:pPr>
      <w:tabs>
        <w:tab w:val="clear" w:pos="4153"/>
        <w:tab w:val="clear" w:pos="8306"/>
      </w:tabs>
      <w:snapToGrid/>
      <w:spacing w:before="40"/>
    </w:pPr>
    <w:rPr>
      <w:sz w:val="16"/>
      <w:szCs w:val="20"/>
      <w:lang w:eastAsia="en-US"/>
    </w:rPr>
  </w:style>
  <w:style w:type="paragraph" w:customStyle="1" w:styleId="FooterQP">
    <w:name w:val="Footer_QP"/>
    <w:basedOn w:val="Normal"/>
    <w:qFormat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2"/>
      <w:szCs w:val="20"/>
      <w:lang w:eastAsia="en-US"/>
    </w:rPr>
  </w:style>
  <w:style w:type="paragraph" w:customStyle="1" w:styleId="Normalaftertitle">
    <w:name w:val="Normal_after_title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eastAsia="en-US"/>
    </w:rPr>
  </w:style>
  <w:style w:type="paragraph" w:customStyle="1" w:styleId="PartNo">
    <w:name w:val="Part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Partref">
    <w:name w:val="Part_ref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szCs w:val="20"/>
      <w:lang w:eastAsia="en-US"/>
    </w:rPr>
  </w:style>
  <w:style w:type="paragraph" w:customStyle="1" w:styleId="Parttitle">
    <w:name w:val="Part_title"/>
    <w:basedOn w:val="Normal"/>
    <w:next w:val="Normalaftertitle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Recdate">
    <w:name w:val="Rec_date"/>
    <w:basedOn w:val="Normal"/>
    <w:next w:val="Normalaftertitle"/>
    <w:qFormat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i/>
      <w:sz w:val="22"/>
      <w:szCs w:val="20"/>
      <w:lang w:eastAsia="en-US"/>
    </w:rPr>
  </w:style>
  <w:style w:type="paragraph" w:customStyle="1" w:styleId="Questiondate">
    <w:name w:val="Question_date"/>
    <w:basedOn w:val="Recdate"/>
    <w:next w:val="Normalaftertitle"/>
    <w:qFormat/>
  </w:style>
  <w:style w:type="paragraph" w:customStyle="1" w:styleId="QuestionNo">
    <w:name w:val="Question_No"/>
    <w:basedOn w:val="RecNo"/>
    <w:next w:val="Normal"/>
    <w:qFormat/>
    <w:rPr>
      <w:lang w:eastAsia="en-US"/>
    </w:rPr>
  </w:style>
  <w:style w:type="paragraph" w:customStyle="1" w:styleId="RecNoBR">
    <w:name w:val="Rec_No_BR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QuestionNoBR">
    <w:name w:val="Question_No_BR"/>
    <w:basedOn w:val="RecNoBR"/>
    <w:next w:val="Normal"/>
    <w:qFormat/>
  </w:style>
  <w:style w:type="paragraph" w:customStyle="1" w:styleId="Recref">
    <w:name w:val="Rec_ref"/>
    <w:basedOn w:val="Normal"/>
    <w:next w:val="Recdate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i/>
      <w:szCs w:val="20"/>
      <w:lang w:eastAsia="en-US"/>
    </w:rPr>
  </w:style>
  <w:style w:type="paragraph" w:customStyle="1" w:styleId="Questionref">
    <w:name w:val="Question_ref"/>
    <w:basedOn w:val="Recref"/>
    <w:next w:val="Questiondate"/>
    <w:qFormat/>
  </w:style>
  <w:style w:type="paragraph" w:customStyle="1" w:styleId="Questiontitle">
    <w:name w:val="Question_title"/>
    <w:basedOn w:val="Rectitle"/>
    <w:next w:val="Questionref"/>
    <w:qFormat/>
    <w:rPr>
      <w:lang w:eastAsia="en-US"/>
    </w:rPr>
  </w:style>
  <w:style w:type="character" w:customStyle="1" w:styleId="Recdef">
    <w:name w:val="Rec_def"/>
    <w:qFormat/>
    <w:rPr>
      <w:b/>
    </w:rPr>
  </w:style>
  <w:style w:type="paragraph" w:customStyle="1" w:styleId="Reftitle">
    <w:name w:val="Ref_title"/>
    <w:basedOn w:val="Normal"/>
    <w:next w:val="Reftext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Cs w:val="20"/>
      <w:lang w:eastAsia="en-US"/>
    </w:rPr>
  </w:style>
  <w:style w:type="paragraph" w:customStyle="1" w:styleId="Repdate">
    <w:name w:val="Rep_date"/>
    <w:basedOn w:val="Recdate"/>
    <w:next w:val="Normalaftertitle"/>
    <w:qFormat/>
  </w:style>
  <w:style w:type="paragraph" w:customStyle="1" w:styleId="RepNo">
    <w:name w:val="Rep_No"/>
    <w:basedOn w:val="RecNo"/>
    <w:next w:val="Normal"/>
    <w:qFormat/>
    <w:rPr>
      <w:lang w:eastAsia="en-US"/>
    </w:rPr>
  </w:style>
  <w:style w:type="paragraph" w:customStyle="1" w:styleId="RepNoBR">
    <w:name w:val="Rep_No_BR"/>
    <w:basedOn w:val="RecNoBR"/>
    <w:next w:val="Normal"/>
    <w:qFormat/>
  </w:style>
  <w:style w:type="paragraph" w:customStyle="1" w:styleId="Repref">
    <w:name w:val="Rep_ref"/>
    <w:basedOn w:val="Recref"/>
    <w:next w:val="Repdate"/>
    <w:qFormat/>
  </w:style>
  <w:style w:type="paragraph" w:customStyle="1" w:styleId="Reptitle">
    <w:name w:val="Rep_title"/>
    <w:basedOn w:val="Rectitle"/>
    <w:next w:val="Repref"/>
    <w:qFormat/>
    <w:rPr>
      <w:lang w:eastAsia="en-US"/>
    </w:rPr>
  </w:style>
  <w:style w:type="paragraph" w:customStyle="1" w:styleId="Resdate">
    <w:name w:val="Res_date"/>
    <w:basedOn w:val="Recdate"/>
    <w:next w:val="Normalaftertitle"/>
    <w:qFormat/>
  </w:style>
  <w:style w:type="character" w:customStyle="1" w:styleId="Resdef">
    <w:name w:val="Res_def"/>
    <w:qFormat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qFormat/>
    <w:rPr>
      <w:lang w:eastAsia="en-US"/>
    </w:rPr>
  </w:style>
  <w:style w:type="paragraph" w:customStyle="1" w:styleId="ResNoBR">
    <w:name w:val="Res_No_BR"/>
    <w:basedOn w:val="RecNoBR"/>
    <w:next w:val="Normal"/>
    <w:qFormat/>
  </w:style>
  <w:style w:type="paragraph" w:customStyle="1" w:styleId="Resref">
    <w:name w:val="Res_ref"/>
    <w:basedOn w:val="Recref"/>
    <w:next w:val="Resdate"/>
    <w:qFormat/>
  </w:style>
  <w:style w:type="paragraph" w:customStyle="1" w:styleId="Restitle">
    <w:name w:val="Res_title"/>
    <w:basedOn w:val="Rectitle"/>
    <w:next w:val="Resref"/>
    <w:qFormat/>
    <w:rPr>
      <w:lang w:eastAsia="en-US"/>
    </w:rPr>
  </w:style>
  <w:style w:type="paragraph" w:customStyle="1" w:styleId="Section1">
    <w:name w:val="Section_1"/>
    <w:basedOn w:val="Normal"/>
    <w:next w:val="Normal"/>
    <w:qFormat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b/>
      <w:szCs w:val="20"/>
      <w:lang w:eastAsia="en-US"/>
    </w:rPr>
  </w:style>
  <w:style w:type="paragraph" w:customStyle="1" w:styleId="Section2">
    <w:name w:val="Section_2"/>
    <w:basedOn w:val="Normal"/>
    <w:next w:val="Normal"/>
    <w:qFormat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  <w:szCs w:val="20"/>
      <w:lang w:eastAsia="en-US"/>
    </w:rPr>
  </w:style>
  <w:style w:type="paragraph" w:customStyle="1" w:styleId="SectionNo">
    <w:name w:val="Section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eastAsia="en-US"/>
    </w:rPr>
  </w:style>
  <w:style w:type="paragraph" w:customStyle="1" w:styleId="Sectiontitle">
    <w:name w:val="Section_title"/>
    <w:basedOn w:val="Normal"/>
    <w:next w:val="Normalafter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Source">
    <w:name w:val="Source"/>
    <w:basedOn w:val="Normal"/>
    <w:next w:val="Normalaftertitle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SpecialFooter">
    <w:name w:val="Special Footer"/>
    <w:basedOn w:val="Footer"/>
    <w:qFormat/>
    <w:pPr>
      <w:tabs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napToGrid/>
      <w:spacing w:before="0"/>
      <w:jc w:val="both"/>
      <w:textAlignment w:val="baseline"/>
    </w:pPr>
    <w:rPr>
      <w:sz w:val="16"/>
      <w:szCs w:val="20"/>
      <w:lang w:eastAsia="en-US"/>
    </w:rPr>
  </w:style>
  <w:style w:type="character" w:customStyle="1" w:styleId="Tablefreq">
    <w:name w:val="Table_freq"/>
    <w:qFormat/>
    <w:rPr>
      <w:b/>
      <w:color w:val="auto"/>
    </w:rPr>
  </w:style>
  <w:style w:type="paragraph" w:customStyle="1" w:styleId="TableNoBR">
    <w:name w:val="Table_No_BR"/>
    <w:basedOn w:val="Normal"/>
    <w:next w:val="TabletitleBR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Cs w:val="20"/>
      <w:lang w:eastAsia="en-US"/>
    </w:rPr>
  </w:style>
  <w:style w:type="paragraph" w:customStyle="1" w:styleId="Tableref">
    <w:name w:val="Table_ref"/>
    <w:basedOn w:val="Normal"/>
    <w:next w:val="TabletitleBR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szCs w:val="20"/>
      <w:lang w:eastAsia="en-US"/>
    </w:rPr>
  </w:style>
  <w:style w:type="paragraph" w:customStyle="1" w:styleId="Title1">
    <w:name w:val="Title 1"/>
    <w:basedOn w:val="Source"/>
    <w:next w:val="Normal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qFormat/>
  </w:style>
  <w:style w:type="paragraph" w:customStyle="1" w:styleId="Title3">
    <w:name w:val="Title 3"/>
    <w:basedOn w:val="Title2"/>
    <w:next w:val="Normal"/>
    <w:qFormat/>
    <w:rPr>
      <w:caps w:val="0"/>
    </w:r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toc0">
    <w:name w:val="toc 0"/>
    <w:basedOn w:val="Normal"/>
    <w:next w:val="TOC1"/>
    <w:qFormat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b/>
      <w:szCs w:val="20"/>
      <w:lang w:eastAsia="en-US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spacing w:before="340" w:after="330" w:line="578" w:lineRule="auto"/>
      <w:ind w:left="0" w:firstLine="0"/>
      <w:outlineLvl w:val="9"/>
    </w:pPr>
    <w:rPr>
      <w:rFonts w:eastAsiaTheme="minorEastAsia"/>
      <w:bCs/>
      <w:kern w:val="44"/>
      <w:sz w:val="44"/>
      <w:szCs w:val="44"/>
    </w:rPr>
  </w:style>
  <w:style w:type="paragraph" w:customStyle="1" w:styleId="TAL">
    <w:name w:val="TAL"/>
    <w:basedOn w:val="Normal"/>
    <w:qFormat/>
    <w:pPr>
      <w:keepNext/>
      <w:keepLines/>
      <w:overflowPunct w:val="0"/>
      <w:autoSpaceDE w:val="0"/>
      <w:autoSpaceDN w:val="0"/>
      <w:adjustRightInd w:val="0"/>
      <w:spacing w:before="0"/>
      <w:textAlignment w:val="baseline"/>
    </w:pPr>
    <w:rPr>
      <w:rFonts w:ascii="Arial" w:eastAsia="SimSun" w:hAnsi="Arial"/>
      <w:sz w:val="18"/>
      <w:szCs w:val="20"/>
      <w:lang w:eastAsia="en-US"/>
    </w:rPr>
  </w:style>
  <w:style w:type="paragraph" w:customStyle="1" w:styleId="TAH">
    <w:name w:val="TAH"/>
    <w:basedOn w:val="Normal"/>
    <w:qFormat/>
    <w:pPr>
      <w:keepNext/>
      <w:keepLines/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ascii="Arial" w:eastAsia="SimSun" w:hAnsi="Arial"/>
      <w:b/>
      <w:sz w:val="18"/>
      <w:szCs w:val="20"/>
      <w:lang w:eastAsia="en-US"/>
    </w:rPr>
  </w:style>
  <w:style w:type="paragraph" w:customStyle="1" w:styleId="FigureNoTitle0">
    <w:name w:val="Figure_NoTitle"/>
    <w:basedOn w:val="Normal"/>
    <w:next w:val="Normalaftertitle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  <w:lang w:eastAsia="en-US"/>
    </w:rPr>
  </w:style>
  <w:style w:type="paragraph" w:customStyle="1" w:styleId="Normalaftertitle0">
    <w:name w:val="Normal after title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  <w:lang w:eastAsia="en-US"/>
    </w:rPr>
  </w:style>
  <w:style w:type="paragraph" w:customStyle="1" w:styleId="AnnexTitle">
    <w:name w:val="Annex_Title"/>
    <w:basedOn w:val="Normal"/>
    <w:next w:val="Normalaftertitle0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480"/>
      <w:jc w:val="center"/>
      <w:textAlignment w:val="baseline"/>
    </w:pPr>
    <w:rPr>
      <w:rFonts w:ascii="Times New Roman Bold" w:eastAsia="MS Mincho" w:hAnsi="Times New Roman Bold"/>
      <w:b/>
      <w:szCs w:val="20"/>
      <w:u w:val="single"/>
      <w:lang w:eastAsia="en-US"/>
    </w:rPr>
  </w:style>
  <w:style w:type="paragraph" w:customStyle="1" w:styleId="Infodoc">
    <w:name w:val="Infodoc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before="0"/>
      <w:ind w:left="1418" w:hanging="1418"/>
      <w:textAlignment w:val="baseline"/>
    </w:pPr>
    <w:rPr>
      <w:rFonts w:eastAsia="MS Mincho"/>
      <w:szCs w:val="20"/>
      <w:lang w:eastAsia="en-US"/>
    </w:rPr>
  </w:style>
  <w:style w:type="paragraph" w:customStyle="1" w:styleId="Retraitindent">
    <w:name w:val="Retrait_indent"/>
    <w:basedOn w:val="NormalIndent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ind w:left="851" w:hanging="284"/>
    </w:pPr>
    <w:rPr>
      <w:rFonts w:ascii="Arial" w:eastAsia="?ﾚﾗ??ﾊ" w:hAnsi="Arial"/>
      <w:sz w:val="20"/>
      <w:lang w:val="en-US" w:eastAsia="ja-JP"/>
    </w:rPr>
  </w:style>
  <w:style w:type="paragraph" w:customStyle="1" w:styleId="r">
    <w:name w:val="표준r"/>
    <w:next w:val="Normal"/>
    <w:qFormat/>
    <w:pPr>
      <w:widowControl w:val="0"/>
      <w:jc w:val="both"/>
    </w:pPr>
    <w:rPr>
      <w:rFonts w:ascii="Tahoma" w:eastAsia="SimSun" w:hAnsi="Tahoma" w:cs="Times New Roman"/>
      <w:kern w:val="2"/>
      <w:sz w:val="22"/>
      <w:lang w:val="en-US" w:eastAsia="zh-CN"/>
    </w:rPr>
  </w:style>
  <w:style w:type="paragraph" w:customStyle="1" w:styleId="Char1CharCharCharCharCharCharCharCharCharCharCharCharCharChar1">
    <w:name w:val="Char1 Char Char Char Char Char Char Char Char Char Char Char Char Char Char1"/>
    <w:basedOn w:val="Normal"/>
    <w:qFormat/>
    <w:pPr>
      <w:widowControl w:val="0"/>
      <w:spacing w:before="0"/>
      <w:jc w:val="both"/>
    </w:pPr>
    <w:rPr>
      <w:rFonts w:ascii="Tahoma" w:eastAsia="SimSun" w:hAnsi="Tahoma"/>
      <w:kern w:val="2"/>
      <w:sz w:val="22"/>
      <w:szCs w:val="20"/>
      <w:lang w:val="en-US" w:eastAsia="zh-CN"/>
    </w:rPr>
  </w:style>
  <w:style w:type="paragraph" w:customStyle="1" w:styleId="3">
    <w:name w:val="스타일 색인 3 + (한글) 바탕"/>
    <w:basedOn w:val="Index3"/>
    <w:link w:val="3Char"/>
    <w:qFormat/>
    <w:rPr>
      <w:rFonts w:eastAsia="Batang"/>
      <w:sz w:val="22"/>
    </w:rPr>
  </w:style>
  <w:style w:type="character" w:customStyle="1" w:styleId="3Char">
    <w:name w:val="스타일 색인 3 + (한글) 바탕 Char"/>
    <w:link w:val="3"/>
    <w:qFormat/>
    <w:locked/>
    <w:rPr>
      <w:rFonts w:ascii="Times New Roman" w:eastAsia="Batang" w:hAnsi="Times New Roman" w:cs="Times New Roman"/>
      <w:kern w:val="0"/>
      <w:sz w:val="22"/>
      <w:szCs w:val="20"/>
      <w:lang w:val="en-GB" w:eastAsia="en-US"/>
    </w:rPr>
  </w:style>
  <w:style w:type="paragraph" w:customStyle="1" w:styleId="a">
    <w:name w:val="목록 단락"/>
    <w:basedOn w:val="Normal"/>
    <w:uiPriority w:val="34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Chars="400" w:left="800"/>
      <w:textAlignment w:val="baseline"/>
    </w:pPr>
    <w:rPr>
      <w:rFonts w:eastAsia="MS Mincho"/>
      <w:szCs w:val="20"/>
      <w:lang w:eastAsia="en-US"/>
    </w:rPr>
  </w:style>
  <w:style w:type="paragraph" w:customStyle="1" w:styleId="CharCharCharCharCharCharCharCharCharCharCharChar">
    <w:name w:val="(文字) (文字) Char Char (文字) (文字) Char Char (文字) (文字) Char Char Char Char Char Char Char Char"/>
    <w:basedOn w:val="Normal"/>
    <w:qFormat/>
    <w:pPr>
      <w:widowControl w:val="0"/>
      <w:spacing w:before="0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customStyle="1" w:styleId="Body">
    <w:name w:val="Body"/>
    <w:basedOn w:val="Normal"/>
    <w:qFormat/>
    <w:pPr>
      <w:tabs>
        <w:tab w:val="left" w:pos="9356"/>
      </w:tabs>
      <w:spacing w:before="80" w:after="80" w:line="288" w:lineRule="auto"/>
      <w:ind w:left="1259"/>
      <w:jc w:val="both"/>
    </w:pPr>
    <w:rPr>
      <w:rFonts w:eastAsia="SimSun"/>
      <w:snapToGrid w:val="0"/>
      <w:sz w:val="21"/>
      <w:szCs w:val="21"/>
      <w:lang w:val="en-US" w:eastAsia="zh-CN"/>
    </w:rPr>
  </w:style>
  <w:style w:type="paragraph" w:customStyle="1" w:styleId="BodyParaIndented">
    <w:name w:val="Body Para Indented"/>
    <w:basedOn w:val="Normal"/>
    <w:qFormat/>
    <w:pPr>
      <w:keepLines/>
      <w:spacing w:after="240"/>
      <w:ind w:left="720"/>
    </w:pPr>
    <w:rPr>
      <w:rFonts w:ascii="Bookman Old Style" w:eastAsia="MS Mincho" w:hAnsi="Bookman Old Style"/>
      <w:szCs w:val="20"/>
      <w:lang w:val="en-US" w:eastAsia="en-US"/>
    </w:rPr>
  </w:style>
  <w:style w:type="paragraph" w:customStyle="1" w:styleId="B1">
    <w:name w:val="B1"/>
    <w:basedOn w:val="List"/>
    <w:link w:val="B1Char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568" w:firstLineChars="0" w:hanging="284"/>
      <w:textAlignment w:val="auto"/>
    </w:pPr>
    <w:rPr>
      <w:rFonts w:eastAsia="SimSun"/>
      <w:sz w:val="20"/>
    </w:rPr>
  </w:style>
  <w:style w:type="character" w:customStyle="1" w:styleId="B1Char">
    <w:name w:val="B1 Char"/>
    <w:link w:val="B1"/>
    <w:qFormat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shorttext1">
    <w:name w:val="short_text1"/>
    <w:qFormat/>
    <w:rPr>
      <w:sz w:val="29"/>
      <w:szCs w:val="29"/>
    </w:rPr>
  </w:style>
  <w:style w:type="paragraph" w:customStyle="1" w:styleId="a0">
    <w:name w:val="段"/>
    <w:qFormat/>
    <w:pPr>
      <w:autoSpaceDE w:val="0"/>
      <w:autoSpaceDN w:val="0"/>
      <w:spacing w:line="360" w:lineRule="auto"/>
      <w:ind w:firstLineChars="200" w:firstLine="200"/>
      <w:jc w:val="both"/>
    </w:pPr>
    <w:rPr>
      <w:rFonts w:ascii="SimSun" w:eastAsia="SimSun" w:hAnsi="Times New Roman" w:cs="Times New Roman"/>
      <w:sz w:val="21"/>
      <w:lang w:val="en-US" w:eastAsia="zh-CN"/>
    </w:rPr>
  </w:style>
  <w:style w:type="paragraph" w:customStyle="1" w:styleId="CharChar1CharCharCharChar1CharCharCharCharCharCharCharCharCharChar1CharCharCharChar">
    <w:name w:val="Char Char1 Char Char Char Char1 Char Char Char Char Char Char Char Char Char Char1 Char Char Char Char"/>
    <w:basedOn w:val="Normal"/>
    <w:qFormat/>
    <w:pPr>
      <w:widowControl w:val="0"/>
      <w:spacing w:before="0"/>
      <w:jc w:val="both"/>
    </w:pPr>
    <w:rPr>
      <w:rFonts w:ascii="Tahoma" w:eastAsia="SimSun" w:hAnsi="Tahoma"/>
      <w:kern w:val="2"/>
      <w:szCs w:val="20"/>
      <w:lang w:val="en-US" w:eastAsia="zh-CN"/>
    </w:rPr>
  </w:style>
  <w:style w:type="character" w:customStyle="1" w:styleId="trans">
    <w:name w:val="trans"/>
    <w:basedOn w:val="DefaultParagraphFont"/>
    <w:qFormat/>
  </w:style>
  <w:style w:type="character" w:customStyle="1" w:styleId="webdict">
    <w:name w:val="webdict"/>
    <w:basedOn w:val="DefaultParagraphFont"/>
    <w:qFormat/>
  </w:style>
  <w:style w:type="character" w:customStyle="1" w:styleId="word">
    <w:name w:val="word"/>
    <w:basedOn w:val="DefaultParagraphFont"/>
    <w:qFormat/>
  </w:style>
  <w:style w:type="paragraph" w:customStyle="1" w:styleId="32numbers">
    <w:name w:val="3.2 numbers"/>
    <w:basedOn w:val="Normal"/>
    <w:qFormat/>
    <w:pPr>
      <w:numPr>
        <w:numId w:val="1"/>
      </w:num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Batang"/>
      <w:szCs w:val="20"/>
      <w:lang w:eastAsia="en-US" w:bidi="he-IL"/>
    </w:rPr>
  </w:style>
  <w:style w:type="paragraph" w:customStyle="1" w:styleId="10">
    <w:name w:val="列出段落1"/>
    <w:basedOn w:val="Normal"/>
    <w:uiPriority w:val="34"/>
    <w:qFormat/>
    <w:pPr>
      <w:ind w:firstLineChars="200" w:firstLine="420"/>
    </w:p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Style168">
    <w:name w:val="_Style 168"/>
    <w:basedOn w:val="Normal"/>
    <w:next w:val="ListParagraph"/>
    <w:uiPriority w:val="34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szCs w:val="20"/>
      <w:lang w:eastAsia="en-US"/>
    </w:rPr>
  </w:style>
  <w:style w:type="character" w:customStyle="1" w:styleId="skip">
    <w:name w:val="skip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styleId="UnresolvedMention">
    <w:name w:val="Unresolved Mention"/>
    <w:basedOn w:val="DefaultParagraphFont"/>
    <w:uiPriority w:val="99"/>
    <w:semiHidden/>
    <w:unhideWhenUsed/>
    <w:rsid w:val="001746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4626"/>
    <w:rPr>
      <w:rFonts w:ascii="Times New Roman" w:hAnsi="Times New Roman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775D7D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3C5C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C5CE3"/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hmed.said@mcit.gov.e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hmad.sharafat@gmail.com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6E34A5353A4EAA9FF081B942E849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D945E0-8B90-4BA8-8FE9-E7F3400679A3}"/>
      </w:docPartPr>
      <w:docPartBody>
        <w:p w:rsidR="00546B90" w:rsidRDefault="00546B90">
          <w:pPr>
            <w:pStyle w:val="E46E34A5353A4EAA9FF081B942E8491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FFA84174A4A4933BD726BA8BC8CAE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999C0D-1574-4BFF-AE14-FCC5A2BB765A}"/>
      </w:docPartPr>
      <w:docPartBody>
        <w:p w:rsidR="00546B90" w:rsidRDefault="00546B90">
          <w:pPr>
            <w:pStyle w:val="AFFA84174A4A4933BD726BA8BC8CAE6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D3B7179C0814B4093E5ACC90E9E44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60A940-9A21-4E14-86D5-341807220676}"/>
      </w:docPartPr>
      <w:docPartBody>
        <w:p w:rsidR="00546B90" w:rsidRDefault="00546B90">
          <w:pPr>
            <w:pStyle w:val="1D3B7179C0814B4093E5ACC90E9E443B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?ﾚﾗ??ﾊ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39"/>
    <w:rsid w:val="00087D39"/>
    <w:rsid w:val="001F32C1"/>
    <w:rsid w:val="00334904"/>
    <w:rsid w:val="00367B65"/>
    <w:rsid w:val="004127E1"/>
    <w:rsid w:val="004E7303"/>
    <w:rsid w:val="00546B90"/>
    <w:rsid w:val="00566044"/>
    <w:rsid w:val="007C7C32"/>
    <w:rsid w:val="0084290E"/>
    <w:rsid w:val="00A62381"/>
    <w:rsid w:val="00BA264C"/>
    <w:rsid w:val="00C517CE"/>
    <w:rsid w:val="00CB108A"/>
    <w:rsid w:val="00CF2897"/>
    <w:rsid w:val="00F9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qFormat/>
    <w:rsid w:val="00A62381"/>
    <w:rPr>
      <w:rFonts w:ascii="Times New Roman" w:hAnsi="Times New Roman"/>
      <w:color w:val="808080"/>
    </w:rPr>
  </w:style>
  <w:style w:type="paragraph" w:customStyle="1" w:styleId="E46E34A5353A4EAA9FF081B942E84919">
    <w:name w:val="E46E34A5353A4EAA9FF081B942E84919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paragraph" w:customStyle="1" w:styleId="AFFA84174A4A4933BD726BA8BC8CAE6C">
    <w:name w:val="AFFA84174A4A4933BD726BA8BC8CAE6C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paragraph" w:customStyle="1" w:styleId="1D3B7179C0814B4093E5ACC90E9E443B">
    <w:name w:val="1D3B7179C0814B4093E5ACC90E9E443B"/>
    <w:qFormat/>
    <w:pPr>
      <w:widowControl w:val="0"/>
      <w:jc w:val="both"/>
    </w:pPr>
    <w:rPr>
      <w:kern w:val="2"/>
      <w:sz w:val="21"/>
      <w:szCs w:val="22"/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7" ma:contentTypeDescription="Create a new document." ma:contentTypeScope="" ma:versionID="2452985a254a38b3a69d4a13b61163cb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fd7bca53d005a83182c6df2a50bbbdca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CA049-CA0F-47E4-AED6-27456DE46B52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2.xml><?xml version="1.0" encoding="utf-8"?>
<ds:datastoreItem xmlns:ds="http://schemas.openxmlformats.org/officeDocument/2006/customXml" ds:itemID="{B4348219-7683-48A4-9452-9763BB50E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EFF47-4A16-44AE-84AC-4472AE0A0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roposal to improve Q.CPN for consen</vt:lpstr>
    </vt:vector>
  </TitlesOfParts>
  <Company/>
  <LinksUpToDate>false</LinksUpToDate>
  <CharactersWithSpaces>1593</CharactersWithSpaces>
  <SharedDoc>false</SharedDoc>
  <HLinks>
    <vt:vector size="12" baseType="variant">
      <vt:variant>
        <vt:i4>3342343</vt:i4>
      </vt:variant>
      <vt:variant>
        <vt:i4>3</vt:i4>
      </vt:variant>
      <vt:variant>
        <vt:i4>0</vt:i4>
      </vt:variant>
      <vt:variant>
        <vt:i4>5</vt:i4>
      </vt:variant>
      <vt:variant>
        <vt:lpwstr>mailto:ahmed.said@mcit.gov.eg</vt:lpwstr>
      </vt:variant>
      <vt:variant>
        <vt:lpwstr/>
      </vt:variant>
      <vt:variant>
        <vt:i4>1900652</vt:i4>
      </vt:variant>
      <vt:variant>
        <vt:i4>0</vt:i4>
      </vt:variant>
      <vt:variant>
        <vt:i4>0</vt:i4>
      </vt:variant>
      <vt:variant>
        <vt:i4>5</vt:i4>
      </vt:variant>
      <vt:variant>
        <vt:lpwstr>mailto:ahmad.sharafat@gmail.com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roposal to improve Q.CPN for consen</dc:title>
  <dc:subject/>
  <dc:creator>张帅</dc:creator>
  <cp:keywords/>
  <cp:lastModifiedBy>Al-Mnini, Lara</cp:lastModifiedBy>
  <cp:revision>2</cp:revision>
  <dcterms:created xsi:type="dcterms:W3CDTF">2023-06-05T07:37:00Z</dcterms:created>
  <dcterms:modified xsi:type="dcterms:W3CDTF">2023-06-05T07:37:00Z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E2EB3EE507CA4BF6A953E77C23DF2EF4</vt:lpwstr>
  </property>
  <property fmtid="{D5CDD505-2E9C-101B-9397-08002B2CF9AE}" pid="4" name="ContentTypeId">
    <vt:lpwstr>0x0101001F6BCA3FCFB4964EA42B9EE52D0AD559</vt:lpwstr>
  </property>
  <property fmtid="{D5CDD505-2E9C-101B-9397-08002B2CF9AE}" pid="5" name="MediaServiceImageTags">
    <vt:lpwstr/>
  </property>
</Properties>
</file>