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441"/>
        <w:gridCol w:w="660"/>
        <w:gridCol w:w="2868"/>
        <w:gridCol w:w="368"/>
        <w:gridCol w:w="4168"/>
      </w:tblGrid>
      <w:tr w:rsidR="00EA3673" w:rsidRPr="00EA3673" w14:paraId="51AB770D" w14:textId="77777777" w:rsidTr="009A5B84">
        <w:trPr>
          <w:cantSplit/>
        </w:trPr>
        <w:tc>
          <w:tcPr>
            <w:tcW w:w="1134" w:type="dxa"/>
            <w:vMerge w:val="restart"/>
            <w:vAlign w:val="center"/>
          </w:tcPr>
          <w:p w14:paraId="55A66A74" w14:textId="77777777" w:rsidR="00EA3673" w:rsidRPr="00EA3673" w:rsidRDefault="00EA3673" w:rsidP="00EA3673">
            <w:pPr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EA3673">
              <w:rPr>
                <w:noProof/>
              </w:rPr>
              <w:drawing>
                <wp:inline distT="0" distB="0" distL="0" distR="0" wp14:anchorId="4021F877" wp14:editId="7245C4D2">
                  <wp:extent cx="647700" cy="7048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  <w:gridSpan w:val="4"/>
            <w:vMerge w:val="restart"/>
          </w:tcPr>
          <w:p w14:paraId="6C4ED49B" w14:textId="77777777" w:rsidR="00EA3673" w:rsidRPr="00EA3673" w:rsidRDefault="00EA3673" w:rsidP="00EA3673">
            <w:pPr>
              <w:rPr>
                <w:sz w:val="16"/>
                <w:szCs w:val="16"/>
              </w:rPr>
            </w:pPr>
            <w:r w:rsidRPr="00EA3673">
              <w:rPr>
                <w:sz w:val="16"/>
                <w:szCs w:val="16"/>
              </w:rPr>
              <w:t>INTERNATIONAL TELECOMMUNICATION UNION</w:t>
            </w:r>
          </w:p>
          <w:p w14:paraId="273F30CD" w14:textId="77777777" w:rsidR="00EA3673" w:rsidRPr="00EA3673" w:rsidRDefault="00EA3673" w:rsidP="00EA3673">
            <w:pPr>
              <w:rPr>
                <w:b/>
                <w:bCs/>
                <w:sz w:val="26"/>
                <w:szCs w:val="26"/>
              </w:rPr>
            </w:pPr>
            <w:r w:rsidRPr="00EA3673">
              <w:rPr>
                <w:b/>
                <w:bCs/>
                <w:sz w:val="26"/>
                <w:szCs w:val="26"/>
              </w:rPr>
              <w:t>TELECOMMUNICATION</w:t>
            </w:r>
            <w:r w:rsidRPr="00EA3673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E3FF0EE" w14:textId="77777777" w:rsidR="00EA3673" w:rsidRPr="00EA3673" w:rsidRDefault="00EA3673" w:rsidP="00EA3673">
            <w:pPr>
              <w:rPr>
                <w:sz w:val="20"/>
                <w:szCs w:val="20"/>
              </w:rPr>
            </w:pPr>
            <w:r w:rsidRPr="00EA3673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EA3673">
              <w:rPr>
                <w:sz w:val="20"/>
              </w:rPr>
              <w:t>2022</w:t>
            </w:r>
            <w:r w:rsidRPr="00EA3673">
              <w:rPr>
                <w:sz w:val="20"/>
                <w:szCs w:val="20"/>
              </w:rPr>
              <w:t>-</w:t>
            </w:r>
            <w:r w:rsidRPr="00EA3673">
              <w:rPr>
                <w:sz w:val="20"/>
              </w:rPr>
              <w:t>2024</w:t>
            </w:r>
            <w:bookmarkEnd w:id="3"/>
          </w:p>
        </w:tc>
        <w:tc>
          <w:tcPr>
            <w:tcW w:w="4168" w:type="dxa"/>
            <w:vAlign w:val="center"/>
          </w:tcPr>
          <w:p w14:paraId="360AA6BD" w14:textId="259AEBEC" w:rsidR="00EA3673" w:rsidRPr="00EA3673" w:rsidRDefault="009A5B84" w:rsidP="00EA3673">
            <w:pPr>
              <w:pStyle w:val="Docnumber"/>
            </w:pPr>
            <w:r>
              <w:t>TSAG-TD</w:t>
            </w:r>
            <w:r w:rsidR="004258D7">
              <w:t>286</w:t>
            </w:r>
            <w:r w:rsidR="005C3359">
              <w:t>R1</w:t>
            </w:r>
          </w:p>
        </w:tc>
      </w:tr>
      <w:bookmarkEnd w:id="0"/>
      <w:tr w:rsidR="00EA3673" w:rsidRPr="00EA3673" w14:paraId="2AB61E3A" w14:textId="77777777" w:rsidTr="009A5B84">
        <w:trPr>
          <w:cantSplit/>
        </w:trPr>
        <w:tc>
          <w:tcPr>
            <w:tcW w:w="1134" w:type="dxa"/>
            <w:vMerge/>
          </w:tcPr>
          <w:p w14:paraId="3A03181F" w14:textId="77777777" w:rsidR="00EA3673" w:rsidRPr="00EA3673" w:rsidRDefault="00EA3673" w:rsidP="00EA3673">
            <w:pPr>
              <w:rPr>
                <w:smallCaps/>
                <w:sz w:val="20"/>
              </w:rPr>
            </w:pPr>
          </w:p>
        </w:tc>
        <w:tc>
          <w:tcPr>
            <w:tcW w:w="4337" w:type="dxa"/>
            <w:gridSpan w:val="4"/>
            <w:vMerge/>
          </w:tcPr>
          <w:p w14:paraId="23C13468" w14:textId="77777777" w:rsidR="00EA3673" w:rsidRPr="00EA3673" w:rsidRDefault="00EA3673" w:rsidP="00EA3673">
            <w:pPr>
              <w:rPr>
                <w:smallCaps/>
                <w:sz w:val="20"/>
              </w:rPr>
            </w:pPr>
          </w:p>
        </w:tc>
        <w:tc>
          <w:tcPr>
            <w:tcW w:w="4168" w:type="dxa"/>
          </w:tcPr>
          <w:p w14:paraId="460436C6" w14:textId="03DC2A70" w:rsidR="00EA3673" w:rsidRPr="00EA3673" w:rsidRDefault="00EA3673" w:rsidP="00EA3673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</w:t>
            </w:r>
            <w:r w:rsidR="009A5B84">
              <w:rPr>
                <w:b/>
                <w:bCs/>
                <w:smallCaps/>
                <w:sz w:val="28"/>
                <w:szCs w:val="28"/>
              </w:rPr>
              <w:t>SAG</w:t>
            </w:r>
          </w:p>
        </w:tc>
      </w:tr>
      <w:tr w:rsidR="00EA3673" w:rsidRPr="00EA3673" w14:paraId="300D8460" w14:textId="77777777" w:rsidTr="009A5B84">
        <w:trPr>
          <w:cantSplit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27B257CF" w14:textId="77777777" w:rsidR="00EA3673" w:rsidRPr="00EA3673" w:rsidRDefault="00EA3673" w:rsidP="00EA3673">
            <w:pPr>
              <w:rPr>
                <w:b/>
                <w:bCs/>
                <w:sz w:val="26"/>
              </w:rPr>
            </w:pPr>
          </w:p>
        </w:tc>
        <w:tc>
          <w:tcPr>
            <w:tcW w:w="4337" w:type="dxa"/>
            <w:gridSpan w:val="4"/>
            <w:vMerge/>
            <w:tcBorders>
              <w:bottom w:val="single" w:sz="12" w:space="0" w:color="auto"/>
            </w:tcBorders>
          </w:tcPr>
          <w:p w14:paraId="7FDF77A3" w14:textId="77777777" w:rsidR="00EA3673" w:rsidRPr="00EA3673" w:rsidRDefault="00EA3673" w:rsidP="00EA3673">
            <w:pPr>
              <w:rPr>
                <w:b/>
                <w:bCs/>
                <w:sz w:val="26"/>
              </w:rPr>
            </w:pPr>
          </w:p>
        </w:tc>
        <w:tc>
          <w:tcPr>
            <w:tcW w:w="4168" w:type="dxa"/>
            <w:tcBorders>
              <w:bottom w:val="single" w:sz="12" w:space="0" w:color="auto"/>
            </w:tcBorders>
            <w:vAlign w:val="center"/>
          </w:tcPr>
          <w:p w14:paraId="3AFDA772" w14:textId="77777777" w:rsidR="00EA3673" w:rsidRPr="00EA3673" w:rsidRDefault="00EA3673" w:rsidP="00EA3673">
            <w:pPr>
              <w:jc w:val="right"/>
              <w:rPr>
                <w:b/>
                <w:bCs/>
                <w:sz w:val="28"/>
                <w:szCs w:val="28"/>
              </w:rPr>
            </w:pPr>
            <w:r w:rsidRPr="00EA3673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EA3673" w:rsidRPr="003020D2" w14:paraId="45A9BD04" w14:textId="77777777" w:rsidTr="009A5B84">
        <w:trPr>
          <w:cantSplit/>
        </w:trPr>
        <w:tc>
          <w:tcPr>
            <w:tcW w:w="1575" w:type="dxa"/>
            <w:gridSpan w:val="2"/>
          </w:tcPr>
          <w:p w14:paraId="119C270D" w14:textId="77777777" w:rsidR="00EA3673" w:rsidRPr="003020D2" w:rsidRDefault="00EA3673" w:rsidP="00EA3673">
            <w:pPr>
              <w:rPr>
                <w:rFonts w:asciiTheme="majorBidi" w:hAnsiTheme="majorBidi" w:cstheme="majorBidi"/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3020D2">
              <w:rPr>
                <w:rFonts w:asciiTheme="majorBidi" w:hAnsiTheme="majorBidi" w:cstheme="majorBidi"/>
                <w:b/>
                <w:bCs/>
              </w:rPr>
              <w:t>Question(s):</w:t>
            </w:r>
          </w:p>
        </w:tc>
        <w:tc>
          <w:tcPr>
            <w:tcW w:w="3896" w:type="dxa"/>
            <w:gridSpan w:val="3"/>
          </w:tcPr>
          <w:p w14:paraId="2E92DED6" w14:textId="017B1F34" w:rsidR="00EA3673" w:rsidRPr="003020D2" w:rsidRDefault="009A5B84" w:rsidP="00EA3673">
            <w:pPr>
              <w:rPr>
                <w:rFonts w:asciiTheme="majorBidi" w:hAnsiTheme="majorBidi" w:cstheme="majorBidi"/>
              </w:rPr>
            </w:pPr>
            <w:r w:rsidRPr="003020D2">
              <w:rPr>
                <w:rFonts w:asciiTheme="majorBidi" w:hAnsiTheme="majorBidi" w:cstheme="majorBidi"/>
              </w:rPr>
              <w:t>N/A</w:t>
            </w:r>
          </w:p>
        </w:tc>
        <w:tc>
          <w:tcPr>
            <w:tcW w:w="4168" w:type="dxa"/>
          </w:tcPr>
          <w:p w14:paraId="537B8BA9" w14:textId="60807709" w:rsidR="00EA3673" w:rsidRPr="003020D2" w:rsidRDefault="009A5B84" w:rsidP="00EA3673">
            <w:pPr>
              <w:jc w:val="right"/>
              <w:rPr>
                <w:rFonts w:asciiTheme="majorBidi" w:hAnsiTheme="majorBidi" w:cstheme="majorBidi"/>
              </w:rPr>
            </w:pPr>
            <w:r w:rsidRPr="003020D2">
              <w:rPr>
                <w:rFonts w:asciiTheme="majorBidi" w:hAnsiTheme="majorBidi" w:cstheme="majorBidi"/>
              </w:rPr>
              <w:t xml:space="preserve">Geneva, </w:t>
            </w:r>
            <w:r w:rsidR="004258D7" w:rsidRPr="003020D2">
              <w:rPr>
                <w:rFonts w:asciiTheme="majorBidi" w:hAnsiTheme="majorBidi" w:cstheme="majorBidi"/>
              </w:rPr>
              <w:t>30 May-2 June 2023</w:t>
            </w:r>
          </w:p>
        </w:tc>
      </w:tr>
      <w:tr w:rsidR="00EA3673" w:rsidRPr="003020D2" w14:paraId="7695BB7D" w14:textId="77777777" w:rsidTr="00EA3673">
        <w:trPr>
          <w:cantSplit/>
        </w:trPr>
        <w:tc>
          <w:tcPr>
            <w:tcW w:w="9639" w:type="dxa"/>
            <w:gridSpan w:val="6"/>
          </w:tcPr>
          <w:p w14:paraId="1BC52E81" w14:textId="3AAFDEF1" w:rsidR="00EA3673" w:rsidRPr="003020D2" w:rsidRDefault="002158FF" w:rsidP="00EA367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bookmarkStart w:id="6" w:name="ddoctype"/>
            <w:bookmarkStart w:id="7" w:name="dtitle" w:colFirst="0" w:colLast="0"/>
            <w:bookmarkEnd w:id="4"/>
            <w:bookmarkEnd w:id="5"/>
            <w:r w:rsidRPr="003020D2">
              <w:rPr>
                <w:rFonts w:asciiTheme="majorBidi" w:hAnsiTheme="majorBidi" w:cstheme="majorBidi"/>
                <w:b/>
                <w:bCs/>
              </w:rPr>
              <w:t>TD</w:t>
            </w:r>
          </w:p>
        </w:tc>
      </w:tr>
      <w:tr w:rsidR="00EA3673" w:rsidRPr="003020D2" w14:paraId="1C2F0399" w14:textId="77777777" w:rsidTr="009A5B84">
        <w:trPr>
          <w:cantSplit/>
        </w:trPr>
        <w:tc>
          <w:tcPr>
            <w:tcW w:w="1575" w:type="dxa"/>
            <w:gridSpan w:val="2"/>
          </w:tcPr>
          <w:p w14:paraId="6946A631" w14:textId="77777777" w:rsidR="00EA3673" w:rsidRPr="003020D2" w:rsidRDefault="00EA3673" w:rsidP="00EA3673">
            <w:pPr>
              <w:rPr>
                <w:rFonts w:asciiTheme="majorBidi" w:hAnsiTheme="majorBidi" w:cstheme="majorBidi"/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3020D2">
              <w:rPr>
                <w:rFonts w:asciiTheme="majorBidi" w:hAnsiTheme="majorBidi" w:cstheme="majorBidi"/>
                <w:b/>
                <w:bCs/>
              </w:rPr>
              <w:t>Source:</w:t>
            </w:r>
          </w:p>
        </w:tc>
        <w:tc>
          <w:tcPr>
            <w:tcW w:w="8064" w:type="dxa"/>
            <w:gridSpan w:val="4"/>
          </w:tcPr>
          <w:p w14:paraId="56628256" w14:textId="102743C9" w:rsidR="00EA3673" w:rsidRPr="003020D2" w:rsidRDefault="002C7384" w:rsidP="00EA3673">
            <w:pPr>
              <w:rPr>
                <w:rFonts w:asciiTheme="majorBidi" w:hAnsiTheme="majorBidi" w:cstheme="majorBidi"/>
              </w:rPr>
            </w:pPr>
            <w:r w:rsidRPr="003020D2">
              <w:rPr>
                <w:rFonts w:asciiTheme="majorBidi" w:hAnsiTheme="majorBidi" w:cstheme="majorBidi"/>
              </w:rPr>
              <w:t>Chairman, WP</w:t>
            </w:r>
            <w:r w:rsidR="004258D7" w:rsidRPr="003020D2">
              <w:rPr>
                <w:rFonts w:asciiTheme="majorBidi" w:hAnsiTheme="majorBidi" w:cstheme="majorBidi"/>
              </w:rPr>
              <w:t>1</w:t>
            </w:r>
            <w:r w:rsidRPr="003020D2">
              <w:rPr>
                <w:rFonts w:asciiTheme="majorBidi" w:hAnsiTheme="majorBidi" w:cstheme="majorBidi"/>
              </w:rPr>
              <w:t>/TSAG</w:t>
            </w:r>
          </w:p>
        </w:tc>
      </w:tr>
      <w:tr w:rsidR="00EA3673" w:rsidRPr="003020D2" w14:paraId="5D37C8DF" w14:textId="77777777" w:rsidTr="009A5B84">
        <w:trPr>
          <w:cantSplit/>
        </w:trPr>
        <w:tc>
          <w:tcPr>
            <w:tcW w:w="1575" w:type="dxa"/>
            <w:gridSpan w:val="2"/>
            <w:tcBorders>
              <w:bottom w:val="single" w:sz="8" w:space="0" w:color="auto"/>
            </w:tcBorders>
          </w:tcPr>
          <w:p w14:paraId="52A9BCB4" w14:textId="77777777" w:rsidR="00EA3673" w:rsidRPr="003020D2" w:rsidRDefault="00EA3673" w:rsidP="00EA3673">
            <w:pPr>
              <w:rPr>
                <w:rFonts w:asciiTheme="majorBidi" w:hAnsiTheme="majorBidi" w:cstheme="majorBidi"/>
                <w:b/>
                <w:bCs/>
              </w:rPr>
            </w:pPr>
            <w:bookmarkStart w:id="9" w:name="dtitle1" w:colFirst="1" w:colLast="1"/>
            <w:bookmarkEnd w:id="8"/>
            <w:r w:rsidRPr="003020D2">
              <w:rPr>
                <w:rFonts w:asciiTheme="majorBidi" w:hAnsiTheme="majorBidi" w:cstheme="majorBidi"/>
                <w:b/>
                <w:bCs/>
              </w:rPr>
              <w:t>Title:</w:t>
            </w:r>
          </w:p>
        </w:tc>
        <w:tc>
          <w:tcPr>
            <w:tcW w:w="8064" w:type="dxa"/>
            <w:gridSpan w:val="4"/>
            <w:tcBorders>
              <w:bottom w:val="single" w:sz="8" w:space="0" w:color="auto"/>
            </w:tcBorders>
          </w:tcPr>
          <w:p w14:paraId="54B9211A" w14:textId="1CC1750B" w:rsidR="00EA3673" w:rsidRPr="003020D2" w:rsidRDefault="00EA3673" w:rsidP="00EA3673">
            <w:pPr>
              <w:rPr>
                <w:rFonts w:asciiTheme="majorBidi" w:hAnsiTheme="majorBidi" w:cstheme="majorBidi"/>
              </w:rPr>
            </w:pPr>
            <w:r w:rsidRPr="003020D2">
              <w:rPr>
                <w:rFonts w:asciiTheme="majorBidi" w:hAnsiTheme="majorBidi" w:cstheme="majorBidi"/>
              </w:rPr>
              <w:t>LS</w:t>
            </w:r>
            <w:r w:rsidR="001D2C2E" w:rsidRPr="003020D2">
              <w:rPr>
                <w:rFonts w:asciiTheme="majorBidi" w:hAnsiTheme="majorBidi" w:cstheme="majorBidi"/>
              </w:rPr>
              <w:t>/o</w:t>
            </w:r>
            <w:r w:rsidRPr="003020D2">
              <w:rPr>
                <w:rFonts w:asciiTheme="majorBidi" w:hAnsiTheme="majorBidi" w:cstheme="majorBidi"/>
              </w:rPr>
              <w:t xml:space="preserve"> </w:t>
            </w:r>
            <w:r w:rsidR="009A5B84" w:rsidRPr="003020D2">
              <w:rPr>
                <w:rFonts w:asciiTheme="majorBidi" w:hAnsiTheme="majorBidi" w:cstheme="majorBidi"/>
              </w:rPr>
              <w:t xml:space="preserve">on </w:t>
            </w:r>
            <w:r w:rsidR="004258D7" w:rsidRPr="003020D2">
              <w:rPr>
                <w:rFonts w:asciiTheme="majorBidi" w:hAnsiTheme="majorBidi" w:cstheme="majorBidi"/>
              </w:rPr>
              <w:t xml:space="preserve">draft analysis of operational parts (resolves, instructs etc) of WTSA/PP/WTDC Resolutions </w:t>
            </w:r>
            <w:r w:rsidR="00964A1B" w:rsidRPr="003020D2">
              <w:rPr>
                <w:rFonts w:asciiTheme="majorBidi" w:hAnsiTheme="majorBidi" w:cstheme="majorBidi"/>
              </w:rPr>
              <w:t xml:space="preserve">[to </w:t>
            </w:r>
            <w:r w:rsidR="004258D7" w:rsidRPr="003020D2">
              <w:rPr>
                <w:rFonts w:asciiTheme="majorBidi" w:hAnsiTheme="majorBidi" w:cstheme="majorBidi"/>
              </w:rPr>
              <w:t xml:space="preserve">all </w:t>
            </w:r>
            <w:r w:rsidR="00964A1B" w:rsidRPr="003020D2">
              <w:rPr>
                <w:rFonts w:asciiTheme="majorBidi" w:hAnsiTheme="majorBidi" w:cstheme="majorBidi"/>
              </w:rPr>
              <w:t>ITU-T SG</w:t>
            </w:r>
            <w:r w:rsidR="004258D7" w:rsidRPr="003020D2">
              <w:rPr>
                <w:rFonts w:asciiTheme="majorBidi" w:hAnsiTheme="majorBidi" w:cstheme="majorBidi"/>
              </w:rPr>
              <w:t>s</w:t>
            </w:r>
            <w:r w:rsidR="002158FF" w:rsidRPr="003020D2">
              <w:rPr>
                <w:rFonts w:asciiTheme="majorBidi" w:hAnsiTheme="majorBidi" w:cstheme="majorBidi"/>
              </w:rPr>
              <w:t xml:space="preserve"> and regional </w:t>
            </w:r>
            <w:r w:rsidR="00213FD4" w:rsidRPr="003020D2">
              <w:rPr>
                <w:rFonts w:asciiTheme="majorBidi" w:hAnsiTheme="majorBidi" w:cstheme="majorBidi"/>
              </w:rPr>
              <w:t xml:space="preserve">telecommunication </w:t>
            </w:r>
            <w:r w:rsidR="002158FF" w:rsidRPr="003020D2">
              <w:rPr>
                <w:rFonts w:asciiTheme="majorBidi" w:hAnsiTheme="majorBidi" w:cstheme="majorBidi"/>
              </w:rPr>
              <w:t>organizations</w:t>
            </w:r>
            <w:r w:rsidR="00964A1B" w:rsidRPr="003020D2">
              <w:rPr>
                <w:rFonts w:asciiTheme="majorBidi" w:hAnsiTheme="majorBidi" w:cstheme="majorBidi"/>
              </w:rPr>
              <w:t>]</w:t>
            </w:r>
          </w:p>
        </w:tc>
      </w:tr>
      <w:bookmarkEnd w:id="2"/>
      <w:bookmarkEnd w:id="9"/>
      <w:tr w:rsidR="00EA3673" w:rsidRPr="003020D2" w14:paraId="7087BFDC" w14:textId="77777777" w:rsidTr="00EA3673">
        <w:trPr>
          <w:cantSplit/>
          <w:trHeight w:val="357"/>
        </w:trPr>
        <w:tc>
          <w:tcPr>
            <w:tcW w:w="9639" w:type="dxa"/>
            <w:gridSpan w:val="6"/>
            <w:tcBorders>
              <w:top w:val="single" w:sz="12" w:space="0" w:color="auto"/>
            </w:tcBorders>
          </w:tcPr>
          <w:p w14:paraId="49703400" w14:textId="77777777" w:rsidR="00EA3673" w:rsidRPr="003020D2" w:rsidRDefault="00EA3673" w:rsidP="00ED322C">
            <w:pPr>
              <w:jc w:val="center"/>
              <w:rPr>
                <w:rFonts w:asciiTheme="majorBidi" w:hAnsiTheme="majorBidi" w:cstheme="majorBidi"/>
                <w:b/>
              </w:rPr>
            </w:pPr>
            <w:r w:rsidRPr="003020D2">
              <w:rPr>
                <w:rFonts w:asciiTheme="majorBidi" w:hAnsiTheme="majorBidi" w:cstheme="majorBidi"/>
                <w:b/>
              </w:rPr>
              <w:t>LIAISON STATEMENT</w:t>
            </w:r>
          </w:p>
        </w:tc>
      </w:tr>
      <w:tr w:rsidR="00EA3673" w:rsidRPr="003020D2" w14:paraId="7A683E24" w14:textId="77777777" w:rsidTr="009A5B84">
        <w:trPr>
          <w:cantSplit/>
          <w:trHeight w:val="357"/>
        </w:trPr>
        <w:tc>
          <w:tcPr>
            <w:tcW w:w="2235" w:type="dxa"/>
            <w:gridSpan w:val="3"/>
          </w:tcPr>
          <w:p w14:paraId="22D84F4A" w14:textId="77777777" w:rsidR="00EA3673" w:rsidRPr="003020D2" w:rsidRDefault="00EA3673" w:rsidP="00ED322C">
            <w:pPr>
              <w:rPr>
                <w:rFonts w:asciiTheme="majorBidi" w:hAnsiTheme="majorBidi" w:cstheme="majorBidi"/>
                <w:b/>
                <w:bCs/>
              </w:rPr>
            </w:pPr>
            <w:r w:rsidRPr="003020D2">
              <w:rPr>
                <w:rFonts w:asciiTheme="majorBidi" w:hAnsiTheme="majorBidi" w:cstheme="majorBidi"/>
                <w:b/>
                <w:bCs/>
              </w:rPr>
              <w:t>For action to:</w:t>
            </w:r>
          </w:p>
        </w:tc>
        <w:tc>
          <w:tcPr>
            <w:tcW w:w="7404" w:type="dxa"/>
            <w:gridSpan w:val="3"/>
          </w:tcPr>
          <w:p w14:paraId="5F6680CE" w14:textId="61A8F1E9" w:rsidR="00EA3673" w:rsidRPr="003020D2" w:rsidRDefault="002158FF" w:rsidP="00ED322C">
            <w:pPr>
              <w:pStyle w:val="LSForAction"/>
              <w:rPr>
                <w:rFonts w:asciiTheme="majorBidi" w:hAnsiTheme="majorBidi" w:cstheme="majorBidi"/>
                <w:szCs w:val="24"/>
              </w:rPr>
            </w:pPr>
            <w:r w:rsidRPr="003020D2">
              <w:rPr>
                <w:rFonts w:asciiTheme="majorBidi" w:hAnsiTheme="majorBidi" w:cstheme="majorBidi"/>
                <w:szCs w:val="24"/>
              </w:rPr>
              <w:t xml:space="preserve">All </w:t>
            </w:r>
            <w:r w:rsidR="00964A1B" w:rsidRPr="003020D2">
              <w:rPr>
                <w:rFonts w:asciiTheme="majorBidi" w:hAnsiTheme="majorBidi" w:cstheme="majorBidi"/>
                <w:szCs w:val="24"/>
              </w:rPr>
              <w:t xml:space="preserve">ITU-T </w:t>
            </w:r>
            <w:r w:rsidR="004258D7" w:rsidRPr="003020D2">
              <w:rPr>
                <w:rFonts w:asciiTheme="majorBidi" w:hAnsiTheme="majorBidi" w:cstheme="majorBidi"/>
                <w:szCs w:val="24"/>
              </w:rPr>
              <w:t>SG</w:t>
            </w:r>
            <w:r w:rsidRPr="003020D2">
              <w:rPr>
                <w:rFonts w:asciiTheme="majorBidi" w:hAnsiTheme="majorBidi" w:cstheme="majorBidi"/>
                <w:szCs w:val="24"/>
              </w:rPr>
              <w:t>s</w:t>
            </w:r>
            <w:r w:rsidR="002D4C76" w:rsidRPr="003020D2">
              <w:rPr>
                <w:rFonts w:asciiTheme="majorBidi" w:hAnsiTheme="majorBidi" w:cstheme="majorBidi"/>
                <w:szCs w:val="24"/>
              </w:rPr>
              <w:t>, APT, AST, ATU, CEPT, CITEL, RCC</w:t>
            </w:r>
          </w:p>
        </w:tc>
      </w:tr>
      <w:tr w:rsidR="00EA3673" w:rsidRPr="003020D2" w14:paraId="69DA3DA6" w14:textId="77777777" w:rsidTr="009A5B84">
        <w:trPr>
          <w:cantSplit/>
          <w:trHeight w:val="357"/>
        </w:trPr>
        <w:tc>
          <w:tcPr>
            <w:tcW w:w="2235" w:type="dxa"/>
            <w:gridSpan w:val="3"/>
          </w:tcPr>
          <w:p w14:paraId="0C24ED15" w14:textId="77777777" w:rsidR="00EA3673" w:rsidRPr="003020D2" w:rsidRDefault="00EA3673" w:rsidP="00ED322C">
            <w:pPr>
              <w:rPr>
                <w:rFonts w:asciiTheme="majorBidi" w:hAnsiTheme="majorBidi" w:cstheme="majorBidi"/>
                <w:b/>
                <w:bCs/>
              </w:rPr>
            </w:pPr>
            <w:r w:rsidRPr="003020D2">
              <w:rPr>
                <w:rFonts w:asciiTheme="majorBidi" w:hAnsiTheme="majorBidi" w:cstheme="majorBidi"/>
                <w:b/>
                <w:bCs/>
              </w:rPr>
              <w:t>For information to:</w:t>
            </w:r>
          </w:p>
        </w:tc>
        <w:tc>
          <w:tcPr>
            <w:tcW w:w="7404" w:type="dxa"/>
            <w:gridSpan w:val="3"/>
          </w:tcPr>
          <w:p w14:paraId="7FA7F7CC" w14:textId="51F428AC" w:rsidR="00EA3673" w:rsidRPr="003020D2" w:rsidRDefault="002158FF" w:rsidP="00ED322C">
            <w:pPr>
              <w:pStyle w:val="LSForInfo"/>
              <w:rPr>
                <w:rFonts w:asciiTheme="majorBidi" w:hAnsiTheme="majorBidi" w:cstheme="majorBidi"/>
              </w:rPr>
            </w:pPr>
            <w:r w:rsidRPr="003020D2">
              <w:rPr>
                <w:rFonts w:asciiTheme="majorBidi" w:hAnsiTheme="majorBidi" w:cstheme="majorBidi"/>
              </w:rPr>
              <w:t>-</w:t>
            </w:r>
          </w:p>
        </w:tc>
      </w:tr>
      <w:tr w:rsidR="00EA3673" w:rsidRPr="003020D2" w14:paraId="180697B8" w14:textId="77777777" w:rsidTr="009A5B84">
        <w:trPr>
          <w:cantSplit/>
          <w:trHeight w:val="357"/>
        </w:trPr>
        <w:tc>
          <w:tcPr>
            <w:tcW w:w="2235" w:type="dxa"/>
            <w:gridSpan w:val="3"/>
          </w:tcPr>
          <w:p w14:paraId="747C02E9" w14:textId="77777777" w:rsidR="00EA3673" w:rsidRPr="003020D2" w:rsidRDefault="00EA3673" w:rsidP="00ED322C">
            <w:pPr>
              <w:rPr>
                <w:rFonts w:asciiTheme="majorBidi" w:hAnsiTheme="majorBidi" w:cstheme="majorBidi"/>
                <w:b/>
                <w:bCs/>
              </w:rPr>
            </w:pPr>
            <w:r w:rsidRPr="003020D2">
              <w:rPr>
                <w:rFonts w:asciiTheme="majorBidi" w:hAnsiTheme="majorBidi" w:cstheme="majorBidi"/>
                <w:b/>
                <w:bCs/>
              </w:rPr>
              <w:t>Approval:</w:t>
            </w:r>
          </w:p>
        </w:tc>
        <w:tc>
          <w:tcPr>
            <w:tcW w:w="7404" w:type="dxa"/>
            <w:gridSpan w:val="3"/>
          </w:tcPr>
          <w:p w14:paraId="54889D47" w14:textId="27901413" w:rsidR="00EA3673" w:rsidRPr="003020D2" w:rsidRDefault="009A5B84" w:rsidP="00ED322C">
            <w:pPr>
              <w:pStyle w:val="LSApproval"/>
              <w:rPr>
                <w:rFonts w:asciiTheme="majorBidi" w:hAnsiTheme="majorBidi" w:cstheme="majorBidi"/>
                <w:b w:val="0"/>
                <w:bCs w:val="0"/>
              </w:rPr>
            </w:pPr>
            <w:r w:rsidRPr="003020D2">
              <w:rPr>
                <w:rFonts w:asciiTheme="majorBidi" w:hAnsiTheme="majorBidi" w:cstheme="majorBidi"/>
                <w:b w:val="0"/>
                <w:bCs w:val="0"/>
              </w:rPr>
              <w:t>TSAG</w:t>
            </w:r>
            <w:r w:rsidR="00EA3673" w:rsidRPr="003020D2">
              <w:rPr>
                <w:rFonts w:asciiTheme="majorBidi" w:hAnsiTheme="majorBidi" w:cstheme="majorBidi"/>
                <w:b w:val="0"/>
                <w:bCs w:val="0"/>
              </w:rPr>
              <w:t xml:space="preserve"> meeting (</w:t>
            </w:r>
            <w:r w:rsidRPr="003020D2">
              <w:rPr>
                <w:rFonts w:asciiTheme="majorBidi" w:hAnsiTheme="majorBidi" w:cstheme="majorBidi"/>
                <w:b w:val="0"/>
                <w:bCs w:val="0"/>
              </w:rPr>
              <w:t xml:space="preserve">Geneva, </w:t>
            </w:r>
            <w:r w:rsidR="004258D7" w:rsidRPr="003020D2">
              <w:rPr>
                <w:rFonts w:asciiTheme="majorBidi" w:hAnsiTheme="majorBidi" w:cstheme="majorBidi"/>
                <w:b w:val="0"/>
                <w:bCs w:val="0"/>
              </w:rPr>
              <w:t>2 June 2023</w:t>
            </w:r>
            <w:r w:rsidR="00EA3673" w:rsidRPr="003020D2">
              <w:rPr>
                <w:rFonts w:asciiTheme="majorBidi" w:hAnsiTheme="majorBidi" w:cstheme="majorBidi"/>
                <w:b w:val="0"/>
                <w:bCs w:val="0"/>
              </w:rPr>
              <w:t>)</w:t>
            </w:r>
          </w:p>
        </w:tc>
      </w:tr>
      <w:tr w:rsidR="00EA3673" w:rsidRPr="003020D2" w14:paraId="66F9DAFE" w14:textId="77777777" w:rsidTr="009A5B84">
        <w:trPr>
          <w:cantSplit/>
          <w:trHeight w:val="357"/>
        </w:trPr>
        <w:tc>
          <w:tcPr>
            <w:tcW w:w="2235" w:type="dxa"/>
            <w:gridSpan w:val="3"/>
            <w:tcBorders>
              <w:bottom w:val="single" w:sz="12" w:space="0" w:color="auto"/>
            </w:tcBorders>
          </w:tcPr>
          <w:p w14:paraId="4FF72909" w14:textId="77777777" w:rsidR="00EA3673" w:rsidRPr="003020D2" w:rsidRDefault="00EA3673" w:rsidP="00ED322C">
            <w:pPr>
              <w:rPr>
                <w:rFonts w:asciiTheme="majorBidi" w:hAnsiTheme="majorBidi" w:cstheme="majorBidi"/>
                <w:b/>
                <w:bCs/>
              </w:rPr>
            </w:pPr>
            <w:r w:rsidRPr="003020D2">
              <w:rPr>
                <w:rFonts w:asciiTheme="majorBidi" w:hAnsiTheme="majorBidi" w:cstheme="majorBidi"/>
                <w:b/>
                <w:bCs/>
              </w:rPr>
              <w:t>Deadline:</w:t>
            </w:r>
          </w:p>
        </w:tc>
        <w:tc>
          <w:tcPr>
            <w:tcW w:w="7404" w:type="dxa"/>
            <w:gridSpan w:val="3"/>
            <w:tcBorders>
              <w:bottom w:val="single" w:sz="12" w:space="0" w:color="auto"/>
            </w:tcBorders>
          </w:tcPr>
          <w:p w14:paraId="57EE2B24" w14:textId="0D3351D4" w:rsidR="00EA3673" w:rsidRPr="003020D2" w:rsidRDefault="007F181C" w:rsidP="00ED322C">
            <w:pPr>
              <w:pStyle w:val="LSDeadline"/>
              <w:rPr>
                <w:rFonts w:asciiTheme="majorBidi" w:hAnsiTheme="majorBidi" w:cstheme="majorBidi"/>
              </w:rPr>
            </w:pPr>
            <w:ins w:id="10" w:author="Simão Campos-Neto" w:date="2023-06-02T11:18:00Z">
              <w:r>
                <w:rPr>
                  <w:rFonts w:asciiTheme="majorBidi" w:hAnsiTheme="majorBidi" w:cstheme="majorBidi"/>
                </w:rPr>
                <w:t>31 Jan. 2024</w:t>
              </w:r>
            </w:ins>
          </w:p>
        </w:tc>
      </w:tr>
      <w:tr w:rsidR="004258D7" w:rsidRPr="00BD3330" w14:paraId="2D25732C" w14:textId="77777777" w:rsidTr="00934E6A">
        <w:trPr>
          <w:cantSplit/>
        </w:trPr>
        <w:tc>
          <w:tcPr>
            <w:tcW w:w="157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287740F" w14:textId="1307066D" w:rsidR="004258D7" w:rsidRPr="003020D2" w:rsidRDefault="004258D7" w:rsidP="004258D7">
            <w:pPr>
              <w:rPr>
                <w:rFonts w:asciiTheme="majorBidi" w:hAnsiTheme="majorBidi" w:cstheme="majorBidi"/>
                <w:b/>
                <w:bCs/>
              </w:rPr>
            </w:pPr>
            <w:r w:rsidRPr="003020D2">
              <w:rPr>
                <w:rFonts w:asciiTheme="majorBidi" w:hAnsiTheme="majorBidi" w:cstheme="majorBidi"/>
                <w:b/>
                <w:bCs/>
              </w:rPr>
              <w:t>Contact:</w:t>
            </w:r>
          </w:p>
        </w:tc>
        <w:tc>
          <w:tcPr>
            <w:tcW w:w="3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17C4A2D" w14:textId="68882F18" w:rsidR="004258D7" w:rsidRPr="003020D2" w:rsidRDefault="004258D7" w:rsidP="004258D7">
            <w:pPr>
              <w:spacing w:line="0" w:lineRule="atLeast"/>
              <w:rPr>
                <w:rFonts w:asciiTheme="majorBidi" w:hAnsiTheme="majorBidi" w:cstheme="majorBidi"/>
              </w:rPr>
            </w:pPr>
            <w:r w:rsidRPr="003020D2">
              <w:rPr>
                <w:rFonts w:asciiTheme="majorBidi" w:hAnsiTheme="majorBidi" w:cstheme="majorBidi"/>
                <w:lang w:val="en-US"/>
              </w:rPr>
              <w:t>Mr Tobias KAUFMANN</w:t>
            </w:r>
            <w:r w:rsidRPr="003020D2">
              <w:rPr>
                <w:rFonts w:asciiTheme="majorBidi" w:hAnsiTheme="majorBidi" w:cstheme="majorBidi"/>
                <w:lang w:val="en-US"/>
              </w:rPr>
              <w:br/>
              <w:t>Germany, WP1 chairman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8367B50" w14:textId="11485DDF" w:rsidR="004258D7" w:rsidRPr="003020D2" w:rsidRDefault="004258D7" w:rsidP="004258D7">
            <w:pPr>
              <w:tabs>
                <w:tab w:val="left" w:pos="794"/>
              </w:tabs>
              <w:rPr>
                <w:rFonts w:asciiTheme="majorBidi" w:hAnsiTheme="majorBidi" w:cstheme="majorBidi"/>
                <w:lang w:val="de-DE"/>
              </w:rPr>
            </w:pPr>
            <w:r w:rsidRPr="003020D2">
              <w:rPr>
                <w:rFonts w:asciiTheme="majorBidi" w:hAnsiTheme="majorBidi" w:cstheme="majorBidi"/>
                <w:lang w:val="de-DE"/>
              </w:rPr>
              <w:t>Tel: +49 6131 18 4263</w:t>
            </w:r>
            <w:r w:rsidRPr="003020D2">
              <w:rPr>
                <w:rFonts w:asciiTheme="majorBidi" w:hAnsiTheme="majorBidi" w:cstheme="majorBidi"/>
                <w:lang w:val="de-DE"/>
              </w:rPr>
              <w:br/>
              <w:t>E-mail:</w:t>
            </w:r>
            <w:r w:rsidRPr="003020D2">
              <w:rPr>
                <w:rFonts w:asciiTheme="majorBidi" w:hAnsiTheme="majorBidi" w:cstheme="majorBidi"/>
                <w:lang w:val="de-DE"/>
              </w:rPr>
              <w:tab/>
            </w:r>
            <w:r w:rsidR="00303276">
              <w:fldChar w:fldCharType="begin"/>
            </w:r>
            <w:r w:rsidR="00303276" w:rsidRPr="00BD3330">
              <w:rPr>
                <w:lang w:val="de-DE"/>
              </w:rPr>
              <w:instrText>HYPERLINK "mailto:tobias.kaufmann@bnetza.de"</w:instrText>
            </w:r>
            <w:r w:rsidR="00303276">
              <w:fldChar w:fldCharType="separate"/>
            </w:r>
            <w:r w:rsidRPr="003020D2">
              <w:rPr>
                <w:rStyle w:val="Hyperlink"/>
                <w:rFonts w:asciiTheme="majorBidi" w:hAnsiTheme="majorBidi" w:cstheme="majorBidi"/>
                <w:lang w:val="de-DE"/>
              </w:rPr>
              <w:t>tobias.kaufmann@bnetza.de</w:t>
            </w:r>
            <w:r w:rsidR="00303276">
              <w:rPr>
                <w:rStyle w:val="Hyperlink"/>
                <w:rFonts w:asciiTheme="majorBidi" w:hAnsiTheme="majorBidi" w:cstheme="majorBidi"/>
                <w:lang w:val="de-DE"/>
              </w:rPr>
              <w:fldChar w:fldCharType="end"/>
            </w:r>
          </w:p>
        </w:tc>
      </w:tr>
      <w:tr w:rsidR="004258D7" w:rsidRPr="00BD3330" w14:paraId="72FB3929" w14:textId="77777777" w:rsidTr="00934E6A">
        <w:trPr>
          <w:cantSplit/>
        </w:trPr>
        <w:tc>
          <w:tcPr>
            <w:tcW w:w="157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A533717" w14:textId="77777777" w:rsidR="004258D7" w:rsidRPr="003020D2" w:rsidRDefault="004258D7" w:rsidP="004258D7">
            <w:pPr>
              <w:rPr>
                <w:rFonts w:asciiTheme="majorBidi" w:hAnsiTheme="majorBidi" w:cstheme="majorBidi"/>
                <w:b/>
                <w:bCs/>
              </w:rPr>
            </w:pPr>
            <w:r w:rsidRPr="003020D2">
              <w:rPr>
                <w:rFonts w:asciiTheme="majorBidi" w:hAnsiTheme="majorBidi" w:cstheme="majorBidi"/>
                <w:b/>
                <w:bCs/>
              </w:rPr>
              <w:t>Contact:</w:t>
            </w:r>
          </w:p>
        </w:tc>
        <w:tc>
          <w:tcPr>
            <w:tcW w:w="3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57527A7" w14:textId="73CBC73F" w:rsidR="004258D7" w:rsidRPr="003020D2" w:rsidRDefault="004258D7" w:rsidP="004258D7">
            <w:pPr>
              <w:spacing w:line="0" w:lineRule="atLeast"/>
              <w:rPr>
                <w:rFonts w:asciiTheme="majorBidi" w:hAnsiTheme="majorBidi" w:cstheme="majorBidi"/>
                <w:highlight w:val="yellow"/>
                <w:lang w:val="fr-FR"/>
              </w:rPr>
            </w:pPr>
            <w:r w:rsidRPr="003020D2">
              <w:rPr>
                <w:rFonts w:asciiTheme="majorBidi" w:hAnsiTheme="majorBidi" w:cstheme="majorBidi"/>
                <w:bCs/>
                <w:lang w:val="fr-FR"/>
              </w:rPr>
              <w:t>Fang LI</w:t>
            </w:r>
            <w:r w:rsidR="002158FF" w:rsidRPr="003020D2">
              <w:rPr>
                <w:rFonts w:asciiTheme="majorBidi" w:hAnsiTheme="majorBidi" w:cstheme="majorBidi"/>
                <w:bCs/>
                <w:lang w:val="fr-FR"/>
              </w:rPr>
              <w:br/>
            </w:r>
            <w:r w:rsidRPr="003020D2">
              <w:rPr>
                <w:rFonts w:asciiTheme="majorBidi" w:hAnsiTheme="majorBidi" w:cstheme="majorBidi"/>
                <w:bCs/>
                <w:lang w:val="fr-FR"/>
              </w:rPr>
              <w:t>CAICT, MIIT, China</w:t>
            </w:r>
            <w:r w:rsidR="00934E6A">
              <w:rPr>
                <w:rFonts w:asciiTheme="majorBidi" w:hAnsiTheme="majorBidi" w:cstheme="majorBidi"/>
                <w:bCs/>
                <w:lang w:val="fr-FR"/>
              </w:rPr>
              <w:br/>
            </w:r>
            <w:r w:rsidRPr="003020D2">
              <w:rPr>
                <w:rFonts w:asciiTheme="majorBidi" w:hAnsiTheme="majorBidi" w:cstheme="majorBidi"/>
                <w:bCs/>
                <w:lang w:val="fr-FR"/>
              </w:rPr>
              <w:t>Rapporteur, TSAG RG-WTSA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A7EF147" w14:textId="48E1B6B1" w:rsidR="004258D7" w:rsidRPr="003020D2" w:rsidRDefault="004258D7" w:rsidP="004258D7">
            <w:pPr>
              <w:tabs>
                <w:tab w:val="left" w:pos="794"/>
              </w:tabs>
              <w:rPr>
                <w:rFonts w:asciiTheme="majorBidi" w:hAnsiTheme="majorBidi" w:cstheme="majorBidi"/>
                <w:lang w:val="de-DE"/>
              </w:rPr>
            </w:pPr>
            <w:r w:rsidRPr="003020D2">
              <w:rPr>
                <w:rFonts w:asciiTheme="majorBidi" w:hAnsiTheme="majorBidi" w:cstheme="majorBidi"/>
                <w:bCs/>
                <w:lang w:val="de-DE"/>
              </w:rPr>
              <w:t>Tel: +86-10-62300104</w:t>
            </w:r>
            <w:r w:rsidR="002158FF" w:rsidRPr="003020D2">
              <w:rPr>
                <w:rFonts w:asciiTheme="majorBidi" w:hAnsiTheme="majorBidi" w:cstheme="majorBidi"/>
                <w:bCs/>
                <w:lang w:val="de-DE"/>
              </w:rPr>
              <w:br/>
            </w:r>
            <w:r w:rsidRPr="003020D2">
              <w:rPr>
                <w:rFonts w:asciiTheme="majorBidi" w:hAnsiTheme="majorBidi" w:cstheme="majorBidi"/>
                <w:bCs/>
                <w:lang w:val="de-DE"/>
              </w:rPr>
              <w:t xml:space="preserve">E-mail: </w:t>
            </w:r>
            <w:r w:rsidR="00BD3330">
              <w:fldChar w:fldCharType="begin"/>
            </w:r>
            <w:r w:rsidR="00BD3330" w:rsidRPr="00BD3330">
              <w:rPr>
                <w:lang w:val="de-DE"/>
              </w:rPr>
              <w:instrText>HYPERLINK "mailto:lifang@caict.ac.cn"</w:instrText>
            </w:r>
            <w:r w:rsidR="00BD3330">
              <w:fldChar w:fldCharType="separate"/>
            </w:r>
            <w:r w:rsidRPr="003020D2">
              <w:rPr>
                <w:rStyle w:val="Hyperlink"/>
                <w:rFonts w:asciiTheme="majorBidi" w:hAnsiTheme="majorBidi" w:cstheme="majorBidi"/>
                <w:lang w:val="de-DE"/>
              </w:rPr>
              <w:t>lifang@caict.ac.cn</w:t>
            </w:r>
            <w:r w:rsidR="00BD3330">
              <w:rPr>
                <w:rStyle w:val="Hyperlink"/>
                <w:rFonts w:asciiTheme="majorBidi" w:hAnsiTheme="majorBidi" w:cstheme="majorBidi"/>
                <w:lang w:val="de-DE"/>
              </w:rPr>
              <w:fldChar w:fldCharType="end"/>
            </w:r>
            <w:r w:rsidRPr="003020D2">
              <w:rPr>
                <w:rStyle w:val="Hyperlink"/>
                <w:rFonts w:asciiTheme="majorBidi" w:hAnsiTheme="majorBidi" w:cstheme="majorBidi"/>
                <w:bCs/>
                <w:lang w:val="de-DE"/>
              </w:rPr>
              <w:t xml:space="preserve"> </w:t>
            </w:r>
          </w:p>
        </w:tc>
      </w:tr>
    </w:tbl>
    <w:p w14:paraId="2B5829E7" w14:textId="4882A3F4" w:rsidR="00694F91" w:rsidRPr="003020D2" w:rsidRDefault="00694F91" w:rsidP="00694F91">
      <w:pPr>
        <w:rPr>
          <w:rFonts w:asciiTheme="majorBidi" w:hAnsiTheme="majorBidi" w:cstheme="majorBidi"/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3"/>
        <w:gridCol w:w="8026"/>
      </w:tblGrid>
      <w:tr w:rsidR="007B5F3F" w:rsidRPr="003020D2" w14:paraId="0C5B6051" w14:textId="77777777" w:rsidTr="00646079">
        <w:trPr>
          <w:cantSplit/>
        </w:trPr>
        <w:tc>
          <w:tcPr>
            <w:tcW w:w="1613" w:type="dxa"/>
          </w:tcPr>
          <w:p w14:paraId="017707C8" w14:textId="77777777" w:rsidR="007B5F3F" w:rsidRPr="003020D2" w:rsidRDefault="007B5F3F" w:rsidP="00646079">
            <w:pPr>
              <w:spacing w:after="60"/>
              <w:rPr>
                <w:rFonts w:asciiTheme="majorBidi" w:hAnsiTheme="majorBidi" w:cstheme="majorBidi"/>
                <w:b/>
              </w:rPr>
            </w:pPr>
            <w:r w:rsidRPr="003020D2">
              <w:rPr>
                <w:rFonts w:asciiTheme="majorBidi" w:hAnsiTheme="majorBidi" w:cstheme="majorBidi"/>
                <w:b/>
              </w:rPr>
              <w:t>Abstract:</w:t>
            </w:r>
          </w:p>
        </w:tc>
        <w:tc>
          <w:tcPr>
            <w:tcW w:w="8026" w:type="dxa"/>
          </w:tcPr>
          <w:p w14:paraId="4E722752" w14:textId="57176415" w:rsidR="007B5F3F" w:rsidRPr="003020D2" w:rsidRDefault="007B5F3F" w:rsidP="00646079">
            <w:pPr>
              <w:pStyle w:val="TSBHeaderSummary"/>
              <w:rPr>
                <w:rFonts w:asciiTheme="majorBidi" w:hAnsiTheme="majorBidi" w:cstheme="majorBidi"/>
              </w:rPr>
            </w:pPr>
            <w:r w:rsidRPr="003020D2">
              <w:rPr>
                <w:rFonts w:asciiTheme="majorBidi" w:hAnsiTheme="majorBidi" w:cstheme="majorBidi"/>
              </w:rPr>
              <w:t xml:space="preserve">This </w:t>
            </w:r>
            <w:r w:rsidR="00FA1BC3" w:rsidRPr="003020D2">
              <w:rPr>
                <w:rFonts w:asciiTheme="majorBidi" w:hAnsiTheme="majorBidi" w:cstheme="majorBidi"/>
              </w:rPr>
              <w:t xml:space="preserve">liaison </w:t>
            </w:r>
            <w:ins w:id="11" w:author="Simão Campos-Neto" w:date="2023-06-02T10:25:00Z">
              <w:r w:rsidR="005C3359">
                <w:rPr>
                  <w:rFonts w:asciiTheme="majorBidi" w:hAnsiTheme="majorBidi" w:cstheme="majorBidi"/>
                </w:rPr>
                <w:t xml:space="preserve">statement </w:t>
              </w:r>
            </w:ins>
            <w:r w:rsidR="00DA2616" w:rsidRPr="003020D2">
              <w:rPr>
                <w:rFonts w:asciiTheme="majorBidi" w:hAnsiTheme="majorBidi" w:cstheme="majorBidi"/>
              </w:rPr>
              <w:t xml:space="preserve">provides </w:t>
            </w:r>
            <w:r w:rsidR="004258D7" w:rsidRPr="003020D2">
              <w:rPr>
                <w:rFonts w:asciiTheme="majorBidi" w:hAnsiTheme="majorBidi" w:cstheme="majorBidi"/>
              </w:rPr>
              <w:t xml:space="preserve">draft analysis of operational parts (resolves, instructs etc) of WTSA/PP/WTDC Resolutions </w:t>
            </w:r>
            <w:r w:rsidR="00DA2616" w:rsidRPr="003020D2">
              <w:rPr>
                <w:rFonts w:asciiTheme="majorBidi" w:hAnsiTheme="majorBidi" w:cstheme="majorBidi"/>
              </w:rPr>
              <w:t xml:space="preserve">for </w:t>
            </w:r>
            <w:r w:rsidR="004258D7" w:rsidRPr="003020D2">
              <w:rPr>
                <w:rFonts w:asciiTheme="majorBidi" w:hAnsiTheme="majorBidi" w:cstheme="majorBidi"/>
              </w:rPr>
              <w:t>action by all ITU-T SGs</w:t>
            </w:r>
            <w:ins w:id="12" w:author="Simão Campos-Neto" w:date="2023-06-02T11:19:00Z">
              <w:r w:rsidR="00C9633A">
                <w:rPr>
                  <w:rFonts w:asciiTheme="majorBidi" w:hAnsiTheme="majorBidi" w:cstheme="majorBidi"/>
                </w:rPr>
                <w:t xml:space="preserve"> and regional </w:t>
              </w:r>
              <w:r w:rsidR="001958CC">
                <w:rPr>
                  <w:rFonts w:asciiTheme="majorBidi" w:hAnsiTheme="majorBidi" w:cstheme="majorBidi"/>
                </w:rPr>
                <w:t>telecommunication organizations</w:t>
              </w:r>
            </w:ins>
            <w:r w:rsidRPr="003020D2">
              <w:rPr>
                <w:rFonts w:asciiTheme="majorBidi" w:hAnsiTheme="majorBidi" w:cstheme="majorBidi"/>
              </w:rPr>
              <w:t>.</w:t>
            </w:r>
          </w:p>
        </w:tc>
      </w:tr>
    </w:tbl>
    <w:p w14:paraId="07C222CD" w14:textId="162A8FC0" w:rsidR="004258D7" w:rsidRPr="003020D2" w:rsidRDefault="004258D7" w:rsidP="002158FF">
      <w:pPr>
        <w:rPr>
          <w:rFonts w:asciiTheme="majorBidi" w:hAnsiTheme="majorBidi" w:cstheme="majorBidi"/>
        </w:rPr>
      </w:pPr>
      <w:r w:rsidRPr="003020D2">
        <w:rPr>
          <w:rFonts w:asciiTheme="majorBidi" w:hAnsiTheme="majorBidi" w:cstheme="majorBidi"/>
        </w:rPr>
        <w:t xml:space="preserve">TSAG Rapporteur Group on WTSA Preparations (RG-WTSA) is mandated to draft </w:t>
      </w:r>
      <w:proofErr w:type="spellStart"/>
      <w:proofErr w:type="gramStart"/>
      <w:r w:rsidRPr="003020D2">
        <w:rPr>
          <w:rFonts w:asciiTheme="majorBidi" w:hAnsiTheme="majorBidi" w:cstheme="majorBidi"/>
        </w:rPr>
        <w:t>A.SupWTSAGL</w:t>
      </w:r>
      <w:proofErr w:type="spellEnd"/>
      <w:proofErr w:type="gramEnd"/>
      <w:r w:rsidRPr="003020D2">
        <w:rPr>
          <w:rFonts w:asciiTheme="majorBidi" w:hAnsiTheme="majorBidi" w:cstheme="majorBidi"/>
        </w:rPr>
        <w:t xml:space="preserve"> "WTSA preparation guideline on Resolutions" and conduct analysis of all ITU (WTSA/PP/WTDC/RA/Council) Resolutions for potential streamlining of WTSA Resolutions and Opinion </w:t>
      </w:r>
      <w:r w:rsidR="007B3A7B" w:rsidRPr="003020D2">
        <w:rPr>
          <w:rFonts w:asciiTheme="majorBidi" w:hAnsiTheme="majorBidi" w:cstheme="majorBidi"/>
        </w:rPr>
        <w:t>to facilitate this streamlining objective.</w:t>
      </w:r>
    </w:p>
    <w:p w14:paraId="573E4A3B" w14:textId="4205F61A" w:rsidR="004258D7" w:rsidRPr="003020D2" w:rsidRDefault="004258D7" w:rsidP="002158FF">
      <w:pPr>
        <w:rPr>
          <w:rFonts w:asciiTheme="majorBidi" w:hAnsiTheme="majorBidi" w:cstheme="majorBidi"/>
        </w:rPr>
      </w:pPr>
      <w:r w:rsidRPr="003020D2">
        <w:rPr>
          <w:rFonts w:asciiTheme="majorBidi" w:hAnsiTheme="majorBidi" w:cstheme="majorBidi"/>
        </w:rPr>
        <w:t xml:space="preserve">RG-WTSA </w:t>
      </w:r>
      <w:r w:rsidR="00082998" w:rsidRPr="003020D2">
        <w:rPr>
          <w:rFonts w:asciiTheme="majorBidi" w:hAnsiTheme="majorBidi" w:cstheme="majorBidi"/>
        </w:rPr>
        <w:t xml:space="preserve">has produced a baseline text for draft </w:t>
      </w:r>
      <w:proofErr w:type="spellStart"/>
      <w:r w:rsidR="00082998" w:rsidRPr="003020D2">
        <w:rPr>
          <w:rFonts w:asciiTheme="majorBidi" w:hAnsiTheme="majorBidi" w:cstheme="majorBidi"/>
        </w:rPr>
        <w:t>A.SupWTSAGL</w:t>
      </w:r>
      <w:proofErr w:type="spellEnd"/>
      <w:r w:rsidR="00082998" w:rsidRPr="003020D2">
        <w:rPr>
          <w:rFonts w:asciiTheme="majorBidi" w:hAnsiTheme="majorBidi" w:cstheme="majorBidi"/>
        </w:rPr>
        <w:t xml:space="preserve"> "WTSA preparation guideline on Resolutions" in </w:t>
      </w:r>
      <w:hyperlink r:id="rId11" w:history="1">
        <w:r w:rsidR="00082998" w:rsidRPr="003020D2">
          <w:rPr>
            <w:rStyle w:val="Hyperlink"/>
            <w:rFonts w:asciiTheme="majorBidi" w:hAnsiTheme="majorBidi" w:cstheme="majorBidi"/>
          </w:rPr>
          <w:t>TSAG-TD261R1</w:t>
        </w:r>
      </w:hyperlink>
      <w:r w:rsidR="00082998" w:rsidRPr="003020D2">
        <w:rPr>
          <w:rFonts w:asciiTheme="majorBidi" w:hAnsiTheme="majorBidi" w:cstheme="majorBidi"/>
        </w:rPr>
        <w:t xml:space="preserve"> and is</w:t>
      </w:r>
      <w:r w:rsidRPr="003020D2">
        <w:rPr>
          <w:rFonts w:asciiTheme="majorBidi" w:hAnsiTheme="majorBidi" w:cstheme="majorBidi"/>
        </w:rPr>
        <w:t xml:space="preserve"> conduc</w:t>
      </w:r>
      <w:r w:rsidR="00082998" w:rsidRPr="003020D2">
        <w:rPr>
          <w:rFonts w:asciiTheme="majorBidi" w:hAnsiTheme="majorBidi" w:cstheme="majorBidi"/>
        </w:rPr>
        <w:t>ting</w:t>
      </w:r>
      <w:r w:rsidRPr="003020D2">
        <w:rPr>
          <w:rFonts w:asciiTheme="majorBidi" w:hAnsiTheme="majorBidi" w:cstheme="majorBidi"/>
        </w:rPr>
        <w:t xml:space="preserve"> the analysis in two phases: </w:t>
      </w:r>
    </w:p>
    <w:p w14:paraId="0BB29214" w14:textId="0E1FABF0" w:rsidR="004258D7" w:rsidRPr="003020D2" w:rsidRDefault="004258D7" w:rsidP="004258D7">
      <w:pPr>
        <w:numPr>
          <w:ilvl w:val="0"/>
          <w:numId w:val="13"/>
        </w:numPr>
        <w:spacing w:before="240"/>
        <w:rPr>
          <w:rFonts w:asciiTheme="majorBidi" w:hAnsiTheme="majorBidi" w:cstheme="majorBidi"/>
        </w:rPr>
      </w:pPr>
      <w:r w:rsidRPr="003020D2">
        <w:rPr>
          <w:rFonts w:asciiTheme="majorBidi" w:hAnsiTheme="majorBidi" w:cstheme="majorBidi"/>
        </w:rPr>
        <w:t xml:space="preserve">1st phase is to conduct analysis of WTSA-20/PP-22/WTDC-21 Resolutions for TSAG May 2023 </w:t>
      </w:r>
      <w:proofErr w:type="gramStart"/>
      <w:r w:rsidRPr="003020D2">
        <w:rPr>
          <w:rFonts w:asciiTheme="majorBidi" w:hAnsiTheme="majorBidi" w:cstheme="majorBidi"/>
        </w:rPr>
        <w:t>meeting</w:t>
      </w:r>
      <w:proofErr w:type="gramEnd"/>
      <w:r w:rsidRPr="003020D2">
        <w:rPr>
          <w:rFonts w:asciiTheme="majorBidi" w:hAnsiTheme="majorBidi" w:cstheme="majorBidi"/>
        </w:rPr>
        <w:t xml:space="preserve"> </w:t>
      </w:r>
    </w:p>
    <w:p w14:paraId="4D2BAF5F" w14:textId="1D4135E8" w:rsidR="005B5336" w:rsidRPr="003020D2" w:rsidRDefault="004258D7" w:rsidP="00964A1B">
      <w:pPr>
        <w:numPr>
          <w:ilvl w:val="0"/>
          <w:numId w:val="13"/>
        </w:numPr>
        <w:spacing w:before="240"/>
        <w:rPr>
          <w:rFonts w:asciiTheme="majorBidi" w:hAnsiTheme="majorBidi" w:cstheme="majorBidi"/>
        </w:rPr>
      </w:pPr>
      <w:r w:rsidRPr="003020D2">
        <w:rPr>
          <w:rFonts w:asciiTheme="majorBidi" w:hAnsiTheme="majorBidi" w:cstheme="majorBidi"/>
        </w:rPr>
        <w:t>2nd phase will conduct analysis of RA-23/Council Resolutions after RA-23 in December 2023 for future TSAG meetings in 2024.</w:t>
      </w:r>
    </w:p>
    <w:p w14:paraId="7725EA15" w14:textId="77777777" w:rsidR="004258D7" w:rsidRPr="003020D2" w:rsidRDefault="00BD3330" w:rsidP="00964A1B">
      <w:pPr>
        <w:spacing w:before="240"/>
        <w:rPr>
          <w:rFonts w:asciiTheme="majorBidi" w:hAnsiTheme="majorBidi" w:cstheme="majorBidi"/>
        </w:rPr>
      </w:pPr>
      <w:hyperlink r:id="rId12" w:history="1">
        <w:r w:rsidR="004258D7" w:rsidRPr="003020D2">
          <w:rPr>
            <w:rStyle w:val="Hyperlink"/>
            <w:rFonts w:asciiTheme="majorBidi" w:hAnsiTheme="majorBidi" w:cstheme="majorBidi"/>
          </w:rPr>
          <w:t>TSAG-TD260</w:t>
        </w:r>
      </w:hyperlink>
      <w:r w:rsidR="004258D7" w:rsidRPr="003020D2">
        <w:rPr>
          <w:rFonts w:asciiTheme="majorBidi" w:hAnsiTheme="majorBidi" w:cstheme="majorBidi"/>
        </w:rPr>
        <w:t xml:space="preserve"> is the 1st phase outcome of the analysis of all ITU Resolutions for potential streamlining of WTSA Resolutions and Opinion, conducted by TSB upon request of RG-WTSA, containing draft analysis of operational parts (resolves, instructs etc) of WTSA/PP/WTDC Resolutions in terms of giving specific mandates and tasks to ITU-T study groups and TSAG. </w:t>
      </w:r>
    </w:p>
    <w:p w14:paraId="54BEA225" w14:textId="77777777" w:rsidR="00A1713A" w:rsidRPr="003020D2" w:rsidRDefault="00A1713A" w:rsidP="00CC4D05">
      <w:pPr>
        <w:spacing w:after="60"/>
        <w:rPr>
          <w:rFonts w:asciiTheme="majorBidi" w:hAnsiTheme="majorBidi" w:cstheme="majorBidi"/>
        </w:rPr>
      </w:pPr>
    </w:p>
    <w:p w14:paraId="6923998B" w14:textId="26692BA2" w:rsidR="00A1713A" w:rsidRPr="003020D2" w:rsidRDefault="00082998" w:rsidP="00CC4D05">
      <w:pPr>
        <w:spacing w:after="60"/>
        <w:rPr>
          <w:rFonts w:asciiTheme="majorBidi" w:hAnsiTheme="majorBidi" w:cstheme="majorBidi"/>
        </w:rPr>
      </w:pPr>
      <w:r w:rsidRPr="003020D2">
        <w:rPr>
          <w:rFonts w:asciiTheme="majorBidi" w:hAnsiTheme="majorBidi" w:cstheme="majorBidi"/>
        </w:rPr>
        <w:lastRenderedPageBreak/>
        <w:t xml:space="preserve">TSAG would like to send this draft analysis </w:t>
      </w:r>
      <w:hyperlink r:id="rId13" w:history="1">
        <w:r w:rsidRPr="003020D2">
          <w:rPr>
            <w:rStyle w:val="Hyperlink"/>
            <w:rFonts w:asciiTheme="majorBidi" w:hAnsiTheme="majorBidi" w:cstheme="majorBidi"/>
          </w:rPr>
          <w:t>TSAG-TD260</w:t>
        </w:r>
      </w:hyperlink>
      <w:r w:rsidRPr="003020D2">
        <w:rPr>
          <w:rFonts w:asciiTheme="majorBidi" w:hAnsiTheme="majorBidi" w:cstheme="majorBidi"/>
        </w:rPr>
        <w:t xml:space="preserve"> together with draft </w:t>
      </w:r>
      <w:proofErr w:type="spellStart"/>
      <w:r w:rsidRPr="003020D2">
        <w:rPr>
          <w:rFonts w:asciiTheme="majorBidi" w:hAnsiTheme="majorBidi" w:cstheme="majorBidi"/>
        </w:rPr>
        <w:t>A.supWTSAGL</w:t>
      </w:r>
      <w:proofErr w:type="spellEnd"/>
      <w:r w:rsidRPr="003020D2">
        <w:rPr>
          <w:rFonts w:asciiTheme="majorBidi" w:hAnsiTheme="majorBidi" w:cstheme="majorBidi"/>
        </w:rPr>
        <w:t xml:space="preserve"> in </w:t>
      </w:r>
      <w:hyperlink r:id="rId14" w:history="1">
        <w:r w:rsidRPr="003020D2">
          <w:rPr>
            <w:rStyle w:val="Hyperlink"/>
            <w:rFonts w:asciiTheme="majorBidi" w:hAnsiTheme="majorBidi" w:cstheme="majorBidi"/>
          </w:rPr>
          <w:t>TSAG-TD261R1</w:t>
        </w:r>
      </w:hyperlink>
      <w:r w:rsidRPr="003020D2">
        <w:rPr>
          <w:rFonts w:asciiTheme="majorBidi" w:hAnsiTheme="majorBidi" w:cstheme="majorBidi"/>
        </w:rPr>
        <w:t xml:space="preserve"> to all ITU-T SGs </w:t>
      </w:r>
      <w:r w:rsidR="007B3A7B" w:rsidRPr="003020D2">
        <w:rPr>
          <w:rFonts w:asciiTheme="majorBidi" w:hAnsiTheme="majorBidi" w:cstheme="majorBidi"/>
        </w:rPr>
        <w:t xml:space="preserve">and regional </w:t>
      </w:r>
      <w:r w:rsidR="00213FD4" w:rsidRPr="003020D2">
        <w:rPr>
          <w:rFonts w:asciiTheme="majorBidi" w:hAnsiTheme="majorBidi" w:cstheme="majorBidi"/>
        </w:rPr>
        <w:t>telecommunication o</w:t>
      </w:r>
      <w:r w:rsidR="007B3A7B" w:rsidRPr="003020D2">
        <w:rPr>
          <w:rFonts w:asciiTheme="majorBidi" w:hAnsiTheme="majorBidi" w:cstheme="majorBidi"/>
        </w:rPr>
        <w:t xml:space="preserve">rganizations </w:t>
      </w:r>
      <w:r w:rsidRPr="003020D2">
        <w:rPr>
          <w:rFonts w:asciiTheme="majorBidi" w:hAnsiTheme="majorBidi" w:cstheme="majorBidi"/>
        </w:rPr>
        <w:t xml:space="preserve">for your review, </w:t>
      </w:r>
      <w:bookmarkStart w:id="13" w:name="_Hlk136507683"/>
      <w:r w:rsidR="007B3A7B" w:rsidRPr="003020D2">
        <w:rPr>
          <w:rFonts w:asciiTheme="majorBidi" w:hAnsiTheme="majorBidi" w:cstheme="majorBidi"/>
        </w:rPr>
        <w:t xml:space="preserve">application of the guidelines </w:t>
      </w:r>
      <w:r w:rsidRPr="003020D2">
        <w:rPr>
          <w:rFonts w:asciiTheme="majorBidi" w:hAnsiTheme="majorBidi" w:cstheme="majorBidi"/>
        </w:rPr>
        <w:t xml:space="preserve">for your preparation for WTSA-24, </w:t>
      </w:r>
      <w:r w:rsidR="007B3A7B" w:rsidRPr="003020D2">
        <w:rPr>
          <w:rFonts w:asciiTheme="majorBidi" w:hAnsiTheme="majorBidi" w:cstheme="majorBidi"/>
        </w:rPr>
        <w:t xml:space="preserve">and </w:t>
      </w:r>
      <w:r w:rsidRPr="003020D2">
        <w:rPr>
          <w:rFonts w:asciiTheme="majorBidi" w:hAnsiTheme="majorBidi" w:cstheme="majorBidi"/>
        </w:rPr>
        <w:t>your feedback to further progress the</w:t>
      </w:r>
      <w:r w:rsidR="007B3A7B" w:rsidRPr="003020D2">
        <w:rPr>
          <w:rFonts w:asciiTheme="majorBidi" w:hAnsiTheme="majorBidi" w:cstheme="majorBidi"/>
        </w:rPr>
        <w:t>se</w:t>
      </w:r>
      <w:r w:rsidRPr="003020D2">
        <w:rPr>
          <w:rFonts w:asciiTheme="majorBidi" w:hAnsiTheme="majorBidi" w:cstheme="majorBidi"/>
        </w:rPr>
        <w:t xml:space="preserve"> draft </w:t>
      </w:r>
      <w:r w:rsidR="007B3A7B" w:rsidRPr="003020D2">
        <w:rPr>
          <w:rFonts w:asciiTheme="majorBidi" w:hAnsiTheme="majorBidi" w:cstheme="majorBidi"/>
        </w:rPr>
        <w:t>guidelines</w:t>
      </w:r>
      <w:r w:rsidRPr="003020D2">
        <w:rPr>
          <w:rFonts w:asciiTheme="majorBidi" w:hAnsiTheme="majorBidi" w:cstheme="majorBidi"/>
        </w:rPr>
        <w:t xml:space="preserve">. </w:t>
      </w:r>
    </w:p>
    <w:p w14:paraId="40AC4093" w14:textId="1BF506D8" w:rsidR="00CC4D05" w:rsidRPr="003020D2" w:rsidRDefault="00A1713A" w:rsidP="00CC4D05">
      <w:pPr>
        <w:spacing w:after="60"/>
        <w:rPr>
          <w:rFonts w:asciiTheme="majorBidi" w:hAnsiTheme="majorBidi" w:cstheme="majorBidi"/>
        </w:rPr>
      </w:pPr>
      <w:r w:rsidRPr="003020D2">
        <w:rPr>
          <w:rFonts w:asciiTheme="majorBidi" w:hAnsiTheme="majorBidi" w:cstheme="majorBidi"/>
          <w:lang w:val="en-US"/>
        </w:rPr>
        <w:t xml:space="preserve">TSAG would like to bring to your attention </w:t>
      </w:r>
      <w:hyperlink r:id="rId15" w:history="1">
        <w:r w:rsidRPr="003020D2">
          <w:rPr>
            <w:rStyle w:val="Hyperlink"/>
            <w:rFonts w:asciiTheme="majorBidi" w:hAnsiTheme="majorBidi" w:cstheme="majorBidi"/>
          </w:rPr>
          <w:t>T</w:t>
        </w:r>
        <w:r w:rsidR="002158FF" w:rsidRPr="003020D2">
          <w:rPr>
            <w:rStyle w:val="Hyperlink"/>
            <w:rFonts w:asciiTheme="majorBidi" w:hAnsiTheme="majorBidi" w:cstheme="majorBidi"/>
          </w:rPr>
          <w:t>SAG-T</w:t>
        </w:r>
        <w:r w:rsidRPr="003020D2">
          <w:rPr>
            <w:rStyle w:val="Hyperlink"/>
            <w:rFonts w:asciiTheme="majorBidi" w:hAnsiTheme="majorBidi" w:cstheme="majorBidi"/>
          </w:rPr>
          <w:t>D191R</w:t>
        </w:r>
        <w:r w:rsidR="000A5D8D" w:rsidRPr="003020D2">
          <w:rPr>
            <w:rStyle w:val="Hyperlink"/>
            <w:rFonts w:asciiTheme="majorBidi" w:hAnsiTheme="majorBidi" w:cstheme="majorBidi"/>
          </w:rPr>
          <w:t>2</w:t>
        </w:r>
      </w:hyperlink>
      <w:r w:rsidRPr="003020D2">
        <w:rPr>
          <w:rFonts w:asciiTheme="majorBidi" w:hAnsiTheme="majorBidi" w:cstheme="majorBidi"/>
        </w:rPr>
        <w:t xml:space="preserve"> </w:t>
      </w:r>
      <w:r w:rsidR="002158FF" w:rsidRPr="003020D2">
        <w:rPr>
          <w:rFonts w:asciiTheme="majorBidi" w:hAnsiTheme="majorBidi" w:cstheme="majorBidi"/>
        </w:rPr>
        <w:t>"</w:t>
      </w:r>
      <w:r w:rsidRPr="003020D2">
        <w:rPr>
          <w:rFonts w:asciiTheme="majorBidi" w:hAnsiTheme="majorBidi" w:cstheme="majorBidi"/>
        </w:rPr>
        <w:t>Action plan related to the Resolutions and Opinion of WTSA</w:t>
      </w:r>
      <w:r w:rsidR="002158FF" w:rsidRPr="003020D2">
        <w:rPr>
          <w:rFonts w:asciiTheme="majorBidi" w:hAnsiTheme="majorBidi" w:cstheme="majorBidi"/>
        </w:rPr>
        <w:t>",</w:t>
      </w:r>
      <w:r w:rsidRPr="003020D2">
        <w:rPr>
          <w:rFonts w:asciiTheme="majorBidi" w:hAnsiTheme="majorBidi" w:cstheme="majorBidi"/>
        </w:rPr>
        <w:t xml:space="preserve">  which is a detailed report with implementation status of 400+ action items. Special attention is invited on its two Appendixes identified obsolete action items since WTSA-12 and WTSA-16 which should be considered as candidates for streamlining. </w:t>
      </w:r>
      <w:r w:rsidR="00421187" w:rsidRPr="003020D2">
        <w:rPr>
          <w:rFonts w:asciiTheme="majorBidi" w:hAnsiTheme="majorBidi" w:cstheme="majorBidi"/>
        </w:rPr>
        <w:t xml:space="preserve">RG-WTSA would appreciate </w:t>
      </w:r>
      <w:r w:rsidR="00082998" w:rsidRPr="003020D2">
        <w:rPr>
          <w:rFonts w:asciiTheme="majorBidi" w:hAnsiTheme="majorBidi" w:cstheme="majorBidi"/>
        </w:rPr>
        <w:t>your proposal on how to implement streamlining of WTSA Resolutions and Opinion</w:t>
      </w:r>
      <w:r w:rsidRPr="003020D2">
        <w:rPr>
          <w:rFonts w:asciiTheme="majorBidi" w:hAnsiTheme="majorBidi" w:cstheme="majorBidi"/>
        </w:rPr>
        <w:t xml:space="preserve">, especially </w:t>
      </w:r>
      <w:r w:rsidR="007B3A7B" w:rsidRPr="003020D2">
        <w:rPr>
          <w:rFonts w:asciiTheme="majorBidi" w:hAnsiTheme="majorBidi" w:cstheme="majorBidi"/>
        </w:rPr>
        <w:t xml:space="preserve">on </w:t>
      </w:r>
      <w:r w:rsidRPr="003020D2">
        <w:rPr>
          <w:rFonts w:asciiTheme="majorBidi" w:hAnsiTheme="majorBidi" w:cstheme="majorBidi"/>
        </w:rPr>
        <w:t>those ones with identified obsolete action items in the two Appendixes in T</w:t>
      </w:r>
      <w:r w:rsidR="002158FF" w:rsidRPr="003020D2">
        <w:rPr>
          <w:rFonts w:asciiTheme="majorBidi" w:hAnsiTheme="majorBidi" w:cstheme="majorBidi"/>
        </w:rPr>
        <w:t>SAG-T</w:t>
      </w:r>
      <w:r w:rsidRPr="003020D2">
        <w:rPr>
          <w:rFonts w:asciiTheme="majorBidi" w:hAnsiTheme="majorBidi" w:cstheme="majorBidi"/>
        </w:rPr>
        <w:t>D191R</w:t>
      </w:r>
      <w:r w:rsidR="000A5D8D" w:rsidRPr="003020D2">
        <w:rPr>
          <w:rFonts w:asciiTheme="majorBidi" w:hAnsiTheme="majorBidi" w:cstheme="majorBidi"/>
        </w:rPr>
        <w:t>2</w:t>
      </w:r>
      <w:r w:rsidR="00082998" w:rsidRPr="003020D2">
        <w:rPr>
          <w:rFonts w:asciiTheme="majorBidi" w:hAnsiTheme="majorBidi" w:cstheme="majorBidi"/>
        </w:rPr>
        <w:t xml:space="preserve"> in contributions to interim RG-WTSA virtual meetings</w:t>
      </w:r>
      <w:r w:rsidR="00421187" w:rsidRPr="003020D2">
        <w:rPr>
          <w:rFonts w:asciiTheme="majorBidi" w:hAnsiTheme="majorBidi" w:cstheme="majorBidi"/>
        </w:rPr>
        <w:t xml:space="preserve"> and TSAG meetings. </w:t>
      </w:r>
      <w:bookmarkEnd w:id="13"/>
    </w:p>
    <w:p w14:paraId="1C6499A2" w14:textId="1F9427CE" w:rsidR="005C3359" w:rsidRDefault="005C3359" w:rsidP="005C3359">
      <w:pPr>
        <w:spacing w:after="60"/>
        <w:rPr>
          <w:ins w:id="14" w:author="Simão Campos-Neto" w:date="2023-06-02T10:23:00Z"/>
          <w:rFonts w:asciiTheme="majorBidi" w:hAnsiTheme="majorBidi" w:cstheme="majorBidi"/>
          <w:lang w:val="en-US"/>
        </w:rPr>
      </w:pPr>
      <w:ins w:id="15" w:author="Simão Campos-Neto" w:date="2023-06-02T10:23:00Z">
        <w:r>
          <w:rPr>
            <w:rFonts w:asciiTheme="majorBidi" w:hAnsiTheme="majorBidi" w:cstheme="majorBidi"/>
            <w:lang w:val="en-US"/>
          </w:rPr>
          <w:t xml:space="preserve">Study groups and in particular the regional </w:t>
        </w:r>
      </w:ins>
      <w:ins w:id="16" w:author="Simão Campos-Neto" w:date="2023-06-02T11:20:00Z">
        <w:r w:rsidR="00AC65A4">
          <w:rPr>
            <w:rFonts w:asciiTheme="majorBidi" w:hAnsiTheme="majorBidi" w:cstheme="majorBidi"/>
            <w:lang w:val="en-US"/>
          </w:rPr>
          <w:t xml:space="preserve">telecommunication </w:t>
        </w:r>
      </w:ins>
      <w:ins w:id="17" w:author="Simão Campos-Neto" w:date="2023-06-02T10:23:00Z">
        <w:r>
          <w:rPr>
            <w:rFonts w:asciiTheme="majorBidi" w:hAnsiTheme="majorBidi" w:cstheme="majorBidi"/>
            <w:lang w:val="en-US"/>
          </w:rPr>
          <w:t xml:space="preserve">organizations should note that a reply </w:t>
        </w:r>
      </w:ins>
      <w:ins w:id="18" w:author="Simão Campos-Neto" w:date="2023-06-02T10:28:00Z">
        <w:r w:rsidR="00897647">
          <w:rPr>
            <w:rFonts w:asciiTheme="majorBidi" w:hAnsiTheme="majorBidi" w:cstheme="majorBidi"/>
            <w:lang w:val="en-US"/>
          </w:rPr>
          <w:t>is</w:t>
        </w:r>
      </w:ins>
      <w:ins w:id="19" w:author="Simão Campos-Neto" w:date="2023-06-02T10:23:00Z">
        <w:r>
          <w:rPr>
            <w:rFonts w:asciiTheme="majorBidi" w:hAnsiTheme="majorBidi" w:cstheme="majorBidi"/>
            <w:lang w:val="en-US"/>
          </w:rPr>
          <w:t xml:space="preserve"> expected before WTSA</w:t>
        </w:r>
      </w:ins>
      <w:ins w:id="20" w:author="Simão Campos-Neto" w:date="2023-06-02T10:24:00Z">
        <w:r>
          <w:rPr>
            <w:rFonts w:asciiTheme="majorBidi" w:hAnsiTheme="majorBidi" w:cstheme="majorBidi"/>
            <w:lang w:val="en-US"/>
          </w:rPr>
          <w:t>-24 in October 2024</w:t>
        </w:r>
      </w:ins>
      <w:ins w:id="21" w:author="Simão Campos-Neto" w:date="2023-06-02T10:28:00Z">
        <w:r w:rsidR="00897647">
          <w:rPr>
            <w:rFonts w:asciiTheme="majorBidi" w:hAnsiTheme="majorBidi" w:cstheme="majorBidi"/>
            <w:lang w:val="en-US"/>
          </w:rPr>
          <w:t>,</w:t>
        </w:r>
      </w:ins>
      <w:ins w:id="22" w:author="Simão Campos-Neto" w:date="2023-06-02T10:24:00Z">
        <w:r>
          <w:rPr>
            <w:rFonts w:asciiTheme="majorBidi" w:hAnsiTheme="majorBidi" w:cstheme="majorBidi"/>
            <w:lang w:val="en-US"/>
          </w:rPr>
          <w:t xml:space="preserve"> but preferably in time for the TSAG meeting in </w:t>
        </w:r>
      </w:ins>
      <w:ins w:id="23" w:author="Simão Campos-Neto" w:date="2023-06-02T11:18:00Z">
        <w:r w:rsidR="007F181C">
          <w:rPr>
            <w:rFonts w:asciiTheme="majorBidi" w:hAnsiTheme="majorBidi" w:cstheme="majorBidi"/>
            <w:lang w:val="en-US"/>
          </w:rPr>
          <w:t xml:space="preserve">February </w:t>
        </w:r>
      </w:ins>
      <w:ins w:id="24" w:author="Simão Campos-Neto" w:date="2023-06-02T10:24:00Z">
        <w:r>
          <w:rPr>
            <w:rFonts w:asciiTheme="majorBidi" w:hAnsiTheme="majorBidi" w:cstheme="majorBidi"/>
            <w:lang w:val="en-US"/>
          </w:rPr>
          <w:t>2024.</w:t>
        </w:r>
      </w:ins>
    </w:p>
    <w:p w14:paraId="55FC80D3" w14:textId="7F85E01C" w:rsidR="00CC4D05" w:rsidRPr="003020D2" w:rsidRDefault="00082998" w:rsidP="00CC4D05">
      <w:pPr>
        <w:spacing w:after="60"/>
        <w:rPr>
          <w:rFonts w:asciiTheme="majorBidi" w:hAnsiTheme="majorBidi" w:cstheme="majorBidi"/>
          <w:b/>
          <w:bCs/>
        </w:rPr>
      </w:pPr>
      <w:r w:rsidRPr="003020D2">
        <w:rPr>
          <w:rFonts w:asciiTheme="majorBidi" w:hAnsiTheme="majorBidi" w:cstheme="majorBidi"/>
          <w:b/>
          <w:bCs/>
        </w:rPr>
        <w:t>Annexes (</w:t>
      </w:r>
      <w:r w:rsidR="000A5D8D" w:rsidRPr="003020D2">
        <w:rPr>
          <w:rFonts w:asciiTheme="majorBidi" w:hAnsiTheme="majorBidi" w:cstheme="majorBidi"/>
          <w:b/>
          <w:bCs/>
        </w:rPr>
        <w:t>4</w:t>
      </w:r>
      <w:r w:rsidRPr="003020D2">
        <w:rPr>
          <w:rFonts w:asciiTheme="majorBidi" w:hAnsiTheme="majorBidi" w:cstheme="majorBidi"/>
          <w:b/>
          <w:bCs/>
        </w:rPr>
        <w:t>)</w:t>
      </w:r>
    </w:p>
    <w:p w14:paraId="35FD575B" w14:textId="241AAAFA" w:rsidR="00082998" w:rsidRPr="003020D2" w:rsidRDefault="00BD3330" w:rsidP="00213FD4">
      <w:pPr>
        <w:pStyle w:val="ListParagraph"/>
        <w:numPr>
          <w:ilvl w:val="0"/>
          <w:numId w:val="17"/>
        </w:numPr>
        <w:spacing w:after="60"/>
        <w:rPr>
          <w:rFonts w:asciiTheme="majorBidi" w:hAnsiTheme="majorBidi" w:cstheme="majorBidi"/>
        </w:rPr>
      </w:pPr>
      <w:hyperlink r:id="rId16" w:history="1">
        <w:r w:rsidR="00082998" w:rsidRPr="003020D2">
          <w:rPr>
            <w:rStyle w:val="Hyperlink"/>
            <w:rFonts w:asciiTheme="majorBidi" w:hAnsiTheme="majorBidi" w:cstheme="majorBidi"/>
          </w:rPr>
          <w:t>TSAG-TD260</w:t>
        </w:r>
      </w:hyperlink>
      <w:r w:rsidR="00082998" w:rsidRPr="003020D2">
        <w:rPr>
          <w:rFonts w:asciiTheme="majorBidi" w:hAnsiTheme="majorBidi" w:cstheme="majorBidi"/>
        </w:rPr>
        <w:t xml:space="preserve"> </w:t>
      </w:r>
      <w:r w:rsidR="00421187" w:rsidRPr="003020D2">
        <w:rPr>
          <w:rFonts w:asciiTheme="majorBidi" w:hAnsiTheme="majorBidi" w:cstheme="majorBidi"/>
        </w:rPr>
        <w:tab/>
      </w:r>
      <w:r w:rsidR="00082998" w:rsidRPr="003020D2">
        <w:rPr>
          <w:rFonts w:asciiTheme="majorBidi" w:hAnsiTheme="majorBidi" w:cstheme="majorBidi"/>
        </w:rPr>
        <w:t xml:space="preserve">Draft analysis of operational parts (resolves, instructs etc) of WTSA/PP/WTDC Resolutions </w:t>
      </w:r>
    </w:p>
    <w:p w14:paraId="289E606A" w14:textId="101A9231" w:rsidR="005A257D" w:rsidRPr="003020D2" w:rsidRDefault="00BD3330" w:rsidP="00213FD4">
      <w:pPr>
        <w:pStyle w:val="ListParagraph"/>
        <w:numPr>
          <w:ilvl w:val="0"/>
          <w:numId w:val="17"/>
        </w:numPr>
        <w:spacing w:after="60"/>
        <w:rPr>
          <w:rFonts w:asciiTheme="majorBidi" w:hAnsiTheme="majorBidi" w:cstheme="majorBidi"/>
        </w:rPr>
      </w:pPr>
      <w:hyperlink r:id="rId17" w:history="1">
        <w:r w:rsidR="00082998" w:rsidRPr="003020D2">
          <w:rPr>
            <w:rStyle w:val="Hyperlink"/>
            <w:rFonts w:asciiTheme="majorBidi" w:hAnsiTheme="majorBidi" w:cstheme="majorBidi"/>
          </w:rPr>
          <w:t>TSAG-TD261R1</w:t>
        </w:r>
      </w:hyperlink>
      <w:r w:rsidR="00082998" w:rsidRPr="003020D2">
        <w:rPr>
          <w:rFonts w:asciiTheme="majorBidi" w:hAnsiTheme="majorBidi" w:cstheme="majorBidi"/>
        </w:rPr>
        <w:t xml:space="preserve"> </w:t>
      </w:r>
      <w:r w:rsidR="00421187" w:rsidRPr="003020D2">
        <w:rPr>
          <w:rFonts w:asciiTheme="majorBidi" w:hAnsiTheme="majorBidi" w:cstheme="majorBidi"/>
        </w:rPr>
        <w:tab/>
      </w:r>
      <w:r w:rsidR="00082998" w:rsidRPr="003020D2">
        <w:rPr>
          <w:rFonts w:asciiTheme="majorBidi" w:hAnsiTheme="majorBidi" w:cstheme="majorBidi"/>
        </w:rPr>
        <w:t xml:space="preserve">Baseline text for draft </w:t>
      </w:r>
      <w:proofErr w:type="spellStart"/>
      <w:proofErr w:type="gramStart"/>
      <w:r w:rsidR="00082998" w:rsidRPr="003020D2">
        <w:rPr>
          <w:rFonts w:asciiTheme="majorBidi" w:hAnsiTheme="majorBidi" w:cstheme="majorBidi"/>
        </w:rPr>
        <w:t>A.SupWTSAGL</w:t>
      </w:r>
      <w:proofErr w:type="spellEnd"/>
      <w:proofErr w:type="gramEnd"/>
      <w:r w:rsidR="00082998" w:rsidRPr="003020D2">
        <w:rPr>
          <w:rFonts w:asciiTheme="majorBidi" w:hAnsiTheme="majorBidi" w:cstheme="majorBidi"/>
        </w:rPr>
        <w:t xml:space="preserve"> "WTSA preparation guideline on Resolutions"</w:t>
      </w:r>
    </w:p>
    <w:p w14:paraId="1D2A9A20" w14:textId="1654CD2E" w:rsidR="002565AF" w:rsidRPr="003020D2" w:rsidRDefault="000A5D8D" w:rsidP="00213FD4">
      <w:pPr>
        <w:pStyle w:val="ListParagraph"/>
        <w:numPr>
          <w:ilvl w:val="0"/>
          <w:numId w:val="17"/>
        </w:numPr>
        <w:spacing w:after="60"/>
        <w:rPr>
          <w:rFonts w:asciiTheme="majorBidi" w:hAnsiTheme="majorBidi" w:cstheme="majorBidi"/>
          <w:highlight w:val="yellow"/>
        </w:rPr>
      </w:pPr>
      <w:r w:rsidRPr="003020D2">
        <w:rPr>
          <w:rFonts w:asciiTheme="majorBidi" w:hAnsiTheme="majorBidi" w:cstheme="majorBidi"/>
          <w:highlight w:val="yellow"/>
        </w:rPr>
        <w:t xml:space="preserve">Appendix I of </w:t>
      </w:r>
      <w:r w:rsidR="00A1713A" w:rsidRPr="003020D2">
        <w:rPr>
          <w:rFonts w:asciiTheme="majorBidi" w:hAnsiTheme="majorBidi" w:cstheme="majorBidi"/>
          <w:highlight w:val="yellow"/>
        </w:rPr>
        <w:t>TSAG-</w:t>
      </w:r>
      <w:r w:rsidR="002565AF" w:rsidRPr="003020D2">
        <w:rPr>
          <w:rFonts w:asciiTheme="majorBidi" w:hAnsiTheme="majorBidi" w:cstheme="majorBidi"/>
          <w:highlight w:val="yellow"/>
        </w:rPr>
        <w:t>TD191R</w:t>
      </w:r>
      <w:r w:rsidRPr="003020D2">
        <w:rPr>
          <w:rFonts w:asciiTheme="majorBidi" w:hAnsiTheme="majorBidi" w:cstheme="majorBidi"/>
          <w:highlight w:val="yellow"/>
        </w:rPr>
        <w:t>2</w:t>
      </w:r>
      <w:r w:rsidR="00A1713A" w:rsidRPr="003020D2">
        <w:rPr>
          <w:rFonts w:asciiTheme="majorBidi" w:hAnsiTheme="majorBidi" w:cstheme="majorBidi"/>
          <w:highlight w:val="yellow"/>
        </w:rPr>
        <w:t xml:space="preserve"> </w:t>
      </w:r>
      <w:r w:rsidR="00A1713A" w:rsidRPr="003020D2">
        <w:rPr>
          <w:rFonts w:asciiTheme="majorBidi" w:hAnsiTheme="majorBidi" w:cstheme="majorBidi"/>
          <w:highlight w:val="yellow"/>
        </w:rPr>
        <w:tab/>
      </w:r>
      <w:r w:rsidRPr="003020D2">
        <w:rPr>
          <w:rFonts w:asciiTheme="majorBidi" w:hAnsiTheme="majorBidi" w:cstheme="majorBidi"/>
          <w:highlight w:val="yellow"/>
        </w:rPr>
        <w:t xml:space="preserve">Obsolete action items from WTSA-16 Action Plan </w:t>
      </w:r>
    </w:p>
    <w:p w14:paraId="0F3BFE28" w14:textId="2621F144" w:rsidR="000A5D8D" w:rsidRPr="003020D2" w:rsidRDefault="000A5D8D" w:rsidP="000A5D8D">
      <w:pPr>
        <w:pStyle w:val="ListParagraph"/>
        <w:numPr>
          <w:ilvl w:val="0"/>
          <w:numId w:val="17"/>
        </w:numPr>
        <w:spacing w:after="60"/>
        <w:rPr>
          <w:rFonts w:asciiTheme="majorBidi" w:hAnsiTheme="majorBidi" w:cstheme="majorBidi"/>
          <w:highlight w:val="yellow"/>
        </w:rPr>
      </w:pPr>
      <w:r w:rsidRPr="003020D2">
        <w:rPr>
          <w:rFonts w:asciiTheme="majorBidi" w:hAnsiTheme="majorBidi" w:cstheme="majorBidi"/>
          <w:highlight w:val="yellow"/>
        </w:rPr>
        <w:t xml:space="preserve">Appendix II of TSAG-TD191R2 </w:t>
      </w:r>
      <w:r w:rsidRPr="003020D2">
        <w:rPr>
          <w:rFonts w:asciiTheme="majorBidi" w:hAnsiTheme="majorBidi" w:cstheme="majorBidi"/>
          <w:highlight w:val="yellow"/>
        </w:rPr>
        <w:tab/>
        <w:t>Obsolete action items from WTSA-12 Action Plan</w:t>
      </w:r>
    </w:p>
    <w:p w14:paraId="766C75D0" w14:textId="096977F3" w:rsidR="000A5D8D" w:rsidRPr="003020D2" w:rsidRDefault="000A5D8D" w:rsidP="00213FD4">
      <w:pPr>
        <w:spacing w:after="60"/>
        <w:ind w:left="360"/>
        <w:rPr>
          <w:rFonts w:asciiTheme="majorBidi" w:hAnsiTheme="majorBidi" w:cstheme="majorBidi"/>
          <w:highlight w:val="yellow"/>
        </w:rPr>
      </w:pPr>
      <w:r w:rsidRPr="003020D2">
        <w:rPr>
          <w:rFonts w:asciiTheme="majorBidi" w:hAnsiTheme="majorBidi" w:cstheme="majorBidi"/>
          <w:highlight w:val="yellow"/>
        </w:rPr>
        <w:t xml:space="preserve">[editor’s note: to be prepared by TSB after </w:t>
      </w:r>
      <w:r w:rsidR="00E71337">
        <w:rPr>
          <w:rFonts w:asciiTheme="majorBidi" w:hAnsiTheme="majorBidi" w:cstheme="majorBidi"/>
          <w:highlight w:val="yellow"/>
        </w:rPr>
        <w:t xml:space="preserve">the </w:t>
      </w:r>
      <w:r w:rsidRPr="003020D2">
        <w:rPr>
          <w:rFonts w:asciiTheme="majorBidi" w:hAnsiTheme="majorBidi" w:cstheme="majorBidi"/>
          <w:highlight w:val="yellow"/>
        </w:rPr>
        <w:t>TSAG closing plenary]</w:t>
      </w:r>
    </w:p>
    <w:p w14:paraId="269839DD" w14:textId="2B361CD2" w:rsidR="00BF1C1D" w:rsidRPr="003020D2" w:rsidRDefault="00E71046" w:rsidP="00CC4D05">
      <w:pPr>
        <w:spacing w:after="60"/>
        <w:jc w:val="center"/>
        <w:rPr>
          <w:rFonts w:asciiTheme="majorBidi" w:hAnsiTheme="majorBidi" w:cstheme="majorBidi"/>
        </w:rPr>
      </w:pPr>
      <w:r w:rsidRPr="003020D2">
        <w:rPr>
          <w:rFonts w:asciiTheme="majorBidi" w:hAnsiTheme="majorBidi" w:cstheme="majorBidi"/>
        </w:rPr>
        <w:t>_______________________</w:t>
      </w:r>
    </w:p>
    <w:sectPr w:rsidR="00BF1C1D" w:rsidRPr="003020D2" w:rsidSect="00EA3673">
      <w:headerReference w:type="default" r:id="rId18"/>
      <w:pgSz w:w="11907" w:h="16840" w:code="9"/>
      <w:pgMar w:top="1417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199F7" w14:textId="77777777" w:rsidR="004C408F" w:rsidRDefault="004C408F" w:rsidP="00C42125">
      <w:pPr>
        <w:spacing w:before="0"/>
      </w:pPr>
      <w:r>
        <w:separator/>
      </w:r>
    </w:p>
  </w:endnote>
  <w:endnote w:type="continuationSeparator" w:id="0">
    <w:p w14:paraId="32953694" w14:textId="77777777" w:rsidR="004C408F" w:rsidRDefault="004C408F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CC5AC" w14:textId="77777777" w:rsidR="004C408F" w:rsidRDefault="004C408F" w:rsidP="00C42125">
      <w:pPr>
        <w:spacing w:before="0"/>
      </w:pPr>
      <w:r>
        <w:separator/>
      </w:r>
    </w:p>
  </w:footnote>
  <w:footnote w:type="continuationSeparator" w:id="0">
    <w:p w14:paraId="19C28617" w14:textId="77777777" w:rsidR="004C408F" w:rsidRDefault="004C408F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8F00D" w14:textId="62A5FDC1" w:rsidR="007A7EB7" w:rsidRPr="00EA3673" w:rsidRDefault="00EA3673" w:rsidP="00EA3673">
    <w:pPr>
      <w:pStyle w:val="Header"/>
    </w:pPr>
    <w:r w:rsidRPr="00EA3673">
      <w:t xml:space="preserve">- </w:t>
    </w:r>
    <w:r w:rsidRPr="00EA3673">
      <w:fldChar w:fldCharType="begin"/>
    </w:r>
    <w:r w:rsidRPr="00EA3673">
      <w:instrText xml:space="preserve"> PAGE  \* MERGEFORMAT </w:instrText>
    </w:r>
    <w:r w:rsidRPr="00EA3673">
      <w:fldChar w:fldCharType="separate"/>
    </w:r>
    <w:r w:rsidRPr="00EA3673">
      <w:rPr>
        <w:noProof/>
      </w:rPr>
      <w:t>1</w:t>
    </w:r>
    <w:r w:rsidRPr="00EA3673">
      <w:fldChar w:fldCharType="end"/>
    </w:r>
    <w:r w:rsidRPr="00EA3673">
      <w:t xml:space="preserve"> -</w:t>
    </w:r>
  </w:p>
  <w:p w14:paraId="1504D2B2" w14:textId="0D03EE34" w:rsidR="00EA3673" w:rsidRPr="00EA3673" w:rsidRDefault="00EA3673" w:rsidP="00EA3673">
    <w:pPr>
      <w:pStyle w:val="Header"/>
      <w:spacing w:after="240"/>
    </w:pPr>
    <w:r w:rsidRPr="00EA3673">
      <w:fldChar w:fldCharType="begin"/>
    </w:r>
    <w:r w:rsidRPr="00EA3673">
      <w:instrText xml:space="preserve"> STYLEREF  Docnumber  </w:instrText>
    </w:r>
    <w:r w:rsidRPr="00EA3673">
      <w:fldChar w:fldCharType="separate"/>
    </w:r>
    <w:r w:rsidR="00BD3330">
      <w:rPr>
        <w:noProof/>
      </w:rPr>
      <w:t>TSAG-TD286R1</w:t>
    </w:r>
    <w:r w:rsidRPr="00EA3673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B011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4B0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383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2C86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7412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EE2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8D9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A9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A6D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DC6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41721D"/>
    <w:multiLevelType w:val="hybridMultilevel"/>
    <w:tmpl w:val="ABE29B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540B2"/>
    <w:multiLevelType w:val="hybridMultilevel"/>
    <w:tmpl w:val="52E69EAE"/>
    <w:lvl w:ilvl="0" w:tplc="A8F6545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83EBF"/>
    <w:multiLevelType w:val="hybridMultilevel"/>
    <w:tmpl w:val="CFB281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C14AE0"/>
    <w:multiLevelType w:val="hybridMultilevel"/>
    <w:tmpl w:val="20BAC8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C3B00"/>
    <w:multiLevelType w:val="hybridMultilevel"/>
    <w:tmpl w:val="3C6A1C40"/>
    <w:lvl w:ilvl="0" w:tplc="A8F6545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70654"/>
    <w:multiLevelType w:val="hybridMultilevel"/>
    <w:tmpl w:val="8D0A49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808202">
    <w:abstractNumId w:val="9"/>
  </w:num>
  <w:num w:numId="2" w16cid:durableId="1706521421">
    <w:abstractNumId w:val="7"/>
  </w:num>
  <w:num w:numId="3" w16cid:durableId="873889021">
    <w:abstractNumId w:val="6"/>
  </w:num>
  <w:num w:numId="4" w16cid:durableId="636035491">
    <w:abstractNumId w:val="5"/>
  </w:num>
  <w:num w:numId="5" w16cid:durableId="540900926">
    <w:abstractNumId w:val="4"/>
  </w:num>
  <w:num w:numId="6" w16cid:durableId="155267345">
    <w:abstractNumId w:val="8"/>
  </w:num>
  <w:num w:numId="7" w16cid:durableId="709650337">
    <w:abstractNumId w:val="3"/>
  </w:num>
  <w:num w:numId="8" w16cid:durableId="809784123">
    <w:abstractNumId w:val="2"/>
  </w:num>
  <w:num w:numId="9" w16cid:durableId="678972919">
    <w:abstractNumId w:val="1"/>
  </w:num>
  <w:num w:numId="10" w16cid:durableId="67311297">
    <w:abstractNumId w:val="0"/>
  </w:num>
  <w:num w:numId="11" w16cid:durableId="1213888345">
    <w:abstractNumId w:val="11"/>
  </w:num>
  <w:num w:numId="12" w16cid:durableId="11613504">
    <w:abstractNumId w:val="13"/>
  </w:num>
  <w:num w:numId="13" w16cid:durableId="5708875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7411664">
    <w:abstractNumId w:val="12"/>
  </w:num>
  <w:num w:numId="15" w16cid:durableId="365981995">
    <w:abstractNumId w:val="14"/>
  </w:num>
  <w:num w:numId="16" w16cid:durableId="2068675887">
    <w:abstractNumId w:val="15"/>
  </w:num>
  <w:num w:numId="17" w16cid:durableId="305278393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mão Campos-Neto">
    <w15:presenceInfo w15:providerId="None" w15:userId="Simão Campos-Net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11A"/>
    <w:rsid w:val="00007DD1"/>
    <w:rsid w:val="00014F69"/>
    <w:rsid w:val="000171DB"/>
    <w:rsid w:val="00023D9A"/>
    <w:rsid w:val="0003582E"/>
    <w:rsid w:val="00042E92"/>
    <w:rsid w:val="00043D75"/>
    <w:rsid w:val="00057000"/>
    <w:rsid w:val="00061268"/>
    <w:rsid w:val="000640E0"/>
    <w:rsid w:val="00082998"/>
    <w:rsid w:val="000920CE"/>
    <w:rsid w:val="000966A8"/>
    <w:rsid w:val="000A5CA2"/>
    <w:rsid w:val="000A5D8D"/>
    <w:rsid w:val="000B739D"/>
    <w:rsid w:val="000C2290"/>
    <w:rsid w:val="000C397B"/>
    <w:rsid w:val="000E6125"/>
    <w:rsid w:val="00113DBE"/>
    <w:rsid w:val="00114C70"/>
    <w:rsid w:val="001200A6"/>
    <w:rsid w:val="00124A40"/>
    <w:rsid w:val="001251DA"/>
    <w:rsid w:val="00125432"/>
    <w:rsid w:val="0013026D"/>
    <w:rsid w:val="00136DDD"/>
    <w:rsid w:val="00137F40"/>
    <w:rsid w:val="001410FD"/>
    <w:rsid w:val="00144BDF"/>
    <w:rsid w:val="00153583"/>
    <w:rsid w:val="00154F3C"/>
    <w:rsid w:val="00155DDC"/>
    <w:rsid w:val="00161830"/>
    <w:rsid w:val="001871EC"/>
    <w:rsid w:val="001958CC"/>
    <w:rsid w:val="00197B2C"/>
    <w:rsid w:val="001A20C3"/>
    <w:rsid w:val="001A63DC"/>
    <w:rsid w:val="001A670F"/>
    <w:rsid w:val="001B6A45"/>
    <w:rsid w:val="001C62B8"/>
    <w:rsid w:val="001D22D8"/>
    <w:rsid w:val="001D2C2E"/>
    <w:rsid w:val="001D4296"/>
    <w:rsid w:val="001E7B0E"/>
    <w:rsid w:val="001F141D"/>
    <w:rsid w:val="00200A06"/>
    <w:rsid w:val="00200A98"/>
    <w:rsid w:val="00201AFA"/>
    <w:rsid w:val="00213FD4"/>
    <w:rsid w:val="002158FF"/>
    <w:rsid w:val="00215F89"/>
    <w:rsid w:val="00221F82"/>
    <w:rsid w:val="002229F1"/>
    <w:rsid w:val="00233F75"/>
    <w:rsid w:val="00253DBE"/>
    <w:rsid w:val="00253DC6"/>
    <w:rsid w:val="0025489C"/>
    <w:rsid w:val="002565AF"/>
    <w:rsid w:val="002622FA"/>
    <w:rsid w:val="00263518"/>
    <w:rsid w:val="00263B33"/>
    <w:rsid w:val="00270912"/>
    <w:rsid w:val="002759E7"/>
    <w:rsid w:val="00277326"/>
    <w:rsid w:val="00277A89"/>
    <w:rsid w:val="002A11C4"/>
    <w:rsid w:val="002A399B"/>
    <w:rsid w:val="002C26C0"/>
    <w:rsid w:val="002C2BC5"/>
    <w:rsid w:val="002C502A"/>
    <w:rsid w:val="002C7384"/>
    <w:rsid w:val="002D4C76"/>
    <w:rsid w:val="002D6447"/>
    <w:rsid w:val="002E0407"/>
    <w:rsid w:val="002E3C52"/>
    <w:rsid w:val="002E79CB"/>
    <w:rsid w:val="002F5070"/>
    <w:rsid w:val="002F7F55"/>
    <w:rsid w:val="003020D2"/>
    <w:rsid w:val="00303276"/>
    <w:rsid w:val="0030745F"/>
    <w:rsid w:val="00314630"/>
    <w:rsid w:val="0032090A"/>
    <w:rsid w:val="00321CDE"/>
    <w:rsid w:val="00333E15"/>
    <w:rsid w:val="003449F4"/>
    <w:rsid w:val="00344A86"/>
    <w:rsid w:val="003571BC"/>
    <w:rsid w:val="0036090C"/>
    <w:rsid w:val="00361116"/>
    <w:rsid w:val="00361279"/>
    <w:rsid w:val="00362562"/>
    <w:rsid w:val="00365707"/>
    <w:rsid w:val="00382AE3"/>
    <w:rsid w:val="00385FB5"/>
    <w:rsid w:val="0038715D"/>
    <w:rsid w:val="00394DBF"/>
    <w:rsid w:val="003957A6"/>
    <w:rsid w:val="003A43EF"/>
    <w:rsid w:val="003B4CF8"/>
    <w:rsid w:val="003C7445"/>
    <w:rsid w:val="003D0336"/>
    <w:rsid w:val="003E1F8C"/>
    <w:rsid w:val="003E39A2"/>
    <w:rsid w:val="003E57AB"/>
    <w:rsid w:val="003E7207"/>
    <w:rsid w:val="003F2BED"/>
    <w:rsid w:val="00400B49"/>
    <w:rsid w:val="00421187"/>
    <w:rsid w:val="004258D7"/>
    <w:rsid w:val="00433ED3"/>
    <w:rsid w:val="00443878"/>
    <w:rsid w:val="00444E24"/>
    <w:rsid w:val="0044631B"/>
    <w:rsid w:val="004539A8"/>
    <w:rsid w:val="004712CA"/>
    <w:rsid w:val="00473782"/>
    <w:rsid w:val="0047422E"/>
    <w:rsid w:val="0049090D"/>
    <w:rsid w:val="0049674B"/>
    <w:rsid w:val="004C0673"/>
    <w:rsid w:val="004C408F"/>
    <w:rsid w:val="004C4E4E"/>
    <w:rsid w:val="004F23BA"/>
    <w:rsid w:val="004F3816"/>
    <w:rsid w:val="0050586A"/>
    <w:rsid w:val="00520DBF"/>
    <w:rsid w:val="0053731C"/>
    <w:rsid w:val="00543D41"/>
    <w:rsid w:val="00544465"/>
    <w:rsid w:val="00547C49"/>
    <w:rsid w:val="00556A5B"/>
    <w:rsid w:val="00566EDA"/>
    <w:rsid w:val="0057081A"/>
    <w:rsid w:val="00572654"/>
    <w:rsid w:val="005976A1"/>
    <w:rsid w:val="005A257D"/>
    <w:rsid w:val="005A3B39"/>
    <w:rsid w:val="005B5336"/>
    <w:rsid w:val="005B5629"/>
    <w:rsid w:val="005B6B78"/>
    <w:rsid w:val="005C0300"/>
    <w:rsid w:val="005C08FA"/>
    <w:rsid w:val="005C27A2"/>
    <w:rsid w:val="005C3359"/>
    <w:rsid w:val="005D4FEB"/>
    <w:rsid w:val="005E7EB8"/>
    <w:rsid w:val="005F4B6A"/>
    <w:rsid w:val="005F6018"/>
    <w:rsid w:val="006010F3"/>
    <w:rsid w:val="00603779"/>
    <w:rsid w:val="00606DB6"/>
    <w:rsid w:val="00615A0A"/>
    <w:rsid w:val="00626673"/>
    <w:rsid w:val="0063036F"/>
    <w:rsid w:val="006333D4"/>
    <w:rsid w:val="006369B2"/>
    <w:rsid w:val="0063718D"/>
    <w:rsid w:val="00641C75"/>
    <w:rsid w:val="00647525"/>
    <w:rsid w:val="00647A71"/>
    <w:rsid w:val="00652D9F"/>
    <w:rsid w:val="006570B0"/>
    <w:rsid w:val="0066022F"/>
    <w:rsid w:val="0066444C"/>
    <w:rsid w:val="006813BC"/>
    <w:rsid w:val="006823F3"/>
    <w:rsid w:val="0069210B"/>
    <w:rsid w:val="00692AB1"/>
    <w:rsid w:val="00694F91"/>
    <w:rsid w:val="006953F3"/>
    <w:rsid w:val="00695DD7"/>
    <w:rsid w:val="00695FC2"/>
    <w:rsid w:val="006A4055"/>
    <w:rsid w:val="006A6DA0"/>
    <w:rsid w:val="006A7C27"/>
    <w:rsid w:val="006A7CFE"/>
    <w:rsid w:val="006B2FE4"/>
    <w:rsid w:val="006B37B0"/>
    <w:rsid w:val="006B748E"/>
    <w:rsid w:val="006C5641"/>
    <w:rsid w:val="006D1089"/>
    <w:rsid w:val="006D1B86"/>
    <w:rsid w:val="006D7355"/>
    <w:rsid w:val="006E005A"/>
    <w:rsid w:val="006F3E65"/>
    <w:rsid w:val="006F7DEE"/>
    <w:rsid w:val="00715551"/>
    <w:rsid w:val="00715CA6"/>
    <w:rsid w:val="007178A6"/>
    <w:rsid w:val="00731135"/>
    <w:rsid w:val="007324AF"/>
    <w:rsid w:val="00740128"/>
    <w:rsid w:val="007409B4"/>
    <w:rsid w:val="00741974"/>
    <w:rsid w:val="00743E2F"/>
    <w:rsid w:val="007462FD"/>
    <w:rsid w:val="00754192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A7EB7"/>
    <w:rsid w:val="007B1A79"/>
    <w:rsid w:val="007B2BC6"/>
    <w:rsid w:val="007B311A"/>
    <w:rsid w:val="007B3A7B"/>
    <w:rsid w:val="007B5F3F"/>
    <w:rsid w:val="007C7122"/>
    <w:rsid w:val="007D3F11"/>
    <w:rsid w:val="007D66E2"/>
    <w:rsid w:val="007E2777"/>
    <w:rsid w:val="007E2C69"/>
    <w:rsid w:val="007E53E4"/>
    <w:rsid w:val="007E656A"/>
    <w:rsid w:val="007F181C"/>
    <w:rsid w:val="007F3CAA"/>
    <w:rsid w:val="007F664D"/>
    <w:rsid w:val="007F7245"/>
    <w:rsid w:val="00812E67"/>
    <w:rsid w:val="0082572F"/>
    <w:rsid w:val="0083629F"/>
    <w:rsid w:val="00837203"/>
    <w:rsid w:val="00842137"/>
    <w:rsid w:val="00853F5F"/>
    <w:rsid w:val="008623ED"/>
    <w:rsid w:val="00864B5A"/>
    <w:rsid w:val="00872559"/>
    <w:rsid w:val="00874AA3"/>
    <w:rsid w:val="00875AA6"/>
    <w:rsid w:val="00880944"/>
    <w:rsid w:val="0089088E"/>
    <w:rsid w:val="00892297"/>
    <w:rsid w:val="008964D6"/>
    <w:rsid w:val="00897647"/>
    <w:rsid w:val="008B5123"/>
    <w:rsid w:val="008E0172"/>
    <w:rsid w:val="00900EF1"/>
    <w:rsid w:val="00906CD2"/>
    <w:rsid w:val="009302DE"/>
    <w:rsid w:val="00934E6A"/>
    <w:rsid w:val="00936852"/>
    <w:rsid w:val="0094045D"/>
    <w:rsid w:val="009406B5"/>
    <w:rsid w:val="00946166"/>
    <w:rsid w:val="009507EC"/>
    <w:rsid w:val="00964A1B"/>
    <w:rsid w:val="009656C0"/>
    <w:rsid w:val="00983164"/>
    <w:rsid w:val="009972EF"/>
    <w:rsid w:val="009A43AC"/>
    <w:rsid w:val="009A5B84"/>
    <w:rsid w:val="009B5035"/>
    <w:rsid w:val="009C3160"/>
    <w:rsid w:val="009C7EF1"/>
    <w:rsid w:val="009D6B26"/>
    <w:rsid w:val="009E766E"/>
    <w:rsid w:val="009F1960"/>
    <w:rsid w:val="009F2C64"/>
    <w:rsid w:val="009F715E"/>
    <w:rsid w:val="00A10DBB"/>
    <w:rsid w:val="00A11720"/>
    <w:rsid w:val="00A1713A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54BBA"/>
    <w:rsid w:val="00A67A81"/>
    <w:rsid w:val="00A730A6"/>
    <w:rsid w:val="00A84724"/>
    <w:rsid w:val="00A971A0"/>
    <w:rsid w:val="00AA1F22"/>
    <w:rsid w:val="00AA74B8"/>
    <w:rsid w:val="00AC1E66"/>
    <w:rsid w:val="00AC65A4"/>
    <w:rsid w:val="00AF5A57"/>
    <w:rsid w:val="00AF735D"/>
    <w:rsid w:val="00B024D7"/>
    <w:rsid w:val="00B05821"/>
    <w:rsid w:val="00B100D6"/>
    <w:rsid w:val="00B164C9"/>
    <w:rsid w:val="00B21E53"/>
    <w:rsid w:val="00B26C28"/>
    <w:rsid w:val="00B30F21"/>
    <w:rsid w:val="00B31CE6"/>
    <w:rsid w:val="00B35850"/>
    <w:rsid w:val="00B376D2"/>
    <w:rsid w:val="00B4174C"/>
    <w:rsid w:val="00B453F5"/>
    <w:rsid w:val="00B518D0"/>
    <w:rsid w:val="00B532CE"/>
    <w:rsid w:val="00B61624"/>
    <w:rsid w:val="00B66481"/>
    <w:rsid w:val="00B66B96"/>
    <w:rsid w:val="00B7189C"/>
    <w:rsid w:val="00B718A5"/>
    <w:rsid w:val="00B80339"/>
    <w:rsid w:val="00B90AD6"/>
    <w:rsid w:val="00B94D80"/>
    <w:rsid w:val="00BA2D31"/>
    <w:rsid w:val="00BA788A"/>
    <w:rsid w:val="00BB4983"/>
    <w:rsid w:val="00BB7597"/>
    <w:rsid w:val="00BC2AAB"/>
    <w:rsid w:val="00BC4DAF"/>
    <w:rsid w:val="00BC62E2"/>
    <w:rsid w:val="00BD3330"/>
    <w:rsid w:val="00BF02DC"/>
    <w:rsid w:val="00BF1C1D"/>
    <w:rsid w:val="00BF6526"/>
    <w:rsid w:val="00C01ADF"/>
    <w:rsid w:val="00C12550"/>
    <w:rsid w:val="00C32BEB"/>
    <w:rsid w:val="00C370A0"/>
    <w:rsid w:val="00C37820"/>
    <w:rsid w:val="00C42125"/>
    <w:rsid w:val="00C442EC"/>
    <w:rsid w:val="00C50217"/>
    <w:rsid w:val="00C621FD"/>
    <w:rsid w:val="00C62814"/>
    <w:rsid w:val="00C62BE6"/>
    <w:rsid w:val="00C67B25"/>
    <w:rsid w:val="00C71909"/>
    <w:rsid w:val="00C748F7"/>
    <w:rsid w:val="00C74937"/>
    <w:rsid w:val="00C84EEE"/>
    <w:rsid w:val="00C9195E"/>
    <w:rsid w:val="00C9633A"/>
    <w:rsid w:val="00CA6409"/>
    <w:rsid w:val="00CB2599"/>
    <w:rsid w:val="00CC4D05"/>
    <w:rsid w:val="00CD2139"/>
    <w:rsid w:val="00CD2497"/>
    <w:rsid w:val="00CD6848"/>
    <w:rsid w:val="00CE1E6E"/>
    <w:rsid w:val="00CE4F57"/>
    <w:rsid w:val="00CE5986"/>
    <w:rsid w:val="00CF34C4"/>
    <w:rsid w:val="00D05720"/>
    <w:rsid w:val="00D1076B"/>
    <w:rsid w:val="00D11885"/>
    <w:rsid w:val="00D35690"/>
    <w:rsid w:val="00D50EAD"/>
    <w:rsid w:val="00D647EF"/>
    <w:rsid w:val="00D73137"/>
    <w:rsid w:val="00D745B2"/>
    <w:rsid w:val="00D949F2"/>
    <w:rsid w:val="00D977A2"/>
    <w:rsid w:val="00DA1D47"/>
    <w:rsid w:val="00DA2616"/>
    <w:rsid w:val="00DC00D9"/>
    <w:rsid w:val="00DC774A"/>
    <w:rsid w:val="00DD50DE"/>
    <w:rsid w:val="00DE3062"/>
    <w:rsid w:val="00DE72D5"/>
    <w:rsid w:val="00E0581D"/>
    <w:rsid w:val="00E204DD"/>
    <w:rsid w:val="00E26A19"/>
    <w:rsid w:val="00E353EC"/>
    <w:rsid w:val="00E51F61"/>
    <w:rsid w:val="00E539EB"/>
    <w:rsid w:val="00E53C24"/>
    <w:rsid w:val="00E56E77"/>
    <w:rsid w:val="00E71046"/>
    <w:rsid w:val="00E71337"/>
    <w:rsid w:val="00E72E36"/>
    <w:rsid w:val="00E74C30"/>
    <w:rsid w:val="00E87795"/>
    <w:rsid w:val="00E90403"/>
    <w:rsid w:val="00EA3673"/>
    <w:rsid w:val="00EB444D"/>
    <w:rsid w:val="00ED3010"/>
    <w:rsid w:val="00ED5B66"/>
    <w:rsid w:val="00EE5C0D"/>
    <w:rsid w:val="00EF4792"/>
    <w:rsid w:val="00F02294"/>
    <w:rsid w:val="00F156F4"/>
    <w:rsid w:val="00F30DE7"/>
    <w:rsid w:val="00F35F57"/>
    <w:rsid w:val="00F44D3D"/>
    <w:rsid w:val="00F50467"/>
    <w:rsid w:val="00F50A5E"/>
    <w:rsid w:val="00F56258"/>
    <w:rsid w:val="00F562A0"/>
    <w:rsid w:val="00F57FA4"/>
    <w:rsid w:val="00F6061E"/>
    <w:rsid w:val="00F61368"/>
    <w:rsid w:val="00FA02CB"/>
    <w:rsid w:val="00FA1BC3"/>
    <w:rsid w:val="00FA2177"/>
    <w:rsid w:val="00FB0783"/>
    <w:rsid w:val="00FB7A8B"/>
    <w:rsid w:val="00FD439E"/>
    <w:rsid w:val="00FD76CB"/>
    <w:rsid w:val="00FE152B"/>
    <w:rsid w:val="00FE239E"/>
    <w:rsid w:val="00FE3437"/>
    <w:rsid w:val="00FF4546"/>
    <w:rsid w:val="00FF538F"/>
    <w:rsid w:val="28EE24EE"/>
    <w:rsid w:val="3B7EA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73957"/>
  <w15:chartTrackingRefBased/>
  <w15:docId w15:val="{E09473C6-10C6-4AFC-A404-9008C04E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2E6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12E67"/>
  </w:style>
  <w:style w:type="paragraph" w:customStyle="1" w:styleId="CorrectionSeparatorBegin">
    <w:name w:val="Correction Separator Begin"/>
    <w:basedOn w:val="Normal"/>
    <w:rsid w:val="00812E6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12E6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12E6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812E67"/>
    <w:rPr>
      <w:b/>
      <w:bCs/>
    </w:rPr>
  </w:style>
  <w:style w:type="paragraph" w:customStyle="1" w:styleId="Normalbeforetable">
    <w:name w:val="Normal before table"/>
    <w:basedOn w:val="Normal"/>
    <w:rsid w:val="00812E67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12E6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812E6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812E67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812E6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12E6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12E67"/>
    <w:pPr>
      <w:ind w:left="2269"/>
    </w:pPr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,超?级链?,Style?,S"/>
    <w:basedOn w:val="DefaultParagraphFont"/>
    <w:uiPriority w:val="99"/>
    <w:qFormat/>
    <w:rsid w:val="00812E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812E6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12E67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Title"/>
    <w:next w:val="Normal"/>
    <w:rsid w:val="00556A5B"/>
    <w:rPr>
      <w:bCs w:val="0"/>
    </w:rPr>
  </w:style>
  <w:style w:type="paragraph" w:customStyle="1" w:styleId="LSForAction">
    <w:name w:val="LSForAction"/>
    <w:basedOn w:val="LSTitle"/>
    <w:next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Info">
    <w:name w:val="LSForInfo"/>
    <w:basedOn w:val="LSTitle"/>
    <w:next w:val="Normal"/>
    <w:rsid w:val="00CD6848"/>
  </w:style>
  <w:style w:type="paragraph" w:customStyle="1" w:styleId="LSForComment">
    <w:name w:val="LSForComment"/>
    <w:basedOn w:val="LSTitle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Title"/>
    <w:next w:val="Normal"/>
    <w:rsid w:val="00556A5B"/>
    <w:rPr>
      <w:bCs w:val="0"/>
    </w:rPr>
  </w:style>
  <w:style w:type="paragraph" w:customStyle="1" w:styleId="LSTitle">
    <w:name w:val="LSTitle"/>
    <w:basedOn w:val="Normal"/>
    <w:next w:val="Normal"/>
    <w:rsid w:val="00556A5B"/>
    <w:rPr>
      <w:rFonts w:eastAsiaTheme="minorHAnsi"/>
      <w:bCs/>
    </w:rPr>
  </w:style>
  <w:style w:type="paragraph" w:styleId="Revision">
    <w:name w:val="Revision"/>
    <w:hidden/>
    <w:uiPriority w:val="99"/>
    <w:semiHidden/>
    <w:rsid w:val="0075419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rsid w:val="00AF5A57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12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2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74012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40128"/>
    <w:rPr>
      <w:color w:val="2B579A"/>
      <w:shd w:val="clear" w:color="auto" w:fill="E1DFDD"/>
    </w:rPr>
  </w:style>
  <w:style w:type="character" w:customStyle="1" w:styleId="ReftextArial9pt">
    <w:name w:val="Ref_text Arial 9 pt"/>
    <w:rsid w:val="00812E67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812E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2E67"/>
  </w:style>
  <w:style w:type="paragraph" w:styleId="BlockText">
    <w:name w:val="Block Text"/>
    <w:basedOn w:val="Normal"/>
    <w:uiPriority w:val="99"/>
    <w:semiHidden/>
    <w:unhideWhenUsed/>
    <w:rsid w:val="00812E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2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2E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2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2E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2E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12E6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12E6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2E67"/>
  </w:style>
  <w:style w:type="character" w:customStyle="1" w:styleId="DateChar">
    <w:name w:val="Date Char"/>
    <w:basedOn w:val="DefaultParagraphFont"/>
    <w:link w:val="Dat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2E67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2E67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2E6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12E6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12E67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2E67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12E6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12E67"/>
  </w:style>
  <w:style w:type="paragraph" w:styleId="HTMLAddress">
    <w:name w:val="HTML Address"/>
    <w:basedOn w:val="Normal"/>
    <w:link w:val="HTMLAddressChar"/>
    <w:uiPriority w:val="99"/>
    <w:semiHidden/>
    <w:unhideWhenUsed/>
    <w:rsid w:val="00812E6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2E67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12E6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12E6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E67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12E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12E6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2E67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12E67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12E67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12E67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12E67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12E67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12E67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12E67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12E67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12E67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12E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E67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12E67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12E67"/>
  </w:style>
  <w:style w:type="paragraph" w:styleId="List">
    <w:name w:val="List"/>
    <w:basedOn w:val="Normal"/>
    <w:uiPriority w:val="99"/>
    <w:semiHidden/>
    <w:unhideWhenUsed/>
    <w:rsid w:val="00812E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12E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12E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12E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12E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12E6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12E6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12E6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12E6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12E6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12E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12E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12E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12E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12E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12E6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12E6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12E6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12E6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12E67"/>
    <w:pPr>
      <w:numPr>
        <w:numId w:val="10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812E6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12E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2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2E6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12E6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12E67"/>
  </w:style>
  <w:style w:type="paragraph" w:styleId="NormalIndent">
    <w:name w:val="Normal Indent"/>
    <w:basedOn w:val="Normal"/>
    <w:uiPriority w:val="99"/>
    <w:semiHidden/>
    <w:unhideWhenUsed/>
    <w:rsid w:val="00812E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2E6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12E67"/>
  </w:style>
  <w:style w:type="paragraph" w:styleId="PlainText">
    <w:name w:val="Plain Text"/>
    <w:basedOn w:val="Normal"/>
    <w:link w:val="PlainTextChar"/>
    <w:uiPriority w:val="99"/>
    <w:semiHidden/>
    <w:unhideWhenUsed/>
    <w:rsid w:val="00812E67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E67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2E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2E6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12E6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12E67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12E6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12E6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2E67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12E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E6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2E6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12E6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12E6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12E6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12E6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12E6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12E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rsid w:val="00900EF1"/>
  </w:style>
  <w:style w:type="paragraph" w:customStyle="1" w:styleId="TSBHeaderSource">
    <w:name w:val="TSBHeaderSource"/>
    <w:basedOn w:val="Normal"/>
    <w:rsid w:val="00900EF1"/>
  </w:style>
  <w:style w:type="paragraph" w:customStyle="1" w:styleId="TSBHeaderTitle">
    <w:name w:val="TSBHeaderTitle"/>
    <w:basedOn w:val="Normal"/>
    <w:rsid w:val="00900EF1"/>
  </w:style>
  <w:style w:type="paragraph" w:customStyle="1" w:styleId="TSBHeaderSummary">
    <w:name w:val="TSBHeaderSummary"/>
    <w:basedOn w:val="Normal"/>
    <w:rsid w:val="00900EF1"/>
  </w:style>
  <w:style w:type="paragraph" w:customStyle="1" w:styleId="LSApproval">
    <w:name w:val="LSApproval"/>
    <w:basedOn w:val="Normal"/>
    <w:rsid w:val="00695FC2"/>
    <w:rPr>
      <w:b/>
      <w:bCs/>
    </w:rPr>
  </w:style>
  <w:style w:type="character" w:customStyle="1" w:styleId="-">
    <w:name w:val="Интернет-ссылка"/>
    <w:basedOn w:val="DefaultParagraphFont"/>
    <w:uiPriority w:val="99"/>
    <w:rsid w:val="000C2290"/>
    <w:rPr>
      <w:rFonts w:asciiTheme="majorBidi" w:hAnsiTheme="majorBidi"/>
      <w:color w:val="0000FF"/>
      <w:u w:val="single"/>
    </w:rPr>
  </w:style>
  <w:style w:type="paragraph" w:customStyle="1" w:styleId="AnnexNo">
    <w:name w:val="Annex_No"/>
    <w:basedOn w:val="Normal"/>
    <w:next w:val="Normal"/>
    <w:rsid w:val="00641C75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Annextitle">
    <w:name w:val="Annex_title"/>
    <w:basedOn w:val="Normal"/>
    <w:next w:val="Normal"/>
    <w:rsid w:val="00641C75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Times New Roman" w:hAnsi="Times New Roman Bold"/>
      <w:b/>
      <w:sz w:val="28"/>
      <w:szCs w:val="20"/>
      <w:lang w:eastAsia="en-US"/>
    </w:rPr>
  </w:style>
  <w:style w:type="character" w:customStyle="1" w:styleId="ListParagraphChar">
    <w:name w:val="List Paragraph Char"/>
    <w:link w:val="ListParagraph"/>
    <w:uiPriority w:val="34"/>
    <w:rsid w:val="007462FD"/>
    <w:rPr>
      <w:rFonts w:ascii="Times New Roman" w:hAnsi="Times New Roman" w:cs="Times New Roman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meetingdoc.asp?lang=en&amp;parent=T22-TSAG-230530-TD-GEN-026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meetingdoc.asp?lang=en&amp;parent=T22-TSAG-230530-TD-GEN-0260" TargetMode="External"/><Relationship Id="rId17" Type="http://schemas.openxmlformats.org/officeDocument/2006/relationships/hyperlink" Target="https://www.itu.int/md/meetingdoc.asp?lang=en&amp;parent=T22-TSAG-230530-TD-GEN-026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meetingdoc.asp?lang=en&amp;parent=T22-TSAG-230530-TD-GEN-0260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meetingdoc.asp?lang=en&amp;parent=T22-TSAG-230530-TD-GEN-0261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md/T22-TSAG-230530-TD-GEN-0191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meetingdoc.asp?lang=en&amp;parent=T22-TSAG-230530-TD-GEN-026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Liaison_Stat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2A634D-8C1C-48E0-8DF5-C16C9F285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Basic_Liaison_Statement.dotx</Template>
  <TotalTime>2</TotalTime>
  <Pages>2</Pages>
  <Words>654</Words>
  <Characters>3734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LS/r on updates on new Joint Coordination Activity on Machine Learning (JCA-ML) [to ITU-T SG13]</vt:lpstr>
    </vt:vector>
  </TitlesOfParts>
  <Manager>ITU-T</Manager>
  <Company>International Telecommunication Union (ITU)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 on draft analysis of operational parts (resolves, instructs etc) of WTSA/PP/WTDC Resolutions [to all ITU-T SGs and regional telecommunication organizations]</dc:title>
  <dc:subject/>
  <dc:creator>Chairman, WP1/TSAG</dc:creator>
  <cp:keywords/>
  <dc:description>TSAG-TD286R1  For: Geneva, 30 May-2 June 2023_x000d_Document date: _x000d_Saved by ITU51014895 at 10:35:46 on 02/06/2023</dc:description>
  <cp:lastModifiedBy>Al-Mnini, Lara</cp:lastModifiedBy>
  <cp:revision>2</cp:revision>
  <cp:lastPrinted>2016-12-23T12:52:00Z</cp:lastPrinted>
  <dcterms:created xsi:type="dcterms:W3CDTF">2023-06-02T09:31:00Z</dcterms:created>
  <dcterms:modified xsi:type="dcterms:W3CDTF">2023-06-02T09:31:00Z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TSAG-TD286R1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N/A</vt:lpwstr>
  </property>
  <property fmtid="{D5CDD505-2E9C-101B-9397-08002B2CF9AE}" pid="7" name="Docdest">
    <vt:lpwstr>Geneva, 30 May-2 June 2023</vt:lpwstr>
  </property>
  <property fmtid="{D5CDD505-2E9C-101B-9397-08002B2CF9AE}" pid="8" name="Docauthor">
    <vt:lpwstr>Chairman, WP1/TSAG</vt:lpwstr>
  </property>
</Properties>
</file>