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7193" w14:textId="77777777" w:rsidR="003228CC" w:rsidRDefault="003228CC"/>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43755E" w14:paraId="0F1F5A4A" w14:textId="77777777">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43755E" w:rsidRDefault="0013769D">
            <w:pPr>
              <w:spacing w:before="120"/>
              <w:rPr>
                <w:b/>
                <w:bCs/>
                <w:sz w:val="26"/>
                <w:lang w:val="en-GB"/>
              </w:rPr>
            </w:pPr>
            <w:r w:rsidRPr="0043755E">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43755E" w:rsidRDefault="0013769D">
            <w:pPr>
              <w:spacing w:before="120"/>
              <w:rPr>
                <w:lang w:val="en-GB"/>
              </w:rPr>
            </w:pPr>
            <w:r w:rsidRPr="0043755E">
              <w:rPr>
                <w:lang w:val="en-GB"/>
              </w:rPr>
              <w:t>INTERNATIONAL TELECOMMUNICATION UNION</w:t>
            </w:r>
          </w:p>
          <w:p w14:paraId="277B84F8" w14:textId="77777777" w:rsidR="0013769D" w:rsidRPr="0043755E" w:rsidRDefault="0013769D">
            <w:pPr>
              <w:spacing w:before="120"/>
              <w:rPr>
                <w:b/>
                <w:bCs/>
                <w:sz w:val="26"/>
                <w:lang w:val="en-GB"/>
              </w:rPr>
            </w:pPr>
            <w:r w:rsidRPr="0043755E">
              <w:rPr>
                <w:b/>
                <w:bCs/>
                <w:sz w:val="26"/>
                <w:lang w:val="en-GB"/>
              </w:rPr>
              <w:t>TELECOMMUNICATION STANDARDIZATION SECTOR</w:t>
            </w:r>
          </w:p>
          <w:p w14:paraId="48A8E906" w14:textId="77777777" w:rsidR="0013769D" w:rsidRPr="0043755E" w:rsidRDefault="0013769D">
            <w:pPr>
              <w:spacing w:before="120"/>
              <w:rPr>
                <w:lang w:val="en-GB"/>
              </w:rPr>
            </w:pPr>
            <w:r w:rsidRPr="0043755E">
              <w:rPr>
                <w:lang w:val="en-GB"/>
              </w:rPr>
              <w:t>STUDY PERIOD 2022-2024</w:t>
            </w:r>
          </w:p>
        </w:tc>
        <w:tc>
          <w:tcPr>
            <w:tcW w:w="3632" w:type="dxa"/>
            <w:shd w:val="clear" w:color="auto" w:fill="auto"/>
            <w:hideMark/>
          </w:tcPr>
          <w:p w14:paraId="1300573C" w14:textId="2D2DFFEA" w:rsidR="0013769D" w:rsidRPr="0043755E" w:rsidRDefault="0013769D">
            <w:pPr>
              <w:pStyle w:val="Docnumber"/>
              <w:rPr>
                <w:color w:val="FF0000"/>
                <w:lang w:val="en-GB"/>
              </w:rPr>
            </w:pPr>
            <w:r w:rsidRPr="007F41A1">
              <w:rPr>
                <w:color w:val="000000" w:themeColor="text1"/>
                <w:sz w:val="32"/>
                <w:lang w:val="en-GB"/>
              </w:rPr>
              <w:t>TSAG-TD</w:t>
            </w:r>
            <w:r w:rsidR="007F41A1" w:rsidRPr="007F41A1">
              <w:rPr>
                <w:color w:val="000000" w:themeColor="text1"/>
                <w:sz w:val="32"/>
                <w:lang w:val="en-GB"/>
              </w:rPr>
              <w:t>294</w:t>
            </w:r>
          </w:p>
        </w:tc>
      </w:tr>
      <w:tr w:rsidR="0013769D" w:rsidRPr="0043755E" w14:paraId="23CF0FDA" w14:textId="77777777">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43755E" w:rsidRDefault="0013769D">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43755E" w:rsidRDefault="0013769D">
            <w:pPr>
              <w:spacing w:before="120"/>
              <w:rPr>
                <w:lang w:val="en-GB"/>
              </w:rPr>
            </w:pPr>
          </w:p>
        </w:tc>
        <w:tc>
          <w:tcPr>
            <w:tcW w:w="3632" w:type="dxa"/>
            <w:hideMark/>
          </w:tcPr>
          <w:p w14:paraId="23D0FEE3" w14:textId="77777777" w:rsidR="0013769D" w:rsidRPr="0043755E" w:rsidRDefault="0013769D">
            <w:pPr>
              <w:spacing w:before="120"/>
              <w:jc w:val="right"/>
              <w:rPr>
                <w:b/>
                <w:bCs/>
                <w:sz w:val="28"/>
                <w:lang w:val="en-GB"/>
              </w:rPr>
            </w:pPr>
            <w:r w:rsidRPr="0043755E">
              <w:rPr>
                <w:b/>
                <w:bCs/>
                <w:sz w:val="28"/>
                <w:lang w:val="en-GB"/>
              </w:rPr>
              <w:t>TSAG</w:t>
            </w:r>
          </w:p>
        </w:tc>
      </w:tr>
      <w:tr w:rsidR="0013769D" w:rsidRPr="0043755E" w14:paraId="2346A8A5" w14:textId="77777777">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43755E" w:rsidRDefault="0013769D">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43755E" w:rsidRDefault="0013769D">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43755E" w:rsidRDefault="0013769D">
            <w:pPr>
              <w:spacing w:before="120"/>
              <w:jc w:val="right"/>
              <w:rPr>
                <w:b/>
                <w:bCs/>
                <w:sz w:val="28"/>
                <w:lang w:val="en-GB"/>
              </w:rPr>
            </w:pPr>
            <w:r w:rsidRPr="0043755E">
              <w:rPr>
                <w:b/>
                <w:bCs/>
                <w:sz w:val="28"/>
                <w:lang w:val="en-GB"/>
              </w:rPr>
              <w:t>Original: English</w:t>
            </w:r>
          </w:p>
        </w:tc>
      </w:tr>
      <w:tr w:rsidR="0013769D" w:rsidRPr="007F41A1" w14:paraId="5697FB14" w14:textId="77777777">
        <w:trPr>
          <w:cantSplit/>
          <w:trHeight w:val="20"/>
        </w:trPr>
        <w:tc>
          <w:tcPr>
            <w:tcW w:w="1701" w:type="dxa"/>
            <w:gridSpan w:val="2"/>
            <w:hideMark/>
          </w:tcPr>
          <w:p w14:paraId="68C07FE8" w14:textId="77777777" w:rsidR="0013769D" w:rsidRPr="007F41A1" w:rsidRDefault="0013769D" w:rsidP="00A75D06">
            <w:pPr>
              <w:spacing w:before="120"/>
              <w:rPr>
                <w:b/>
                <w:bCs/>
                <w:sz w:val="24"/>
                <w:szCs w:val="24"/>
                <w:lang w:val="en-GB"/>
              </w:rPr>
            </w:pPr>
            <w:r w:rsidRPr="007F41A1">
              <w:rPr>
                <w:b/>
                <w:bCs/>
                <w:sz w:val="24"/>
                <w:szCs w:val="24"/>
                <w:lang w:val="en-GB"/>
              </w:rPr>
              <w:t>Question(s):</w:t>
            </w:r>
          </w:p>
        </w:tc>
        <w:tc>
          <w:tcPr>
            <w:tcW w:w="4597" w:type="dxa"/>
            <w:hideMark/>
          </w:tcPr>
          <w:p w14:paraId="3BF7C970" w14:textId="77777777" w:rsidR="0013769D" w:rsidRPr="007F41A1" w:rsidRDefault="0013769D" w:rsidP="00A75D06">
            <w:pPr>
              <w:spacing w:before="120"/>
              <w:rPr>
                <w:sz w:val="24"/>
                <w:szCs w:val="24"/>
                <w:lang w:val="en-GB"/>
              </w:rPr>
            </w:pPr>
            <w:r w:rsidRPr="007F41A1">
              <w:rPr>
                <w:sz w:val="24"/>
                <w:szCs w:val="24"/>
                <w:lang w:val="en-GB"/>
              </w:rPr>
              <w:t>N/A</w:t>
            </w:r>
          </w:p>
        </w:tc>
        <w:tc>
          <w:tcPr>
            <w:tcW w:w="3632" w:type="dxa"/>
            <w:hideMark/>
          </w:tcPr>
          <w:p w14:paraId="2BF7A594" w14:textId="6DFFFC4E" w:rsidR="0013769D" w:rsidRPr="007F41A1" w:rsidRDefault="0013769D" w:rsidP="00A75D06">
            <w:pPr>
              <w:spacing w:before="120"/>
              <w:jc w:val="right"/>
              <w:rPr>
                <w:sz w:val="24"/>
                <w:szCs w:val="24"/>
                <w:lang w:val="en-GB"/>
              </w:rPr>
            </w:pPr>
            <w:r w:rsidRPr="007F41A1">
              <w:rPr>
                <w:sz w:val="24"/>
                <w:szCs w:val="24"/>
                <w:lang w:val="en-GB"/>
              </w:rPr>
              <w:t xml:space="preserve">Geneva, </w:t>
            </w:r>
            <w:r w:rsidR="00FA4E7E" w:rsidRPr="007F41A1">
              <w:rPr>
                <w:sz w:val="24"/>
                <w:szCs w:val="24"/>
                <w:lang w:val="en-GB"/>
              </w:rPr>
              <w:t xml:space="preserve">30 May – 2 June </w:t>
            </w:r>
            <w:r w:rsidRPr="007F41A1">
              <w:rPr>
                <w:sz w:val="24"/>
                <w:szCs w:val="24"/>
                <w:lang w:val="en-GB"/>
              </w:rPr>
              <w:t>202</w:t>
            </w:r>
            <w:r w:rsidR="00FA4E7E" w:rsidRPr="007F41A1">
              <w:rPr>
                <w:sz w:val="24"/>
                <w:szCs w:val="24"/>
                <w:lang w:val="en-GB"/>
              </w:rPr>
              <w:t>3</w:t>
            </w:r>
          </w:p>
        </w:tc>
      </w:tr>
      <w:tr w:rsidR="0013769D" w:rsidRPr="007F41A1" w14:paraId="3F69D3F7" w14:textId="77777777">
        <w:trPr>
          <w:cantSplit/>
          <w:trHeight w:val="20"/>
        </w:trPr>
        <w:tc>
          <w:tcPr>
            <w:tcW w:w="9930" w:type="dxa"/>
            <w:gridSpan w:val="4"/>
            <w:hideMark/>
          </w:tcPr>
          <w:p w14:paraId="1F87FFB7" w14:textId="77777777" w:rsidR="0013769D" w:rsidRPr="007F41A1" w:rsidRDefault="0013769D" w:rsidP="00A75D06">
            <w:pPr>
              <w:spacing w:before="120"/>
              <w:jc w:val="center"/>
              <w:rPr>
                <w:b/>
                <w:bCs/>
                <w:sz w:val="24"/>
                <w:szCs w:val="24"/>
                <w:lang w:val="en-GB"/>
              </w:rPr>
            </w:pPr>
            <w:r w:rsidRPr="007F41A1">
              <w:rPr>
                <w:b/>
                <w:bCs/>
                <w:sz w:val="24"/>
                <w:szCs w:val="24"/>
                <w:lang w:val="en-GB"/>
              </w:rPr>
              <w:t>TD</w:t>
            </w:r>
          </w:p>
        </w:tc>
      </w:tr>
      <w:tr w:rsidR="0013769D" w:rsidRPr="007F41A1" w14:paraId="4C27906A" w14:textId="77777777" w:rsidTr="007B5BAD">
        <w:trPr>
          <w:cantSplit/>
          <w:trHeight w:val="20"/>
        </w:trPr>
        <w:tc>
          <w:tcPr>
            <w:tcW w:w="1701" w:type="dxa"/>
            <w:gridSpan w:val="2"/>
            <w:hideMark/>
          </w:tcPr>
          <w:p w14:paraId="59F58551" w14:textId="77777777" w:rsidR="0013769D" w:rsidRPr="007F41A1" w:rsidRDefault="0013769D" w:rsidP="00A75D06">
            <w:pPr>
              <w:spacing w:before="120"/>
              <w:rPr>
                <w:b/>
                <w:bCs/>
                <w:sz w:val="24"/>
                <w:szCs w:val="24"/>
                <w:lang w:val="en-GB"/>
              </w:rPr>
            </w:pPr>
            <w:r w:rsidRPr="007F41A1">
              <w:rPr>
                <w:b/>
                <w:bCs/>
                <w:sz w:val="24"/>
                <w:szCs w:val="24"/>
                <w:lang w:val="en-GB"/>
              </w:rPr>
              <w:t>Source:</w:t>
            </w:r>
          </w:p>
        </w:tc>
        <w:tc>
          <w:tcPr>
            <w:tcW w:w="8229" w:type="dxa"/>
            <w:gridSpan w:val="2"/>
          </w:tcPr>
          <w:p w14:paraId="3B08656B" w14:textId="7B31045D" w:rsidR="0013769D" w:rsidRPr="007F41A1" w:rsidRDefault="003228CC" w:rsidP="003228CC">
            <w:pPr>
              <w:pStyle w:val="Heading1"/>
              <w:shd w:val="clear" w:color="auto" w:fill="FFFFFF"/>
              <w:spacing w:before="120" w:after="0"/>
              <w:textAlignment w:val="baseline"/>
              <w:rPr>
                <w:color w:val="2E74B5"/>
                <w:sz w:val="24"/>
                <w:szCs w:val="24"/>
                <w:lang w:val="en-GB"/>
              </w:rPr>
            </w:pPr>
            <w:r w:rsidRPr="007F41A1">
              <w:rPr>
                <w:b w:val="0"/>
                <w:bCs w:val="0"/>
                <w:kern w:val="0"/>
                <w:sz w:val="24"/>
                <w:szCs w:val="24"/>
                <w:lang w:val="en-GB"/>
              </w:rPr>
              <w:t>TSB</w:t>
            </w:r>
          </w:p>
        </w:tc>
      </w:tr>
      <w:tr w:rsidR="0013769D" w:rsidRPr="007F41A1" w14:paraId="743D853B" w14:textId="77777777">
        <w:trPr>
          <w:cantSplit/>
          <w:trHeight w:val="20"/>
        </w:trPr>
        <w:tc>
          <w:tcPr>
            <w:tcW w:w="1701" w:type="dxa"/>
            <w:gridSpan w:val="2"/>
            <w:hideMark/>
          </w:tcPr>
          <w:p w14:paraId="24DC047B" w14:textId="77777777" w:rsidR="0013769D" w:rsidRPr="007F41A1" w:rsidRDefault="0013769D" w:rsidP="00A75D06">
            <w:pPr>
              <w:spacing w:before="120"/>
              <w:rPr>
                <w:b/>
                <w:bCs/>
                <w:sz w:val="24"/>
                <w:szCs w:val="24"/>
                <w:lang w:val="en-GB"/>
              </w:rPr>
            </w:pPr>
            <w:r w:rsidRPr="007F41A1">
              <w:rPr>
                <w:b/>
                <w:bCs/>
                <w:sz w:val="24"/>
                <w:szCs w:val="24"/>
                <w:lang w:val="en-GB"/>
              </w:rPr>
              <w:t>Title:</w:t>
            </w:r>
          </w:p>
        </w:tc>
        <w:tc>
          <w:tcPr>
            <w:tcW w:w="8229" w:type="dxa"/>
            <w:gridSpan w:val="2"/>
            <w:hideMark/>
          </w:tcPr>
          <w:p w14:paraId="27A4B196" w14:textId="26844C3C" w:rsidR="0013769D" w:rsidRPr="007F41A1" w:rsidRDefault="00C12827" w:rsidP="00A75D06">
            <w:pPr>
              <w:pStyle w:val="Heading1"/>
              <w:shd w:val="clear" w:color="auto" w:fill="FFFFFF"/>
              <w:spacing w:before="120" w:after="0"/>
              <w:textAlignment w:val="baseline"/>
              <w:rPr>
                <w:sz w:val="24"/>
                <w:szCs w:val="24"/>
                <w:lang w:val="en-GB"/>
              </w:rPr>
            </w:pPr>
            <w:r w:rsidRPr="007F41A1">
              <w:rPr>
                <w:b w:val="0"/>
                <w:bCs w:val="0"/>
                <w:kern w:val="0"/>
                <w:sz w:val="24"/>
                <w:szCs w:val="24"/>
                <w:lang w:val="en-GB"/>
              </w:rPr>
              <w:t xml:space="preserve">Agreement – </w:t>
            </w:r>
            <w:r w:rsidR="007B5BAD" w:rsidRPr="007F41A1">
              <w:rPr>
                <w:b w:val="0"/>
                <w:bCs w:val="0"/>
                <w:kern w:val="0"/>
                <w:sz w:val="24"/>
                <w:szCs w:val="24"/>
                <w:lang w:val="en-GB"/>
              </w:rPr>
              <w:t>M</w:t>
            </w:r>
            <w:r w:rsidR="006317D6" w:rsidRPr="007F41A1">
              <w:rPr>
                <w:b w:val="0"/>
                <w:bCs w:val="0"/>
                <w:kern w:val="0"/>
                <w:sz w:val="24"/>
                <w:szCs w:val="24"/>
                <w:lang w:val="en-GB"/>
              </w:rPr>
              <w:t>odifications to the Author's Guide</w:t>
            </w:r>
          </w:p>
        </w:tc>
      </w:tr>
      <w:tr w:rsidR="0013769D" w:rsidRPr="007F41A1" w14:paraId="585C067B" w14:textId="77777777" w:rsidTr="003228CC">
        <w:trPr>
          <w:trHeight w:val="677"/>
        </w:trPr>
        <w:tc>
          <w:tcPr>
            <w:tcW w:w="1701" w:type="dxa"/>
            <w:gridSpan w:val="2"/>
            <w:tcBorders>
              <w:top w:val="nil"/>
              <w:left w:val="nil"/>
              <w:bottom w:val="single" w:sz="12" w:space="0" w:color="auto"/>
              <w:right w:val="nil"/>
            </w:tcBorders>
          </w:tcPr>
          <w:p w14:paraId="772D1C0B" w14:textId="77777777" w:rsidR="0013769D" w:rsidRPr="007F41A1" w:rsidRDefault="0013769D" w:rsidP="00A75D06">
            <w:pPr>
              <w:spacing w:before="120"/>
              <w:rPr>
                <w:b/>
                <w:bCs/>
                <w:sz w:val="24"/>
                <w:szCs w:val="24"/>
                <w:lang w:val="en-GB"/>
              </w:rPr>
            </w:pPr>
            <w:r w:rsidRPr="007F41A1">
              <w:rPr>
                <w:b/>
                <w:bCs/>
                <w:sz w:val="24"/>
                <w:szCs w:val="24"/>
                <w:lang w:val="en-GB"/>
              </w:rPr>
              <w:t>Contact:</w:t>
            </w:r>
          </w:p>
        </w:tc>
        <w:tc>
          <w:tcPr>
            <w:tcW w:w="4597" w:type="dxa"/>
            <w:tcBorders>
              <w:top w:val="nil"/>
              <w:left w:val="nil"/>
              <w:bottom w:val="single" w:sz="12" w:space="0" w:color="auto"/>
              <w:right w:val="nil"/>
            </w:tcBorders>
          </w:tcPr>
          <w:p w14:paraId="1899DCB1" w14:textId="4BDF5EA7" w:rsidR="0013769D" w:rsidRPr="007F41A1" w:rsidRDefault="003228CC" w:rsidP="00A75D06">
            <w:pPr>
              <w:spacing w:before="120"/>
              <w:rPr>
                <w:sz w:val="24"/>
                <w:szCs w:val="24"/>
                <w:lang w:val="en-GB"/>
              </w:rPr>
            </w:pPr>
            <w:r w:rsidRPr="007F41A1">
              <w:rPr>
                <w:sz w:val="24"/>
                <w:szCs w:val="24"/>
                <w:lang w:val="en-GB"/>
              </w:rPr>
              <w:t>Anibal Cabrera Montoya</w:t>
            </w:r>
          </w:p>
        </w:tc>
        <w:tc>
          <w:tcPr>
            <w:tcW w:w="3632" w:type="dxa"/>
            <w:tcBorders>
              <w:top w:val="nil"/>
              <w:left w:val="nil"/>
              <w:bottom w:val="single" w:sz="12" w:space="0" w:color="auto"/>
              <w:right w:val="nil"/>
            </w:tcBorders>
          </w:tcPr>
          <w:p w14:paraId="61B42E2B" w14:textId="63632F43" w:rsidR="0013769D" w:rsidRPr="007F41A1" w:rsidRDefault="0013769D" w:rsidP="00A75D06">
            <w:pPr>
              <w:spacing w:before="120"/>
              <w:rPr>
                <w:sz w:val="24"/>
                <w:szCs w:val="24"/>
                <w:lang w:val="it-IT"/>
              </w:rPr>
            </w:pPr>
            <w:r w:rsidRPr="007F41A1">
              <w:rPr>
                <w:sz w:val="24"/>
                <w:szCs w:val="24"/>
                <w:lang w:val="it-IT"/>
              </w:rPr>
              <w:t xml:space="preserve">E-mail: </w:t>
            </w:r>
            <w:hyperlink r:id="rId12" w:history="1">
              <w:r w:rsidR="003228CC" w:rsidRPr="007F41A1">
                <w:rPr>
                  <w:rStyle w:val="Hyperlink"/>
                  <w:sz w:val="24"/>
                  <w:szCs w:val="24"/>
                  <w:lang w:val="it-IT"/>
                </w:rPr>
                <w:t>anibal.cabrera@itu.int</w:t>
              </w:r>
            </w:hyperlink>
            <w:r w:rsidR="003228CC" w:rsidRPr="007F41A1">
              <w:rPr>
                <w:sz w:val="24"/>
                <w:szCs w:val="24"/>
                <w:lang w:val="it-IT"/>
              </w:rPr>
              <w:t xml:space="preserve"> </w:t>
            </w:r>
          </w:p>
        </w:tc>
      </w:tr>
    </w:tbl>
    <w:p w14:paraId="3AC00D54" w14:textId="03B1F57B" w:rsidR="00412059" w:rsidRPr="007F41A1" w:rsidRDefault="003228CC" w:rsidP="00A75D06">
      <w:pPr>
        <w:spacing w:before="120"/>
        <w:rPr>
          <w:b/>
          <w:sz w:val="24"/>
          <w:szCs w:val="24"/>
          <w:lang w:val="en-GB"/>
        </w:rPr>
      </w:pPr>
      <w:r w:rsidRPr="007F41A1">
        <w:rPr>
          <w:b/>
          <w:sz w:val="24"/>
          <w:szCs w:val="24"/>
          <w:lang w:val="en-GB"/>
        </w:rPr>
        <w:t>Abstract</w:t>
      </w:r>
      <w:r w:rsidRPr="007F41A1">
        <w:rPr>
          <w:b/>
          <w:sz w:val="24"/>
          <w:szCs w:val="24"/>
          <w:lang w:val="en-GB"/>
        </w:rPr>
        <w:tab/>
      </w:r>
      <w:r w:rsidR="00412059" w:rsidRPr="007F41A1">
        <w:rPr>
          <w:bCs/>
          <w:sz w:val="24"/>
          <w:szCs w:val="24"/>
          <w:lang w:val="en-GB"/>
        </w:rPr>
        <w:t xml:space="preserve">This TD presents the modifications introduced in the "Author's Guide for drafting ITU-T Recommendations" in accordance with the discussions held within the framework of the RG-WM meetings that are submitted by agreement at this meeting. The modifications are provided in delta format for easier reference of the TSAG </w:t>
      </w:r>
      <w:proofErr w:type="gramStart"/>
      <w:r w:rsidR="00412059" w:rsidRPr="007F41A1">
        <w:rPr>
          <w:bCs/>
          <w:sz w:val="24"/>
          <w:szCs w:val="24"/>
          <w:lang w:val="en-GB"/>
        </w:rPr>
        <w:t>meeting, and</w:t>
      </w:r>
      <w:proofErr w:type="gramEnd"/>
      <w:r w:rsidR="00412059" w:rsidRPr="007F41A1">
        <w:rPr>
          <w:bCs/>
          <w:sz w:val="24"/>
          <w:szCs w:val="24"/>
          <w:lang w:val="en-GB"/>
        </w:rPr>
        <w:t xml:space="preserve"> will be published in full text by TSB in the ITU website.</w:t>
      </w:r>
    </w:p>
    <w:p w14:paraId="621745F6" w14:textId="5D230FAD" w:rsidR="003228CC" w:rsidRPr="007F41A1" w:rsidRDefault="003228CC" w:rsidP="00A75D06">
      <w:pPr>
        <w:spacing w:before="120"/>
        <w:rPr>
          <w:b/>
          <w:sz w:val="24"/>
          <w:szCs w:val="24"/>
          <w:lang w:val="en-GB"/>
        </w:rPr>
      </w:pPr>
      <w:r w:rsidRPr="007F41A1">
        <w:rPr>
          <w:b/>
          <w:sz w:val="24"/>
          <w:szCs w:val="24"/>
          <w:lang w:val="en-GB"/>
        </w:rPr>
        <w:t>Ac</w:t>
      </w:r>
      <w:r w:rsidR="00412059" w:rsidRPr="007F41A1">
        <w:rPr>
          <w:b/>
          <w:sz w:val="24"/>
          <w:szCs w:val="24"/>
          <w:lang w:val="en-GB"/>
        </w:rPr>
        <w:t>t</w:t>
      </w:r>
      <w:r w:rsidRPr="007F41A1">
        <w:rPr>
          <w:b/>
          <w:sz w:val="24"/>
          <w:szCs w:val="24"/>
          <w:lang w:val="en-GB"/>
        </w:rPr>
        <w:t>ion</w:t>
      </w:r>
      <w:r w:rsidRPr="007F41A1">
        <w:rPr>
          <w:b/>
          <w:sz w:val="24"/>
          <w:szCs w:val="24"/>
          <w:lang w:val="en-GB"/>
        </w:rPr>
        <w:tab/>
      </w:r>
      <w:r w:rsidRPr="007F41A1">
        <w:rPr>
          <w:b/>
          <w:sz w:val="24"/>
          <w:szCs w:val="24"/>
          <w:lang w:val="en-GB"/>
        </w:rPr>
        <w:tab/>
      </w:r>
      <w:r w:rsidRPr="007F41A1">
        <w:rPr>
          <w:sz w:val="24"/>
          <w:szCs w:val="24"/>
          <w:lang w:val="en-GB"/>
        </w:rPr>
        <w:t>TSAG is invited to agree on this TD.</w:t>
      </w:r>
    </w:p>
    <w:p w14:paraId="6EC93F7B" w14:textId="2BFB36AF" w:rsidR="006317D6" w:rsidRPr="007F41A1" w:rsidRDefault="006317D6" w:rsidP="00A20353">
      <w:pPr>
        <w:autoSpaceDN w:val="0"/>
        <w:spacing w:before="120"/>
        <w:rPr>
          <w:sz w:val="24"/>
          <w:szCs w:val="24"/>
          <w:lang w:val="en-GB"/>
        </w:rPr>
      </w:pPr>
    </w:p>
    <w:p w14:paraId="532A9A69" w14:textId="1C389CF4" w:rsidR="00627D40" w:rsidRPr="007F41A1" w:rsidRDefault="006317D6" w:rsidP="00A20353">
      <w:pPr>
        <w:autoSpaceDN w:val="0"/>
        <w:spacing w:before="120"/>
        <w:rPr>
          <w:sz w:val="24"/>
          <w:szCs w:val="24"/>
          <w:lang w:val="en-GB"/>
        </w:rPr>
      </w:pPr>
      <w:r w:rsidRPr="007F41A1">
        <w:rPr>
          <w:sz w:val="24"/>
          <w:szCs w:val="24"/>
          <w:lang w:val="en-GB"/>
        </w:rPr>
        <w:t xml:space="preserve">The Author's Guide for drafting ITU-T Recommendations </w:t>
      </w:r>
      <w:r w:rsidR="00C03C3F" w:rsidRPr="007F41A1">
        <w:rPr>
          <w:sz w:val="24"/>
          <w:szCs w:val="24"/>
          <w:lang w:val="en-GB"/>
        </w:rPr>
        <w:t xml:space="preserve">contains a note that </w:t>
      </w:r>
      <w:r w:rsidRPr="007F41A1">
        <w:rPr>
          <w:sz w:val="24"/>
          <w:szCs w:val="24"/>
          <w:lang w:val="en-GB"/>
        </w:rPr>
        <w:t xml:space="preserve">encourages the use of </w:t>
      </w:r>
      <w:r w:rsidR="00C03C3F" w:rsidRPr="007F41A1">
        <w:rPr>
          <w:sz w:val="24"/>
          <w:szCs w:val="24"/>
          <w:lang w:val="en-GB"/>
        </w:rPr>
        <w:t xml:space="preserve">normative references when the need arises to incorporate in an ITU-T Recommendation a definition published by another </w:t>
      </w:r>
      <w:r w:rsidR="00B4501A" w:rsidRPr="007F41A1">
        <w:rPr>
          <w:sz w:val="24"/>
          <w:szCs w:val="24"/>
          <w:lang w:val="en-GB"/>
        </w:rPr>
        <w:t>standards development organization</w:t>
      </w:r>
      <w:r w:rsidR="00C03C3F" w:rsidRPr="007F41A1">
        <w:rPr>
          <w:sz w:val="24"/>
          <w:szCs w:val="24"/>
          <w:lang w:val="en-GB"/>
        </w:rPr>
        <w:t xml:space="preserve">. </w:t>
      </w:r>
    </w:p>
    <w:p w14:paraId="620EC81C" w14:textId="5C757B08" w:rsidR="00627D40" w:rsidRPr="007F41A1" w:rsidRDefault="00C03C3F" w:rsidP="00A20353">
      <w:pPr>
        <w:autoSpaceDN w:val="0"/>
        <w:spacing w:before="120"/>
        <w:rPr>
          <w:sz w:val="24"/>
          <w:szCs w:val="24"/>
          <w:lang w:val="en-GB"/>
        </w:rPr>
      </w:pPr>
      <w:r w:rsidRPr="007F41A1">
        <w:rPr>
          <w:sz w:val="24"/>
          <w:szCs w:val="24"/>
          <w:lang w:val="en-GB"/>
        </w:rPr>
        <w:t>Th</w:t>
      </w:r>
      <w:r w:rsidR="007B5BAD" w:rsidRPr="007F41A1">
        <w:rPr>
          <w:sz w:val="24"/>
          <w:szCs w:val="24"/>
          <w:lang w:val="en-GB"/>
        </w:rPr>
        <w:t>is</w:t>
      </w:r>
      <w:r w:rsidRPr="007F41A1">
        <w:rPr>
          <w:sz w:val="24"/>
          <w:szCs w:val="24"/>
          <w:lang w:val="en-GB"/>
        </w:rPr>
        <w:t xml:space="preserve"> modification to the Guide</w:t>
      </w:r>
      <w:r w:rsidR="00E30CE6" w:rsidRPr="007F41A1">
        <w:rPr>
          <w:sz w:val="24"/>
          <w:szCs w:val="24"/>
          <w:lang w:val="en-GB"/>
        </w:rPr>
        <w:t xml:space="preserve"> </w:t>
      </w:r>
      <w:r w:rsidR="00BE6491" w:rsidRPr="007F41A1">
        <w:rPr>
          <w:sz w:val="24"/>
          <w:szCs w:val="24"/>
          <w:lang w:val="en-GB"/>
        </w:rPr>
        <w:t xml:space="preserve">considers TSAG </w:t>
      </w:r>
      <w:hyperlink r:id="rId13" w:tgtFrame="_blank" w:history="1">
        <w:r w:rsidR="00BE6491" w:rsidRPr="007F41A1">
          <w:rPr>
            <w:rStyle w:val="Hyperlink"/>
            <w:sz w:val="24"/>
            <w:szCs w:val="24"/>
            <w:lang w:val="en-GB"/>
          </w:rPr>
          <w:t>TD218</w:t>
        </w:r>
      </w:hyperlink>
      <w:r w:rsidR="00BE6491" w:rsidRPr="007F41A1">
        <w:rPr>
          <w:rStyle w:val="eop"/>
          <w:color w:val="000000"/>
          <w:sz w:val="24"/>
          <w:szCs w:val="24"/>
          <w:shd w:val="clear" w:color="auto" w:fill="FFFFFF"/>
          <w:lang w:val="en-GB"/>
        </w:rPr>
        <w:t>,</w:t>
      </w:r>
      <w:r w:rsidR="00BE6491" w:rsidRPr="007F41A1">
        <w:rPr>
          <w:sz w:val="24"/>
          <w:szCs w:val="24"/>
          <w:lang w:val="en-GB"/>
        </w:rPr>
        <w:t xml:space="preserve"> </w:t>
      </w:r>
      <w:hyperlink r:id="rId14" w:tgtFrame="_blank" w:history="1">
        <w:r w:rsidR="00BE6491" w:rsidRPr="007F41A1">
          <w:rPr>
            <w:rStyle w:val="Hyperlink"/>
            <w:sz w:val="24"/>
            <w:szCs w:val="24"/>
            <w:lang w:val="en-GB"/>
          </w:rPr>
          <w:t>TD243</w:t>
        </w:r>
      </w:hyperlink>
      <w:r w:rsidR="00BE6491" w:rsidRPr="007F41A1">
        <w:rPr>
          <w:rStyle w:val="eop"/>
          <w:color w:val="000000"/>
          <w:sz w:val="24"/>
          <w:szCs w:val="24"/>
          <w:shd w:val="clear" w:color="auto" w:fill="FFFFFF"/>
          <w:lang w:val="en-GB"/>
        </w:rPr>
        <w:t> </w:t>
      </w:r>
      <w:r w:rsidR="00BE6491" w:rsidRPr="007F41A1">
        <w:rPr>
          <w:sz w:val="24"/>
          <w:szCs w:val="24"/>
          <w:lang w:val="en-GB"/>
        </w:rPr>
        <w:t xml:space="preserve">and </w:t>
      </w:r>
      <w:hyperlink r:id="rId15" w:history="1">
        <w:r w:rsidR="00BE6491" w:rsidRPr="007F41A1">
          <w:rPr>
            <w:rStyle w:val="Hyperlink"/>
            <w:sz w:val="24"/>
            <w:szCs w:val="24"/>
            <w:lang w:val="en-GB"/>
          </w:rPr>
          <w:t>TD245</w:t>
        </w:r>
      </w:hyperlink>
      <w:r w:rsidR="00BE6491" w:rsidRPr="007F41A1">
        <w:rPr>
          <w:sz w:val="24"/>
          <w:szCs w:val="24"/>
          <w:lang w:val="en-GB"/>
        </w:rPr>
        <w:t xml:space="preserve">, and </w:t>
      </w:r>
      <w:r w:rsidR="00E30CE6" w:rsidRPr="007F41A1">
        <w:rPr>
          <w:sz w:val="24"/>
          <w:szCs w:val="24"/>
          <w:lang w:val="en-GB"/>
        </w:rPr>
        <w:t>addresses the concerns expressed by ITU membership by</w:t>
      </w:r>
      <w:r w:rsidR="00627D40" w:rsidRPr="007F41A1">
        <w:rPr>
          <w:sz w:val="24"/>
          <w:szCs w:val="24"/>
          <w:lang w:val="en-GB"/>
        </w:rPr>
        <w:t>:</w:t>
      </w:r>
    </w:p>
    <w:p w14:paraId="0AA95CC5" w14:textId="08EAAD8E" w:rsidR="00627D40" w:rsidRPr="007F41A1" w:rsidRDefault="00627D40" w:rsidP="00627D40">
      <w:pPr>
        <w:pStyle w:val="ListParagraph"/>
        <w:numPr>
          <w:ilvl w:val="0"/>
          <w:numId w:val="20"/>
        </w:numPr>
        <w:autoSpaceDN w:val="0"/>
        <w:spacing w:before="120"/>
        <w:rPr>
          <w:sz w:val="24"/>
          <w:szCs w:val="24"/>
          <w:lang w:val="en-GB"/>
        </w:rPr>
      </w:pPr>
      <w:r w:rsidRPr="007F41A1">
        <w:rPr>
          <w:sz w:val="24"/>
          <w:szCs w:val="24"/>
          <w:lang w:val="en-GB"/>
        </w:rPr>
        <w:t>E</w:t>
      </w:r>
      <w:r w:rsidR="00C03C3F" w:rsidRPr="007F41A1">
        <w:rPr>
          <w:sz w:val="24"/>
          <w:szCs w:val="24"/>
          <w:lang w:val="en-GB"/>
        </w:rPr>
        <w:t>ncourag</w:t>
      </w:r>
      <w:r w:rsidR="00E30CE6" w:rsidRPr="007F41A1">
        <w:rPr>
          <w:sz w:val="24"/>
          <w:szCs w:val="24"/>
          <w:lang w:val="en-GB"/>
        </w:rPr>
        <w:t>ing</w:t>
      </w:r>
      <w:r w:rsidR="00C03C3F" w:rsidRPr="007F41A1">
        <w:rPr>
          <w:sz w:val="24"/>
          <w:szCs w:val="24"/>
          <w:lang w:val="en-GB"/>
        </w:rPr>
        <w:t xml:space="preserve"> further </w:t>
      </w:r>
      <w:r w:rsidRPr="007F41A1">
        <w:rPr>
          <w:sz w:val="24"/>
          <w:szCs w:val="24"/>
          <w:lang w:val="en-GB"/>
        </w:rPr>
        <w:t xml:space="preserve">the use of normative references </w:t>
      </w:r>
      <w:r w:rsidR="00C03C3F" w:rsidRPr="007F41A1">
        <w:rPr>
          <w:sz w:val="24"/>
          <w:szCs w:val="24"/>
          <w:lang w:val="en-GB"/>
        </w:rPr>
        <w:t xml:space="preserve">by </w:t>
      </w:r>
      <w:r w:rsidR="00E30CE6" w:rsidRPr="007F41A1">
        <w:rPr>
          <w:sz w:val="24"/>
          <w:szCs w:val="24"/>
          <w:lang w:val="en-GB"/>
        </w:rPr>
        <w:t>raising</w:t>
      </w:r>
      <w:r w:rsidR="00C03C3F" w:rsidRPr="007F41A1">
        <w:rPr>
          <w:sz w:val="24"/>
          <w:szCs w:val="24"/>
          <w:lang w:val="en-GB"/>
        </w:rPr>
        <w:t xml:space="preserve"> the level of the note </w:t>
      </w:r>
      <w:r w:rsidR="00E30CE6" w:rsidRPr="007F41A1">
        <w:rPr>
          <w:sz w:val="24"/>
          <w:szCs w:val="24"/>
          <w:lang w:val="en-GB"/>
        </w:rPr>
        <w:t xml:space="preserve">mentioned above </w:t>
      </w:r>
      <w:r w:rsidR="00C03C3F" w:rsidRPr="007F41A1">
        <w:rPr>
          <w:sz w:val="24"/>
          <w:szCs w:val="24"/>
          <w:lang w:val="en-GB"/>
        </w:rPr>
        <w:t xml:space="preserve">to normal </w:t>
      </w:r>
      <w:proofErr w:type="gramStart"/>
      <w:r w:rsidR="00C03C3F" w:rsidRPr="007F41A1">
        <w:rPr>
          <w:sz w:val="24"/>
          <w:szCs w:val="24"/>
          <w:lang w:val="en-GB"/>
        </w:rPr>
        <w:t>text</w:t>
      </w:r>
      <w:r w:rsidRPr="007F41A1">
        <w:rPr>
          <w:sz w:val="24"/>
          <w:szCs w:val="24"/>
          <w:lang w:val="en-GB"/>
        </w:rPr>
        <w:t>;</w:t>
      </w:r>
      <w:proofErr w:type="gramEnd"/>
    </w:p>
    <w:p w14:paraId="0DCBE63A" w14:textId="4B8CB701" w:rsidR="006317D6" w:rsidRPr="007F41A1" w:rsidRDefault="00627D40" w:rsidP="00627D40">
      <w:pPr>
        <w:pStyle w:val="ListParagraph"/>
        <w:numPr>
          <w:ilvl w:val="0"/>
          <w:numId w:val="20"/>
        </w:numPr>
        <w:autoSpaceDN w:val="0"/>
        <w:spacing w:before="120"/>
        <w:rPr>
          <w:sz w:val="24"/>
          <w:szCs w:val="24"/>
          <w:lang w:val="en-GB"/>
        </w:rPr>
      </w:pPr>
      <w:r w:rsidRPr="007F41A1">
        <w:rPr>
          <w:sz w:val="24"/>
          <w:szCs w:val="24"/>
          <w:lang w:val="en-GB"/>
        </w:rPr>
        <w:t>C</w:t>
      </w:r>
      <w:r w:rsidR="00C03C3F" w:rsidRPr="007F41A1">
        <w:rPr>
          <w:sz w:val="24"/>
          <w:szCs w:val="24"/>
          <w:lang w:val="en-GB"/>
        </w:rPr>
        <w:t>larif</w:t>
      </w:r>
      <w:r w:rsidR="00E30CE6" w:rsidRPr="007F41A1">
        <w:rPr>
          <w:sz w:val="24"/>
          <w:szCs w:val="24"/>
          <w:lang w:val="en-GB"/>
        </w:rPr>
        <w:t>ying</w:t>
      </w:r>
      <w:r w:rsidR="00C03C3F" w:rsidRPr="007F41A1">
        <w:rPr>
          <w:sz w:val="24"/>
          <w:szCs w:val="24"/>
          <w:lang w:val="en-GB"/>
        </w:rPr>
        <w:t xml:space="preserve"> the fact that copyright clearance should have been obtained from the copyright holder if </w:t>
      </w:r>
      <w:r w:rsidR="00B4501A" w:rsidRPr="007F41A1">
        <w:rPr>
          <w:sz w:val="24"/>
          <w:szCs w:val="24"/>
          <w:lang w:val="en-GB"/>
        </w:rPr>
        <w:t>a</w:t>
      </w:r>
      <w:r w:rsidR="00C03C3F" w:rsidRPr="007F41A1">
        <w:rPr>
          <w:sz w:val="24"/>
          <w:szCs w:val="24"/>
          <w:lang w:val="en-GB"/>
        </w:rPr>
        <w:t xml:space="preserve"> definition is </w:t>
      </w:r>
      <w:r w:rsidR="0043755E" w:rsidRPr="007F41A1">
        <w:rPr>
          <w:sz w:val="24"/>
          <w:szCs w:val="24"/>
          <w:lang w:val="en-GB"/>
        </w:rPr>
        <w:t xml:space="preserve">reproduced </w:t>
      </w:r>
      <w:r w:rsidRPr="007F41A1">
        <w:rPr>
          <w:sz w:val="24"/>
          <w:szCs w:val="24"/>
          <w:lang w:val="en-GB"/>
        </w:rPr>
        <w:t>from an external publication</w:t>
      </w:r>
      <w:r w:rsidR="0043755E" w:rsidRPr="007F41A1">
        <w:rPr>
          <w:sz w:val="24"/>
          <w:szCs w:val="24"/>
          <w:lang w:val="en-GB"/>
        </w:rPr>
        <w:t>.</w:t>
      </w:r>
    </w:p>
    <w:p w14:paraId="274CDA82" w14:textId="51770FC6" w:rsidR="0043755E" w:rsidRPr="007F41A1" w:rsidRDefault="0043755E" w:rsidP="0043755E">
      <w:pPr>
        <w:autoSpaceDN w:val="0"/>
        <w:spacing w:before="120"/>
        <w:rPr>
          <w:sz w:val="24"/>
          <w:szCs w:val="24"/>
          <w:lang w:val="en-GB"/>
        </w:rPr>
      </w:pPr>
      <w:r w:rsidRPr="007F41A1">
        <w:rPr>
          <w:sz w:val="24"/>
          <w:szCs w:val="24"/>
          <w:lang w:val="en-GB"/>
        </w:rPr>
        <w:t>The modification also:</w:t>
      </w:r>
    </w:p>
    <w:p w14:paraId="2F152107" w14:textId="56F4EB1F" w:rsidR="0043755E" w:rsidRPr="007F41A1" w:rsidRDefault="00627D40" w:rsidP="00B4501A">
      <w:pPr>
        <w:pStyle w:val="ListParagraph"/>
        <w:numPr>
          <w:ilvl w:val="0"/>
          <w:numId w:val="20"/>
        </w:numPr>
        <w:autoSpaceDN w:val="0"/>
        <w:spacing w:before="120"/>
        <w:rPr>
          <w:sz w:val="24"/>
          <w:szCs w:val="24"/>
          <w:lang w:val="en-GB"/>
        </w:rPr>
      </w:pPr>
      <w:r w:rsidRPr="007F41A1">
        <w:rPr>
          <w:sz w:val="24"/>
          <w:szCs w:val="24"/>
          <w:lang w:val="en-GB"/>
        </w:rPr>
        <w:t xml:space="preserve">Clarifies further that the ITU Terminology Database </w:t>
      </w:r>
      <w:r w:rsidR="00B4501A" w:rsidRPr="007F41A1">
        <w:rPr>
          <w:sz w:val="24"/>
          <w:szCs w:val="24"/>
          <w:lang w:val="en-GB"/>
        </w:rPr>
        <w:t xml:space="preserve">referenced in the Guide </w:t>
      </w:r>
      <w:r w:rsidRPr="007F41A1">
        <w:rPr>
          <w:sz w:val="24"/>
          <w:szCs w:val="24"/>
          <w:lang w:val="en-GB"/>
        </w:rPr>
        <w:t xml:space="preserve">is populated </w:t>
      </w:r>
      <w:r w:rsidR="00B4501A" w:rsidRPr="007F41A1">
        <w:rPr>
          <w:sz w:val="24"/>
          <w:szCs w:val="24"/>
          <w:lang w:val="en-GB"/>
        </w:rPr>
        <w:t xml:space="preserve">only with </w:t>
      </w:r>
      <w:r w:rsidR="00E30CE6" w:rsidRPr="007F41A1">
        <w:rPr>
          <w:sz w:val="24"/>
          <w:szCs w:val="24"/>
          <w:lang w:val="en-GB"/>
        </w:rPr>
        <w:t xml:space="preserve">official </w:t>
      </w:r>
      <w:r w:rsidR="00B4501A" w:rsidRPr="007F41A1">
        <w:rPr>
          <w:sz w:val="24"/>
          <w:szCs w:val="24"/>
          <w:lang w:val="en-GB"/>
        </w:rPr>
        <w:t xml:space="preserve">terms and definitions approved in </w:t>
      </w:r>
      <w:proofErr w:type="gramStart"/>
      <w:r w:rsidR="00B4501A" w:rsidRPr="007F41A1">
        <w:rPr>
          <w:sz w:val="24"/>
          <w:szCs w:val="24"/>
          <w:lang w:val="en-GB"/>
        </w:rPr>
        <w:t>Recommendations;</w:t>
      </w:r>
      <w:proofErr w:type="gramEnd"/>
    </w:p>
    <w:p w14:paraId="770E66AA" w14:textId="7308A8FD" w:rsidR="00627D40" w:rsidRPr="007F41A1" w:rsidRDefault="0043755E" w:rsidP="00B4501A">
      <w:pPr>
        <w:pStyle w:val="ListParagraph"/>
        <w:numPr>
          <w:ilvl w:val="0"/>
          <w:numId w:val="20"/>
        </w:numPr>
        <w:autoSpaceDN w:val="0"/>
        <w:spacing w:before="120"/>
        <w:rPr>
          <w:sz w:val="24"/>
          <w:szCs w:val="24"/>
          <w:lang w:val="en-GB"/>
        </w:rPr>
      </w:pPr>
      <w:r w:rsidRPr="007F41A1">
        <w:rPr>
          <w:sz w:val="24"/>
          <w:szCs w:val="24"/>
          <w:lang w:val="en-GB"/>
        </w:rPr>
        <w:t>M</w:t>
      </w:r>
      <w:r w:rsidR="00B4501A" w:rsidRPr="007F41A1">
        <w:rPr>
          <w:sz w:val="24"/>
          <w:szCs w:val="24"/>
          <w:lang w:val="en-GB"/>
        </w:rPr>
        <w:t>oves Table 1, which contains the structure of Recommendations, from the Scope to clause 8, which describes the elements that conform the Recommendation.</w:t>
      </w:r>
    </w:p>
    <w:p w14:paraId="0BB439F2" w14:textId="44B4E3DE" w:rsidR="00B4501A" w:rsidRPr="007F41A1" w:rsidRDefault="0043755E" w:rsidP="00B4501A">
      <w:pPr>
        <w:autoSpaceDN w:val="0"/>
        <w:spacing w:before="120"/>
        <w:rPr>
          <w:sz w:val="24"/>
          <w:szCs w:val="24"/>
          <w:lang w:val="en-GB"/>
        </w:rPr>
      </w:pPr>
      <w:r w:rsidRPr="007F41A1">
        <w:rPr>
          <w:sz w:val="24"/>
          <w:szCs w:val="24"/>
          <w:lang w:val="en-GB"/>
        </w:rPr>
        <w:t xml:space="preserve">Annex 1 </w:t>
      </w:r>
      <w:r w:rsidR="00E30CE6" w:rsidRPr="007F41A1">
        <w:rPr>
          <w:sz w:val="24"/>
          <w:szCs w:val="24"/>
          <w:lang w:val="en-GB"/>
        </w:rPr>
        <w:t>shows</w:t>
      </w:r>
      <w:r w:rsidRPr="007F41A1">
        <w:rPr>
          <w:sz w:val="24"/>
          <w:szCs w:val="24"/>
          <w:lang w:val="en-GB"/>
        </w:rPr>
        <w:t xml:space="preserve"> the proposed modification</w:t>
      </w:r>
      <w:r w:rsidR="00E30CE6" w:rsidRPr="007F41A1">
        <w:rPr>
          <w:sz w:val="24"/>
          <w:szCs w:val="24"/>
          <w:lang w:val="en-GB"/>
        </w:rPr>
        <w:t>s</w:t>
      </w:r>
      <w:r w:rsidRPr="007F41A1">
        <w:rPr>
          <w:sz w:val="24"/>
          <w:szCs w:val="24"/>
          <w:lang w:val="en-GB"/>
        </w:rPr>
        <w:t xml:space="preserve"> </w:t>
      </w:r>
      <w:r w:rsidR="00E30CE6" w:rsidRPr="007F41A1">
        <w:rPr>
          <w:sz w:val="24"/>
          <w:szCs w:val="24"/>
          <w:lang w:val="en-GB"/>
        </w:rPr>
        <w:t>using revision marks</w:t>
      </w:r>
      <w:r w:rsidRPr="007F41A1">
        <w:rPr>
          <w:sz w:val="24"/>
          <w:szCs w:val="24"/>
          <w:lang w:val="en-GB"/>
        </w:rPr>
        <w:t xml:space="preserve">. </w:t>
      </w:r>
    </w:p>
    <w:p w14:paraId="097543DA" w14:textId="77777777" w:rsidR="00B4501A" w:rsidRPr="007F41A1" w:rsidRDefault="00B4501A" w:rsidP="00B4501A">
      <w:pPr>
        <w:autoSpaceDN w:val="0"/>
        <w:spacing w:before="120"/>
        <w:rPr>
          <w:sz w:val="24"/>
          <w:szCs w:val="24"/>
          <w:lang w:val="en-GB"/>
        </w:rPr>
      </w:pPr>
    </w:p>
    <w:p w14:paraId="4577A2FF" w14:textId="16D19835" w:rsidR="001364D9" w:rsidRPr="007F41A1" w:rsidRDefault="00332438" w:rsidP="00332438">
      <w:pPr>
        <w:jc w:val="center"/>
        <w:rPr>
          <w:sz w:val="24"/>
          <w:szCs w:val="24"/>
          <w:lang w:val="en-GB"/>
        </w:rPr>
      </w:pPr>
      <w:r w:rsidRPr="007F41A1">
        <w:rPr>
          <w:sz w:val="24"/>
          <w:szCs w:val="24"/>
          <w:lang w:val="en-GB"/>
        </w:rPr>
        <w:t>_______________</w:t>
      </w:r>
    </w:p>
    <w:p w14:paraId="7F9D3F3B" w14:textId="77777777" w:rsidR="0043755E" w:rsidRPr="007F41A1" w:rsidRDefault="0043755E" w:rsidP="00332438">
      <w:pPr>
        <w:jc w:val="center"/>
        <w:rPr>
          <w:sz w:val="24"/>
          <w:szCs w:val="24"/>
          <w:lang w:val="en-GB"/>
        </w:rPr>
      </w:pPr>
    </w:p>
    <w:p w14:paraId="5E8D93A3" w14:textId="7865BF0F" w:rsidR="0043755E" w:rsidRPr="0043755E" w:rsidRDefault="0043755E">
      <w:pPr>
        <w:rPr>
          <w:sz w:val="24"/>
          <w:szCs w:val="24"/>
          <w:lang w:val="en-GB"/>
        </w:rPr>
      </w:pPr>
      <w:r w:rsidRPr="0043755E">
        <w:rPr>
          <w:sz w:val="24"/>
          <w:szCs w:val="24"/>
          <w:lang w:val="en-GB"/>
        </w:rPr>
        <w:br w:type="page"/>
      </w:r>
    </w:p>
    <w:p w14:paraId="725FA366" w14:textId="03979224" w:rsidR="0043755E" w:rsidRPr="0043755E" w:rsidRDefault="0043755E" w:rsidP="0043755E">
      <w:pPr>
        <w:pStyle w:val="Rectitle"/>
      </w:pPr>
      <w:r w:rsidRPr="0043755E">
        <w:lastRenderedPageBreak/>
        <w:t>Annex 1</w:t>
      </w:r>
    </w:p>
    <w:p w14:paraId="4784C597" w14:textId="7C6CEBA4" w:rsidR="0043755E" w:rsidRPr="0043755E" w:rsidRDefault="0043755E" w:rsidP="0043755E">
      <w:pPr>
        <w:pStyle w:val="Rectitle"/>
      </w:pPr>
      <w:r>
        <w:t xml:space="preserve">Proposed modifications to the </w:t>
      </w:r>
      <w:r w:rsidRPr="0043755E">
        <w:t xml:space="preserve">Author's guide for </w:t>
      </w:r>
      <w:r>
        <w:br/>
      </w:r>
      <w:r w:rsidRPr="0043755E">
        <w:t>drafting ITU-T Recommendations</w:t>
      </w:r>
    </w:p>
    <w:p w14:paraId="606F5903" w14:textId="77777777" w:rsidR="0043755E" w:rsidRPr="0043755E" w:rsidRDefault="0043755E" w:rsidP="0043755E">
      <w:pPr>
        <w:pStyle w:val="Heading1"/>
        <w:rPr>
          <w:szCs w:val="24"/>
          <w:lang w:val="en-GB"/>
        </w:rPr>
      </w:pPr>
      <w:bookmarkStart w:id="0" w:name="_Toc444683662"/>
      <w:r w:rsidRPr="0043755E">
        <w:rPr>
          <w:szCs w:val="24"/>
          <w:lang w:val="en-GB"/>
        </w:rPr>
        <w:t>1</w:t>
      </w:r>
      <w:r w:rsidRPr="0043755E">
        <w:rPr>
          <w:szCs w:val="24"/>
          <w:lang w:val="en-GB"/>
        </w:rPr>
        <w:tab/>
        <w:t>Scope</w:t>
      </w:r>
      <w:bookmarkEnd w:id="0"/>
    </w:p>
    <w:p w14:paraId="2AB6A108" w14:textId="77777777" w:rsidR="0043755E" w:rsidRPr="0043755E" w:rsidRDefault="0043755E" w:rsidP="0043755E">
      <w:pPr>
        <w:rPr>
          <w:szCs w:val="24"/>
          <w:lang w:val="en-GB"/>
        </w:rPr>
      </w:pPr>
      <w:r w:rsidRPr="0043755E">
        <w:rPr>
          <w:szCs w:val="24"/>
          <w:lang w:val="en-GB"/>
        </w:rPr>
        <w:t>This author's guide is intended to provide a common approach to the preparation of ITU-T texts that are intended for publication, e.g., draft Recommendations. It attempts to cover the kind of questions likely to arise in the preparation of an ITU-T Recommendation and provides, through application of its own rules, an illustration using the normal order of the elements of drafting a typical Recommendation. To avoid confusion which may result from this approach for a first-time reader, detailed explanations of the contents of each heading are given in clauses 7 and 8 below.</w:t>
      </w:r>
    </w:p>
    <w:p w14:paraId="3B4C7AAF" w14:textId="77777777" w:rsidR="0043755E" w:rsidRPr="0043755E" w:rsidDel="00BC004A" w:rsidRDefault="0043755E" w:rsidP="0043755E">
      <w:pPr>
        <w:rPr>
          <w:moveFrom w:id="1" w:author="TSB-AC" w:date="2023-05-22T16:22:00Z"/>
          <w:szCs w:val="24"/>
          <w:lang w:val="en-GB"/>
        </w:rPr>
      </w:pPr>
      <w:moveFromRangeStart w:id="2" w:author="TSB-AC" w:date="2023-05-22T16:22:00Z" w:name="move135664989"/>
      <w:moveFrom w:id="3" w:author="TSB-AC" w:date="2023-05-22T16:22:00Z">
        <w:r w:rsidRPr="0043755E" w:rsidDel="00BC004A">
          <w:rPr>
            <w:szCs w:val="24"/>
            <w:lang w:val="en-GB"/>
          </w:rPr>
          <w:t>Table 1 shows the arrangement of the elements that may comprise a published Recommendation. Shaded rows correspond to elements provided by TSB.</w:t>
        </w:r>
      </w:moveFrom>
    </w:p>
    <w:moveFromRangeEnd w:id="2"/>
    <w:p w14:paraId="000B700F" w14:textId="77777777" w:rsidR="0043755E" w:rsidRPr="0043755E" w:rsidRDefault="0043755E" w:rsidP="0043755E">
      <w:pPr>
        <w:rPr>
          <w:szCs w:val="24"/>
          <w:lang w:val="en-GB"/>
        </w:rPr>
      </w:pPr>
      <w:r w:rsidRPr="0043755E">
        <w:rPr>
          <w:szCs w:val="24"/>
          <w:lang w:val="en-GB"/>
        </w:rPr>
        <w:t xml:space="preserve">For common texts developed with ISO/IEC, </w:t>
      </w:r>
      <w:r w:rsidRPr="0043755E">
        <w:rPr>
          <w:iCs/>
          <w:szCs w:val="24"/>
          <w:lang w:val="en-GB"/>
        </w:rPr>
        <w:t>[ITU-T A.23]</w:t>
      </w:r>
      <w:r w:rsidRPr="0043755E">
        <w:rPr>
          <w:szCs w:val="24"/>
          <w:lang w:val="en-GB"/>
        </w:rPr>
        <w:t xml:space="preserve"> applies instead of this author's guide.</w:t>
      </w:r>
    </w:p>
    <w:p w14:paraId="51D692D1" w14:textId="77777777" w:rsidR="0043755E" w:rsidRPr="0043755E" w:rsidRDefault="0043755E" w:rsidP="0043755E">
      <w:pPr>
        <w:pStyle w:val="Heading1"/>
        <w:rPr>
          <w:szCs w:val="24"/>
          <w:lang w:val="en-GB"/>
        </w:rPr>
      </w:pPr>
      <w:bookmarkStart w:id="4" w:name="_Toc444683663"/>
      <w:r w:rsidRPr="0043755E">
        <w:rPr>
          <w:szCs w:val="24"/>
          <w:lang w:val="en-GB"/>
        </w:rPr>
        <w:t>2</w:t>
      </w:r>
      <w:r w:rsidRPr="0043755E">
        <w:rPr>
          <w:szCs w:val="24"/>
          <w:lang w:val="en-GB"/>
        </w:rPr>
        <w:tab/>
        <w:t>References</w:t>
      </w:r>
      <w:bookmarkEnd w:id="4"/>
    </w:p>
    <w:p w14:paraId="2FCB2B94" w14:textId="77777777" w:rsidR="0043755E" w:rsidRPr="0043755E" w:rsidRDefault="0043755E" w:rsidP="0043755E">
      <w:pPr>
        <w:jc w:val="center"/>
        <w:rPr>
          <w:b/>
          <w:sz w:val="44"/>
          <w:szCs w:val="44"/>
          <w:lang w:val="en-GB"/>
        </w:rPr>
      </w:pPr>
      <w:bookmarkStart w:id="5" w:name="_Toc444683664"/>
      <w:r w:rsidRPr="0043755E">
        <w:rPr>
          <w:b/>
          <w:sz w:val="44"/>
          <w:szCs w:val="44"/>
          <w:lang w:val="en-GB"/>
        </w:rPr>
        <w:t>…</w:t>
      </w:r>
    </w:p>
    <w:p w14:paraId="2053911A" w14:textId="77777777" w:rsidR="0043755E" w:rsidRPr="0043755E" w:rsidRDefault="0043755E" w:rsidP="0043755E">
      <w:pPr>
        <w:pStyle w:val="Heading1"/>
        <w:rPr>
          <w:szCs w:val="24"/>
          <w:lang w:val="en-GB"/>
        </w:rPr>
      </w:pPr>
      <w:r w:rsidRPr="0043755E">
        <w:rPr>
          <w:szCs w:val="24"/>
          <w:lang w:val="en-GB"/>
        </w:rPr>
        <w:t>3</w:t>
      </w:r>
      <w:r w:rsidRPr="0043755E">
        <w:rPr>
          <w:szCs w:val="24"/>
          <w:lang w:val="en-GB"/>
        </w:rPr>
        <w:tab/>
        <w:t>Definitions</w:t>
      </w:r>
      <w:bookmarkEnd w:id="5"/>
    </w:p>
    <w:p w14:paraId="40F25F19" w14:textId="77777777" w:rsidR="0043755E" w:rsidRPr="0043755E" w:rsidRDefault="0043755E" w:rsidP="0043755E">
      <w:pPr>
        <w:pStyle w:val="Heading2"/>
        <w:rPr>
          <w:szCs w:val="24"/>
          <w:lang w:val="en-GB"/>
        </w:rPr>
      </w:pPr>
      <w:bookmarkStart w:id="6" w:name="_Toc444683665"/>
      <w:r w:rsidRPr="0043755E">
        <w:rPr>
          <w:szCs w:val="24"/>
          <w:lang w:val="en-GB"/>
        </w:rPr>
        <w:t>3.1</w:t>
      </w:r>
      <w:r w:rsidRPr="0043755E">
        <w:rPr>
          <w:szCs w:val="24"/>
          <w:lang w:val="en-GB"/>
        </w:rPr>
        <w:tab/>
        <w:t xml:space="preserve">Terms defined </w:t>
      </w:r>
      <w:proofErr w:type="gramStart"/>
      <w:r w:rsidRPr="0043755E">
        <w:rPr>
          <w:szCs w:val="24"/>
          <w:lang w:val="en-GB"/>
        </w:rPr>
        <w:t>elsewhere</w:t>
      </w:r>
      <w:bookmarkEnd w:id="6"/>
      <w:proofErr w:type="gramEnd"/>
    </w:p>
    <w:p w14:paraId="2D3714F4" w14:textId="77777777" w:rsidR="0043755E" w:rsidRPr="0043755E" w:rsidRDefault="0043755E" w:rsidP="0043755E">
      <w:pPr>
        <w:rPr>
          <w:szCs w:val="24"/>
          <w:lang w:val="en-GB"/>
        </w:rPr>
      </w:pPr>
      <w:r w:rsidRPr="0043755E">
        <w:rPr>
          <w:szCs w:val="24"/>
          <w:lang w:val="en-GB"/>
        </w:rPr>
        <w:t>This Recommendation uses the following terms defined elsewhere:</w:t>
      </w:r>
    </w:p>
    <w:p w14:paraId="352BAA6F" w14:textId="77777777" w:rsidR="0043755E" w:rsidRPr="0043755E" w:rsidRDefault="0043755E" w:rsidP="0043755E">
      <w:pPr>
        <w:rPr>
          <w:lang w:val="en-GB"/>
        </w:rPr>
      </w:pPr>
      <w:r w:rsidRPr="0043755E">
        <w:rPr>
          <w:b/>
          <w:lang w:val="en-GB"/>
        </w:rPr>
        <w:t>3.1.1</w:t>
      </w:r>
      <w:r w:rsidRPr="0043755E">
        <w:rPr>
          <w:b/>
          <w:lang w:val="en-GB"/>
        </w:rPr>
        <w:tab/>
        <w:t xml:space="preserve">amendment </w:t>
      </w:r>
      <w:r w:rsidRPr="0043755E">
        <w:rPr>
          <w:lang w:val="en-GB"/>
        </w:rPr>
        <w:t xml:space="preserve">[b-ITU-T A.1]: Changes or additions to an already published ITU-T Recommendation. </w:t>
      </w:r>
    </w:p>
    <w:p w14:paraId="67363D56" w14:textId="77777777" w:rsidR="0043755E" w:rsidRPr="0043755E" w:rsidRDefault="0043755E" w:rsidP="0043755E">
      <w:pPr>
        <w:pStyle w:val="Note"/>
      </w:pPr>
      <w:r w:rsidRPr="0043755E">
        <w:t>NOTE – If an amendment forms an integral part of the Recommendation, approval of the amendment follows the same approval procedure as the Recommendation; otherwise (e.g., when all changes are in appendices), it is agreed by the study group.</w:t>
      </w:r>
    </w:p>
    <w:p w14:paraId="26DC045B" w14:textId="77777777" w:rsidR="0043755E" w:rsidRPr="0043755E" w:rsidRDefault="0043755E" w:rsidP="0043755E">
      <w:pPr>
        <w:pStyle w:val="TableNoTitle"/>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2"/>
        <w:gridCol w:w="1657"/>
      </w:tblGrid>
      <w:tr w:rsidR="0043755E" w:rsidRPr="007F41A1" w:rsidDel="00BC004A" w14:paraId="4B23D031" w14:textId="77777777" w:rsidTr="00FF7911">
        <w:trPr>
          <w:jc w:val="center"/>
        </w:trPr>
        <w:tc>
          <w:tcPr>
            <w:tcW w:w="9639" w:type="dxa"/>
            <w:gridSpan w:val="2"/>
            <w:tcBorders>
              <w:top w:val="nil"/>
              <w:left w:val="nil"/>
              <w:right w:val="nil"/>
            </w:tcBorders>
          </w:tcPr>
          <w:p w14:paraId="619FD10D" w14:textId="77777777" w:rsidR="0043755E" w:rsidRPr="007F41A1" w:rsidDel="00BC004A" w:rsidRDefault="0043755E" w:rsidP="00FF7911">
            <w:pPr>
              <w:pStyle w:val="TableNotitle0"/>
              <w:rPr>
                <w:moveFrom w:id="7" w:author="TSB-AC" w:date="2023-05-22T16:24:00Z"/>
                <w:szCs w:val="22"/>
              </w:rPr>
            </w:pPr>
            <w:moveFromRangeStart w:id="8" w:author="TSB-AC" w:date="2023-05-22T16:24:00Z" w:name="move135665073"/>
            <w:moveFrom w:id="9" w:author="TSB-AC" w:date="2023-05-22T16:24:00Z">
              <w:r w:rsidRPr="007F41A1" w:rsidDel="00BC004A">
                <w:t>Table 1 – Arrangement of elements (typical)</w:t>
              </w:r>
            </w:moveFrom>
          </w:p>
        </w:tc>
      </w:tr>
      <w:tr w:rsidR="0043755E" w:rsidRPr="007F41A1" w:rsidDel="00BC004A" w14:paraId="4C8EF8A6" w14:textId="77777777" w:rsidTr="00FF7911">
        <w:trPr>
          <w:jc w:val="center"/>
        </w:trPr>
        <w:tc>
          <w:tcPr>
            <w:tcW w:w="7982" w:type="dxa"/>
          </w:tcPr>
          <w:p w14:paraId="37F6B3EE" w14:textId="77777777" w:rsidR="0043755E" w:rsidRPr="007F41A1" w:rsidDel="00BC004A" w:rsidRDefault="0043755E" w:rsidP="00FF7911">
            <w:pPr>
              <w:pStyle w:val="Tablehead"/>
              <w:rPr>
                <w:moveFrom w:id="10" w:author="TSB-AC" w:date="2023-05-22T16:24:00Z"/>
                <w:szCs w:val="22"/>
              </w:rPr>
            </w:pPr>
            <w:moveFrom w:id="11" w:author="TSB-AC" w:date="2023-05-22T16:24:00Z">
              <w:r w:rsidRPr="007F41A1" w:rsidDel="00BC004A">
                <w:rPr>
                  <w:szCs w:val="22"/>
                </w:rPr>
                <w:t>Element</w:t>
              </w:r>
            </w:moveFrom>
          </w:p>
        </w:tc>
        <w:tc>
          <w:tcPr>
            <w:tcW w:w="1657" w:type="dxa"/>
          </w:tcPr>
          <w:p w14:paraId="0E6179EC" w14:textId="77777777" w:rsidR="0043755E" w:rsidRPr="007F41A1" w:rsidDel="00BC004A" w:rsidRDefault="0043755E" w:rsidP="00FF7911">
            <w:pPr>
              <w:pStyle w:val="Tablehead"/>
              <w:rPr>
                <w:moveFrom w:id="12" w:author="TSB-AC" w:date="2023-05-22T16:24:00Z"/>
                <w:szCs w:val="22"/>
              </w:rPr>
            </w:pPr>
            <w:moveFrom w:id="13" w:author="TSB-AC" w:date="2023-05-22T16:24:00Z">
              <w:r w:rsidRPr="007F41A1" w:rsidDel="00BC004A">
                <w:rPr>
                  <w:szCs w:val="22"/>
                </w:rPr>
                <w:t>Clause number</w:t>
              </w:r>
            </w:moveFrom>
          </w:p>
        </w:tc>
      </w:tr>
      <w:tr w:rsidR="0043755E" w:rsidRPr="007F41A1" w:rsidDel="00BC004A" w14:paraId="42376D10" w14:textId="77777777" w:rsidTr="00FF7911">
        <w:trPr>
          <w:jc w:val="center"/>
        </w:trPr>
        <w:tc>
          <w:tcPr>
            <w:tcW w:w="9639" w:type="dxa"/>
            <w:gridSpan w:val="2"/>
            <w:tcBorders>
              <w:bottom w:val="single" w:sz="4" w:space="0" w:color="auto"/>
            </w:tcBorders>
          </w:tcPr>
          <w:p w14:paraId="23E5CEB3" w14:textId="77777777" w:rsidR="0043755E" w:rsidRPr="007F41A1" w:rsidDel="00BC004A" w:rsidRDefault="0043755E" w:rsidP="00FF7911">
            <w:pPr>
              <w:pStyle w:val="Tabletext"/>
              <w:keepNext/>
              <w:rPr>
                <w:moveFrom w:id="14" w:author="TSB-AC" w:date="2023-05-22T16:24:00Z"/>
                <w:szCs w:val="22"/>
              </w:rPr>
            </w:pPr>
            <w:moveFrom w:id="15" w:author="TSB-AC" w:date="2023-05-22T16:24:00Z">
              <w:r w:rsidRPr="007F41A1" w:rsidDel="00BC004A">
                <w:rPr>
                  <w:b/>
                  <w:bCs/>
                  <w:szCs w:val="22"/>
                </w:rPr>
                <w:t>Introductory material</w:t>
              </w:r>
              <w:r w:rsidRPr="007F41A1" w:rsidDel="00BC004A">
                <w:rPr>
                  <w:szCs w:val="22"/>
                  <w:vertAlign w:val="superscript"/>
                </w:rPr>
                <w:t xml:space="preserve"> a)</w:t>
              </w:r>
            </w:moveFrom>
          </w:p>
        </w:tc>
      </w:tr>
      <w:tr w:rsidR="0043755E" w:rsidRPr="007F41A1" w:rsidDel="00BC004A" w14:paraId="04BB0EEF" w14:textId="77777777" w:rsidTr="00FF7911">
        <w:trPr>
          <w:jc w:val="center"/>
        </w:trPr>
        <w:tc>
          <w:tcPr>
            <w:tcW w:w="7982" w:type="dxa"/>
            <w:shd w:val="clear" w:color="auto" w:fill="D9D9D9"/>
          </w:tcPr>
          <w:p w14:paraId="635FD5F4" w14:textId="77777777" w:rsidR="0043755E" w:rsidRPr="007F41A1" w:rsidDel="00BC004A" w:rsidRDefault="0043755E" w:rsidP="00FF7911">
            <w:pPr>
              <w:pStyle w:val="Tabletext"/>
              <w:rPr>
                <w:moveFrom w:id="16" w:author="TSB-AC" w:date="2023-05-22T16:24:00Z"/>
              </w:rPr>
            </w:pPr>
            <w:moveFrom w:id="17" w:author="TSB-AC" w:date="2023-05-22T16:24:00Z">
              <w:r w:rsidRPr="007F41A1" w:rsidDel="00BC004A">
                <w:t>Cover page</w:t>
              </w:r>
            </w:moveFrom>
          </w:p>
        </w:tc>
        <w:tc>
          <w:tcPr>
            <w:tcW w:w="1657" w:type="dxa"/>
            <w:shd w:val="clear" w:color="auto" w:fill="D9D9D9"/>
          </w:tcPr>
          <w:p w14:paraId="6E9FD4FE" w14:textId="77777777" w:rsidR="0043755E" w:rsidRPr="007F41A1" w:rsidDel="00BC004A" w:rsidRDefault="0043755E" w:rsidP="00FF7911">
            <w:pPr>
              <w:pStyle w:val="Tabletext"/>
              <w:rPr>
                <w:moveFrom w:id="18" w:author="TSB-AC" w:date="2023-05-22T16:24:00Z"/>
              </w:rPr>
            </w:pPr>
            <w:moveFrom w:id="19" w:author="TSB-AC" w:date="2023-05-22T16:24:00Z">
              <w:r w:rsidRPr="007F41A1" w:rsidDel="00BC004A">
                <w:t>None</w:t>
              </w:r>
              <w:r w:rsidRPr="007F41A1" w:rsidDel="00BC004A">
                <w:rPr>
                  <w:vertAlign w:val="superscript"/>
                </w:rPr>
                <w:t>b)</w:t>
              </w:r>
            </w:moveFrom>
          </w:p>
        </w:tc>
      </w:tr>
      <w:tr w:rsidR="0043755E" w:rsidRPr="007F41A1" w:rsidDel="00BC004A" w14:paraId="28992CDF" w14:textId="77777777" w:rsidTr="00FF7911">
        <w:trPr>
          <w:jc w:val="center"/>
        </w:trPr>
        <w:tc>
          <w:tcPr>
            <w:tcW w:w="7982" w:type="dxa"/>
            <w:tcBorders>
              <w:bottom w:val="single" w:sz="4" w:space="0" w:color="auto"/>
            </w:tcBorders>
          </w:tcPr>
          <w:p w14:paraId="1738A7A4" w14:textId="77777777" w:rsidR="0043755E" w:rsidRPr="007F41A1" w:rsidDel="00BC004A" w:rsidRDefault="0043755E" w:rsidP="00FF7911">
            <w:pPr>
              <w:pStyle w:val="Tabletext"/>
              <w:rPr>
                <w:moveFrom w:id="20" w:author="TSB-AC" w:date="2023-05-22T16:24:00Z"/>
              </w:rPr>
            </w:pPr>
            <w:moveFrom w:id="21" w:author="TSB-AC" w:date="2023-05-22T16:24:00Z">
              <w:r w:rsidRPr="007F41A1" w:rsidDel="00BC004A">
                <w:t>Summary</w:t>
              </w:r>
            </w:moveFrom>
          </w:p>
        </w:tc>
        <w:tc>
          <w:tcPr>
            <w:tcW w:w="1657" w:type="dxa"/>
            <w:tcBorders>
              <w:bottom w:val="single" w:sz="4" w:space="0" w:color="auto"/>
            </w:tcBorders>
          </w:tcPr>
          <w:p w14:paraId="7383F69F" w14:textId="77777777" w:rsidR="0043755E" w:rsidRPr="007F41A1" w:rsidDel="00BC004A" w:rsidRDefault="0043755E" w:rsidP="00FF7911">
            <w:pPr>
              <w:pStyle w:val="Tabletext"/>
              <w:rPr>
                <w:moveFrom w:id="22" w:author="TSB-AC" w:date="2023-05-22T16:24:00Z"/>
              </w:rPr>
            </w:pPr>
            <w:moveFrom w:id="23" w:author="TSB-AC" w:date="2023-05-22T16:24:00Z">
              <w:r w:rsidRPr="007F41A1" w:rsidDel="00BC004A">
                <w:t>None</w:t>
              </w:r>
            </w:moveFrom>
          </w:p>
        </w:tc>
      </w:tr>
      <w:tr w:rsidR="0043755E" w:rsidRPr="007F41A1" w:rsidDel="00BC004A" w14:paraId="20CA4987" w14:textId="77777777" w:rsidTr="00FF7911">
        <w:trPr>
          <w:jc w:val="center"/>
        </w:trPr>
        <w:tc>
          <w:tcPr>
            <w:tcW w:w="7982" w:type="dxa"/>
            <w:shd w:val="clear" w:color="auto" w:fill="D9D9D9"/>
          </w:tcPr>
          <w:p w14:paraId="175B2B46" w14:textId="77777777" w:rsidR="0043755E" w:rsidRPr="007F41A1" w:rsidDel="00BC004A" w:rsidRDefault="0043755E" w:rsidP="00FF7911">
            <w:pPr>
              <w:pStyle w:val="Tabletext"/>
              <w:rPr>
                <w:moveFrom w:id="24" w:author="TSB-AC" w:date="2023-05-22T16:24:00Z"/>
              </w:rPr>
            </w:pPr>
            <w:moveFrom w:id="25" w:author="TSB-AC" w:date="2023-05-22T16:24:00Z">
              <w:r w:rsidRPr="007F41A1" w:rsidDel="00BC004A">
                <w:t>History</w:t>
              </w:r>
            </w:moveFrom>
          </w:p>
        </w:tc>
        <w:tc>
          <w:tcPr>
            <w:tcW w:w="1657" w:type="dxa"/>
            <w:shd w:val="clear" w:color="auto" w:fill="D9D9D9"/>
          </w:tcPr>
          <w:p w14:paraId="1F97E21E" w14:textId="77777777" w:rsidR="0043755E" w:rsidRPr="007F41A1" w:rsidDel="00BC004A" w:rsidRDefault="0043755E" w:rsidP="00FF7911">
            <w:pPr>
              <w:pStyle w:val="Tabletext"/>
              <w:rPr>
                <w:moveFrom w:id="26" w:author="TSB-AC" w:date="2023-05-22T16:24:00Z"/>
              </w:rPr>
            </w:pPr>
            <w:moveFrom w:id="27" w:author="TSB-AC" w:date="2023-05-22T16:24:00Z">
              <w:r w:rsidRPr="007F41A1" w:rsidDel="00BC004A">
                <w:t>None</w:t>
              </w:r>
              <w:r w:rsidRPr="007F41A1" w:rsidDel="00BC004A">
                <w:rPr>
                  <w:vertAlign w:val="superscript"/>
                </w:rPr>
                <w:t>b)</w:t>
              </w:r>
            </w:moveFrom>
          </w:p>
        </w:tc>
      </w:tr>
      <w:tr w:rsidR="0043755E" w:rsidRPr="007F41A1" w:rsidDel="00BC004A" w14:paraId="7B97D1C4" w14:textId="77777777" w:rsidTr="00FF7911">
        <w:trPr>
          <w:jc w:val="center"/>
        </w:trPr>
        <w:tc>
          <w:tcPr>
            <w:tcW w:w="7982" w:type="dxa"/>
            <w:tcBorders>
              <w:bottom w:val="single" w:sz="4" w:space="0" w:color="auto"/>
            </w:tcBorders>
          </w:tcPr>
          <w:p w14:paraId="0B739577" w14:textId="77777777" w:rsidR="0043755E" w:rsidRPr="007F41A1" w:rsidDel="00BC004A" w:rsidRDefault="0043755E" w:rsidP="00FF7911">
            <w:pPr>
              <w:pStyle w:val="Tabletext"/>
              <w:rPr>
                <w:moveFrom w:id="28" w:author="TSB-AC" w:date="2023-05-22T16:24:00Z"/>
              </w:rPr>
            </w:pPr>
            <w:moveFrom w:id="29" w:author="TSB-AC" w:date="2023-05-22T16:24:00Z">
              <w:r w:rsidRPr="007F41A1" w:rsidDel="00BC004A">
                <w:t>Keywords</w:t>
              </w:r>
            </w:moveFrom>
          </w:p>
        </w:tc>
        <w:tc>
          <w:tcPr>
            <w:tcW w:w="1657" w:type="dxa"/>
            <w:tcBorders>
              <w:bottom w:val="single" w:sz="4" w:space="0" w:color="auto"/>
            </w:tcBorders>
          </w:tcPr>
          <w:p w14:paraId="6C39AC67" w14:textId="77777777" w:rsidR="0043755E" w:rsidRPr="007F41A1" w:rsidDel="00BC004A" w:rsidRDefault="0043755E" w:rsidP="00FF7911">
            <w:pPr>
              <w:pStyle w:val="Tabletext"/>
              <w:rPr>
                <w:moveFrom w:id="30" w:author="TSB-AC" w:date="2023-05-22T16:24:00Z"/>
              </w:rPr>
            </w:pPr>
            <w:moveFrom w:id="31" w:author="TSB-AC" w:date="2023-05-22T16:24:00Z">
              <w:r w:rsidRPr="007F41A1" w:rsidDel="00BC004A">
                <w:t>None</w:t>
              </w:r>
            </w:moveFrom>
          </w:p>
        </w:tc>
      </w:tr>
      <w:tr w:rsidR="0043755E" w:rsidRPr="007F41A1" w:rsidDel="00BC004A" w14:paraId="02FDAB68" w14:textId="77777777" w:rsidTr="00FF7911">
        <w:trPr>
          <w:jc w:val="center"/>
        </w:trPr>
        <w:tc>
          <w:tcPr>
            <w:tcW w:w="7982" w:type="dxa"/>
            <w:shd w:val="clear" w:color="auto" w:fill="D9D9D9"/>
          </w:tcPr>
          <w:p w14:paraId="0A575134" w14:textId="77777777" w:rsidR="0043755E" w:rsidRPr="007F41A1" w:rsidDel="00BC004A" w:rsidRDefault="0043755E" w:rsidP="00FF7911">
            <w:pPr>
              <w:pStyle w:val="Tabletext"/>
              <w:rPr>
                <w:moveFrom w:id="32" w:author="TSB-AC" w:date="2023-05-22T16:24:00Z"/>
              </w:rPr>
            </w:pPr>
            <w:moveFrom w:id="33" w:author="TSB-AC" w:date="2023-05-22T16:24:00Z">
              <w:r w:rsidRPr="007F41A1" w:rsidDel="00BC004A">
                <w:t xml:space="preserve">Foreword </w:t>
              </w:r>
            </w:moveFrom>
          </w:p>
        </w:tc>
        <w:tc>
          <w:tcPr>
            <w:tcW w:w="1657" w:type="dxa"/>
            <w:shd w:val="clear" w:color="auto" w:fill="D9D9D9"/>
          </w:tcPr>
          <w:p w14:paraId="52D2FB40" w14:textId="77777777" w:rsidR="0043755E" w:rsidRPr="007F41A1" w:rsidDel="00BC004A" w:rsidRDefault="0043755E" w:rsidP="00FF7911">
            <w:pPr>
              <w:pStyle w:val="Tabletext"/>
              <w:rPr>
                <w:moveFrom w:id="34" w:author="TSB-AC" w:date="2023-05-22T16:24:00Z"/>
              </w:rPr>
            </w:pPr>
            <w:moveFrom w:id="35" w:author="TSB-AC" w:date="2023-05-22T16:24:00Z">
              <w:r w:rsidRPr="007F41A1" w:rsidDel="00BC004A">
                <w:t>None</w:t>
              </w:r>
              <w:r w:rsidRPr="007F41A1" w:rsidDel="00BC004A">
                <w:rPr>
                  <w:vertAlign w:val="superscript"/>
                </w:rPr>
                <w:t>b)</w:t>
              </w:r>
            </w:moveFrom>
          </w:p>
        </w:tc>
      </w:tr>
      <w:tr w:rsidR="0043755E" w:rsidRPr="007F41A1" w:rsidDel="00BC004A" w14:paraId="032BB9AD" w14:textId="77777777" w:rsidTr="00FF7911">
        <w:trPr>
          <w:jc w:val="center"/>
        </w:trPr>
        <w:tc>
          <w:tcPr>
            <w:tcW w:w="7982" w:type="dxa"/>
            <w:shd w:val="clear" w:color="auto" w:fill="D9D9D9"/>
          </w:tcPr>
          <w:p w14:paraId="58A5707F" w14:textId="77777777" w:rsidR="0043755E" w:rsidRPr="007F41A1" w:rsidDel="00BC004A" w:rsidRDefault="0043755E" w:rsidP="00FF7911">
            <w:pPr>
              <w:pStyle w:val="Tabletext"/>
              <w:rPr>
                <w:moveFrom w:id="36" w:author="TSB-AC" w:date="2023-05-22T16:24:00Z"/>
              </w:rPr>
            </w:pPr>
            <w:moveFrom w:id="37" w:author="TSB-AC" w:date="2023-05-22T16:24:00Z">
              <w:r w:rsidRPr="007F41A1" w:rsidDel="00BC004A">
                <w:t xml:space="preserve">Table of Contents </w:t>
              </w:r>
            </w:moveFrom>
          </w:p>
        </w:tc>
        <w:tc>
          <w:tcPr>
            <w:tcW w:w="1657" w:type="dxa"/>
            <w:shd w:val="clear" w:color="auto" w:fill="D9D9D9"/>
          </w:tcPr>
          <w:p w14:paraId="5DD9AF6C" w14:textId="77777777" w:rsidR="0043755E" w:rsidRPr="007F41A1" w:rsidDel="00BC004A" w:rsidRDefault="0043755E" w:rsidP="00FF7911">
            <w:pPr>
              <w:pStyle w:val="Tabletext"/>
              <w:rPr>
                <w:moveFrom w:id="38" w:author="TSB-AC" w:date="2023-05-22T16:24:00Z"/>
              </w:rPr>
            </w:pPr>
            <w:moveFrom w:id="39" w:author="TSB-AC" w:date="2023-05-22T16:24:00Z">
              <w:r w:rsidRPr="007F41A1" w:rsidDel="00BC004A">
                <w:t>None</w:t>
              </w:r>
              <w:r w:rsidRPr="007F41A1" w:rsidDel="00BC004A">
                <w:rPr>
                  <w:vertAlign w:val="superscript"/>
                </w:rPr>
                <w:t>b)</w:t>
              </w:r>
            </w:moveFrom>
          </w:p>
        </w:tc>
      </w:tr>
      <w:tr w:rsidR="0043755E" w:rsidRPr="007F41A1" w:rsidDel="00BC004A" w14:paraId="165EF712" w14:textId="77777777" w:rsidTr="00FF7911">
        <w:trPr>
          <w:jc w:val="center"/>
        </w:trPr>
        <w:tc>
          <w:tcPr>
            <w:tcW w:w="7982" w:type="dxa"/>
          </w:tcPr>
          <w:p w14:paraId="3F7EC37E" w14:textId="77777777" w:rsidR="0043755E" w:rsidRPr="007F41A1" w:rsidDel="00BC004A" w:rsidRDefault="0043755E" w:rsidP="00FF7911">
            <w:pPr>
              <w:pStyle w:val="Tabletext"/>
              <w:rPr>
                <w:moveFrom w:id="40" w:author="TSB-AC" w:date="2023-05-22T16:24:00Z"/>
              </w:rPr>
            </w:pPr>
            <w:moveFrom w:id="41" w:author="TSB-AC" w:date="2023-05-22T16:24:00Z">
              <w:r w:rsidRPr="007F41A1" w:rsidDel="00BC004A">
                <w:t>Introduction (optional)</w:t>
              </w:r>
            </w:moveFrom>
          </w:p>
        </w:tc>
        <w:tc>
          <w:tcPr>
            <w:tcW w:w="1657" w:type="dxa"/>
          </w:tcPr>
          <w:p w14:paraId="7D1E819A" w14:textId="77777777" w:rsidR="0043755E" w:rsidRPr="007F41A1" w:rsidDel="00BC004A" w:rsidRDefault="0043755E" w:rsidP="00FF7911">
            <w:pPr>
              <w:pStyle w:val="Tabletext"/>
              <w:rPr>
                <w:moveFrom w:id="42" w:author="TSB-AC" w:date="2023-05-22T16:24:00Z"/>
              </w:rPr>
            </w:pPr>
            <w:moveFrom w:id="43" w:author="TSB-AC" w:date="2023-05-22T16:24:00Z">
              <w:r w:rsidRPr="007F41A1" w:rsidDel="00BC004A">
                <w:t>None</w:t>
              </w:r>
            </w:moveFrom>
          </w:p>
        </w:tc>
      </w:tr>
      <w:tr w:rsidR="0043755E" w:rsidRPr="007F41A1" w:rsidDel="00BC004A" w14:paraId="2F835ED1" w14:textId="77777777" w:rsidTr="00FF7911">
        <w:trPr>
          <w:jc w:val="center"/>
        </w:trPr>
        <w:tc>
          <w:tcPr>
            <w:tcW w:w="9639" w:type="dxa"/>
            <w:gridSpan w:val="2"/>
          </w:tcPr>
          <w:p w14:paraId="54392669" w14:textId="77777777" w:rsidR="0043755E" w:rsidRPr="007F41A1" w:rsidDel="00BC004A" w:rsidRDefault="0043755E" w:rsidP="00FF7911">
            <w:pPr>
              <w:pStyle w:val="Tabletext"/>
              <w:rPr>
                <w:moveFrom w:id="44" w:author="TSB-AC" w:date="2023-05-22T16:24:00Z"/>
                <w:b/>
                <w:bCs/>
              </w:rPr>
            </w:pPr>
            <w:moveFrom w:id="45" w:author="TSB-AC" w:date="2023-05-22T16:24:00Z">
              <w:r w:rsidRPr="007F41A1" w:rsidDel="00BC004A">
                <w:rPr>
                  <w:b/>
                  <w:bCs/>
                </w:rPr>
                <w:t>Recommendation core material</w:t>
              </w:r>
            </w:moveFrom>
          </w:p>
        </w:tc>
      </w:tr>
      <w:tr w:rsidR="0043755E" w:rsidRPr="007F41A1" w:rsidDel="00BC004A" w14:paraId="3EFD7188" w14:textId="77777777" w:rsidTr="00FF7911">
        <w:trPr>
          <w:jc w:val="center"/>
        </w:trPr>
        <w:tc>
          <w:tcPr>
            <w:tcW w:w="7982" w:type="dxa"/>
          </w:tcPr>
          <w:p w14:paraId="5DD93524" w14:textId="77777777" w:rsidR="0043755E" w:rsidRPr="007F41A1" w:rsidDel="00BC004A" w:rsidRDefault="0043755E" w:rsidP="00FF7911">
            <w:pPr>
              <w:pStyle w:val="Tabletext"/>
              <w:rPr>
                <w:moveFrom w:id="46" w:author="TSB-AC" w:date="2023-05-22T16:24:00Z"/>
              </w:rPr>
            </w:pPr>
            <w:moveFrom w:id="47" w:author="TSB-AC" w:date="2023-05-22T16:24:00Z">
              <w:r w:rsidRPr="007F41A1" w:rsidDel="00BC004A">
                <w:t xml:space="preserve">Title </w:t>
              </w:r>
            </w:moveFrom>
          </w:p>
        </w:tc>
        <w:tc>
          <w:tcPr>
            <w:tcW w:w="1657" w:type="dxa"/>
          </w:tcPr>
          <w:p w14:paraId="70D88F46" w14:textId="77777777" w:rsidR="0043755E" w:rsidRPr="007F41A1" w:rsidDel="00BC004A" w:rsidRDefault="0043755E" w:rsidP="00FF7911">
            <w:pPr>
              <w:pStyle w:val="Tabletext"/>
              <w:rPr>
                <w:moveFrom w:id="48" w:author="TSB-AC" w:date="2023-05-22T16:24:00Z"/>
              </w:rPr>
            </w:pPr>
            <w:moveFrom w:id="49" w:author="TSB-AC" w:date="2023-05-22T16:24:00Z">
              <w:r w:rsidRPr="007F41A1" w:rsidDel="00BC004A">
                <w:t>None</w:t>
              </w:r>
            </w:moveFrom>
          </w:p>
        </w:tc>
      </w:tr>
      <w:tr w:rsidR="0043755E" w:rsidRPr="007F41A1" w:rsidDel="00BC004A" w14:paraId="147F2B17" w14:textId="77777777" w:rsidTr="00FF7911">
        <w:trPr>
          <w:jc w:val="center"/>
        </w:trPr>
        <w:tc>
          <w:tcPr>
            <w:tcW w:w="7982" w:type="dxa"/>
          </w:tcPr>
          <w:p w14:paraId="1BF9470D" w14:textId="77777777" w:rsidR="0043755E" w:rsidRPr="007F41A1" w:rsidDel="00BC004A" w:rsidRDefault="0043755E" w:rsidP="00FF7911">
            <w:pPr>
              <w:pStyle w:val="Tabletext"/>
              <w:rPr>
                <w:moveFrom w:id="50" w:author="TSB-AC" w:date="2023-05-22T16:24:00Z"/>
              </w:rPr>
            </w:pPr>
            <w:moveFrom w:id="51" w:author="TSB-AC" w:date="2023-05-22T16:24:00Z">
              <w:r w:rsidRPr="007F41A1" w:rsidDel="00BC004A">
                <w:t>Scope</w:t>
              </w:r>
            </w:moveFrom>
          </w:p>
        </w:tc>
        <w:tc>
          <w:tcPr>
            <w:tcW w:w="1657" w:type="dxa"/>
          </w:tcPr>
          <w:p w14:paraId="45276CA1" w14:textId="77777777" w:rsidR="0043755E" w:rsidRPr="007F41A1" w:rsidDel="00BC004A" w:rsidRDefault="0043755E" w:rsidP="00FF7911">
            <w:pPr>
              <w:pStyle w:val="Tabletext"/>
              <w:rPr>
                <w:moveFrom w:id="52" w:author="TSB-AC" w:date="2023-05-22T16:24:00Z"/>
              </w:rPr>
            </w:pPr>
            <w:moveFrom w:id="53" w:author="TSB-AC" w:date="2023-05-22T16:24:00Z">
              <w:r w:rsidRPr="007F41A1" w:rsidDel="00BC004A">
                <w:t>1</w:t>
              </w:r>
            </w:moveFrom>
          </w:p>
        </w:tc>
      </w:tr>
      <w:tr w:rsidR="0043755E" w:rsidRPr="007F41A1" w:rsidDel="00BC004A" w14:paraId="679FECE6" w14:textId="77777777" w:rsidTr="00FF7911">
        <w:trPr>
          <w:jc w:val="center"/>
        </w:trPr>
        <w:tc>
          <w:tcPr>
            <w:tcW w:w="7982" w:type="dxa"/>
          </w:tcPr>
          <w:p w14:paraId="6DA4D995" w14:textId="77777777" w:rsidR="0043755E" w:rsidRPr="007F41A1" w:rsidDel="00BC004A" w:rsidRDefault="0043755E" w:rsidP="00FF7911">
            <w:pPr>
              <w:pStyle w:val="Tabletext"/>
              <w:rPr>
                <w:moveFrom w:id="54" w:author="TSB-AC" w:date="2023-05-22T16:24:00Z"/>
              </w:rPr>
            </w:pPr>
            <w:moveFrom w:id="55" w:author="TSB-AC" w:date="2023-05-22T16:24:00Z">
              <w:r w:rsidRPr="007F41A1" w:rsidDel="00BC004A">
                <w:t>References</w:t>
              </w:r>
            </w:moveFrom>
          </w:p>
        </w:tc>
        <w:tc>
          <w:tcPr>
            <w:tcW w:w="1657" w:type="dxa"/>
          </w:tcPr>
          <w:p w14:paraId="683C2D3A" w14:textId="77777777" w:rsidR="0043755E" w:rsidRPr="007F41A1" w:rsidDel="00BC004A" w:rsidRDefault="0043755E" w:rsidP="00FF7911">
            <w:pPr>
              <w:pStyle w:val="Tabletext"/>
              <w:rPr>
                <w:moveFrom w:id="56" w:author="TSB-AC" w:date="2023-05-22T16:24:00Z"/>
              </w:rPr>
            </w:pPr>
            <w:moveFrom w:id="57" w:author="TSB-AC" w:date="2023-05-22T16:24:00Z">
              <w:r w:rsidRPr="007F41A1" w:rsidDel="00BC004A">
                <w:t>2</w:t>
              </w:r>
              <w:r w:rsidRPr="007F41A1" w:rsidDel="00BC004A">
                <w:rPr>
                  <w:vertAlign w:val="superscript"/>
                </w:rPr>
                <w:t>c)</w:t>
              </w:r>
            </w:moveFrom>
          </w:p>
        </w:tc>
      </w:tr>
      <w:tr w:rsidR="0043755E" w:rsidRPr="007F41A1" w:rsidDel="00BC004A" w14:paraId="172B4F90" w14:textId="77777777" w:rsidTr="00FF7911">
        <w:trPr>
          <w:jc w:val="center"/>
        </w:trPr>
        <w:tc>
          <w:tcPr>
            <w:tcW w:w="7982" w:type="dxa"/>
          </w:tcPr>
          <w:p w14:paraId="7D5023CB" w14:textId="77777777" w:rsidR="0043755E" w:rsidRPr="007F41A1" w:rsidDel="00BC004A" w:rsidRDefault="0043755E" w:rsidP="00FF7911">
            <w:pPr>
              <w:pStyle w:val="Tabletext"/>
              <w:rPr>
                <w:moveFrom w:id="58" w:author="TSB-AC" w:date="2023-05-22T16:24:00Z"/>
              </w:rPr>
            </w:pPr>
            <w:moveFrom w:id="59" w:author="TSB-AC" w:date="2023-05-22T16:24:00Z">
              <w:r w:rsidRPr="007F41A1" w:rsidDel="00BC004A">
                <w:t>Definitions</w:t>
              </w:r>
            </w:moveFrom>
          </w:p>
        </w:tc>
        <w:tc>
          <w:tcPr>
            <w:tcW w:w="1657" w:type="dxa"/>
          </w:tcPr>
          <w:p w14:paraId="067A26B3" w14:textId="77777777" w:rsidR="0043755E" w:rsidRPr="007F41A1" w:rsidDel="00BC004A" w:rsidRDefault="0043755E" w:rsidP="00FF7911">
            <w:pPr>
              <w:pStyle w:val="Tabletext"/>
              <w:rPr>
                <w:moveFrom w:id="60" w:author="TSB-AC" w:date="2023-05-22T16:24:00Z"/>
              </w:rPr>
            </w:pPr>
            <w:moveFrom w:id="61" w:author="TSB-AC" w:date="2023-05-22T16:24:00Z">
              <w:r w:rsidRPr="007F41A1" w:rsidDel="00BC004A">
                <w:t>3</w:t>
              </w:r>
              <w:r w:rsidRPr="007F41A1" w:rsidDel="00BC004A">
                <w:rPr>
                  <w:position w:val="4"/>
                  <w:vertAlign w:val="superscript"/>
                </w:rPr>
                <w:t>c)</w:t>
              </w:r>
            </w:moveFrom>
          </w:p>
        </w:tc>
      </w:tr>
      <w:tr w:rsidR="0043755E" w:rsidRPr="007F41A1" w:rsidDel="00BC004A" w14:paraId="7CB0FCCF" w14:textId="77777777" w:rsidTr="00FF7911">
        <w:trPr>
          <w:jc w:val="center"/>
        </w:trPr>
        <w:tc>
          <w:tcPr>
            <w:tcW w:w="7982" w:type="dxa"/>
          </w:tcPr>
          <w:p w14:paraId="7397F311" w14:textId="77777777" w:rsidR="0043755E" w:rsidRPr="007F41A1" w:rsidDel="00BC004A" w:rsidRDefault="0043755E" w:rsidP="00FF7911">
            <w:pPr>
              <w:pStyle w:val="Tabletext"/>
              <w:rPr>
                <w:moveFrom w:id="62" w:author="TSB-AC" w:date="2023-05-22T16:24:00Z"/>
              </w:rPr>
            </w:pPr>
            <w:moveFrom w:id="63" w:author="TSB-AC" w:date="2023-05-22T16:24:00Z">
              <w:r w:rsidRPr="007F41A1" w:rsidDel="00BC004A">
                <w:t>Abbreviations and acronyms</w:t>
              </w:r>
            </w:moveFrom>
          </w:p>
        </w:tc>
        <w:tc>
          <w:tcPr>
            <w:tcW w:w="1657" w:type="dxa"/>
          </w:tcPr>
          <w:p w14:paraId="2754D661" w14:textId="77777777" w:rsidR="0043755E" w:rsidRPr="007F41A1" w:rsidDel="00BC004A" w:rsidRDefault="0043755E" w:rsidP="00FF7911">
            <w:pPr>
              <w:pStyle w:val="Tabletext"/>
              <w:rPr>
                <w:moveFrom w:id="64" w:author="TSB-AC" w:date="2023-05-22T16:24:00Z"/>
              </w:rPr>
            </w:pPr>
            <w:moveFrom w:id="65" w:author="TSB-AC" w:date="2023-05-22T16:24:00Z">
              <w:r w:rsidRPr="007F41A1" w:rsidDel="00BC004A">
                <w:t>4</w:t>
              </w:r>
              <w:r w:rsidRPr="007F41A1" w:rsidDel="00BC004A">
                <w:rPr>
                  <w:vertAlign w:val="superscript"/>
                </w:rPr>
                <w:t>c)</w:t>
              </w:r>
            </w:moveFrom>
          </w:p>
        </w:tc>
      </w:tr>
      <w:tr w:rsidR="0043755E" w:rsidRPr="007F41A1" w:rsidDel="00BC004A" w14:paraId="1EB49E98" w14:textId="77777777" w:rsidTr="00FF7911">
        <w:trPr>
          <w:jc w:val="center"/>
        </w:trPr>
        <w:tc>
          <w:tcPr>
            <w:tcW w:w="7982" w:type="dxa"/>
          </w:tcPr>
          <w:p w14:paraId="2CDF8C88" w14:textId="77777777" w:rsidR="0043755E" w:rsidRPr="007F41A1" w:rsidDel="00BC004A" w:rsidRDefault="0043755E" w:rsidP="00FF7911">
            <w:pPr>
              <w:pStyle w:val="Tabletext"/>
              <w:rPr>
                <w:moveFrom w:id="66" w:author="TSB-AC" w:date="2023-05-22T16:24:00Z"/>
              </w:rPr>
            </w:pPr>
            <w:moveFrom w:id="67" w:author="TSB-AC" w:date="2023-05-22T16:24:00Z">
              <w:r w:rsidRPr="007F41A1" w:rsidDel="00BC004A">
                <w:t>Conventions</w:t>
              </w:r>
            </w:moveFrom>
          </w:p>
        </w:tc>
        <w:tc>
          <w:tcPr>
            <w:tcW w:w="1657" w:type="dxa"/>
          </w:tcPr>
          <w:p w14:paraId="171F16A6" w14:textId="77777777" w:rsidR="0043755E" w:rsidRPr="007F41A1" w:rsidDel="00BC004A" w:rsidRDefault="0043755E" w:rsidP="00FF7911">
            <w:pPr>
              <w:pStyle w:val="Tabletext"/>
              <w:rPr>
                <w:moveFrom w:id="68" w:author="TSB-AC" w:date="2023-05-22T16:24:00Z"/>
              </w:rPr>
            </w:pPr>
            <w:moveFrom w:id="69" w:author="TSB-AC" w:date="2023-05-22T16:24:00Z">
              <w:r w:rsidRPr="007F41A1" w:rsidDel="00BC004A">
                <w:t>5</w:t>
              </w:r>
              <w:r w:rsidRPr="007F41A1" w:rsidDel="00BC004A">
                <w:rPr>
                  <w:vertAlign w:val="superscript"/>
                </w:rPr>
                <w:t>c)</w:t>
              </w:r>
            </w:moveFrom>
          </w:p>
        </w:tc>
      </w:tr>
      <w:tr w:rsidR="0043755E" w:rsidRPr="007F41A1" w:rsidDel="00BC004A" w14:paraId="3D69E72E" w14:textId="77777777" w:rsidTr="00FF7911">
        <w:trPr>
          <w:jc w:val="center"/>
        </w:trPr>
        <w:tc>
          <w:tcPr>
            <w:tcW w:w="7982" w:type="dxa"/>
          </w:tcPr>
          <w:p w14:paraId="12350137" w14:textId="77777777" w:rsidR="0043755E" w:rsidRPr="007F41A1" w:rsidDel="00BC004A" w:rsidRDefault="0043755E" w:rsidP="00FF7911">
            <w:pPr>
              <w:pStyle w:val="Tabletext"/>
              <w:rPr>
                <w:moveFrom w:id="70" w:author="TSB-AC" w:date="2023-05-22T16:24:00Z"/>
              </w:rPr>
            </w:pPr>
            <w:moveFrom w:id="71" w:author="TSB-AC" w:date="2023-05-22T16:24:00Z">
              <w:r w:rsidRPr="007F41A1" w:rsidDel="00BC004A">
                <w:t>Text of the Recommendation</w:t>
              </w:r>
            </w:moveFrom>
          </w:p>
        </w:tc>
        <w:tc>
          <w:tcPr>
            <w:tcW w:w="1657" w:type="dxa"/>
          </w:tcPr>
          <w:p w14:paraId="167C6636" w14:textId="77777777" w:rsidR="0043755E" w:rsidRPr="007F41A1" w:rsidDel="00BC004A" w:rsidRDefault="0043755E" w:rsidP="00FF7911">
            <w:pPr>
              <w:pStyle w:val="Tabletext"/>
              <w:rPr>
                <w:moveFrom w:id="72" w:author="TSB-AC" w:date="2023-05-22T16:24:00Z"/>
              </w:rPr>
            </w:pPr>
            <w:moveFrom w:id="73" w:author="TSB-AC" w:date="2023-05-22T16:24:00Z">
              <w:r w:rsidRPr="007F41A1" w:rsidDel="00BC004A">
                <w:t>6 onwards</w:t>
              </w:r>
              <w:r w:rsidRPr="007F41A1" w:rsidDel="00BC004A">
                <w:rPr>
                  <w:vertAlign w:val="superscript"/>
                </w:rPr>
                <w:t>c)</w:t>
              </w:r>
            </w:moveFrom>
          </w:p>
        </w:tc>
      </w:tr>
      <w:tr w:rsidR="0043755E" w:rsidRPr="007F41A1" w:rsidDel="00BC004A" w14:paraId="35AC1F31" w14:textId="77777777" w:rsidTr="00FF7911">
        <w:trPr>
          <w:jc w:val="center"/>
        </w:trPr>
        <w:tc>
          <w:tcPr>
            <w:tcW w:w="7982" w:type="dxa"/>
          </w:tcPr>
          <w:p w14:paraId="22D6A714" w14:textId="77777777" w:rsidR="0043755E" w:rsidRPr="007F41A1" w:rsidDel="00BC004A" w:rsidRDefault="0043755E" w:rsidP="00FF7911">
            <w:pPr>
              <w:pStyle w:val="Tabletext"/>
              <w:rPr>
                <w:moveFrom w:id="74" w:author="TSB-AC" w:date="2023-05-22T16:24:00Z"/>
              </w:rPr>
            </w:pPr>
            <w:moveFrom w:id="75" w:author="TSB-AC" w:date="2023-05-22T16:24:00Z">
              <w:r w:rsidRPr="007F41A1" w:rsidDel="00BC004A">
                <w:t>Annexes (form an integral part of the Recommendation)</w:t>
              </w:r>
            </w:moveFrom>
          </w:p>
        </w:tc>
        <w:tc>
          <w:tcPr>
            <w:tcW w:w="1657" w:type="dxa"/>
          </w:tcPr>
          <w:p w14:paraId="1FD47C2A" w14:textId="77777777" w:rsidR="0043755E" w:rsidRPr="007F41A1" w:rsidDel="00BC004A" w:rsidRDefault="0043755E" w:rsidP="00FF7911">
            <w:pPr>
              <w:pStyle w:val="Tabletext"/>
              <w:rPr>
                <w:moveFrom w:id="76" w:author="TSB-AC" w:date="2023-05-22T16:24:00Z"/>
              </w:rPr>
            </w:pPr>
            <w:moveFrom w:id="77" w:author="TSB-AC" w:date="2023-05-22T16:24:00Z">
              <w:r w:rsidRPr="007F41A1" w:rsidDel="00BC004A">
                <w:t>A onwards</w:t>
              </w:r>
            </w:moveFrom>
          </w:p>
        </w:tc>
      </w:tr>
      <w:tr w:rsidR="0043755E" w:rsidRPr="007F41A1" w:rsidDel="00BC004A" w14:paraId="7841D8A0" w14:textId="77777777" w:rsidTr="00FF7911">
        <w:trPr>
          <w:jc w:val="center"/>
        </w:trPr>
        <w:tc>
          <w:tcPr>
            <w:tcW w:w="7982" w:type="dxa"/>
          </w:tcPr>
          <w:p w14:paraId="27355CAA" w14:textId="77777777" w:rsidR="0043755E" w:rsidRPr="007F41A1" w:rsidDel="00BC004A" w:rsidRDefault="0043755E" w:rsidP="00FF7911">
            <w:pPr>
              <w:pStyle w:val="Tabletext"/>
              <w:rPr>
                <w:moveFrom w:id="78" w:author="TSB-AC" w:date="2023-05-22T16:24:00Z"/>
              </w:rPr>
            </w:pPr>
            <w:moveFrom w:id="79" w:author="TSB-AC" w:date="2023-05-22T16:24:00Z">
              <w:r w:rsidRPr="007F41A1" w:rsidDel="00BC004A">
                <w:t>Appendices (do not form an integral part of the Recommendation)</w:t>
              </w:r>
            </w:moveFrom>
          </w:p>
        </w:tc>
        <w:tc>
          <w:tcPr>
            <w:tcW w:w="1657" w:type="dxa"/>
          </w:tcPr>
          <w:p w14:paraId="4530B2A2" w14:textId="77777777" w:rsidR="0043755E" w:rsidRPr="007F41A1" w:rsidDel="00BC004A" w:rsidRDefault="0043755E" w:rsidP="00FF7911">
            <w:pPr>
              <w:pStyle w:val="Tabletext"/>
              <w:rPr>
                <w:moveFrom w:id="80" w:author="TSB-AC" w:date="2023-05-22T16:24:00Z"/>
              </w:rPr>
            </w:pPr>
            <w:moveFrom w:id="81" w:author="TSB-AC" w:date="2023-05-22T16:24:00Z">
              <w:r w:rsidRPr="007F41A1" w:rsidDel="00BC004A">
                <w:t xml:space="preserve">I onwards </w:t>
              </w:r>
            </w:moveFrom>
          </w:p>
        </w:tc>
      </w:tr>
      <w:tr w:rsidR="0043755E" w:rsidRPr="007F41A1" w:rsidDel="00BC004A" w14:paraId="5725BEC5" w14:textId="77777777" w:rsidTr="00FF7911">
        <w:trPr>
          <w:jc w:val="center"/>
        </w:trPr>
        <w:tc>
          <w:tcPr>
            <w:tcW w:w="7982" w:type="dxa"/>
          </w:tcPr>
          <w:p w14:paraId="112061EC" w14:textId="77777777" w:rsidR="0043755E" w:rsidRPr="007F41A1" w:rsidDel="00BC004A" w:rsidRDefault="0043755E" w:rsidP="00FF7911">
            <w:pPr>
              <w:pStyle w:val="Tabletext"/>
              <w:rPr>
                <w:moveFrom w:id="82" w:author="TSB-AC" w:date="2023-05-22T16:24:00Z"/>
              </w:rPr>
            </w:pPr>
            <w:moveFrom w:id="83" w:author="TSB-AC" w:date="2023-05-22T16:24:00Z">
              <w:r w:rsidRPr="007F41A1" w:rsidDel="00BC004A">
                <w:t>Electronic attachment</w:t>
              </w:r>
            </w:moveFrom>
          </w:p>
        </w:tc>
        <w:tc>
          <w:tcPr>
            <w:tcW w:w="1657" w:type="dxa"/>
          </w:tcPr>
          <w:p w14:paraId="22594E83" w14:textId="77777777" w:rsidR="0043755E" w:rsidRPr="007F41A1" w:rsidDel="00BC004A" w:rsidRDefault="0043755E" w:rsidP="00FF7911">
            <w:pPr>
              <w:pStyle w:val="Tabletext"/>
              <w:rPr>
                <w:moveFrom w:id="84" w:author="TSB-AC" w:date="2023-05-22T16:24:00Z"/>
              </w:rPr>
            </w:pPr>
            <w:moveFrom w:id="85" w:author="TSB-AC" w:date="2023-05-22T16:24:00Z">
              <w:r w:rsidRPr="007F41A1" w:rsidDel="00BC004A">
                <w:t>–</w:t>
              </w:r>
              <w:r w:rsidRPr="007F41A1" w:rsidDel="00BC004A">
                <w:rPr>
                  <w:vertAlign w:val="superscript"/>
                </w:rPr>
                <w:t xml:space="preserve"> d)</w:t>
              </w:r>
            </w:moveFrom>
          </w:p>
        </w:tc>
      </w:tr>
      <w:tr w:rsidR="0043755E" w:rsidRPr="007F41A1" w:rsidDel="00BC004A" w14:paraId="25F84043" w14:textId="77777777" w:rsidTr="00FF7911">
        <w:trPr>
          <w:jc w:val="center"/>
        </w:trPr>
        <w:tc>
          <w:tcPr>
            <w:tcW w:w="7982" w:type="dxa"/>
          </w:tcPr>
          <w:p w14:paraId="5E147AD5" w14:textId="77777777" w:rsidR="0043755E" w:rsidRPr="007F41A1" w:rsidDel="00BC004A" w:rsidRDefault="0043755E" w:rsidP="00FF7911">
            <w:pPr>
              <w:pStyle w:val="Tabletext"/>
              <w:rPr>
                <w:moveFrom w:id="86" w:author="TSB-AC" w:date="2023-05-22T16:24:00Z"/>
              </w:rPr>
            </w:pPr>
            <w:moveFrom w:id="87" w:author="TSB-AC" w:date="2023-05-22T16:24:00Z">
              <w:r w:rsidRPr="007F41A1" w:rsidDel="00BC004A">
                <w:t>Bibliography</w:t>
              </w:r>
            </w:moveFrom>
          </w:p>
        </w:tc>
        <w:tc>
          <w:tcPr>
            <w:tcW w:w="1657" w:type="dxa"/>
          </w:tcPr>
          <w:p w14:paraId="52B93377" w14:textId="77777777" w:rsidR="0043755E" w:rsidRPr="007F41A1" w:rsidDel="00BC004A" w:rsidRDefault="0043755E" w:rsidP="00FF7911">
            <w:pPr>
              <w:pStyle w:val="Tabletext"/>
              <w:rPr>
                <w:moveFrom w:id="88" w:author="TSB-AC" w:date="2023-05-22T16:24:00Z"/>
              </w:rPr>
            </w:pPr>
            <w:moveFrom w:id="89" w:author="TSB-AC" w:date="2023-05-22T16:24:00Z">
              <w:r w:rsidRPr="007F41A1" w:rsidDel="00BC004A">
                <w:t>None</w:t>
              </w:r>
            </w:moveFrom>
          </w:p>
        </w:tc>
      </w:tr>
      <w:tr w:rsidR="0043755E" w:rsidRPr="007F41A1" w:rsidDel="00BC004A" w14:paraId="27A4F588" w14:textId="77777777" w:rsidTr="00FF7911">
        <w:trPr>
          <w:jc w:val="center"/>
        </w:trPr>
        <w:tc>
          <w:tcPr>
            <w:tcW w:w="7982" w:type="dxa"/>
          </w:tcPr>
          <w:p w14:paraId="3FC6109F" w14:textId="77777777" w:rsidR="0043755E" w:rsidRPr="007F41A1" w:rsidDel="00BC004A" w:rsidRDefault="0043755E" w:rsidP="00FF7911">
            <w:pPr>
              <w:pStyle w:val="Tabletext"/>
              <w:rPr>
                <w:moveFrom w:id="90" w:author="TSB-AC" w:date="2023-05-22T16:24:00Z"/>
              </w:rPr>
            </w:pPr>
            <w:moveFrom w:id="91" w:author="TSB-AC" w:date="2023-05-22T16:24:00Z">
              <w:r w:rsidRPr="007F41A1" w:rsidDel="00BC004A">
                <w:t>Index (optional and rarely used)</w:t>
              </w:r>
            </w:moveFrom>
          </w:p>
        </w:tc>
        <w:tc>
          <w:tcPr>
            <w:tcW w:w="1657" w:type="dxa"/>
          </w:tcPr>
          <w:p w14:paraId="2C788C23" w14:textId="77777777" w:rsidR="0043755E" w:rsidRPr="007F41A1" w:rsidDel="00BC004A" w:rsidRDefault="0043755E" w:rsidP="00FF7911">
            <w:pPr>
              <w:pStyle w:val="Tabletext"/>
              <w:rPr>
                <w:moveFrom w:id="92" w:author="TSB-AC" w:date="2023-05-22T16:24:00Z"/>
              </w:rPr>
            </w:pPr>
            <w:moveFrom w:id="93" w:author="TSB-AC" w:date="2023-05-22T16:24:00Z">
              <w:r w:rsidRPr="007F41A1" w:rsidDel="00BC004A">
                <w:t>None</w:t>
              </w:r>
            </w:moveFrom>
          </w:p>
        </w:tc>
      </w:tr>
      <w:tr w:rsidR="0043755E" w:rsidRPr="007F41A1" w:rsidDel="00BC004A" w14:paraId="04ECDE09" w14:textId="77777777" w:rsidTr="00FF7911">
        <w:trPr>
          <w:jc w:val="center"/>
        </w:trPr>
        <w:tc>
          <w:tcPr>
            <w:tcW w:w="9639" w:type="dxa"/>
            <w:gridSpan w:val="2"/>
          </w:tcPr>
          <w:p w14:paraId="7E6C1B93" w14:textId="77777777" w:rsidR="0043755E" w:rsidRPr="007F41A1" w:rsidDel="00BC004A" w:rsidRDefault="0043755E" w:rsidP="00FF7911">
            <w:pPr>
              <w:pStyle w:val="Tabletext"/>
              <w:ind w:left="284" w:hanging="284"/>
              <w:rPr>
                <w:moveFrom w:id="94" w:author="TSB-AC" w:date="2023-05-22T16:24:00Z"/>
              </w:rPr>
            </w:pPr>
            <w:moveFrom w:id="95" w:author="TSB-AC" w:date="2023-05-22T16:24:00Z">
              <w:r w:rsidRPr="007F41A1" w:rsidDel="00BC004A">
                <w:rPr>
                  <w:vertAlign w:val="superscript"/>
                </w:rPr>
                <w:t>a)</w:t>
              </w:r>
              <w:r w:rsidRPr="007F41A1" w:rsidDel="00BC004A">
                <w:tab/>
                <w:t>These elements are not considered to be parts of the Recommendation.</w:t>
              </w:r>
            </w:moveFrom>
          </w:p>
          <w:p w14:paraId="146AC6F3" w14:textId="77777777" w:rsidR="0043755E" w:rsidRPr="007F41A1" w:rsidDel="00BC004A" w:rsidRDefault="0043755E" w:rsidP="00FF7911">
            <w:pPr>
              <w:pStyle w:val="Tabletext"/>
              <w:ind w:left="284" w:hanging="284"/>
              <w:rPr>
                <w:moveFrom w:id="96" w:author="TSB-AC" w:date="2023-05-22T16:24:00Z"/>
              </w:rPr>
            </w:pPr>
            <w:moveFrom w:id="97" w:author="TSB-AC" w:date="2023-05-22T16:24:00Z">
              <w:r w:rsidRPr="007F41A1" w:rsidDel="00BC004A">
                <w:rPr>
                  <w:vertAlign w:val="superscript"/>
                </w:rPr>
                <w:t>b)</w:t>
              </w:r>
              <w:r w:rsidRPr="007F41A1" w:rsidDel="00BC004A">
                <w:tab/>
                <w:t>These elements are provided by TSB.</w:t>
              </w:r>
            </w:moveFrom>
          </w:p>
          <w:p w14:paraId="5F5F0528" w14:textId="77777777" w:rsidR="0043755E" w:rsidRPr="007F41A1" w:rsidDel="00BC004A" w:rsidRDefault="0043755E" w:rsidP="00FF7911">
            <w:pPr>
              <w:pStyle w:val="Tabletext"/>
              <w:ind w:left="284" w:hanging="284"/>
              <w:rPr>
                <w:moveFrom w:id="98" w:author="TSB-AC" w:date="2023-05-22T16:24:00Z"/>
              </w:rPr>
            </w:pPr>
            <w:moveFrom w:id="99" w:author="TSB-AC" w:date="2023-05-22T16:24:00Z">
              <w:r w:rsidRPr="007F41A1" w:rsidDel="00BC004A">
                <w:rPr>
                  <w:vertAlign w:val="superscript"/>
                </w:rPr>
                <w:t>c)</w:t>
              </w:r>
              <w:r w:rsidRPr="007F41A1" w:rsidDel="00BC004A">
                <w:tab/>
                <w:t>When empty, the clause is maintained with an appropriate indication, e.g., "This clause is intentionally left blank.", or "None.".</w:t>
              </w:r>
            </w:moveFrom>
          </w:p>
          <w:p w14:paraId="5B55C82A" w14:textId="77777777" w:rsidR="0043755E" w:rsidRPr="007F41A1" w:rsidDel="00BC004A" w:rsidRDefault="0043755E" w:rsidP="00FF7911">
            <w:pPr>
              <w:pStyle w:val="Tabletext"/>
              <w:ind w:left="284" w:hanging="284"/>
              <w:rPr>
                <w:moveFrom w:id="100" w:author="TSB-AC" w:date="2023-05-22T16:24:00Z"/>
              </w:rPr>
            </w:pPr>
            <w:moveFrom w:id="101" w:author="TSB-AC" w:date="2023-05-22T16:24:00Z">
              <w:r w:rsidRPr="007F41A1" w:rsidDel="00BC004A">
                <w:rPr>
                  <w:vertAlign w:val="superscript"/>
                </w:rPr>
                <w:t>d)</w:t>
              </w:r>
              <w:r w:rsidRPr="007F41A1" w:rsidDel="00BC004A">
                <w:tab/>
                <w:t>An electronic attachment may correspond to a clause, an annex, an appendix or may be a non-numbered item.</w:t>
              </w:r>
            </w:moveFrom>
          </w:p>
        </w:tc>
      </w:tr>
    </w:tbl>
    <w:moveFromRangeEnd w:id="8"/>
    <w:p w14:paraId="0E0EAC88" w14:textId="77777777" w:rsidR="0043755E" w:rsidRPr="0043755E" w:rsidRDefault="0043755E" w:rsidP="0043755E">
      <w:pPr>
        <w:rPr>
          <w:szCs w:val="24"/>
          <w:lang w:val="en-GB"/>
        </w:rPr>
      </w:pPr>
      <w:r w:rsidRPr="0043755E">
        <w:rPr>
          <w:b/>
          <w:szCs w:val="24"/>
          <w:lang w:val="en-GB"/>
        </w:rPr>
        <w:t>3.1.2</w:t>
      </w:r>
      <w:r w:rsidRPr="0043755E">
        <w:rPr>
          <w:b/>
          <w:szCs w:val="24"/>
          <w:lang w:val="en-GB"/>
        </w:rPr>
        <w:tab/>
        <w:t xml:space="preserve">annex </w:t>
      </w:r>
      <w:r w:rsidRPr="0043755E">
        <w:rPr>
          <w:szCs w:val="24"/>
          <w:lang w:val="en-GB"/>
        </w:rPr>
        <w:t xml:space="preserve">[b-ITU-T A.1]: Material (e.g., technical detail or explanation) that is necessary to its overall completeness and comprehensibility of a </w:t>
      </w:r>
      <w:proofErr w:type="gramStart"/>
      <w:r w:rsidRPr="0043755E">
        <w:rPr>
          <w:szCs w:val="24"/>
          <w:lang w:val="en-GB"/>
        </w:rPr>
        <w:t>Recommendation, and</w:t>
      </w:r>
      <w:proofErr w:type="gramEnd"/>
      <w:r w:rsidRPr="0043755E">
        <w:rPr>
          <w:szCs w:val="24"/>
          <w:lang w:val="en-GB"/>
        </w:rPr>
        <w:t xml:space="preserve"> is therefore considered an integral part of the Recommendation. </w:t>
      </w:r>
    </w:p>
    <w:p w14:paraId="63FD85CA" w14:textId="77777777" w:rsidR="0043755E" w:rsidRPr="0043755E" w:rsidRDefault="0043755E" w:rsidP="0043755E">
      <w:pPr>
        <w:pStyle w:val="Note"/>
      </w:pPr>
    </w:p>
    <w:p w14:paraId="100292EB" w14:textId="77777777" w:rsidR="0043755E" w:rsidRPr="0043755E" w:rsidRDefault="0043755E" w:rsidP="0043755E">
      <w:pPr>
        <w:jc w:val="center"/>
        <w:rPr>
          <w:b/>
          <w:sz w:val="44"/>
          <w:szCs w:val="44"/>
          <w:lang w:val="en-GB"/>
        </w:rPr>
      </w:pPr>
      <w:r w:rsidRPr="0043755E">
        <w:rPr>
          <w:b/>
          <w:sz w:val="44"/>
          <w:szCs w:val="44"/>
          <w:lang w:val="en-GB"/>
        </w:rPr>
        <w:t>…</w:t>
      </w:r>
    </w:p>
    <w:p w14:paraId="4DCAF080" w14:textId="77777777" w:rsidR="0043755E" w:rsidRPr="0043755E" w:rsidRDefault="0043755E" w:rsidP="0043755E">
      <w:pPr>
        <w:jc w:val="center"/>
        <w:rPr>
          <w:szCs w:val="24"/>
          <w:lang w:val="en-GB"/>
        </w:rPr>
      </w:pPr>
    </w:p>
    <w:p w14:paraId="7D794200" w14:textId="77777777" w:rsidR="0043755E" w:rsidRPr="0043755E" w:rsidRDefault="0043755E" w:rsidP="0043755E">
      <w:pPr>
        <w:pStyle w:val="Heading1"/>
        <w:jc w:val="both"/>
        <w:rPr>
          <w:szCs w:val="24"/>
          <w:lang w:val="en-GB"/>
        </w:rPr>
      </w:pPr>
      <w:bookmarkStart w:id="102" w:name="_Toc444683677"/>
      <w:r w:rsidRPr="0043755E">
        <w:rPr>
          <w:szCs w:val="24"/>
          <w:lang w:val="en-GB"/>
        </w:rPr>
        <w:t>8</w:t>
      </w:r>
      <w:r w:rsidRPr="0043755E">
        <w:rPr>
          <w:szCs w:val="24"/>
          <w:lang w:val="en-GB"/>
        </w:rPr>
        <w:tab/>
        <w:t>Description of core material</w:t>
      </w:r>
      <w:bookmarkEnd w:id="102"/>
    </w:p>
    <w:p w14:paraId="2FE60298" w14:textId="77777777" w:rsidR="0043755E" w:rsidRPr="0043755E" w:rsidRDefault="0043755E" w:rsidP="0043755E">
      <w:pPr>
        <w:rPr>
          <w:ins w:id="103" w:author="TSB-AC" w:date="2023-05-22T16:22:00Z"/>
          <w:szCs w:val="24"/>
          <w:lang w:val="en-GB"/>
        </w:rPr>
      </w:pPr>
      <w:r w:rsidRPr="0043755E">
        <w:rPr>
          <w:szCs w:val="24"/>
          <w:lang w:val="en-GB"/>
        </w:rPr>
        <w:t>The Recommendation commences on Arabic numeral page 1 that follows the Roman-numbered pages in the final publication. The Recommendation title will appear at the beginning of page 1, just preceding clause 1, "Scope".</w:t>
      </w:r>
    </w:p>
    <w:p w14:paraId="25FE6028" w14:textId="77777777" w:rsidR="0043755E" w:rsidRPr="0043755E" w:rsidRDefault="0043755E" w:rsidP="0043755E">
      <w:pPr>
        <w:rPr>
          <w:szCs w:val="24"/>
          <w:lang w:val="en-GB"/>
        </w:rPr>
      </w:pPr>
      <w:moveToRangeStart w:id="104" w:author="TSB-AC" w:date="2023-05-22T16:22:00Z" w:name="move135664989"/>
      <w:moveTo w:id="105" w:author="TSB-AC" w:date="2023-05-22T16:22:00Z">
        <w:r w:rsidRPr="0043755E">
          <w:rPr>
            <w:szCs w:val="24"/>
            <w:lang w:val="en-GB"/>
          </w:rPr>
          <w:t>Table 1 shows the arrangement of the elements that may comprise a published Recommendation. Shaded rows correspond to elements provided by TSB.</w:t>
        </w:r>
      </w:moveTo>
    </w:p>
    <w:p w14:paraId="2ABB9754" w14:textId="77777777" w:rsidR="0043755E" w:rsidRPr="0043755E" w:rsidDel="00BC004A" w:rsidRDefault="0043755E" w:rsidP="0043755E">
      <w:pPr>
        <w:rPr>
          <w:del w:id="106" w:author="TSB-AC" w:date="2023-05-22T16:22:00Z"/>
          <w:moveTo w:id="107" w:author="TSB-AC" w:date="2023-05-22T16:22:00Z"/>
          <w:szCs w:val="24"/>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2"/>
        <w:gridCol w:w="1657"/>
      </w:tblGrid>
      <w:tr w:rsidR="0043755E" w:rsidRPr="007F41A1" w14:paraId="6CEB08AE" w14:textId="77777777" w:rsidTr="00FF7911">
        <w:trPr>
          <w:jc w:val="center"/>
        </w:trPr>
        <w:tc>
          <w:tcPr>
            <w:tcW w:w="9639" w:type="dxa"/>
            <w:gridSpan w:val="2"/>
            <w:tcBorders>
              <w:top w:val="nil"/>
              <w:left w:val="nil"/>
              <w:right w:val="nil"/>
            </w:tcBorders>
          </w:tcPr>
          <w:p w14:paraId="79A93F37" w14:textId="77777777" w:rsidR="0043755E" w:rsidRPr="0043755E" w:rsidRDefault="0043755E" w:rsidP="00FF7911">
            <w:pPr>
              <w:pStyle w:val="TableNotitle0"/>
              <w:rPr>
                <w:moveTo w:id="108" w:author="TSB-AC" w:date="2023-05-22T16:24:00Z"/>
                <w:szCs w:val="22"/>
              </w:rPr>
            </w:pPr>
            <w:moveToRangeStart w:id="109" w:author="TSB-AC" w:date="2023-05-22T16:24:00Z" w:name="move135665073"/>
            <w:moveToRangeEnd w:id="104"/>
            <w:moveTo w:id="110" w:author="TSB-AC" w:date="2023-05-22T16:24:00Z">
              <w:r w:rsidRPr="0043755E">
                <w:t>Table 1 – Arrangement of elements (typical)</w:t>
              </w:r>
            </w:moveTo>
          </w:p>
        </w:tc>
      </w:tr>
      <w:tr w:rsidR="0043755E" w:rsidRPr="0043755E" w14:paraId="7FF70715" w14:textId="77777777" w:rsidTr="00FF7911">
        <w:trPr>
          <w:jc w:val="center"/>
        </w:trPr>
        <w:tc>
          <w:tcPr>
            <w:tcW w:w="7982" w:type="dxa"/>
          </w:tcPr>
          <w:p w14:paraId="0FB8E40A" w14:textId="77777777" w:rsidR="0043755E" w:rsidRPr="0043755E" w:rsidRDefault="0043755E" w:rsidP="00FF7911">
            <w:pPr>
              <w:pStyle w:val="Tablehead"/>
              <w:rPr>
                <w:moveTo w:id="111" w:author="TSB-AC" w:date="2023-05-22T16:24:00Z"/>
                <w:szCs w:val="22"/>
              </w:rPr>
            </w:pPr>
            <w:moveTo w:id="112" w:author="TSB-AC" w:date="2023-05-22T16:24:00Z">
              <w:r w:rsidRPr="0043755E">
                <w:rPr>
                  <w:szCs w:val="22"/>
                </w:rPr>
                <w:t>Element</w:t>
              </w:r>
            </w:moveTo>
          </w:p>
        </w:tc>
        <w:tc>
          <w:tcPr>
            <w:tcW w:w="1657" w:type="dxa"/>
          </w:tcPr>
          <w:p w14:paraId="43110B9B" w14:textId="77777777" w:rsidR="0043755E" w:rsidRPr="0043755E" w:rsidRDefault="0043755E" w:rsidP="00FF7911">
            <w:pPr>
              <w:pStyle w:val="Tablehead"/>
              <w:rPr>
                <w:moveTo w:id="113" w:author="TSB-AC" w:date="2023-05-22T16:24:00Z"/>
                <w:szCs w:val="22"/>
              </w:rPr>
            </w:pPr>
            <w:moveTo w:id="114" w:author="TSB-AC" w:date="2023-05-22T16:24:00Z">
              <w:r w:rsidRPr="0043755E">
                <w:rPr>
                  <w:szCs w:val="22"/>
                </w:rPr>
                <w:t>Clause number</w:t>
              </w:r>
            </w:moveTo>
          </w:p>
        </w:tc>
      </w:tr>
      <w:tr w:rsidR="0043755E" w:rsidRPr="0043755E" w14:paraId="65070B63" w14:textId="77777777" w:rsidTr="00FF7911">
        <w:trPr>
          <w:jc w:val="center"/>
        </w:trPr>
        <w:tc>
          <w:tcPr>
            <w:tcW w:w="9639" w:type="dxa"/>
            <w:gridSpan w:val="2"/>
            <w:tcBorders>
              <w:bottom w:val="single" w:sz="4" w:space="0" w:color="auto"/>
            </w:tcBorders>
          </w:tcPr>
          <w:p w14:paraId="42D79F4C" w14:textId="77777777" w:rsidR="0043755E" w:rsidRPr="0043755E" w:rsidRDefault="0043755E" w:rsidP="00FF7911">
            <w:pPr>
              <w:pStyle w:val="Tabletext"/>
              <w:keepNext/>
              <w:rPr>
                <w:moveTo w:id="115" w:author="TSB-AC" w:date="2023-05-22T16:24:00Z"/>
                <w:szCs w:val="22"/>
              </w:rPr>
            </w:pPr>
            <w:moveTo w:id="116" w:author="TSB-AC" w:date="2023-05-22T16:24:00Z">
              <w:r w:rsidRPr="0043755E">
                <w:rPr>
                  <w:b/>
                  <w:bCs/>
                  <w:szCs w:val="22"/>
                </w:rPr>
                <w:t>Introductory material</w:t>
              </w:r>
              <w:r w:rsidRPr="0043755E">
                <w:rPr>
                  <w:szCs w:val="22"/>
                  <w:vertAlign w:val="superscript"/>
                </w:rPr>
                <w:t xml:space="preserve"> a)</w:t>
              </w:r>
            </w:moveTo>
          </w:p>
        </w:tc>
      </w:tr>
      <w:tr w:rsidR="0043755E" w:rsidRPr="0043755E" w14:paraId="6BF8D373" w14:textId="77777777" w:rsidTr="00FF7911">
        <w:trPr>
          <w:jc w:val="center"/>
        </w:trPr>
        <w:tc>
          <w:tcPr>
            <w:tcW w:w="7982" w:type="dxa"/>
            <w:shd w:val="clear" w:color="auto" w:fill="D9D9D9"/>
          </w:tcPr>
          <w:p w14:paraId="5A4CBA91" w14:textId="77777777" w:rsidR="0043755E" w:rsidRPr="0043755E" w:rsidRDefault="0043755E" w:rsidP="00FF7911">
            <w:pPr>
              <w:pStyle w:val="Tabletext"/>
              <w:rPr>
                <w:moveTo w:id="117" w:author="TSB-AC" w:date="2023-05-22T16:24:00Z"/>
              </w:rPr>
            </w:pPr>
            <w:moveTo w:id="118" w:author="TSB-AC" w:date="2023-05-22T16:24:00Z">
              <w:r w:rsidRPr="0043755E">
                <w:t>Cover page</w:t>
              </w:r>
            </w:moveTo>
          </w:p>
        </w:tc>
        <w:tc>
          <w:tcPr>
            <w:tcW w:w="1657" w:type="dxa"/>
            <w:shd w:val="clear" w:color="auto" w:fill="D9D9D9"/>
          </w:tcPr>
          <w:p w14:paraId="4C9E3234" w14:textId="77777777" w:rsidR="0043755E" w:rsidRPr="0043755E" w:rsidRDefault="0043755E" w:rsidP="00FF7911">
            <w:pPr>
              <w:pStyle w:val="Tabletext"/>
              <w:rPr>
                <w:moveTo w:id="119" w:author="TSB-AC" w:date="2023-05-22T16:24:00Z"/>
              </w:rPr>
            </w:pPr>
            <w:proofErr w:type="spellStart"/>
            <w:moveTo w:id="120" w:author="TSB-AC" w:date="2023-05-22T16:24:00Z">
              <w:r w:rsidRPr="0043755E">
                <w:t>None</w:t>
              </w:r>
              <w:r w:rsidRPr="0043755E">
                <w:rPr>
                  <w:vertAlign w:val="superscript"/>
                </w:rPr>
                <w:t>b</w:t>
              </w:r>
              <w:proofErr w:type="spellEnd"/>
              <w:r w:rsidRPr="0043755E">
                <w:rPr>
                  <w:vertAlign w:val="superscript"/>
                </w:rPr>
                <w:t>)</w:t>
              </w:r>
            </w:moveTo>
          </w:p>
        </w:tc>
      </w:tr>
      <w:tr w:rsidR="0043755E" w:rsidRPr="0043755E" w14:paraId="4B76F9E6" w14:textId="77777777" w:rsidTr="00FF7911">
        <w:trPr>
          <w:jc w:val="center"/>
        </w:trPr>
        <w:tc>
          <w:tcPr>
            <w:tcW w:w="7982" w:type="dxa"/>
            <w:tcBorders>
              <w:bottom w:val="single" w:sz="4" w:space="0" w:color="auto"/>
            </w:tcBorders>
          </w:tcPr>
          <w:p w14:paraId="43D4C575" w14:textId="77777777" w:rsidR="0043755E" w:rsidRPr="0043755E" w:rsidRDefault="0043755E" w:rsidP="00FF7911">
            <w:pPr>
              <w:pStyle w:val="Tabletext"/>
              <w:rPr>
                <w:moveTo w:id="121" w:author="TSB-AC" w:date="2023-05-22T16:24:00Z"/>
              </w:rPr>
            </w:pPr>
            <w:moveTo w:id="122" w:author="TSB-AC" w:date="2023-05-22T16:24:00Z">
              <w:r w:rsidRPr="0043755E">
                <w:t>Summary</w:t>
              </w:r>
            </w:moveTo>
          </w:p>
        </w:tc>
        <w:tc>
          <w:tcPr>
            <w:tcW w:w="1657" w:type="dxa"/>
            <w:tcBorders>
              <w:bottom w:val="single" w:sz="4" w:space="0" w:color="auto"/>
            </w:tcBorders>
          </w:tcPr>
          <w:p w14:paraId="54A7FBE2" w14:textId="77777777" w:rsidR="0043755E" w:rsidRPr="0043755E" w:rsidRDefault="0043755E" w:rsidP="00FF7911">
            <w:pPr>
              <w:pStyle w:val="Tabletext"/>
              <w:rPr>
                <w:moveTo w:id="123" w:author="TSB-AC" w:date="2023-05-22T16:24:00Z"/>
              </w:rPr>
            </w:pPr>
            <w:moveTo w:id="124" w:author="TSB-AC" w:date="2023-05-22T16:24:00Z">
              <w:r w:rsidRPr="0043755E">
                <w:t>None</w:t>
              </w:r>
            </w:moveTo>
          </w:p>
        </w:tc>
      </w:tr>
      <w:tr w:rsidR="0043755E" w:rsidRPr="0043755E" w14:paraId="1AFA499C" w14:textId="77777777" w:rsidTr="00FF7911">
        <w:trPr>
          <w:jc w:val="center"/>
        </w:trPr>
        <w:tc>
          <w:tcPr>
            <w:tcW w:w="7982" w:type="dxa"/>
            <w:shd w:val="clear" w:color="auto" w:fill="D9D9D9"/>
          </w:tcPr>
          <w:p w14:paraId="2E5DBC81" w14:textId="77777777" w:rsidR="0043755E" w:rsidRPr="0043755E" w:rsidRDefault="0043755E" w:rsidP="00FF7911">
            <w:pPr>
              <w:pStyle w:val="Tabletext"/>
              <w:rPr>
                <w:moveTo w:id="125" w:author="TSB-AC" w:date="2023-05-22T16:24:00Z"/>
              </w:rPr>
            </w:pPr>
            <w:moveTo w:id="126" w:author="TSB-AC" w:date="2023-05-22T16:24:00Z">
              <w:r w:rsidRPr="0043755E">
                <w:t>History</w:t>
              </w:r>
            </w:moveTo>
          </w:p>
        </w:tc>
        <w:tc>
          <w:tcPr>
            <w:tcW w:w="1657" w:type="dxa"/>
            <w:shd w:val="clear" w:color="auto" w:fill="D9D9D9"/>
          </w:tcPr>
          <w:p w14:paraId="5D15736F" w14:textId="77777777" w:rsidR="0043755E" w:rsidRPr="0043755E" w:rsidRDefault="0043755E" w:rsidP="00FF7911">
            <w:pPr>
              <w:pStyle w:val="Tabletext"/>
              <w:rPr>
                <w:moveTo w:id="127" w:author="TSB-AC" w:date="2023-05-22T16:24:00Z"/>
              </w:rPr>
            </w:pPr>
            <w:proofErr w:type="spellStart"/>
            <w:moveTo w:id="128" w:author="TSB-AC" w:date="2023-05-22T16:24:00Z">
              <w:r w:rsidRPr="0043755E">
                <w:t>None</w:t>
              </w:r>
              <w:r w:rsidRPr="0043755E">
                <w:rPr>
                  <w:vertAlign w:val="superscript"/>
                </w:rPr>
                <w:t>b</w:t>
              </w:r>
              <w:proofErr w:type="spellEnd"/>
              <w:r w:rsidRPr="0043755E">
                <w:rPr>
                  <w:vertAlign w:val="superscript"/>
                </w:rPr>
                <w:t>)</w:t>
              </w:r>
            </w:moveTo>
          </w:p>
        </w:tc>
      </w:tr>
      <w:tr w:rsidR="0043755E" w:rsidRPr="0043755E" w14:paraId="50CA4CDC" w14:textId="77777777" w:rsidTr="00FF7911">
        <w:trPr>
          <w:jc w:val="center"/>
        </w:trPr>
        <w:tc>
          <w:tcPr>
            <w:tcW w:w="7982" w:type="dxa"/>
            <w:tcBorders>
              <w:bottom w:val="single" w:sz="4" w:space="0" w:color="auto"/>
            </w:tcBorders>
          </w:tcPr>
          <w:p w14:paraId="0EE6A8D0" w14:textId="77777777" w:rsidR="0043755E" w:rsidRPr="0043755E" w:rsidRDefault="0043755E" w:rsidP="00FF7911">
            <w:pPr>
              <w:pStyle w:val="Tabletext"/>
              <w:rPr>
                <w:moveTo w:id="129" w:author="TSB-AC" w:date="2023-05-22T16:24:00Z"/>
              </w:rPr>
            </w:pPr>
            <w:moveTo w:id="130" w:author="TSB-AC" w:date="2023-05-22T16:24:00Z">
              <w:r w:rsidRPr="0043755E">
                <w:t>Keywords</w:t>
              </w:r>
            </w:moveTo>
          </w:p>
        </w:tc>
        <w:tc>
          <w:tcPr>
            <w:tcW w:w="1657" w:type="dxa"/>
            <w:tcBorders>
              <w:bottom w:val="single" w:sz="4" w:space="0" w:color="auto"/>
            </w:tcBorders>
          </w:tcPr>
          <w:p w14:paraId="41E6DD73" w14:textId="77777777" w:rsidR="0043755E" w:rsidRPr="0043755E" w:rsidRDefault="0043755E" w:rsidP="00FF7911">
            <w:pPr>
              <w:pStyle w:val="Tabletext"/>
              <w:rPr>
                <w:moveTo w:id="131" w:author="TSB-AC" w:date="2023-05-22T16:24:00Z"/>
              </w:rPr>
            </w:pPr>
            <w:moveTo w:id="132" w:author="TSB-AC" w:date="2023-05-22T16:24:00Z">
              <w:r w:rsidRPr="0043755E">
                <w:t>None</w:t>
              </w:r>
            </w:moveTo>
          </w:p>
        </w:tc>
      </w:tr>
      <w:tr w:rsidR="0043755E" w:rsidRPr="0043755E" w14:paraId="5AA044A1" w14:textId="77777777" w:rsidTr="00FF7911">
        <w:trPr>
          <w:jc w:val="center"/>
        </w:trPr>
        <w:tc>
          <w:tcPr>
            <w:tcW w:w="7982" w:type="dxa"/>
            <w:shd w:val="clear" w:color="auto" w:fill="D9D9D9"/>
          </w:tcPr>
          <w:p w14:paraId="7BF363B8" w14:textId="77777777" w:rsidR="0043755E" w:rsidRPr="0043755E" w:rsidRDefault="0043755E" w:rsidP="00FF7911">
            <w:pPr>
              <w:pStyle w:val="Tabletext"/>
              <w:rPr>
                <w:moveTo w:id="133" w:author="TSB-AC" w:date="2023-05-22T16:24:00Z"/>
              </w:rPr>
            </w:pPr>
            <w:moveTo w:id="134" w:author="TSB-AC" w:date="2023-05-22T16:24:00Z">
              <w:r w:rsidRPr="0043755E">
                <w:t xml:space="preserve">Foreword </w:t>
              </w:r>
            </w:moveTo>
          </w:p>
        </w:tc>
        <w:tc>
          <w:tcPr>
            <w:tcW w:w="1657" w:type="dxa"/>
            <w:shd w:val="clear" w:color="auto" w:fill="D9D9D9"/>
          </w:tcPr>
          <w:p w14:paraId="434574D7" w14:textId="77777777" w:rsidR="0043755E" w:rsidRPr="0043755E" w:rsidRDefault="0043755E" w:rsidP="00FF7911">
            <w:pPr>
              <w:pStyle w:val="Tabletext"/>
              <w:rPr>
                <w:moveTo w:id="135" w:author="TSB-AC" w:date="2023-05-22T16:24:00Z"/>
              </w:rPr>
            </w:pPr>
            <w:proofErr w:type="spellStart"/>
            <w:moveTo w:id="136" w:author="TSB-AC" w:date="2023-05-22T16:24:00Z">
              <w:r w:rsidRPr="0043755E">
                <w:t>None</w:t>
              </w:r>
              <w:r w:rsidRPr="0043755E">
                <w:rPr>
                  <w:vertAlign w:val="superscript"/>
                </w:rPr>
                <w:t>b</w:t>
              </w:r>
              <w:proofErr w:type="spellEnd"/>
              <w:r w:rsidRPr="0043755E">
                <w:rPr>
                  <w:vertAlign w:val="superscript"/>
                </w:rPr>
                <w:t>)</w:t>
              </w:r>
            </w:moveTo>
          </w:p>
        </w:tc>
      </w:tr>
      <w:tr w:rsidR="0043755E" w:rsidRPr="0043755E" w14:paraId="1A56C112" w14:textId="77777777" w:rsidTr="00FF7911">
        <w:trPr>
          <w:jc w:val="center"/>
        </w:trPr>
        <w:tc>
          <w:tcPr>
            <w:tcW w:w="7982" w:type="dxa"/>
            <w:shd w:val="clear" w:color="auto" w:fill="D9D9D9"/>
          </w:tcPr>
          <w:p w14:paraId="5175BD3D" w14:textId="77777777" w:rsidR="0043755E" w:rsidRPr="0043755E" w:rsidRDefault="0043755E" w:rsidP="00FF7911">
            <w:pPr>
              <w:pStyle w:val="Tabletext"/>
              <w:rPr>
                <w:moveTo w:id="137" w:author="TSB-AC" w:date="2023-05-22T16:24:00Z"/>
              </w:rPr>
            </w:pPr>
            <w:moveTo w:id="138" w:author="TSB-AC" w:date="2023-05-22T16:24:00Z">
              <w:r w:rsidRPr="0043755E">
                <w:t xml:space="preserve">Table of Contents </w:t>
              </w:r>
            </w:moveTo>
          </w:p>
        </w:tc>
        <w:tc>
          <w:tcPr>
            <w:tcW w:w="1657" w:type="dxa"/>
            <w:shd w:val="clear" w:color="auto" w:fill="D9D9D9"/>
          </w:tcPr>
          <w:p w14:paraId="2CE9A474" w14:textId="77777777" w:rsidR="0043755E" w:rsidRPr="0043755E" w:rsidRDefault="0043755E" w:rsidP="00FF7911">
            <w:pPr>
              <w:pStyle w:val="Tabletext"/>
              <w:rPr>
                <w:moveTo w:id="139" w:author="TSB-AC" w:date="2023-05-22T16:24:00Z"/>
              </w:rPr>
            </w:pPr>
            <w:proofErr w:type="spellStart"/>
            <w:moveTo w:id="140" w:author="TSB-AC" w:date="2023-05-22T16:24:00Z">
              <w:r w:rsidRPr="0043755E">
                <w:t>None</w:t>
              </w:r>
              <w:r w:rsidRPr="0043755E">
                <w:rPr>
                  <w:vertAlign w:val="superscript"/>
                </w:rPr>
                <w:t>b</w:t>
              </w:r>
              <w:proofErr w:type="spellEnd"/>
              <w:r w:rsidRPr="0043755E">
                <w:rPr>
                  <w:vertAlign w:val="superscript"/>
                </w:rPr>
                <w:t>)</w:t>
              </w:r>
            </w:moveTo>
          </w:p>
        </w:tc>
      </w:tr>
      <w:tr w:rsidR="0043755E" w:rsidRPr="0043755E" w14:paraId="4BEA0B27" w14:textId="77777777" w:rsidTr="00FF7911">
        <w:trPr>
          <w:jc w:val="center"/>
        </w:trPr>
        <w:tc>
          <w:tcPr>
            <w:tcW w:w="7982" w:type="dxa"/>
          </w:tcPr>
          <w:p w14:paraId="0D399B98" w14:textId="77777777" w:rsidR="0043755E" w:rsidRPr="0043755E" w:rsidRDefault="0043755E" w:rsidP="00FF7911">
            <w:pPr>
              <w:pStyle w:val="Tabletext"/>
              <w:rPr>
                <w:moveTo w:id="141" w:author="TSB-AC" w:date="2023-05-22T16:24:00Z"/>
              </w:rPr>
            </w:pPr>
            <w:moveTo w:id="142" w:author="TSB-AC" w:date="2023-05-22T16:24:00Z">
              <w:r w:rsidRPr="0043755E">
                <w:t>Introduction (optional)</w:t>
              </w:r>
            </w:moveTo>
          </w:p>
        </w:tc>
        <w:tc>
          <w:tcPr>
            <w:tcW w:w="1657" w:type="dxa"/>
          </w:tcPr>
          <w:p w14:paraId="7612D7B4" w14:textId="77777777" w:rsidR="0043755E" w:rsidRPr="0043755E" w:rsidRDefault="0043755E" w:rsidP="00FF7911">
            <w:pPr>
              <w:pStyle w:val="Tabletext"/>
              <w:rPr>
                <w:moveTo w:id="143" w:author="TSB-AC" w:date="2023-05-22T16:24:00Z"/>
              </w:rPr>
            </w:pPr>
            <w:moveTo w:id="144" w:author="TSB-AC" w:date="2023-05-22T16:24:00Z">
              <w:r w:rsidRPr="0043755E">
                <w:t>None</w:t>
              </w:r>
            </w:moveTo>
          </w:p>
        </w:tc>
      </w:tr>
      <w:tr w:rsidR="0043755E" w:rsidRPr="0043755E" w14:paraId="5095B1DD" w14:textId="77777777" w:rsidTr="00FF7911">
        <w:trPr>
          <w:jc w:val="center"/>
        </w:trPr>
        <w:tc>
          <w:tcPr>
            <w:tcW w:w="9639" w:type="dxa"/>
            <w:gridSpan w:val="2"/>
          </w:tcPr>
          <w:p w14:paraId="6CBAAD42" w14:textId="77777777" w:rsidR="0043755E" w:rsidRPr="0043755E" w:rsidRDefault="0043755E" w:rsidP="00FF7911">
            <w:pPr>
              <w:pStyle w:val="Tabletext"/>
              <w:rPr>
                <w:moveTo w:id="145" w:author="TSB-AC" w:date="2023-05-22T16:24:00Z"/>
                <w:b/>
                <w:bCs/>
              </w:rPr>
            </w:pPr>
            <w:moveTo w:id="146" w:author="TSB-AC" w:date="2023-05-22T16:24:00Z">
              <w:r w:rsidRPr="0043755E">
                <w:rPr>
                  <w:b/>
                  <w:bCs/>
                </w:rPr>
                <w:t>Recommendation core material</w:t>
              </w:r>
            </w:moveTo>
          </w:p>
        </w:tc>
      </w:tr>
      <w:tr w:rsidR="0043755E" w:rsidRPr="0043755E" w14:paraId="07CC8EE2" w14:textId="77777777" w:rsidTr="00FF7911">
        <w:trPr>
          <w:jc w:val="center"/>
        </w:trPr>
        <w:tc>
          <w:tcPr>
            <w:tcW w:w="7982" w:type="dxa"/>
          </w:tcPr>
          <w:p w14:paraId="19D552EA" w14:textId="77777777" w:rsidR="0043755E" w:rsidRPr="0043755E" w:rsidRDefault="0043755E" w:rsidP="00FF7911">
            <w:pPr>
              <w:pStyle w:val="Tabletext"/>
              <w:rPr>
                <w:moveTo w:id="147" w:author="TSB-AC" w:date="2023-05-22T16:24:00Z"/>
              </w:rPr>
            </w:pPr>
            <w:moveTo w:id="148" w:author="TSB-AC" w:date="2023-05-22T16:24:00Z">
              <w:r w:rsidRPr="0043755E">
                <w:t xml:space="preserve">Title </w:t>
              </w:r>
            </w:moveTo>
          </w:p>
        </w:tc>
        <w:tc>
          <w:tcPr>
            <w:tcW w:w="1657" w:type="dxa"/>
          </w:tcPr>
          <w:p w14:paraId="27DA9681" w14:textId="77777777" w:rsidR="0043755E" w:rsidRPr="0043755E" w:rsidRDefault="0043755E" w:rsidP="00FF7911">
            <w:pPr>
              <w:pStyle w:val="Tabletext"/>
              <w:rPr>
                <w:moveTo w:id="149" w:author="TSB-AC" w:date="2023-05-22T16:24:00Z"/>
              </w:rPr>
            </w:pPr>
            <w:moveTo w:id="150" w:author="TSB-AC" w:date="2023-05-22T16:24:00Z">
              <w:r w:rsidRPr="0043755E">
                <w:t>None</w:t>
              </w:r>
            </w:moveTo>
          </w:p>
        </w:tc>
      </w:tr>
      <w:tr w:rsidR="0043755E" w:rsidRPr="0043755E" w14:paraId="0BD08A6B" w14:textId="77777777" w:rsidTr="00FF7911">
        <w:trPr>
          <w:jc w:val="center"/>
        </w:trPr>
        <w:tc>
          <w:tcPr>
            <w:tcW w:w="7982" w:type="dxa"/>
          </w:tcPr>
          <w:p w14:paraId="4D923A89" w14:textId="77777777" w:rsidR="0043755E" w:rsidRPr="0043755E" w:rsidRDefault="0043755E" w:rsidP="00FF7911">
            <w:pPr>
              <w:pStyle w:val="Tabletext"/>
              <w:rPr>
                <w:moveTo w:id="151" w:author="TSB-AC" w:date="2023-05-22T16:24:00Z"/>
              </w:rPr>
            </w:pPr>
            <w:moveTo w:id="152" w:author="TSB-AC" w:date="2023-05-22T16:24:00Z">
              <w:r w:rsidRPr="0043755E">
                <w:t>Scope</w:t>
              </w:r>
            </w:moveTo>
          </w:p>
        </w:tc>
        <w:tc>
          <w:tcPr>
            <w:tcW w:w="1657" w:type="dxa"/>
          </w:tcPr>
          <w:p w14:paraId="7DDC69B7" w14:textId="77777777" w:rsidR="0043755E" w:rsidRPr="0043755E" w:rsidRDefault="0043755E" w:rsidP="00FF7911">
            <w:pPr>
              <w:pStyle w:val="Tabletext"/>
              <w:rPr>
                <w:moveTo w:id="153" w:author="TSB-AC" w:date="2023-05-22T16:24:00Z"/>
              </w:rPr>
            </w:pPr>
            <w:moveTo w:id="154" w:author="TSB-AC" w:date="2023-05-22T16:24:00Z">
              <w:r w:rsidRPr="0043755E">
                <w:t>1</w:t>
              </w:r>
            </w:moveTo>
          </w:p>
        </w:tc>
      </w:tr>
      <w:tr w:rsidR="0043755E" w:rsidRPr="0043755E" w14:paraId="66F03C21" w14:textId="77777777" w:rsidTr="00FF7911">
        <w:trPr>
          <w:jc w:val="center"/>
        </w:trPr>
        <w:tc>
          <w:tcPr>
            <w:tcW w:w="7982" w:type="dxa"/>
          </w:tcPr>
          <w:p w14:paraId="5A5AE4F0" w14:textId="77777777" w:rsidR="0043755E" w:rsidRPr="0043755E" w:rsidRDefault="0043755E" w:rsidP="00FF7911">
            <w:pPr>
              <w:pStyle w:val="Tabletext"/>
              <w:rPr>
                <w:moveTo w:id="155" w:author="TSB-AC" w:date="2023-05-22T16:24:00Z"/>
              </w:rPr>
            </w:pPr>
            <w:moveTo w:id="156" w:author="TSB-AC" w:date="2023-05-22T16:24:00Z">
              <w:r w:rsidRPr="0043755E">
                <w:t>References</w:t>
              </w:r>
            </w:moveTo>
          </w:p>
        </w:tc>
        <w:tc>
          <w:tcPr>
            <w:tcW w:w="1657" w:type="dxa"/>
          </w:tcPr>
          <w:p w14:paraId="6C0DC29F" w14:textId="77777777" w:rsidR="0043755E" w:rsidRPr="0043755E" w:rsidRDefault="0043755E" w:rsidP="00FF7911">
            <w:pPr>
              <w:pStyle w:val="Tabletext"/>
              <w:rPr>
                <w:moveTo w:id="157" w:author="TSB-AC" w:date="2023-05-22T16:24:00Z"/>
              </w:rPr>
            </w:pPr>
            <w:moveTo w:id="158" w:author="TSB-AC" w:date="2023-05-22T16:24:00Z">
              <w:r w:rsidRPr="0043755E">
                <w:t>2</w:t>
              </w:r>
              <w:r w:rsidRPr="0043755E">
                <w:rPr>
                  <w:vertAlign w:val="superscript"/>
                </w:rPr>
                <w:t>c)</w:t>
              </w:r>
            </w:moveTo>
          </w:p>
        </w:tc>
      </w:tr>
      <w:tr w:rsidR="0043755E" w:rsidRPr="0043755E" w14:paraId="49B0930E" w14:textId="77777777" w:rsidTr="00FF7911">
        <w:trPr>
          <w:jc w:val="center"/>
        </w:trPr>
        <w:tc>
          <w:tcPr>
            <w:tcW w:w="7982" w:type="dxa"/>
          </w:tcPr>
          <w:p w14:paraId="293FAD42" w14:textId="77777777" w:rsidR="0043755E" w:rsidRPr="0043755E" w:rsidRDefault="0043755E" w:rsidP="00FF7911">
            <w:pPr>
              <w:pStyle w:val="Tabletext"/>
              <w:rPr>
                <w:moveTo w:id="159" w:author="TSB-AC" w:date="2023-05-22T16:24:00Z"/>
              </w:rPr>
            </w:pPr>
            <w:moveTo w:id="160" w:author="TSB-AC" w:date="2023-05-22T16:24:00Z">
              <w:r w:rsidRPr="0043755E">
                <w:t>Definitions</w:t>
              </w:r>
            </w:moveTo>
          </w:p>
        </w:tc>
        <w:tc>
          <w:tcPr>
            <w:tcW w:w="1657" w:type="dxa"/>
          </w:tcPr>
          <w:p w14:paraId="0AE68CB4" w14:textId="77777777" w:rsidR="0043755E" w:rsidRPr="0043755E" w:rsidRDefault="0043755E" w:rsidP="00FF7911">
            <w:pPr>
              <w:pStyle w:val="Tabletext"/>
              <w:rPr>
                <w:moveTo w:id="161" w:author="TSB-AC" w:date="2023-05-22T16:24:00Z"/>
              </w:rPr>
            </w:pPr>
            <w:moveTo w:id="162" w:author="TSB-AC" w:date="2023-05-22T16:24:00Z">
              <w:r w:rsidRPr="0043755E">
                <w:t>3</w:t>
              </w:r>
              <w:r w:rsidRPr="0043755E">
                <w:rPr>
                  <w:position w:val="4"/>
                  <w:vertAlign w:val="superscript"/>
                </w:rPr>
                <w:t>c)</w:t>
              </w:r>
            </w:moveTo>
          </w:p>
        </w:tc>
      </w:tr>
      <w:tr w:rsidR="0043755E" w:rsidRPr="0043755E" w14:paraId="2911F384" w14:textId="77777777" w:rsidTr="00FF7911">
        <w:trPr>
          <w:jc w:val="center"/>
        </w:trPr>
        <w:tc>
          <w:tcPr>
            <w:tcW w:w="7982" w:type="dxa"/>
          </w:tcPr>
          <w:p w14:paraId="16066CBC" w14:textId="77777777" w:rsidR="0043755E" w:rsidRPr="0043755E" w:rsidRDefault="0043755E" w:rsidP="00FF7911">
            <w:pPr>
              <w:pStyle w:val="Tabletext"/>
              <w:rPr>
                <w:moveTo w:id="163" w:author="TSB-AC" w:date="2023-05-22T16:24:00Z"/>
              </w:rPr>
            </w:pPr>
            <w:moveTo w:id="164" w:author="TSB-AC" w:date="2023-05-22T16:24:00Z">
              <w:r w:rsidRPr="0043755E">
                <w:t>Abbreviations and acronyms</w:t>
              </w:r>
            </w:moveTo>
          </w:p>
        </w:tc>
        <w:tc>
          <w:tcPr>
            <w:tcW w:w="1657" w:type="dxa"/>
          </w:tcPr>
          <w:p w14:paraId="0F862A50" w14:textId="77777777" w:rsidR="0043755E" w:rsidRPr="0043755E" w:rsidRDefault="0043755E" w:rsidP="00FF7911">
            <w:pPr>
              <w:pStyle w:val="Tabletext"/>
              <w:rPr>
                <w:moveTo w:id="165" w:author="TSB-AC" w:date="2023-05-22T16:24:00Z"/>
              </w:rPr>
            </w:pPr>
            <w:moveTo w:id="166" w:author="TSB-AC" w:date="2023-05-22T16:24:00Z">
              <w:r w:rsidRPr="0043755E">
                <w:t>4</w:t>
              </w:r>
              <w:r w:rsidRPr="0043755E">
                <w:rPr>
                  <w:vertAlign w:val="superscript"/>
                </w:rPr>
                <w:t>c)</w:t>
              </w:r>
            </w:moveTo>
          </w:p>
        </w:tc>
      </w:tr>
      <w:tr w:rsidR="0043755E" w:rsidRPr="0043755E" w14:paraId="33A0DAEF" w14:textId="77777777" w:rsidTr="00FF7911">
        <w:trPr>
          <w:jc w:val="center"/>
        </w:trPr>
        <w:tc>
          <w:tcPr>
            <w:tcW w:w="7982" w:type="dxa"/>
          </w:tcPr>
          <w:p w14:paraId="30B7C820" w14:textId="77777777" w:rsidR="0043755E" w:rsidRPr="0043755E" w:rsidRDefault="0043755E" w:rsidP="00FF7911">
            <w:pPr>
              <w:pStyle w:val="Tabletext"/>
              <w:rPr>
                <w:moveTo w:id="167" w:author="TSB-AC" w:date="2023-05-22T16:24:00Z"/>
              </w:rPr>
            </w:pPr>
            <w:moveTo w:id="168" w:author="TSB-AC" w:date="2023-05-22T16:24:00Z">
              <w:r w:rsidRPr="0043755E">
                <w:t>Conventions</w:t>
              </w:r>
            </w:moveTo>
          </w:p>
        </w:tc>
        <w:tc>
          <w:tcPr>
            <w:tcW w:w="1657" w:type="dxa"/>
          </w:tcPr>
          <w:p w14:paraId="15853DCF" w14:textId="77777777" w:rsidR="0043755E" w:rsidRPr="0043755E" w:rsidRDefault="0043755E" w:rsidP="00FF7911">
            <w:pPr>
              <w:pStyle w:val="Tabletext"/>
              <w:rPr>
                <w:moveTo w:id="169" w:author="TSB-AC" w:date="2023-05-22T16:24:00Z"/>
              </w:rPr>
            </w:pPr>
            <w:moveTo w:id="170" w:author="TSB-AC" w:date="2023-05-22T16:24:00Z">
              <w:r w:rsidRPr="0043755E">
                <w:t>5</w:t>
              </w:r>
              <w:r w:rsidRPr="0043755E">
                <w:rPr>
                  <w:vertAlign w:val="superscript"/>
                </w:rPr>
                <w:t>c)</w:t>
              </w:r>
            </w:moveTo>
          </w:p>
        </w:tc>
      </w:tr>
      <w:tr w:rsidR="0043755E" w:rsidRPr="0043755E" w14:paraId="7D6399BA" w14:textId="77777777" w:rsidTr="00FF7911">
        <w:trPr>
          <w:jc w:val="center"/>
        </w:trPr>
        <w:tc>
          <w:tcPr>
            <w:tcW w:w="7982" w:type="dxa"/>
          </w:tcPr>
          <w:p w14:paraId="3CFBC729" w14:textId="77777777" w:rsidR="0043755E" w:rsidRPr="0043755E" w:rsidRDefault="0043755E" w:rsidP="00FF7911">
            <w:pPr>
              <w:pStyle w:val="Tabletext"/>
              <w:rPr>
                <w:moveTo w:id="171" w:author="TSB-AC" w:date="2023-05-22T16:24:00Z"/>
              </w:rPr>
            </w:pPr>
            <w:moveTo w:id="172" w:author="TSB-AC" w:date="2023-05-22T16:24:00Z">
              <w:r w:rsidRPr="0043755E">
                <w:t>Text of the Recommendation</w:t>
              </w:r>
            </w:moveTo>
          </w:p>
        </w:tc>
        <w:tc>
          <w:tcPr>
            <w:tcW w:w="1657" w:type="dxa"/>
          </w:tcPr>
          <w:p w14:paraId="22143C8C" w14:textId="77777777" w:rsidR="0043755E" w:rsidRPr="0043755E" w:rsidRDefault="0043755E" w:rsidP="00FF7911">
            <w:pPr>
              <w:pStyle w:val="Tabletext"/>
              <w:rPr>
                <w:moveTo w:id="173" w:author="TSB-AC" w:date="2023-05-22T16:24:00Z"/>
              </w:rPr>
            </w:pPr>
            <w:moveTo w:id="174" w:author="TSB-AC" w:date="2023-05-22T16:24:00Z">
              <w:r w:rsidRPr="0043755E">
                <w:t xml:space="preserve">6 </w:t>
              </w:r>
              <w:proofErr w:type="spellStart"/>
              <w:r w:rsidRPr="0043755E">
                <w:t>onwards</w:t>
              </w:r>
              <w:r w:rsidRPr="0043755E">
                <w:rPr>
                  <w:vertAlign w:val="superscript"/>
                </w:rPr>
                <w:t>c</w:t>
              </w:r>
              <w:proofErr w:type="spellEnd"/>
              <w:r w:rsidRPr="0043755E">
                <w:rPr>
                  <w:vertAlign w:val="superscript"/>
                </w:rPr>
                <w:t>)</w:t>
              </w:r>
            </w:moveTo>
          </w:p>
        </w:tc>
      </w:tr>
      <w:tr w:rsidR="0043755E" w:rsidRPr="0043755E" w14:paraId="437DF42F" w14:textId="77777777" w:rsidTr="00FF7911">
        <w:trPr>
          <w:jc w:val="center"/>
        </w:trPr>
        <w:tc>
          <w:tcPr>
            <w:tcW w:w="7982" w:type="dxa"/>
          </w:tcPr>
          <w:p w14:paraId="710D70B9" w14:textId="77777777" w:rsidR="0043755E" w:rsidRPr="0043755E" w:rsidRDefault="0043755E" w:rsidP="00FF7911">
            <w:pPr>
              <w:pStyle w:val="Tabletext"/>
              <w:rPr>
                <w:moveTo w:id="175" w:author="TSB-AC" w:date="2023-05-22T16:24:00Z"/>
              </w:rPr>
            </w:pPr>
            <w:moveTo w:id="176" w:author="TSB-AC" w:date="2023-05-22T16:24:00Z">
              <w:r w:rsidRPr="0043755E">
                <w:t>Annexes (form an integral part of the Recommendation)</w:t>
              </w:r>
            </w:moveTo>
          </w:p>
        </w:tc>
        <w:tc>
          <w:tcPr>
            <w:tcW w:w="1657" w:type="dxa"/>
          </w:tcPr>
          <w:p w14:paraId="2BAA68A9" w14:textId="77777777" w:rsidR="0043755E" w:rsidRPr="0043755E" w:rsidRDefault="0043755E" w:rsidP="00FF7911">
            <w:pPr>
              <w:pStyle w:val="Tabletext"/>
              <w:rPr>
                <w:moveTo w:id="177" w:author="TSB-AC" w:date="2023-05-22T16:24:00Z"/>
              </w:rPr>
            </w:pPr>
            <w:proofErr w:type="gramStart"/>
            <w:moveTo w:id="178" w:author="TSB-AC" w:date="2023-05-22T16:24:00Z">
              <w:r w:rsidRPr="0043755E">
                <w:t>A</w:t>
              </w:r>
              <w:proofErr w:type="gramEnd"/>
              <w:r w:rsidRPr="0043755E">
                <w:t xml:space="preserve"> onwards</w:t>
              </w:r>
            </w:moveTo>
          </w:p>
        </w:tc>
      </w:tr>
      <w:tr w:rsidR="0043755E" w:rsidRPr="0043755E" w14:paraId="518182EF" w14:textId="77777777" w:rsidTr="00FF7911">
        <w:trPr>
          <w:jc w:val="center"/>
        </w:trPr>
        <w:tc>
          <w:tcPr>
            <w:tcW w:w="7982" w:type="dxa"/>
          </w:tcPr>
          <w:p w14:paraId="520D9247" w14:textId="77777777" w:rsidR="0043755E" w:rsidRPr="0043755E" w:rsidRDefault="0043755E" w:rsidP="00FF7911">
            <w:pPr>
              <w:pStyle w:val="Tabletext"/>
              <w:rPr>
                <w:moveTo w:id="179" w:author="TSB-AC" w:date="2023-05-22T16:24:00Z"/>
              </w:rPr>
            </w:pPr>
            <w:moveTo w:id="180" w:author="TSB-AC" w:date="2023-05-22T16:24:00Z">
              <w:r w:rsidRPr="0043755E">
                <w:t>Appendices (do not form an integral part of the Recommendation)</w:t>
              </w:r>
            </w:moveTo>
          </w:p>
        </w:tc>
        <w:tc>
          <w:tcPr>
            <w:tcW w:w="1657" w:type="dxa"/>
          </w:tcPr>
          <w:p w14:paraId="6DB19A83" w14:textId="77777777" w:rsidR="0043755E" w:rsidRPr="0043755E" w:rsidRDefault="0043755E" w:rsidP="00FF7911">
            <w:pPr>
              <w:pStyle w:val="Tabletext"/>
              <w:rPr>
                <w:moveTo w:id="181" w:author="TSB-AC" w:date="2023-05-22T16:24:00Z"/>
              </w:rPr>
            </w:pPr>
            <w:moveTo w:id="182" w:author="TSB-AC" w:date="2023-05-22T16:24:00Z">
              <w:r w:rsidRPr="0043755E">
                <w:t xml:space="preserve">I onwards </w:t>
              </w:r>
            </w:moveTo>
          </w:p>
        </w:tc>
      </w:tr>
      <w:tr w:rsidR="0043755E" w:rsidRPr="0043755E" w14:paraId="73F70CDF" w14:textId="77777777" w:rsidTr="00FF7911">
        <w:trPr>
          <w:jc w:val="center"/>
        </w:trPr>
        <w:tc>
          <w:tcPr>
            <w:tcW w:w="7982" w:type="dxa"/>
          </w:tcPr>
          <w:p w14:paraId="7088E1AA" w14:textId="77777777" w:rsidR="0043755E" w:rsidRPr="0043755E" w:rsidRDefault="0043755E" w:rsidP="00FF7911">
            <w:pPr>
              <w:pStyle w:val="Tabletext"/>
              <w:rPr>
                <w:moveTo w:id="183" w:author="TSB-AC" w:date="2023-05-22T16:24:00Z"/>
              </w:rPr>
            </w:pPr>
            <w:moveTo w:id="184" w:author="TSB-AC" w:date="2023-05-22T16:24:00Z">
              <w:r w:rsidRPr="0043755E">
                <w:t>Electronic attachment</w:t>
              </w:r>
            </w:moveTo>
          </w:p>
        </w:tc>
        <w:tc>
          <w:tcPr>
            <w:tcW w:w="1657" w:type="dxa"/>
          </w:tcPr>
          <w:p w14:paraId="4E46249A" w14:textId="77777777" w:rsidR="0043755E" w:rsidRPr="0043755E" w:rsidRDefault="0043755E" w:rsidP="00FF7911">
            <w:pPr>
              <w:pStyle w:val="Tabletext"/>
              <w:rPr>
                <w:moveTo w:id="185" w:author="TSB-AC" w:date="2023-05-22T16:24:00Z"/>
              </w:rPr>
            </w:pPr>
            <w:moveTo w:id="186" w:author="TSB-AC" w:date="2023-05-22T16:24:00Z">
              <w:r w:rsidRPr="0043755E">
                <w:t>–</w:t>
              </w:r>
              <w:r w:rsidRPr="0043755E">
                <w:rPr>
                  <w:vertAlign w:val="superscript"/>
                </w:rPr>
                <w:t xml:space="preserve"> d)</w:t>
              </w:r>
            </w:moveTo>
          </w:p>
        </w:tc>
      </w:tr>
      <w:tr w:rsidR="0043755E" w:rsidRPr="0043755E" w14:paraId="60346A46" w14:textId="77777777" w:rsidTr="00FF7911">
        <w:trPr>
          <w:jc w:val="center"/>
        </w:trPr>
        <w:tc>
          <w:tcPr>
            <w:tcW w:w="7982" w:type="dxa"/>
          </w:tcPr>
          <w:p w14:paraId="67B5BA8D" w14:textId="77777777" w:rsidR="0043755E" w:rsidRPr="0043755E" w:rsidRDefault="0043755E" w:rsidP="00FF7911">
            <w:pPr>
              <w:pStyle w:val="Tabletext"/>
              <w:rPr>
                <w:moveTo w:id="187" w:author="TSB-AC" w:date="2023-05-22T16:24:00Z"/>
              </w:rPr>
            </w:pPr>
            <w:moveTo w:id="188" w:author="TSB-AC" w:date="2023-05-22T16:24:00Z">
              <w:r w:rsidRPr="0043755E">
                <w:t>Bibliography</w:t>
              </w:r>
            </w:moveTo>
          </w:p>
        </w:tc>
        <w:tc>
          <w:tcPr>
            <w:tcW w:w="1657" w:type="dxa"/>
          </w:tcPr>
          <w:p w14:paraId="41C290A9" w14:textId="77777777" w:rsidR="0043755E" w:rsidRPr="0043755E" w:rsidRDefault="0043755E" w:rsidP="00FF7911">
            <w:pPr>
              <w:pStyle w:val="Tabletext"/>
              <w:rPr>
                <w:moveTo w:id="189" w:author="TSB-AC" w:date="2023-05-22T16:24:00Z"/>
              </w:rPr>
            </w:pPr>
            <w:moveTo w:id="190" w:author="TSB-AC" w:date="2023-05-22T16:24:00Z">
              <w:r w:rsidRPr="0043755E">
                <w:t>None</w:t>
              </w:r>
            </w:moveTo>
          </w:p>
        </w:tc>
      </w:tr>
      <w:tr w:rsidR="0043755E" w:rsidRPr="0043755E" w14:paraId="7F134A78" w14:textId="77777777" w:rsidTr="00FF7911">
        <w:trPr>
          <w:jc w:val="center"/>
        </w:trPr>
        <w:tc>
          <w:tcPr>
            <w:tcW w:w="7982" w:type="dxa"/>
          </w:tcPr>
          <w:p w14:paraId="55DDF930" w14:textId="77777777" w:rsidR="0043755E" w:rsidRPr="0043755E" w:rsidRDefault="0043755E" w:rsidP="00FF7911">
            <w:pPr>
              <w:pStyle w:val="Tabletext"/>
              <w:rPr>
                <w:moveTo w:id="191" w:author="TSB-AC" w:date="2023-05-22T16:24:00Z"/>
              </w:rPr>
            </w:pPr>
            <w:moveTo w:id="192" w:author="TSB-AC" w:date="2023-05-22T16:24:00Z">
              <w:r w:rsidRPr="0043755E">
                <w:t>Index (optional and rarely used)</w:t>
              </w:r>
            </w:moveTo>
          </w:p>
        </w:tc>
        <w:tc>
          <w:tcPr>
            <w:tcW w:w="1657" w:type="dxa"/>
          </w:tcPr>
          <w:p w14:paraId="3FAD86A5" w14:textId="77777777" w:rsidR="0043755E" w:rsidRPr="0043755E" w:rsidRDefault="0043755E" w:rsidP="00FF7911">
            <w:pPr>
              <w:pStyle w:val="Tabletext"/>
              <w:rPr>
                <w:moveTo w:id="193" w:author="TSB-AC" w:date="2023-05-22T16:24:00Z"/>
              </w:rPr>
            </w:pPr>
            <w:moveTo w:id="194" w:author="TSB-AC" w:date="2023-05-22T16:24:00Z">
              <w:r w:rsidRPr="0043755E">
                <w:t>None</w:t>
              </w:r>
            </w:moveTo>
          </w:p>
        </w:tc>
      </w:tr>
      <w:tr w:rsidR="0043755E" w:rsidRPr="007F41A1" w14:paraId="795DACC9" w14:textId="77777777" w:rsidTr="00FF7911">
        <w:trPr>
          <w:jc w:val="center"/>
        </w:trPr>
        <w:tc>
          <w:tcPr>
            <w:tcW w:w="9639" w:type="dxa"/>
            <w:gridSpan w:val="2"/>
          </w:tcPr>
          <w:p w14:paraId="221CD854" w14:textId="77777777" w:rsidR="0043755E" w:rsidRPr="0043755E" w:rsidRDefault="0043755E" w:rsidP="00FF7911">
            <w:pPr>
              <w:pStyle w:val="Tabletext"/>
              <w:ind w:left="284" w:hanging="284"/>
              <w:rPr>
                <w:moveTo w:id="195" w:author="TSB-AC" w:date="2023-05-22T16:24:00Z"/>
              </w:rPr>
            </w:pPr>
            <w:moveTo w:id="196" w:author="TSB-AC" w:date="2023-05-22T16:24:00Z">
              <w:r w:rsidRPr="0043755E">
                <w:rPr>
                  <w:vertAlign w:val="superscript"/>
                </w:rPr>
                <w:t>a)</w:t>
              </w:r>
              <w:r w:rsidRPr="0043755E">
                <w:tab/>
                <w:t>These elements are not considered to be parts of the Recommendation.</w:t>
              </w:r>
            </w:moveTo>
          </w:p>
          <w:p w14:paraId="47A3D65F" w14:textId="77777777" w:rsidR="0043755E" w:rsidRPr="0043755E" w:rsidRDefault="0043755E" w:rsidP="00FF7911">
            <w:pPr>
              <w:pStyle w:val="Tabletext"/>
              <w:ind w:left="284" w:hanging="284"/>
              <w:rPr>
                <w:moveTo w:id="197" w:author="TSB-AC" w:date="2023-05-22T16:24:00Z"/>
              </w:rPr>
            </w:pPr>
            <w:moveTo w:id="198" w:author="TSB-AC" w:date="2023-05-22T16:24:00Z">
              <w:r w:rsidRPr="0043755E">
                <w:rPr>
                  <w:vertAlign w:val="superscript"/>
                </w:rPr>
                <w:t>b)</w:t>
              </w:r>
              <w:r w:rsidRPr="0043755E">
                <w:tab/>
                <w:t>These elements are provided by TSB.</w:t>
              </w:r>
            </w:moveTo>
          </w:p>
          <w:p w14:paraId="7363DBC4" w14:textId="77777777" w:rsidR="0043755E" w:rsidRPr="0043755E" w:rsidRDefault="0043755E" w:rsidP="00FF7911">
            <w:pPr>
              <w:pStyle w:val="Tabletext"/>
              <w:ind w:left="284" w:hanging="284"/>
              <w:rPr>
                <w:moveTo w:id="199" w:author="TSB-AC" w:date="2023-05-22T16:24:00Z"/>
              </w:rPr>
            </w:pPr>
            <w:moveTo w:id="200" w:author="TSB-AC" w:date="2023-05-22T16:24:00Z">
              <w:r w:rsidRPr="0043755E">
                <w:rPr>
                  <w:vertAlign w:val="superscript"/>
                </w:rPr>
                <w:t>c)</w:t>
              </w:r>
              <w:r w:rsidRPr="0043755E">
                <w:tab/>
                <w:t>When empty, the clause is maintained with an appropriate indication, e.g., "This clause is intentionally left blank.", or "None.".</w:t>
              </w:r>
            </w:moveTo>
          </w:p>
          <w:p w14:paraId="58F2E590" w14:textId="77777777" w:rsidR="0043755E" w:rsidRPr="0043755E" w:rsidRDefault="0043755E" w:rsidP="00FF7911">
            <w:pPr>
              <w:pStyle w:val="Tabletext"/>
              <w:ind w:left="284" w:hanging="284"/>
              <w:rPr>
                <w:moveTo w:id="201" w:author="TSB-AC" w:date="2023-05-22T16:24:00Z"/>
              </w:rPr>
            </w:pPr>
            <w:moveTo w:id="202" w:author="TSB-AC" w:date="2023-05-22T16:24:00Z">
              <w:r w:rsidRPr="0043755E">
                <w:rPr>
                  <w:vertAlign w:val="superscript"/>
                </w:rPr>
                <w:t>d)</w:t>
              </w:r>
              <w:r w:rsidRPr="0043755E">
                <w:tab/>
                <w:t>An electronic attachment may correspond to a clause, an annex, an appendix or may be a non-numbered item.</w:t>
              </w:r>
            </w:moveTo>
          </w:p>
        </w:tc>
      </w:tr>
      <w:moveToRangeEnd w:id="109"/>
    </w:tbl>
    <w:p w14:paraId="19BA954E" w14:textId="77777777" w:rsidR="0043755E" w:rsidRPr="0043755E" w:rsidDel="00BC004A" w:rsidRDefault="0043755E" w:rsidP="0043755E">
      <w:pPr>
        <w:rPr>
          <w:del w:id="203" w:author="TSB-AC" w:date="2023-05-22T16:24:00Z"/>
          <w:szCs w:val="24"/>
          <w:lang w:val="en-GB"/>
        </w:rPr>
      </w:pPr>
    </w:p>
    <w:p w14:paraId="25FE9599" w14:textId="77777777" w:rsidR="0043755E" w:rsidRPr="0043755E" w:rsidRDefault="0043755E" w:rsidP="0043755E">
      <w:pPr>
        <w:pStyle w:val="Heading2"/>
        <w:jc w:val="both"/>
        <w:rPr>
          <w:szCs w:val="24"/>
          <w:lang w:val="en-GB"/>
        </w:rPr>
      </w:pPr>
      <w:bookmarkStart w:id="204" w:name="_Toc444683678"/>
      <w:r w:rsidRPr="0043755E">
        <w:rPr>
          <w:szCs w:val="24"/>
          <w:lang w:val="en-GB"/>
        </w:rPr>
        <w:t>8.1</w:t>
      </w:r>
      <w:r w:rsidRPr="0043755E">
        <w:rPr>
          <w:szCs w:val="24"/>
          <w:lang w:val="en-GB"/>
        </w:rPr>
        <w:tab/>
        <w:t>Scope</w:t>
      </w:r>
      <w:bookmarkEnd w:id="204"/>
    </w:p>
    <w:p w14:paraId="37850BB2" w14:textId="77777777" w:rsidR="0043755E" w:rsidRPr="0043755E" w:rsidRDefault="0043755E" w:rsidP="0043755E">
      <w:pPr>
        <w:pStyle w:val="FigureNoTitle"/>
        <w:rPr>
          <w:sz w:val="44"/>
          <w:szCs w:val="44"/>
        </w:rPr>
      </w:pPr>
      <w:r w:rsidRPr="0043755E">
        <w:rPr>
          <w:sz w:val="44"/>
          <w:szCs w:val="44"/>
        </w:rPr>
        <w:t>…</w:t>
      </w:r>
    </w:p>
    <w:p w14:paraId="5B4ADF2A" w14:textId="77777777" w:rsidR="0043755E" w:rsidRPr="0043755E" w:rsidRDefault="0043755E" w:rsidP="0043755E">
      <w:pPr>
        <w:pStyle w:val="Heading2"/>
        <w:jc w:val="both"/>
        <w:rPr>
          <w:lang w:val="en-GB"/>
        </w:rPr>
      </w:pPr>
      <w:bookmarkStart w:id="205" w:name="_Toc444683680"/>
      <w:r w:rsidRPr="0043755E">
        <w:rPr>
          <w:lang w:val="en-GB"/>
        </w:rPr>
        <w:t>8.3</w:t>
      </w:r>
      <w:r w:rsidRPr="0043755E">
        <w:rPr>
          <w:lang w:val="en-GB"/>
        </w:rPr>
        <w:tab/>
        <w:t>Definitions</w:t>
      </w:r>
      <w:bookmarkEnd w:id="205"/>
    </w:p>
    <w:p w14:paraId="6260349C" w14:textId="77777777" w:rsidR="0043755E" w:rsidRPr="0043755E" w:rsidRDefault="0043755E" w:rsidP="0043755E">
      <w:pPr>
        <w:rPr>
          <w:szCs w:val="24"/>
          <w:lang w:val="en-GB"/>
        </w:rPr>
      </w:pPr>
      <w:r w:rsidRPr="0043755E">
        <w:rPr>
          <w:szCs w:val="24"/>
          <w:lang w:val="en-GB"/>
        </w:rPr>
        <w:t>This element should appear as clause 3; it gives the definitions necessary for the understanding of certain terms used in the Recommendation. For more details, see Annex B.</w:t>
      </w:r>
    </w:p>
    <w:p w14:paraId="1FCF2329" w14:textId="77777777" w:rsidR="0043755E" w:rsidRPr="0043755E" w:rsidRDefault="0043755E" w:rsidP="0043755E">
      <w:pPr>
        <w:rPr>
          <w:szCs w:val="24"/>
          <w:lang w:val="en-GB"/>
        </w:rPr>
      </w:pPr>
      <w:r w:rsidRPr="0043755E">
        <w:rPr>
          <w:szCs w:val="24"/>
          <w:lang w:val="en-GB"/>
        </w:rPr>
        <w:t>The following statements are used to introduce terms, grouped according to where they are defined under the following boilerplate sentences:</w:t>
      </w:r>
    </w:p>
    <w:p w14:paraId="6884913E" w14:textId="77777777" w:rsidR="0043755E" w:rsidRPr="0043755E" w:rsidRDefault="0043755E" w:rsidP="0043755E">
      <w:pPr>
        <w:rPr>
          <w:szCs w:val="24"/>
          <w:lang w:val="en-GB"/>
        </w:rPr>
      </w:pPr>
      <w:r w:rsidRPr="0043755E">
        <w:rPr>
          <w:szCs w:val="24"/>
          <w:lang w:val="en-GB"/>
        </w:rPr>
        <w:lastRenderedPageBreak/>
        <w:t>For clause 3.1: "This Recommendation uses the following terms defined elsewhere:".</w:t>
      </w:r>
    </w:p>
    <w:p w14:paraId="40C4DDF3" w14:textId="77777777" w:rsidR="0043755E" w:rsidRPr="0043755E" w:rsidRDefault="0043755E" w:rsidP="0043755E">
      <w:pPr>
        <w:rPr>
          <w:szCs w:val="24"/>
          <w:lang w:val="en-GB"/>
        </w:rPr>
      </w:pPr>
      <w:r w:rsidRPr="0043755E">
        <w:rPr>
          <w:szCs w:val="24"/>
          <w:lang w:val="en-GB"/>
        </w:rPr>
        <w:t>For clause 3.2: "This Recommendation defines the following terms:".</w:t>
      </w:r>
    </w:p>
    <w:p w14:paraId="5B8398BB" w14:textId="77777777" w:rsidR="0043755E" w:rsidRPr="0043755E" w:rsidRDefault="0043755E" w:rsidP="0043755E">
      <w:pPr>
        <w:rPr>
          <w:szCs w:val="24"/>
          <w:lang w:val="en-GB"/>
        </w:rPr>
      </w:pPr>
      <w:r w:rsidRPr="0043755E">
        <w:rPr>
          <w:szCs w:val="24"/>
          <w:lang w:val="en-GB"/>
        </w:rPr>
        <w:t>In order to associate defined terms in the different language versions of the Recommendation, it is useful to give a clause number to each term.</w:t>
      </w:r>
    </w:p>
    <w:p w14:paraId="62871586" w14:textId="77777777" w:rsidR="0043755E" w:rsidRPr="0043755E" w:rsidRDefault="0043755E" w:rsidP="0043755E">
      <w:pPr>
        <w:rPr>
          <w:ins w:id="206" w:author="TSB-AC" w:date="2023-05-22T16:32:00Z"/>
          <w:lang w:val="en-GB"/>
        </w:rPr>
      </w:pPr>
      <w:bookmarkStart w:id="207" w:name="OLE_LINK2"/>
      <w:bookmarkStart w:id="208" w:name="OLE_LINK3"/>
      <w:del w:id="209" w:author="TSB-AC" w:date="2023-05-22T16:29:00Z">
        <w:r w:rsidRPr="0043755E" w:rsidDel="00BC004A">
          <w:rPr>
            <w:lang w:val="en-GB"/>
          </w:rPr>
          <w:delText xml:space="preserve">NOTE 1 – </w:delText>
        </w:r>
      </w:del>
      <w:r w:rsidRPr="0043755E">
        <w:rPr>
          <w:lang w:val="en-GB"/>
        </w:rPr>
        <w:t xml:space="preserve">Terms which are defined elsewhere should normally include only a normative reference to the defining document to avoid difficulty in keeping multiple copies of a definition aligned. </w:t>
      </w:r>
    </w:p>
    <w:p w14:paraId="73519C7A" w14:textId="581CEB36" w:rsidR="0043755E" w:rsidRPr="003228CC" w:rsidRDefault="0043755E" w:rsidP="003228CC">
      <w:pPr>
        <w:rPr>
          <w:lang w:val="en-GB"/>
        </w:rPr>
      </w:pPr>
      <w:r w:rsidRPr="0043755E">
        <w:rPr>
          <w:lang w:val="en-GB"/>
        </w:rPr>
        <w:t xml:space="preserve">In exceptional circumstances, </w:t>
      </w:r>
      <w:ins w:id="210" w:author="TSB-AC" w:date="2023-05-22T16:31:00Z">
        <w:r w:rsidRPr="0043755E">
          <w:rPr>
            <w:lang w:val="en-GB"/>
          </w:rPr>
          <w:t xml:space="preserve">to allow for a stand-alone document, </w:t>
        </w:r>
      </w:ins>
      <w:r w:rsidRPr="0043755E">
        <w:rPr>
          <w:lang w:val="en-GB"/>
        </w:rPr>
        <w:t>a definition for a term defined elsewhere may be quoted with an informative reference to the source document</w:t>
      </w:r>
      <w:ins w:id="211" w:author="TSB-AC" w:date="2023-05-22T16:31:00Z">
        <w:r w:rsidRPr="0043755E">
          <w:rPr>
            <w:lang w:val="en-GB"/>
          </w:rPr>
          <w:t xml:space="preserve">, provided </w:t>
        </w:r>
      </w:ins>
      <w:ins w:id="212" w:author="TSB-AC" w:date="2023-05-23T10:38:00Z">
        <w:r w:rsidR="00E30CE6">
          <w:rPr>
            <w:lang w:val="en-GB"/>
          </w:rPr>
          <w:t xml:space="preserve">that </w:t>
        </w:r>
      </w:ins>
      <w:ins w:id="213" w:author="TSB-AC" w:date="2023-05-22T16:31:00Z">
        <w:r w:rsidRPr="0043755E">
          <w:rPr>
            <w:lang w:val="en-GB"/>
          </w:rPr>
          <w:t xml:space="preserve">the necessary copyright clearance has </w:t>
        </w:r>
      </w:ins>
      <w:ins w:id="214" w:author="TSB-AC" w:date="2023-05-22T16:32:00Z">
        <w:r w:rsidRPr="0043755E">
          <w:rPr>
            <w:lang w:val="en-GB"/>
          </w:rPr>
          <w:t>been obtained</w:t>
        </w:r>
      </w:ins>
      <w:ins w:id="215" w:author="TSB-AC" w:date="2023-05-22T16:33:00Z">
        <w:r w:rsidRPr="0043755E">
          <w:rPr>
            <w:lang w:val="en-GB"/>
          </w:rPr>
          <w:t xml:space="preserve"> </w:t>
        </w:r>
      </w:ins>
      <w:ins w:id="216" w:author="TSB-AC" w:date="2023-06-01T10:33:00Z">
        <w:r w:rsidR="007B5BAD">
          <w:rPr>
            <w:lang w:val="en-GB"/>
          </w:rPr>
          <w:t xml:space="preserve">(with guidance from TSB, if needed) </w:t>
        </w:r>
      </w:ins>
      <w:ins w:id="217" w:author="TSB-AC" w:date="2023-05-22T16:33:00Z">
        <w:r w:rsidRPr="0043755E">
          <w:rPr>
            <w:lang w:val="en-GB"/>
          </w:rPr>
          <w:t>from the copyright holder</w:t>
        </w:r>
      </w:ins>
      <w:del w:id="218" w:author="TSB-AC" w:date="2023-05-22T16:31:00Z">
        <w:r w:rsidRPr="0043755E" w:rsidDel="000D04E6">
          <w:rPr>
            <w:lang w:val="en-GB"/>
          </w:rPr>
          <w:delText xml:space="preserve"> in order to allow for a stand-alone document</w:delText>
        </w:r>
      </w:del>
      <w:r w:rsidRPr="0043755E">
        <w:rPr>
          <w:lang w:val="en-GB"/>
        </w:rPr>
        <w:t>.</w:t>
      </w:r>
      <w:bookmarkEnd w:id="207"/>
      <w:bookmarkEnd w:id="208"/>
    </w:p>
    <w:p w14:paraId="1CECFC9E" w14:textId="77777777" w:rsidR="0043755E" w:rsidRPr="0043755E" w:rsidRDefault="0043755E" w:rsidP="0043755E">
      <w:pPr>
        <w:pStyle w:val="Note"/>
      </w:pPr>
      <w:r w:rsidRPr="0043755E">
        <w:t>NOTE</w:t>
      </w:r>
      <w:del w:id="219" w:author="TSB-AC" w:date="2023-05-22T16:29:00Z">
        <w:r w:rsidRPr="0043755E" w:rsidDel="00BC004A">
          <w:delText xml:space="preserve"> 2</w:delText>
        </w:r>
      </w:del>
      <w:r w:rsidRPr="0043755E">
        <w:t xml:space="preserve"> – TSB collects all new terms and their definitions </w:t>
      </w:r>
      <w:ins w:id="220" w:author="TSB-AC" w:date="2023-05-22T16:30:00Z">
        <w:r w:rsidRPr="0043755E">
          <w:t xml:space="preserve">only </w:t>
        </w:r>
      </w:ins>
      <w:r w:rsidRPr="0043755E">
        <w:t>from new or revised Recommendations and adds them to the ITU-T Terms and Definitions database, which is available to the general public on the ITU</w:t>
      </w:r>
      <w:r w:rsidRPr="0043755E">
        <w:noBreakHyphen/>
        <w:t>T website (</w:t>
      </w:r>
      <w:hyperlink r:id="rId16" w:history="1">
        <w:r w:rsidRPr="0043755E">
          <w:rPr>
            <w:rStyle w:val="Hyperlink"/>
            <w:rFonts w:asciiTheme="minorBidi" w:hAnsiTheme="minorBidi" w:cstheme="minorBidi"/>
            <w:sz w:val="16"/>
            <w:szCs w:val="16"/>
          </w:rPr>
          <w:t>http://www.itu.int/ITU-R/go/terminology-database</w:t>
        </w:r>
      </w:hyperlink>
      <w:r w:rsidRPr="0043755E">
        <w:t>).</w:t>
      </w:r>
    </w:p>
    <w:p w14:paraId="4AA3FC75" w14:textId="77777777" w:rsidR="0043755E" w:rsidRPr="0043755E" w:rsidRDefault="0043755E" w:rsidP="0043755E">
      <w:pPr>
        <w:pStyle w:val="Heading2"/>
        <w:jc w:val="both"/>
        <w:rPr>
          <w:szCs w:val="24"/>
          <w:lang w:val="en-GB"/>
        </w:rPr>
      </w:pPr>
      <w:bookmarkStart w:id="221" w:name="_Toc444683681"/>
      <w:r w:rsidRPr="0043755E">
        <w:rPr>
          <w:szCs w:val="24"/>
          <w:lang w:val="en-GB"/>
        </w:rPr>
        <w:t>8.4</w:t>
      </w:r>
      <w:r w:rsidRPr="0043755E">
        <w:rPr>
          <w:szCs w:val="24"/>
          <w:lang w:val="en-GB"/>
        </w:rPr>
        <w:tab/>
        <w:t>Abbreviations and acronyms</w:t>
      </w:r>
      <w:bookmarkEnd w:id="221"/>
    </w:p>
    <w:p w14:paraId="10190426" w14:textId="77777777" w:rsidR="0043755E" w:rsidRPr="0043755E" w:rsidRDefault="0043755E" w:rsidP="0043755E">
      <w:pPr>
        <w:rPr>
          <w:szCs w:val="24"/>
          <w:lang w:val="en-GB"/>
        </w:rPr>
      </w:pPr>
    </w:p>
    <w:p w14:paraId="2AC0F202" w14:textId="77777777" w:rsidR="0043755E" w:rsidRPr="0043755E" w:rsidRDefault="0043755E" w:rsidP="0043755E">
      <w:pPr>
        <w:pStyle w:val="FigureNoTitle"/>
        <w:rPr>
          <w:sz w:val="44"/>
          <w:szCs w:val="44"/>
        </w:rPr>
      </w:pPr>
      <w:r w:rsidRPr="0043755E">
        <w:rPr>
          <w:sz w:val="44"/>
          <w:szCs w:val="44"/>
        </w:rPr>
        <w:t>…</w:t>
      </w:r>
    </w:p>
    <w:p w14:paraId="518F68EA" w14:textId="77777777" w:rsidR="0043755E" w:rsidRPr="0043755E" w:rsidRDefault="0043755E" w:rsidP="0043755E">
      <w:pPr>
        <w:jc w:val="center"/>
        <w:rPr>
          <w:sz w:val="24"/>
          <w:szCs w:val="24"/>
          <w:lang w:val="en-GB"/>
        </w:rPr>
      </w:pPr>
      <w:r w:rsidRPr="0043755E">
        <w:rPr>
          <w:sz w:val="24"/>
          <w:szCs w:val="24"/>
          <w:lang w:val="en-GB"/>
        </w:rPr>
        <w:t>_______________</w:t>
      </w:r>
    </w:p>
    <w:p w14:paraId="1CD58CBC" w14:textId="77777777" w:rsidR="0043755E" w:rsidRPr="0043755E" w:rsidRDefault="0043755E" w:rsidP="00332438">
      <w:pPr>
        <w:jc w:val="center"/>
        <w:rPr>
          <w:sz w:val="24"/>
          <w:szCs w:val="24"/>
          <w:lang w:val="en-GB"/>
        </w:rPr>
      </w:pPr>
    </w:p>
    <w:sectPr w:rsidR="0043755E" w:rsidRPr="0043755E" w:rsidSect="006E5B44">
      <w:headerReference w:type="default" r:id="rId17"/>
      <w:headerReference w:type="first" r:id="rId18"/>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F5B3" w14:textId="77777777" w:rsidR="006D734F" w:rsidRDefault="006D734F">
      <w:r>
        <w:separator/>
      </w:r>
    </w:p>
  </w:endnote>
  <w:endnote w:type="continuationSeparator" w:id="0">
    <w:p w14:paraId="317F33B8" w14:textId="77777777" w:rsidR="006D734F" w:rsidRDefault="006D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FED9" w14:textId="77777777" w:rsidR="006D734F" w:rsidRDefault="006D734F">
      <w:r>
        <w:separator/>
      </w:r>
    </w:p>
  </w:footnote>
  <w:footnote w:type="continuationSeparator" w:id="0">
    <w:p w14:paraId="63D85F27" w14:textId="77777777" w:rsidR="006D734F" w:rsidRDefault="006D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95132"/>
      <w:docPartObj>
        <w:docPartGallery w:val="Page Numbers (Top of Page)"/>
        <w:docPartUnique/>
      </w:docPartObj>
    </w:sdtPr>
    <w:sdtEndPr>
      <w:rPr>
        <w:noProof/>
      </w:rPr>
    </w:sdtEndPr>
    <w:sdtContent>
      <w:p w14:paraId="1360E163" w14:textId="77777777" w:rsidR="006E5B44" w:rsidRPr="007F41A1" w:rsidRDefault="006E5B44" w:rsidP="006E5B44">
        <w:pPr>
          <w:pStyle w:val="Header"/>
          <w:jc w:val="center"/>
          <w:rPr>
            <w:sz w:val="18"/>
            <w:szCs w:val="18"/>
          </w:rPr>
        </w:pPr>
        <w:r w:rsidRPr="007F41A1">
          <w:rPr>
            <w:sz w:val="18"/>
            <w:szCs w:val="18"/>
          </w:rPr>
          <w:fldChar w:fldCharType="begin"/>
        </w:r>
        <w:r w:rsidRPr="007F41A1">
          <w:rPr>
            <w:sz w:val="18"/>
            <w:szCs w:val="18"/>
          </w:rPr>
          <w:instrText xml:space="preserve"> PAGE   \* MERGEFORMAT </w:instrText>
        </w:r>
        <w:r w:rsidRPr="007F41A1">
          <w:rPr>
            <w:sz w:val="18"/>
            <w:szCs w:val="18"/>
          </w:rPr>
          <w:fldChar w:fldCharType="separate"/>
        </w:r>
        <w:r w:rsidRPr="007F41A1">
          <w:rPr>
            <w:sz w:val="18"/>
            <w:szCs w:val="18"/>
          </w:rPr>
          <w:t>- 1 -</w:t>
        </w:r>
        <w:r w:rsidRPr="007F41A1">
          <w:rPr>
            <w:noProof/>
            <w:sz w:val="18"/>
            <w:szCs w:val="18"/>
          </w:rPr>
          <w:fldChar w:fldCharType="end"/>
        </w:r>
      </w:p>
      <w:p w14:paraId="06B33BA8" w14:textId="7959145C" w:rsidR="006E5B44" w:rsidRDefault="006E5B44" w:rsidP="006E5B44">
        <w:pPr>
          <w:pStyle w:val="Header"/>
          <w:jc w:val="center"/>
          <w:rPr>
            <w:noProof/>
          </w:rPr>
        </w:pPr>
        <w:r w:rsidRPr="007F41A1">
          <w:rPr>
            <w:noProof/>
            <w:sz w:val="18"/>
            <w:szCs w:val="18"/>
          </w:rPr>
          <w:t>TSAG-TD</w:t>
        </w:r>
        <w:r w:rsidR="007F41A1" w:rsidRPr="007F41A1">
          <w:rPr>
            <w:noProof/>
            <w:sz w:val="18"/>
            <w:szCs w:val="18"/>
          </w:rPr>
          <w:t>294</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2BCC74EB"/>
    <w:multiLevelType w:val="multilevel"/>
    <w:tmpl w:val="7D2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8443D0"/>
    <w:multiLevelType w:val="multilevel"/>
    <w:tmpl w:val="AEF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E7043"/>
    <w:multiLevelType w:val="hybridMultilevel"/>
    <w:tmpl w:val="E6583952"/>
    <w:lvl w:ilvl="0" w:tplc="8B94596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5D7E6BD1"/>
    <w:multiLevelType w:val="hybridMultilevel"/>
    <w:tmpl w:val="089CA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30DC4"/>
    <w:multiLevelType w:val="hybridMultilevel"/>
    <w:tmpl w:val="7ABC1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62AD1"/>
    <w:multiLevelType w:val="multilevel"/>
    <w:tmpl w:val="984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A5D4A"/>
    <w:multiLevelType w:val="multilevel"/>
    <w:tmpl w:val="5C0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10"/>
  </w:num>
  <w:num w:numId="2" w16cid:durableId="755785678">
    <w:abstractNumId w:val="0"/>
  </w:num>
  <w:num w:numId="3" w16cid:durableId="1869877043">
    <w:abstractNumId w:val="6"/>
  </w:num>
  <w:num w:numId="4" w16cid:durableId="1237474293">
    <w:abstractNumId w:val="1"/>
  </w:num>
  <w:num w:numId="5" w16cid:durableId="1033188647">
    <w:abstractNumId w:val="14"/>
  </w:num>
  <w:num w:numId="6" w16cid:durableId="1968268837">
    <w:abstractNumId w:val="11"/>
  </w:num>
  <w:num w:numId="7" w16cid:durableId="522088444">
    <w:abstractNumId w:val="5"/>
  </w:num>
  <w:num w:numId="8" w16cid:durableId="37555594">
    <w:abstractNumId w:val="4"/>
  </w:num>
  <w:num w:numId="9" w16cid:durableId="375473713">
    <w:abstractNumId w:val="2"/>
  </w:num>
  <w:num w:numId="10" w16cid:durableId="995114781">
    <w:abstractNumId w:val="17"/>
  </w:num>
  <w:num w:numId="11" w16cid:durableId="965771001">
    <w:abstractNumId w:val="9"/>
  </w:num>
  <w:num w:numId="12" w16cid:durableId="682783758">
    <w:abstractNumId w:val="6"/>
  </w:num>
  <w:num w:numId="13" w16cid:durableId="840968350">
    <w:abstractNumId w:val="18"/>
  </w:num>
  <w:num w:numId="14" w16cid:durableId="129253248">
    <w:abstractNumId w:val="7"/>
  </w:num>
  <w:num w:numId="15" w16cid:durableId="822241731">
    <w:abstractNumId w:val="3"/>
  </w:num>
  <w:num w:numId="16" w16cid:durableId="1103838708">
    <w:abstractNumId w:val="15"/>
  </w:num>
  <w:num w:numId="17" w16cid:durableId="9918578">
    <w:abstractNumId w:val="16"/>
  </w:num>
  <w:num w:numId="18" w16cid:durableId="1736900639">
    <w:abstractNumId w:val="12"/>
  </w:num>
  <w:num w:numId="19" w16cid:durableId="1270353702">
    <w:abstractNumId w:val="13"/>
  </w:num>
  <w:num w:numId="20" w16cid:durableId="592084715">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AC">
    <w15:presenceInfo w15:providerId="None" w15:userId="TS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91"/>
    <w:rsid w:val="00000B93"/>
    <w:rsid w:val="00000D1C"/>
    <w:rsid w:val="00001DA0"/>
    <w:rsid w:val="000121BA"/>
    <w:rsid w:val="00017BCD"/>
    <w:rsid w:val="000210D4"/>
    <w:rsid w:val="0002403A"/>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60F4E"/>
    <w:rsid w:val="000617CF"/>
    <w:rsid w:val="0006489F"/>
    <w:rsid w:val="000649D6"/>
    <w:rsid w:val="0006519D"/>
    <w:rsid w:val="000707BD"/>
    <w:rsid w:val="00071021"/>
    <w:rsid w:val="00071F73"/>
    <w:rsid w:val="000765D1"/>
    <w:rsid w:val="00077CF6"/>
    <w:rsid w:val="000813EB"/>
    <w:rsid w:val="00082ACE"/>
    <w:rsid w:val="0008409F"/>
    <w:rsid w:val="00084ABF"/>
    <w:rsid w:val="000879EF"/>
    <w:rsid w:val="00090B89"/>
    <w:rsid w:val="00090D9D"/>
    <w:rsid w:val="00096B34"/>
    <w:rsid w:val="0009713E"/>
    <w:rsid w:val="00097D43"/>
    <w:rsid w:val="000A6C07"/>
    <w:rsid w:val="000A7797"/>
    <w:rsid w:val="000B1999"/>
    <w:rsid w:val="000B1A15"/>
    <w:rsid w:val="000B20AF"/>
    <w:rsid w:val="000B2675"/>
    <w:rsid w:val="000B3E10"/>
    <w:rsid w:val="000C150E"/>
    <w:rsid w:val="000C20BC"/>
    <w:rsid w:val="000C3099"/>
    <w:rsid w:val="000C30AE"/>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26C9A"/>
    <w:rsid w:val="00133853"/>
    <w:rsid w:val="00133ED9"/>
    <w:rsid w:val="0013401E"/>
    <w:rsid w:val="00136158"/>
    <w:rsid w:val="001364D9"/>
    <w:rsid w:val="00136E23"/>
    <w:rsid w:val="0013769D"/>
    <w:rsid w:val="00137D82"/>
    <w:rsid w:val="00145591"/>
    <w:rsid w:val="00145639"/>
    <w:rsid w:val="00146B8A"/>
    <w:rsid w:val="00153EE1"/>
    <w:rsid w:val="00155A88"/>
    <w:rsid w:val="00156F43"/>
    <w:rsid w:val="00157038"/>
    <w:rsid w:val="00165841"/>
    <w:rsid w:val="0016738C"/>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1EBA"/>
    <w:rsid w:val="001B2058"/>
    <w:rsid w:val="001B552F"/>
    <w:rsid w:val="001B5A44"/>
    <w:rsid w:val="001B65AA"/>
    <w:rsid w:val="001B78F9"/>
    <w:rsid w:val="001C35C9"/>
    <w:rsid w:val="001C3F07"/>
    <w:rsid w:val="001C449E"/>
    <w:rsid w:val="001C6B87"/>
    <w:rsid w:val="001D0CF4"/>
    <w:rsid w:val="001E0480"/>
    <w:rsid w:val="001E1043"/>
    <w:rsid w:val="001E32FD"/>
    <w:rsid w:val="001E4781"/>
    <w:rsid w:val="001E56DF"/>
    <w:rsid w:val="001E74D0"/>
    <w:rsid w:val="001F098C"/>
    <w:rsid w:val="001F0AA6"/>
    <w:rsid w:val="001F2266"/>
    <w:rsid w:val="001F43C6"/>
    <w:rsid w:val="001F4CC0"/>
    <w:rsid w:val="001F698D"/>
    <w:rsid w:val="00202CB6"/>
    <w:rsid w:val="00202FDE"/>
    <w:rsid w:val="002044DE"/>
    <w:rsid w:val="00206118"/>
    <w:rsid w:val="00210D6D"/>
    <w:rsid w:val="00212DF7"/>
    <w:rsid w:val="00215DBF"/>
    <w:rsid w:val="00216E2D"/>
    <w:rsid w:val="00220A85"/>
    <w:rsid w:val="00220C5A"/>
    <w:rsid w:val="00220C61"/>
    <w:rsid w:val="002228F6"/>
    <w:rsid w:val="00224BA0"/>
    <w:rsid w:val="0022547D"/>
    <w:rsid w:val="00225A58"/>
    <w:rsid w:val="00233899"/>
    <w:rsid w:val="00233DC4"/>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70506"/>
    <w:rsid w:val="00272623"/>
    <w:rsid w:val="002741CE"/>
    <w:rsid w:val="00274CA2"/>
    <w:rsid w:val="00277C56"/>
    <w:rsid w:val="00281A89"/>
    <w:rsid w:val="00281E7C"/>
    <w:rsid w:val="002822F7"/>
    <w:rsid w:val="002823BE"/>
    <w:rsid w:val="002844F2"/>
    <w:rsid w:val="00285B98"/>
    <w:rsid w:val="00291F57"/>
    <w:rsid w:val="00294C7E"/>
    <w:rsid w:val="00295038"/>
    <w:rsid w:val="00296372"/>
    <w:rsid w:val="00296D1B"/>
    <w:rsid w:val="002A3877"/>
    <w:rsid w:val="002A4578"/>
    <w:rsid w:val="002A4E7A"/>
    <w:rsid w:val="002A6CF6"/>
    <w:rsid w:val="002B4D84"/>
    <w:rsid w:val="002B5D89"/>
    <w:rsid w:val="002C1C99"/>
    <w:rsid w:val="002C41DC"/>
    <w:rsid w:val="002C69DE"/>
    <w:rsid w:val="002C710D"/>
    <w:rsid w:val="002D02C6"/>
    <w:rsid w:val="002D16D3"/>
    <w:rsid w:val="002D2F8D"/>
    <w:rsid w:val="002D34A2"/>
    <w:rsid w:val="002D60B6"/>
    <w:rsid w:val="002D66A3"/>
    <w:rsid w:val="002D6891"/>
    <w:rsid w:val="002E0999"/>
    <w:rsid w:val="002E14B3"/>
    <w:rsid w:val="002E25BA"/>
    <w:rsid w:val="002E430D"/>
    <w:rsid w:val="002E46D1"/>
    <w:rsid w:val="002E5198"/>
    <w:rsid w:val="002F34CD"/>
    <w:rsid w:val="002F6962"/>
    <w:rsid w:val="002F7DAC"/>
    <w:rsid w:val="00300277"/>
    <w:rsid w:val="00301101"/>
    <w:rsid w:val="0030369B"/>
    <w:rsid w:val="003044C8"/>
    <w:rsid w:val="00305558"/>
    <w:rsid w:val="00305B49"/>
    <w:rsid w:val="00306FD5"/>
    <w:rsid w:val="00307968"/>
    <w:rsid w:val="00307DF6"/>
    <w:rsid w:val="00314A5D"/>
    <w:rsid w:val="003228CC"/>
    <w:rsid w:val="00322D03"/>
    <w:rsid w:val="00325EEC"/>
    <w:rsid w:val="00327DA2"/>
    <w:rsid w:val="00332438"/>
    <w:rsid w:val="00332A0A"/>
    <w:rsid w:val="0033335F"/>
    <w:rsid w:val="00336B67"/>
    <w:rsid w:val="00337246"/>
    <w:rsid w:val="003402DB"/>
    <w:rsid w:val="003466DC"/>
    <w:rsid w:val="00357B37"/>
    <w:rsid w:val="00357BF0"/>
    <w:rsid w:val="003644DD"/>
    <w:rsid w:val="00370985"/>
    <w:rsid w:val="00370B7E"/>
    <w:rsid w:val="00374294"/>
    <w:rsid w:val="0037534E"/>
    <w:rsid w:val="003771C8"/>
    <w:rsid w:val="00377283"/>
    <w:rsid w:val="003822BB"/>
    <w:rsid w:val="00384321"/>
    <w:rsid w:val="0038512B"/>
    <w:rsid w:val="00385530"/>
    <w:rsid w:val="00391165"/>
    <w:rsid w:val="003920FE"/>
    <w:rsid w:val="0039349F"/>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E0E3D"/>
    <w:rsid w:val="003E11B0"/>
    <w:rsid w:val="003E1EBD"/>
    <w:rsid w:val="003E655E"/>
    <w:rsid w:val="003F1F1B"/>
    <w:rsid w:val="003F50D8"/>
    <w:rsid w:val="003F5AE6"/>
    <w:rsid w:val="003F6331"/>
    <w:rsid w:val="003F65BF"/>
    <w:rsid w:val="00401904"/>
    <w:rsid w:val="00401F10"/>
    <w:rsid w:val="0040286A"/>
    <w:rsid w:val="00407F58"/>
    <w:rsid w:val="00412059"/>
    <w:rsid w:val="00413A69"/>
    <w:rsid w:val="00414190"/>
    <w:rsid w:val="00417288"/>
    <w:rsid w:val="00417E5D"/>
    <w:rsid w:val="00420EB1"/>
    <w:rsid w:val="00422C1F"/>
    <w:rsid w:val="004321A4"/>
    <w:rsid w:val="004336C6"/>
    <w:rsid w:val="0043755E"/>
    <w:rsid w:val="00443B8C"/>
    <w:rsid w:val="00444499"/>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994"/>
    <w:rsid w:val="004D1BF6"/>
    <w:rsid w:val="004D2A5D"/>
    <w:rsid w:val="004D2A9C"/>
    <w:rsid w:val="004D31BA"/>
    <w:rsid w:val="004D32BB"/>
    <w:rsid w:val="004E49F8"/>
    <w:rsid w:val="004E4AE9"/>
    <w:rsid w:val="004E5FBF"/>
    <w:rsid w:val="004E610D"/>
    <w:rsid w:val="004E62A5"/>
    <w:rsid w:val="004E73D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098F"/>
    <w:rsid w:val="00521FBF"/>
    <w:rsid w:val="005239FA"/>
    <w:rsid w:val="005262E2"/>
    <w:rsid w:val="0052754F"/>
    <w:rsid w:val="00530D8F"/>
    <w:rsid w:val="0053248B"/>
    <w:rsid w:val="0053452B"/>
    <w:rsid w:val="00545041"/>
    <w:rsid w:val="005456DB"/>
    <w:rsid w:val="0054704E"/>
    <w:rsid w:val="00552207"/>
    <w:rsid w:val="00552858"/>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45CE"/>
    <w:rsid w:val="005B0BEC"/>
    <w:rsid w:val="005B14F7"/>
    <w:rsid w:val="005B3B4D"/>
    <w:rsid w:val="005C07AB"/>
    <w:rsid w:val="005C180C"/>
    <w:rsid w:val="005C3BE0"/>
    <w:rsid w:val="005D1258"/>
    <w:rsid w:val="005D1C46"/>
    <w:rsid w:val="005D4F7A"/>
    <w:rsid w:val="005E018D"/>
    <w:rsid w:val="005E07D4"/>
    <w:rsid w:val="005E1863"/>
    <w:rsid w:val="005E4FBC"/>
    <w:rsid w:val="005F1541"/>
    <w:rsid w:val="005F392F"/>
    <w:rsid w:val="005F5856"/>
    <w:rsid w:val="005F6E5B"/>
    <w:rsid w:val="006001C3"/>
    <w:rsid w:val="00600A9E"/>
    <w:rsid w:val="006014F9"/>
    <w:rsid w:val="0060323E"/>
    <w:rsid w:val="00604249"/>
    <w:rsid w:val="006055AC"/>
    <w:rsid w:val="00606B9B"/>
    <w:rsid w:val="006127DA"/>
    <w:rsid w:val="00612837"/>
    <w:rsid w:val="00613BA4"/>
    <w:rsid w:val="00615BDD"/>
    <w:rsid w:val="00620799"/>
    <w:rsid w:val="00627D40"/>
    <w:rsid w:val="006314C8"/>
    <w:rsid w:val="006317D6"/>
    <w:rsid w:val="006338B6"/>
    <w:rsid w:val="006359FC"/>
    <w:rsid w:val="00635BCD"/>
    <w:rsid w:val="00636650"/>
    <w:rsid w:val="00636955"/>
    <w:rsid w:val="0064011D"/>
    <w:rsid w:val="006404C5"/>
    <w:rsid w:val="0064051E"/>
    <w:rsid w:val="00640F01"/>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7CCE"/>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A3CA0"/>
    <w:rsid w:val="006B138A"/>
    <w:rsid w:val="006B2886"/>
    <w:rsid w:val="006B312C"/>
    <w:rsid w:val="006B3F77"/>
    <w:rsid w:val="006C572E"/>
    <w:rsid w:val="006C6C97"/>
    <w:rsid w:val="006C7C64"/>
    <w:rsid w:val="006D031E"/>
    <w:rsid w:val="006D0704"/>
    <w:rsid w:val="006D1C94"/>
    <w:rsid w:val="006D3891"/>
    <w:rsid w:val="006D734F"/>
    <w:rsid w:val="006D77F4"/>
    <w:rsid w:val="006E16DA"/>
    <w:rsid w:val="006E3474"/>
    <w:rsid w:val="006E5B44"/>
    <w:rsid w:val="006E72BD"/>
    <w:rsid w:val="006F301A"/>
    <w:rsid w:val="006F51AF"/>
    <w:rsid w:val="006F61EB"/>
    <w:rsid w:val="0070056A"/>
    <w:rsid w:val="00702965"/>
    <w:rsid w:val="00703D1B"/>
    <w:rsid w:val="007054CC"/>
    <w:rsid w:val="00705DDA"/>
    <w:rsid w:val="00707895"/>
    <w:rsid w:val="0071066E"/>
    <w:rsid w:val="00711257"/>
    <w:rsid w:val="00715FB6"/>
    <w:rsid w:val="007202D8"/>
    <w:rsid w:val="00722013"/>
    <w:rsid w:val="00723D1B"/>
    <w:rsid w:val="0072577E"/>
    <w:rsid w:val="00726A68"/>
    <w:rsid w:val="00726E88"/>
    <w:rsid w:val="007274A7"/>
    <w:rsid w:val="00731B80"/>
    <w:rsid w:val="00736A1E"/>
    <w:rsid w:val="00740620"/>
    <w:rsid w:val="00752C67"/>
    <w:rsid w:val="007559B7"/>
    <w:rsid w:val="00756024"/>
    <w:rsid w:val="007567B8"/>
    <w:rsid w:val="007568C1"/>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649"/>
    <w:rsid w:val="007849B7"/>
    <w:rsid w:val="00785E0E"/>
    <w:rsid w:val="00790061"/>
    <w:rsid w:val="007918DD"/>
    <w:rsid w:val="00794205"/>
    <w:rsid w:val="00795818"/>
    <w:rsid w:val="007A3151"/>
    <w:rsid w:val="007A4908"/>
    <w:rsid w:val="007A4F5E"/>
    <w:rsid w:val="007B232E"/>
    <w:rsid w:val="007B26FB"/>
    <w:rsid w:val="007B2EAB"/>
    <w:rsid w:val="007B5A31"/>
    <w:rsid w:val="007B5BAD"/>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7F41A1"/>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31BC"/>
    <w:rsid w:val="00895490"/>
    <w:rsid w:val="008A25DA"/>
    <w:rsid w:val="008A28B0"/>
    <w:rsid w:val="008A3A83"/>
    <w:rsid w:val="008A5029"/>
    <w:rsid w:val="008A5233"/>
    <w:rsid w:val="008A538A"/>
    <w:rsid w:val="008A629C"/>
    <w:rsid w:val="008A7E92"/>
    <w:rsid w:val="008B285A"/>
    <w:rsid w:val="008C4C7F"/>
    <w:rsid w:val="008C782D"/>
    <w:rsid w:val="008D2C40"/>
    <w:rsid w:val="008D3CEA"/>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6661"/>
    <w:rsid w:val="00956904"/>
    <w:rsid w:val="009570DB"/>
    <w:rsid w:val="00957153"/>
    <w:rsid w:val="00960F43"/>
    <w:rsid w:val="00962EA2"/>
    <w:rsid w:val="009733F9"/>
    <w:rsid w:val="00980363"/>
    <w:rsid w:val="00982979"/>
    <w:rsid w:val="00983ABF"/>
    <w:rsid w:val="009905C9"/>
    <w:rsid w:val="00992161"/>
    <w:rsid w:val="00993C2C"/>
    <w:rsid w:val="00993F94"/>
    <w:rsid w:val="00994C60"/>
    <w:rsid w:val="009A446B"/>
    <w:rsid w:val="009A4CFA"/>
    <w:rsid w:val="009A53D7"/>
    <w:rsid w:val="009A6A21"/>
    <w:rsid w:val="009B3B96"/>
    <w:rsid w:val="009B3FFE"/>
    <w:rsid w:val="009B4D49"/>
    <w:rsid w:val="009B562E"/>
    <w:rsid w:val="009B7455"/>
    <w:rsid w:val="009B774F"/>
    <w:rsid w:val="009C1CFB"/>
    <w:rsid w:val="009C59F6"/>
    <w:rsid w:val="009D3B7E"/>
    <w:rsid w:val="009D457A"/>
    <w:rsid w:val="009E05FD"/>
    <w:rsid w:val="009E3422"/>
    <w:rsid w:val="009E3B66"/>
    <w:rsid w:val="009F0381"/>
    <w:rsid w:val="009F0880"/>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6414"/>
    <w:rsid w:val="00A46BE8"/>
    <w:rsid w:val="00A51E80"/>
    <w:rsid w:val="00A5212B"/>
    <w:rsid w:val="00A56E18"/>
    <w:rsid w:val="00A61F50"/>
    <w:rsid w:val="00A63806"/>
    <w:rsid w:val="00A7389F"/>
    <w:rsid w:val="00A73909"/>
    <w:rsid w:val="00A75D06"/>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55FA"/>
    <w:rsid w:val="00AB6A4D"/>
    <w:rsid w:val="00AC119E"/>
    <w:rsid w:val="00AC37A8"/>
    <w:rsid w:val="00AC6A17"/>
    <w:rsid w:val="00AD1622"/>
    <w:rsid w:val="00AD1CC4"/>
    <w:rsid w:val="00AD3CBA"/>
    <w:rsid w:val="00AD6E13"/>
    <w:rsid w:val="00AE02E0"/>
    <w:rsid w:val="00AE51B9"/>
    <w:rsid w:val="00AE76EB"/>
    <w:rsid w:val="00B00D2C"/>
    <w:rsid w:val="00B02781"/>
    <w:rsid w:val="00B03B73"/>
    <w:rsid w:val="00B069A6"/>
    <w:rsid w:val="00B1275A"/>
    <w:rsid w:val="00B138AC"/>
    <w:rsid w:val="00B17731"/>
    <w:rsid w:val="00B205DE"/>
    <w:rsid w:val="00B22C73"/>
    <w:rsid w:val="00B238C4"/>
    <w:rsid w:val="00B24D3B"/>
    <w:rsid w:val="00B24F8B"/>
    <w:rsid w:val="00B27FFA"/>
    <w:rsid w:val="00B32393"/>
    <w:rsid w:val="00B34E78"/>
    <w:rsid w:val="00B35554"/>
    <w:rsid w:val="00B3779E"/>
    <w:rsid w:val="00B4283C"/>
    <w:rsid w:val="00B431B8"/>
    <w:rsid w:val="00B449E2"/>
    <w:rsid w:val="00B44D02"/>
    <w:rsid w:val="00B4501A"/>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BF4"/>
    <w:rsid w:val="00BA577F"/>
    <w:rsid w:val="00BA6A88"/>
    <w:rsid w:val="00BB5588"/>
    <w:rsid w:val="00BD07AC"/>
    <w:rsid w:val="00BD096F"/>
    <w:rsid w:val="00BD70F5"/>
    <w:rsid w:val="00BE4753"/>
    <w:rsid w:val="00BE53D9"/>
    <w:rsid w:val="00BE6491"/>
    <w:rsid w:val="00BE79F5"/>
    <w:rsid w:val="00BF35FD"/>
    <w:rsid w:val="00BF40C2"/>
    <w:rsid w:val="00C00343"/>
    <w:rsid w:val="00C015F5"/>
    <w:rsid w:val="00C031D8"/>
    <w:rsid w:val="00C03C3F"/>
    <w:rsid w:val="00C06323"/>
    <w:rsid w:val="00C0757D"/>
    <w:rsid w:val="00C108BD"/>
    <w:rsid w:val="00C1138B"/>
    <w:rsid w:val="00C11DD1"/>
    <w:rsid w:val="00C12827"/>
    <w:rsid w:val="00C1417E"/>
    <w:rsid w:val="00C154EC"/>
    <w:rsid w:val="00C157D4"/>
    <w:rsid w:val="00C178EF"/>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EFD"/>
    <w:rsid w:val="00C856F4"/>
    <w:rsid w:val="00C86C59"/>
    <w:rsid w:val="00C914BD"/>
    <w:rsid w:val="00C93064"/>
    <w:rsid w:val="00C93279"/>
    <w:rsid w:val="00C93482"/>
    <w:rsid w:val="00C93A35"/>
    <w:rsid w:val="00C93CBC"/>
    <w:rsid w:val="00CA108A"/>
    <w:rsid w:val="00CA4186"/>
    <w:rsid w:val="00CA697C"/>
    <w:rsid w:val="00CA6B66"/>
    <w:rsid w:val="00CB1D65"/>
    <w:rsid w:val="00CB1F4B"/>
    <w:rsid w:val="00CB558B"/>
    <w:rsid w:val="00CC3ADD"/>
    <w:rsid w:val="00CC504C"/>
    <w:rsid w:val="00CC535F"/>
    <w:rsid w:val="00CC53FC"/>
    <w:rsid w:val="00CD035D"/>
    <w:rsid w:val="00CD1E0B"/>
    <w:rsid w:val="00CD23E0"/>
    <w:rsid w:val="00CD27BF"/>
    <w:rsid w:val="00CD2CDD"/>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008B"/>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1E7E"/>
    <w:rsid w:val="00DB2CEB"/>
    <w:rsid w:val="00DB6C0A"/>
    <w:rsid w:val="00DC083C"/>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3694"/>
    <w:rsid w:val="00E04B15"/>
    <w:rsid w:val="00E04FD7"/>
    <w:rsid w:val="00E10165"/>
    <w:rsid w:val="00E1166A"/>
    <w:rsid w:val="00E1172A"/>
    <w:rsid w:val="00E1384F"/>
    <w:rsid w:val="00E15F39"/>
    <w:rsid w:val="00E17BD6"/>
    <w:rsid w:val="00E222E3"/>
    <w:rsid w:val="00E2798E"/>
    <w:rsid w:val="00E30CE6"/>
    <w:rsid w:val="00E34AA9"/>
    <w:rsid w:val="00E354CF"/>
    <w:rsid w:val="00E36027"/>
    <w:rsid w:val="00E40FDE"/>
    <w:rsid w:val="00E412F2"/>
    <w:rsid w:val="00E44DEC"/>
    <w:rsid w:val="00E45547"/>
    <w:rsid w:val="00E47409"/>
    <w:rsid w:val="00E47609"/>
    <w:rsid w:val="00E47A08"/>
    <w:rsid w:val="00E52E9C"/>
    <w:rsid w:val="00E531CF"/>
    <w:rsid w:val="00E54E6F"/>
    <w:rsid w:val="00E5572B"/>
    <w:rsid w:val="00E57A7F"/>
    <w:rsid w:val="00E57FEE"/>
    <w:rsid w:val="00E61D02"/>
    <w:rsid w:val="00E731CD"/>
    <w:rsid w:val="00E751FD"/>
    <w:rsid w:val="00E800D3"/>
    <w:rsid w:val="00E9030A"/>
    <w:rsid w:val="00E9183F"/>
    <w:rsid w:val="00E94851"/>
    <w:rsid w:val="00E95AAB"/>
    <w:rsid w:val="00E96183"/>
    <w:rsid w:val="00E967E2"/>
    <w:rsid w:val="00EA013E"/>
    <w:rsid w:val="00EA0D77"/>
    <w:rsid w:val="00EA209D"/>
    <w:rsid w:val="00EA3267"/>
    <w:rsid w:val="00EA3DFB"/>
    <w:rsid w:val="00EA5565"/>
    <w:rsid w:val="00EA6968"/>
    <w:rsid w:val="00EB19F1"/>
    <w:rsid w:val="00EB1E2E"/>
    <w:rsid w:val="00EB639F"/>
    <w:rsid w:val="00EC1E15"/>
    <w:rsid w:val="00EC5736"/>
    <w:rsid w:val="00EC60B1"/>
    <w:rsid w:val="00EC70CC"/>
    <w:rsid w:val="00ED2BD7"/>
    <w:rsid w:val="00ED7AA1"/>
    <w:rsid w:val="00ED7CB4"/>
    <w:rsid w:val="00EE5142"/>
    <w:rsid w:val="00EE7DD0"/>
    <w:rsid w:val="00EF150C"/>
    <w:rsid w:val="00EF31FF"/>
    <w:rsid w:val="00EF3F8C"/>
    <w:rsid w:val="00EF4FD4"/>
    <w:rsid w:val="00EF6A2F"/>
    <w:rsid w:val="00F140CA"/>
    <w:rsid w:val="00F2139B"/>
    <w:rsid w:val="00F251A0"/>
    <w:rsid w:val="00F260C2"/>
    <w:rsid w:val="00F27FD7"/>
    <w:rsid w:val="00F3087F"/>
    <w:rsid w:val="00F3128E"/>
    <w:rsid w:val="00F34456"/>
    <w:rsid w:val="00F34FAB"/>
    <w:rsid w:val="00F4010D"/>
    <w:rsid w:val="00F4033C"/>
    <w:rsid w:val="00F45112"/>
    <w:rsid w:val="00F45F60"/>
    <w:rsid w:val="00F50E6F"/>
    <w:rsid w:val="00F53791"/>
    <w:rsid w:val="00F5674D"/>
    <w:rsid w:val="00F5706F"/>
    <w:rsid w:val="00F647BF"/>
    <w:rsid w:val="00F66EFA"/>
    <w:rsid w:val="00F72D4B"/>
    <w:rsid w:val="00F82442"/>
    <w:rsid w:val="00F82BE7"/>
    <w:rsid w:val="00F85002"/>
    <w:rsid w:val="00F86019"/>
    <w:rsid w:val="00F90242"/>
    <w:rsid w:val="00F90B85"/>
    <w:rsid w:val="00F9163F"/>
    <w:rsid w:val="00F91C3C"/>
    <w:rsid w:val="00F968E6"/>
    <w:rsid w:val="00FA1676"/>
    <w:rsid w:val="00FA1CEC"/>
    <w:rsid w:val="00FA4E7E"/>
    <w:rsid w:val="00FA61C6"/>
    <w:rsid w:val="00FB043D"/>
    <w:rsid w:val="00FB3600"/>
    <w:rsid w:val="00FB743E"/>
    <w:rsid w:val="00FC06AC"/>
    <w:rsid w:val="00FC07EF"/>
    <w:rsid w:val="00FC0EFC"/>
    <w:rsid w:val="00FC28D5"/>
    <w:rsid w:val="00FD0A88"/>
    <w:rsid w:val="00FD2C4E"/>
    <w:rsid w:val="00FD73A3"/>
    <w:rsid w:val="00FE000B"/>
    <w:rsid w:val="00FE29D8"/>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0BB26"/>
  <w15:docId w15:val="{B5D7EB03-D1CF-4BD7-9BA0-22008A7C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55E"/>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 w:type="character" w:customStyle="1" w:styleId="ms-rtefontface-13">
    <w:name w:val="ms-rtefontface-13"/>
    <w:basedOn w:val="DefaultParagraphFont"/>
    <w:rsid w:val="00D3008B"/>
  </w:style>
  <w:style w:type="character" w:customStyle="1" w:styleId="normaltextrun">
    <w:name w:val="normaltextrun"/>
    <w:basedOn w:val="DefaultParagraphFont"/>
    <w:rsid w:val="00E10165"/>
  </w:style>
  <w:style w:type="character" w:customStyle="1" w:styleId="eop">
    <w:name w:val="eop"/>
    <w:basedOn w:val="DefaultParagraphFont"/>
    <w:rsid w:val="00E10165"/>
  </w:style>
  <w:style w:type="paragraph" w:customStyle="1" w:styleId="Note">
    <w:name w:val="Note"/>
    <w:basedOn w:val="Normal"/>
    <w:rsid w:val="0043755E"/>
    <w:pPr>
      <w:tabs>
        <w:tab w:val="left" w:pos="794"/>
        <w:tab w:val="left" w:pos="1191"/>
        <w:tab w:val="left" w:pos="1588"/>
        <w:tab w:val="left" w:pos="1985"/>
      </w:tabs>
      <w:overflowPunct w:val="0"/>
      <w:autoSpaceDE w:val="0"/>
      <w:autoSpaceDN w:val="0"/>
      <w:adjustRightInd w:val="0"/>
      <w:spacing w:before="80"/>
      <w:jc w:val="both"/>
      <w:textAlignment w:val="baseline"/>
    </w:pPr>
    <w:rPr>
      <w:sz w:val="22"/>
      <w:lang w:val="en-GB" w:eastAsia="en-US"/>
    </w:rPr>
  </w:style>
  <w:style w:type="paragraph" w:customStyle="1" w:styleId="FigureNoTitle">
    <w:name w:val="Figure_NoTitle"/>
    <w:basedOn w:val="Normal"/>
    <w:next w:val="Normalaftertitle"/>
    <w:rsid w:val="0043755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 w:val="24"/>
      <w:lang w:val="en-GB" w:eastAsia="en-US"/>
    </w:rPr>
  </w:style>
  <w:style w:type="paragraph" w:customStyle="1" w:styleId="Normalaftertitle">
    <w:name w:val="Normal_after_title"/>
    <w:basedOn w:val="Normal"/>
    <w:next w:val="Normal"/>
    <w:link w:val="NormalaftertitleChar"/>
    <w:rsid w:val="0043755E"/>
    <w:pPr>
      <w:tabs>
        <w:tab w:val="left" w:pos="794"/>
        <w:tab w:val="left" w:pos="1191"/>
        <w:tab w:val="left" w:pos="1588"/>
        <w:tab w:val="left" w:pos="1985"/>
      </w:tabs>
      <w:overflowPunct w:val="0"/>
      <w:autoSpaceDE w:val="0"/>
      <w:autoSpaceDN w:val="0"/>
      <w:adjustRightInd w:val="0"/>
      <w:spacing w:before="360"/>
      <w:jc w:val="both"/>
      <w:textAlignment w:val="baseline"/>
    </w:pPr>
    <w:rPr>
      <w:sz w:val="24"/>
      <w:lang w:val="en-GB" w:eastAsia="en-US"/>
    </w:rPr>
  </w:style>
  <w:style w:type="paragraph" w:customStyle="1" w:styleId="Rectitle">
    <w:name w:val="Rec_title"/>
    <w:basedOn w:val="Normal"/>
    <w:next w:val="Normalaftertitle"/>
    <w:rsid w:val="0043755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lang w:val="en-GB" w:eastAsia="en-US"/>
    </w:rPr>
  </w:style>
  <w:style w:type="paragraph" w:customStyle="1" w:styleId="Tablehead">
    <w:name w:val="Table_head"/>
    <w:basedOn w:val="Normal"/>
    <w:next w:val="Tabletext"/>
    <w:rsid w:val="004375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en-GB" w:eastAsia="en-US"/>
    </w:rPr>
  </w:style>
  <w:style w:type="paragraph" w:customStyle="1" w:styleId="Tabletext">
    <w:name w:val="Table_text"/>
    <w:basedOn w:val="Normal"/>
    <w:rsid w:val="004375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eastAsia="en-US"/>
    </w:rPr>
  </w:style>
  <w:style w:type="paragraph" w:customStyle="1" w:styleId="TableNoTitle">
    <w:name w:val="Table_NoTitle"/>
    <w:basedOn w:val="Normal"/>
    <w:next w:val="Tablehead"/>
    <w:rsid w:val="0043755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 w:val="24"/>
      <w:lang w:val="en-GB" w:eastAsia="en-US"/>
    </w:rPr>
  </w:style>
  <w:style w:type="paragraph" w:customStyle="1" w:styleId="TableNotitle0">
    <w:name w:val="Table_No &amp; title"/>
    <w:basedOn w:val="Normal"/>
    <w:next w:val="Tablehead"/>
    <w:rsid w:val="0043755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Batang"/>
      <w:b/>
      <w:sz w:val="24"/>
      <w:lang w:val="en-GB" w:eastAsia="en-US"/>
    </w:rPr>
  </w:style>
  <w:style w:type="character" w:customStyle="1" w:styleId="NormalaftertitleChar">
    <w:name w:val="Normal_after_title Char"/>
    <w:basedOn w:val="DefaultParagraphFont"/>
    <w:link w:val="Normalaftertitle"/>
    <w:rsid w:val="0043755E"/>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465777420">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099957562">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07831981">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80590822">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483698539">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70076818">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32188553">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845171735">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094665982">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30530-TD-GEN-021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ibal.cabrera@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ITU-R/go/terminology-databas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2-TSAG-230530-TD-GEN-0245/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GEN-02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4.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3LOGOS.DOT</Template>
  <TotalTime>1</TotalTime>
  <Pages>4</Pages>
  <Words>1102</Words>
  <Characters>6571</Characters>
  <Application>Microsoft Office Word</Application>
  <DocSecurity>4</DocSecurity>
  <Lines>328</Lines>
  <Paragraphs>207</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subject/>
  <dc:creator>Gaspari, Alexandra</dc:creator>
  <cp:keywords/>
  <dc:description/>
  <cp:lastModifiedBy>Al-Mnini, Lara</cp:lastModifiedBy>
  <cp:revision>2</cp:revision>
  <cp:lastPrinted>2020-01-17T07:16:00Z</cp:lastPrinted>
  <dcterms:created xsi:type="dcterms:W3CDTF">2023-06-01T10:30:00Z</dcterms:created>
  <dcterms:modified xsi:type="dcterms:W3CDTF">2023-06-01T10:30:00Z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