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41"/>
        <w:gridCol w:w="660"/>
        <w:gridCol w:w="2301"/>
        <w:gridCol w:w="935"/>
        <w:gridCol w:w="4168"/>
      </w:tblGrid>
      <w:tr w:rsidR="00CE1089" w:rsidRPr="00EA3673" w14:paraId="7033BD6D" w14:textId="77777777" w:rsidTr="00620F6A">
        <w:trPr>
          <w:cantSplit/>
        </w:trPr>
        <w:tc>
          <w:tcPr>
            <w:tcW w:w="1134" w:type="dxa"/>
            <w:vMerge w:val="restart"/>
            <w:vAlign w:val="center"/>
          </w:tcPr>
          <w:p w14:paraId="77BE708A" w14:textId="77777777" w:rsidR="00CE1089" w:rsidRPr="00EA3673" w:rsidRDefault="00CE1089" w:rsidP="00620F6A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EA3673">
              <w:rPr>
                <w:noProof/>
                <w:lang w:val="ru-RU" w:eastAsia="ru-RU"/>
              </w:rPr>
              <w:drawing>
                <wp:inline distT="0" distB="0" distL="0" distR="0" wp14:anchorId="466A686F" wp14:editId="7B354343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  <w:gridSpan w:val="4"/>
            <w:vMerge w:val="restart"/>
          </w:tcPr>
          <w:p w14:paraId="5FF051F8" w14:textId="77777777" w:rsidR="00CE1089" w:rsidRPr="00EA3673" w:rsidRDefault="00CE1089" w:rsidP="00620F6A">
            <w:pPr>
              <w:rPr>
                <w:sz w:val="16"/>
                <w:szCs w:val="16"/>
              </w:rPr>
            </w:pPr>
            <w:r w:rsidRPr="00EA3673">
              <w:rPr>
                <w:sz w:val="16"/>
                <w:szCs w:val="16"/>
              </w:rPr>
              <w:t>INTERNATIONAL TELECOMMUNICATION UNION</w:t>
            </w:r>
          </w:p>
          <w:p w14:paraId="21859068" w14:textId="77777777" w:rsidR="00CE1089" w:rsidRPr="00EA3673" w:rsidRDefault="00CE1089" w:rsidP="00620F6A">
            <w:pPr>
              <w:rPr>
                <w:b/>
                <w:bCs/>
                <w:sz w:val="26"/>
                <w:szCs w:val="26"/>
              </w:rPr>
            </w:pPr>
            <w:r w:rsidRPr="00EA3673">
              <w:rPr>
                <w:b/>
                <w:bCs/>
                <w:sz w:val="26"/>
                <w:szCs w:val="26"/>
              </w:rPr>
              <w:t>TELECOMMUNICATION</w:t>
            </w:r>
            <w:r w:rsidRPr="00EA3673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C019C2F" w14:textId="77777777" w:rsidR="00CE1089" w:rsidRPr="00EA3673" w:rsidRDefault="00CE1089" w:rsidP="00620F6A">
            <w:pPr>
              <w:rPr>
                <w:sz w:val="20"/>
                <w:szCs w:val="20"/>
              </w:rPr>
            </w:pPr>
            <w:r w:rsidRPr="00EA3673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EA3673">
              <w:rPr>
                <w:sz w:val="20"/>
              </w:rPr>
              <w:t>2022</w:t>
            </w:r>
            <w:r w:rsidRPr="00EA3673">
              <w:rPr>
                <w:sz w:val="20"/>
                <w:szCs w:val="20"/>
              </w:rPr>
              <w:t>-</w:t>
            </w:r>
            <w:r w:rsidRPr="00EA3673">
              <w:rPr>
                <w:sz w:val="20"/>
              </w:rPr>
              <w:t>2024</w:t>
            </w:r>
            <w:bookmarkEnd w:id="2"/>
          </w:p>
        </w:tc>
        <w:tc>
          <w:tcPr>
            <w:tcW w:w="4168" w:type="dxa"/>
            <w:vAlign w:val="center"/>
          </w:tcPr>
          <w:p w14:paraId="04D1659C" w14:textId="07AD170F" w:rsidR="00CE1089" w:rsidRPr="00EA3673" w:rsidRDefault="00CE1089" w:rsidP="00620F6A">
            <w:pPr>
              <w:pStyle w:val="Docnumber"/>
            </w:pPr>
            <w:r>
              <w:t>TSAG-TD</w:t>
            </w:r>
            <w:r w:rsidR="00553A20">
              <w:t>300</w:t>
            </w:r>
            <w:ins w:id="3" w:author="Makamara, Gillian" w:date="2023-06-02T16:06:00Z">
              <w:r w:rsidR="002A56E6">
                <w:t>R1</w:t>
              </w:r>
            </w:ins>
          </w:p>
        </w:tc>
      </w:tr>
      <w:tr w:rsidR="00CE1089" w:rsidRPr="00EA3673" w14:paraId="1A3A4F9C" w14:textId="77777777" w:rsidTr="00620F6A">
        <w:trPr>
          <w:cantSplit/>
        </w:trPr>
        <w:tc>
          <w:tcPr>
            <w:tcW w:w="1134" w:type="dxa"/>
            <w:vMerge/>
          </w:tcPr>
          <w:p w14:paraId="0BF701CD" w14:textId="77777777" w:rsidR="00CE1089" w:rsidRPr="00EA3673" w:rsidRDefault="00CE1089" w:rsidP="00620F6A">
            <w:pPr>
              <w:rPr>
                <w:smallCaps/>
                <w:sz w:val="20"/>
              </w:rPr>
            </w:pPr>
            <w:bookmarkStart w:id="4" w:name="dsg" w:colFirst="2" w:colLast="2"/>
            <w:bookmarkEnd w:id="0"/>
          </w:p>
        </w:tc>
        <w:tc>
          <w:tcPr>
            <w:tcW w:w="4337" w:type="dxa"/>
            <w:gridSpan w:val="4"/>
            <w:vMerge/>
          </w:tcPr>
          <w:p w14:paraId="1E0CCB0C" w14:textId="77777777" w:rsidR="00CE1089" w:rsidRPr="00EA3673" w:rsidRDefault="00CE1089" w:rsidP="00620F6A">
            <w:pPr>
              <w:rPr>
                <w:smallCaps/>
                <w:sz w:val="20"/>
              </w:rPr>
            </w:pPr>
          </w:p>
        </w:tc>
        <w:tc>
          <w:tcPr>
            <w:tcW w:w="4168" w:type="dxa"/>
          </w:tcPr>
          <w:p w14:paraId="6BD66053" w14:textId="77777777" w:rsidR="00CE1089" w:rsidRPr="00EA3673" w:rsidRDefault="00CE1089" w:rsidP="00620F6A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4"/>
      <w:tr w:rsidR="00CE1089" w:rsidRPr="00EA3673" w14:paraId="02286C82" w14:textId="77777777" w:rsidTr="00620F6A">
        <w:trPr>
          <w:cantSplit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4A0CC619" w14:textId="77777777" w:rsidR="00CE1089" w:rsidRPr="00EA3673" w:rsidRDefault="00CE1089" w:rsidP="00620F6A">
            <w:pPr>
              <w:rPr>
                <w:b/>
                <w:bCs/>
                <w:sz w:val="26"/>
              </w:rPr>
            </w:pPr>
          </w:p>
        </w:tc>
        <w:tc>
          <w:tcPr>
            <w:tcW w:w="4337" w:type="dxa"/>
            <w:gridSpan w:val="4"/>
            <w:vMerge/>
            <w:tcBorders>
              <w:bottom w:val="single" w:sz="12" w:space="0" w:color="auto"/>
            </w:tcBorders>
          </w:tcPr>
          <w:p w14:paraId="67189049" w14:textId="77777777" w:rsidR="00CE1089" w:rsidRPr="00EA3673" w:rsidRDefault="00CE1089" w:rsidP="00620F6A">
            <w:pPr>
              <w:rPr>
                <w:b/>
                <w:bCs/>
                <w:sz w:val="26"/>
              </w:rPr>
            </w:pPr>
          </w:p>
        </w:tc>
        <w:tc>
          <w:tcPr>
            <w:tcW w:w="4168" w:type="dxa"/>
            <w:tcBorders>
              <w:bottom w:val="single" w:sz="12" w:space="0" w:color="auto"/>
            </w:tcBorders>
            <w:vAlign w:val="center"/>
          </w:tcPr>
          <w:p w14:paraId="34642D3E" w14:textId="77777777" w:rsidR="00CE1089" w:rsidRPr="00EA3673" w:rsidRDefault="00CE1089" w:rsidP="00620F6A">
            <w:pPr>
              <w:jc w:val="right"/>
              <w:rPr>
                <w:b/>
                <w:bCs/>
                <w:sz w:val="28"/>
                <w:szCs w:val="28"/>
              </w:rPr>
            </w:pPr>
            <w:r w:rsidRPr="00EA3673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E1089" w:rsidRPr="00EA3673" w14:paraId="700840E5" w14:textId="77777777" w:rsidTr="00620F6A">
        <w:trPr>
          <w:cantSplit/>
        </w:trPr>
        <w:tc>
          <w:tcPr>
            <w:tcW w:w="1575" w:type="dxa"/>
            <w:gridSpan w:val="2"/>
          </w:tcPr>
          <w:p w14:paraId="63D7678E" w14:textId="77777777" w:rsidR="00CE1089" w:rsidRPr="00EA3673" w:rsidRDefault="00CE1089" w:rsidP="00620F6A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r w:rsidRPr="00EA3673">
              <w:rPr>
                <w:b/>
                <w:bCs/>
              </w:rPr>
              <w:t>Question(s):</w:t>
            </w:r>
          </w:p>
        </w:tc>
        <w:tc>
          <w:tcPr>
            <w:tcW w:w="3896" w:type="dxa"/>
            <w:gridSpan w:val="3"/>
          </w:tcPr>
          <w:p w14:paraId="59AC927F" w14:textId="77777777" w:rsidR="00CE1089" w:rsidRPr="00EA3673" w:rsidRDefault="00CE1089" w:rsidP="00620F6A">
            <w:r>
              <w:t>N/A</w:t>
            </w:r>
          </w:p>
        </w:tc>
        <w:tc>
          <w:tcPr>
            <w:tcW w:w="4168" w:type="dxa"/>
          </w:tcPr>
          <w:p w14:paraId="4C7CEFCC" w14:textId="77777777" w:rsidR="00CE1089" w:rsidRPr="00EA3673" w:rsidRDefault="00CE1089" w:rsidP="00620F6A">
            <w:pPr>
              <w:jc w:val="right"/>
            </w:pPr>
            <w:r w:rsidRPr="009A5B84">
              <w:t xml:space="preserve">Geneva, </w:t>
            </w:r>
            <w:r>
              <w:t>30 May-2 June 2023</w:t>
            </w:r>
          </w:p>
        </w:tc>
      </w:tr>
      <w:tr w:rsidR="00CE1089" w:rsidRPr="00EA3673" w14:paraId="4C3B21D3" w14:textId="77777777" w:rsidTr="00620F6A">
        <w:trPr>
          <w:cantSplit/>
        </w:trPr>
        <w:tc>
          <w:tcPr>
            <w:tcW w:w="9639" w:type="dxa"/>
            <w:gridSpan w:val="6"/>
          </w:tcPr>
          <w:p w14:paraId="07AE7E97" w14:textId="77777777" w:rsidR="00CE1089" w:rsidRPr="00EA3673" w:rsidRDefault="00CE1089" w:rsidP="00620F6A">
            <w:pPr>
              <w:jc w:val="center"/>
              <w:rPr>
                <w:b/>
                <w:bCs/>
              </w:rPr>
            </w:pPr>
            <w:bookmarkStart w:id="7" w:name="ddoctype"/>
            <w:bookmarkEnd w:id="5"/>
            <w:bookmarkEnd w:id="6"/>
          </w:p>
        </w:tc>
      </w:tr>
      <w:tr w:rsidR="00CE1089" w:rsidRPr="00EA3673" w14:paraId="79C57B89" w14:textId="77777777" w:rsidTr="00620F6A">
        <w:trPr>
          <w:cantSplit/>
        </w:trPr>
        <w:tc>
          <w:tcPr>
            <w:tcW w:w="1575" w:type="dxa"/>
            <w:gridSpan w:val="2"/>
          </w:tcPr>
          <w:p w14:paraId="138D739F" w14:textId="77777777" w:rsidR="00CE1089" w:rsidRPr="00EA3673" w:rsidRDefault="00CE1089" w:rsidP="00620F6A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A3673">
              <w:rPr>
                <w:b/>
                <w:bCs/>
              </w:rPr>
              <w:t>Source:</w:t>
            </w:r>
          </w:p>
        </w:tc>
        <w:tc>
          <w:tcPr>
            <w:tcW w:w="8064" w:type="dxa"/>
            <w:gridSpan w:val="4"/>
          </w:tcPr>
          <w:p w14:paraId="349957AE" w14:textId="77777777" w:rsidR="00CE1089" w:rsidRPr="00EA3673" w:rsidRDefault="00CE1089" w:rsidP="00620F6A">
            <w:r>
              <w:t>Chairman, WP1/TSAG</w:t>
            </w:r>
          </w:p>
        </w:tc>
      </w:tr>
      <w:tr w:rsidR="00CE1089" w:rsidRPr="00EA3673" w14:paraId="214499DD" w14:textId="77777777" w:rsidTr="00620F6A">
        <w:trPr>
          <w:cantSplit/>
        </w:trPr>
        <w:tc>
          <w:tcPr>
            <w:tcW w:w="1575" w:type="dxa"/>
            <w:gridSpan w:val="2"/>
            <w:tcBorders>
              <w:bottom w:val="single" w:sz="8" w:space="0" w:color="auto"/>
            </w:tcBorders>
          </w:tcPr>
          <w:p w14:paraId="282121FE" w14:textId="77777777" w:rsidR="00CE1089" w:rsidRPr="00EA3673" w:rsidRDefault="00CE1089" w:rsidP="00620F6A">
            <w:pPr>
              <w:rPr>
                <w:b/>
                <w:bCs/>
              </w:rPr>
            </w:pPr>
            <w:bookmarkStart w:id="9" w:name="dtitle1" w:colFirst="1" w:colLast="1"/>
            <w:bookmarkEnd w:id="8"/>
            <w:r w:rsidRPr="00EA3673">
              <w:rPr>
                <w:b/>
                <w:bCs/>
              </w:rPr>
              <w:t>Title:</w:t>
            </w:r>
          </w:p>
        </w:tc>
        <w:tc>
          <w:tcPr>
            <w:tcW w:w="8064" w:type="dxa"/>
            <w:gridSpan w:val="4"/>
            <w:tcBorders>
              <w:bottom w:val="single" w:sz="8" w:space="0" w:color="auto"/>
            </w:tcBorders>
          </w:tcPr>
          <w:p w14:paraId="1A21E46B" w14:textId="77777777" w:rsidR="00CE1089" w:rsidRPr="00EA3673" w:rsidRDefault="00CE1089" w:rsidP="00620F6A">
            <w:r w:rsidRPr="00EA3673">
              <w:t>LS</w:t>
            </w:r>
            <w:r>
              <w:t>/o</w:t>
            </w:r>
            <w:r w:rsidRPr="00EA3673">
              <w:t xml:space="preserve"> </w:t>
            </w:r>
            <w:r>
              <w:t>on using inclusive language in ITU-T texts</w:t>
            </w:r>
            <w:r w:rsidRPr="004258D7">
              <w:t xml:space="preserve"> </w:t>
            </w:r>
            <w:r w:rsidRPr="00964A1B">
              <w:t>[</w:t>
            </w:r>
            <w:r>
              <w:t>to</w:t>
            </w:r>
            <w:r w:rsidRPr="00964A1B">
              <w:t xml:space="preserve"> </w:t>
            </w:r>
            <w:r>
              <w:t xml:space="preserve">all </w:t>
            </w:r>
            <w:r w:rsidRPr="00964A1B">
              <w:t>ITU-T SG</w:t>
            </w:r>
            <w:r>
              <w:t>s</w:t>
            </w:r>
            <w:r w:rsidRPr="00964A1B">
              <w:t>]</w:t>
            </w:r>
          </w:p>
        </w:tc>
      </w:tr>
      <w:bookmarkEnd w:id="1"/>
      <w:bookmarkEnd w:id="9"/>
      <w:tr w:rsidR="00CE1089" w14:paraId="37911FDE" w14:textId="77777777" w:rsidTr="00620F6A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5FCF8794" w14:textId="77777777" w:rsidR="00CE1089" w:rsidRDefault="00CE1089" w:rsidP="00620F6A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E1089" w14:paraId="24102485" w14:textId="77777777" w:rsidTr="00620F6A">
        <w:trPr>
          <w:cantSplit/>
          <w:trHeight w:val="357"/>
        </w:trPr>
        <w:tc>
          <w:tcPr>
            <w:tcW w:w="2235" w:type="dxa"/>
            <w:gridSpan w:val="3"/>
          </w:tcPr>
          <w:p w14:paraId="55805F17" w14:textId="77777777" w:rsidR="00CE1089" w:rsidRPr="003869CD" w:rsidRDefault="00CE1089" w:rsidP="00620F6A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404" w:type="dxa"/>
            <w:gridSpan w:val="3"/>
          </w:tcPr>
          <w:p w14:paraId="38CCCE39" w14:textId="77777777" w:rsidR="00CE1089" w:rsidRDefault="00CE1089" w:rsidP="00620F6A">
            <w:pPr>
              <w:pStyle w:val="LSForAction"/>
            </w:pPr>
            <w:r w:rsidRPr="00964A1B">
              <w:t xml:space="preserve">ITU-T </w:t>
            </w:r>
            <w:r>
              <w:t xml:space="preserve">SG2, SG3, SG5, SG9, SG11, SG12, </w:t>
            </w:r>
            <w:r w:rsidRPr="00964A1B">
              <w:t>SG13</w:t>
            </w:r>
            <w:r>
              <w:t>, SG15, SG16, SG17, SG20, SCV</w:t>
            </w:r>
          </w:p>
        </w:tc>
      </w:tr>
      <w:tr w:rsidR="00CE1089" w14:paraId="3FFBA4B9" w14:textId="77777777" w:rsidTr="00620F6A">
        <w:trPr>
          <w:cantSplit/>
          <w:trHeight w:val="357"/>
        </w:trPr>
        <w:tc>
          <w:tcPr>
            <w:tcW w:w="2235" w:type="dxa"/>
            <w:gridSpan w:val="3"/>
          </w:tcPr>
          <w:p w14:paraId="1A55C48E" w14:textId="77777777" w:rsidR="00CE1089" w:rsidRPr="003869CD" w:rsidRDefault="00CE1089" w:rsidP="00620F6A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404" w:type="dxa"/>
            <w:gridSpan w:val="3"/>
          </w:tcPr>
          <w:p w14:paraId="676244F0" w14:textId="77777777" w:rsidR="00CE1089" w:rsidRDefault="00CE1089" w:rsidP="00620F6A">
            <w:pPr>
              <w:pStyle w:val="LSForInfo"/>
            </w:pPr>
            <w:r>
              <w:t>ISCG</w:t>
            </w:r>
          </w:p>
        </w:tc>
      </w:tr>
      <w:tr w:rsidR="00CE1089" w:rsidRPr="007A7EB7" w14:paraId="01E1D283" w14:textId="77777777" w:rsidTr="00620F6A">
        <w:trPr>
          <w:cantSplit/>
          <w:trHeight w:val="357"/>
        </w:trPr>
        <w:tc>
          <w:tcPr>
            <w:tcW w:w="2235" w:type="dxa"/>
            <w:gridSpan w:val="3"/>
          </w:tcPr>
          <w:p w14:paraId="33EB1883" w14:textId="77777777" w:rsidR="00CE1089" w:rsidRDefault="00CE1089" w:rsidP="00620F6A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04" w:type="dxa"/>
            <w:gridSpan w:val="3"/>
          </w:tcPr>
          <w:p w14:paraId="5D18221E" w14:textId="77777777" w:rsidR="00CE1089" w:rsidRPr="007A7EB7" w:rsidRDefault="00CE1089" w:rsidP="00620F6A">
            <w:pPr>
              <w:pStyle w:val="LSApprova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TSAG meeting (</w:t>
            </w:r>
            <w:r w:rsidRPr="009A5B84">
              <w:rPr>
                <w:b w:val="0"/>
                <w:bCs w:val="0"/>
              </w:rPr>
              <w:t xml:space="preserve">Geneva, </w:t>
            </w:r>
            <w:r w:rsidRPr="004258D7">
              <w:rPr>
                <w:b w:val="0"/>
                <w:bCs w:val="0"/>
              </w:rPr>
              <w:t>2 June 2023</w:t>
            </w:r>
            <w:r>
              <w:rPr>
                <w:b w:val="0"/>
                <w:bCs w:val="0"/>
              </w:rPr>
              <w:t>)</w:t>
            </w:r>
          </w:p>
        </w:tc>
      </w:tr>
      <w:tr w:rsidR="00CE1089" w14:paraId="57654E44" w14:textId="77777777" w:rsidTr="00620F6A">
        <w:trPr>
          <w:cantSplit/>
          <w:trHeight w:val="357"/>
        </w:trPr>
        <w:tc>
          <w:tcPr>
            <w:tcW w:w="2235" w:type="dxa"/>
            <w:gridSpan w:val="3"/>
            <w:tcBorders>
              <w:bottom w:val="single" w:sz="12" w:space="0" w:color="auto"/>
            </w:tcBorders>
          </w:tcPr>
          <w:p w14:paraId="4F55977F" w14:textId="77777777" w:rsidR="00CE1089" w:rsidRDefault="00CE1089" w:rsidP="00620F6A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04" w:type="dxa"/>
            <w:gridSpan w:val="3"/>
            <w:tcBorders>
              <w:bottom w:val="single" w:sz="12" w:space="0" w:color="auto"/>
            </w:tcBorders>
          </w:tcPr>
          <w:p w14:paraId="21A1CDEA" w14:textId="77777777" w:rsidR="00CE1089" w:rsidRDefault="00CE1089" w:rsidP="00620F6A">
            <w:pPr>
              <w:pStyle w:val="LSDeadline"/>
            </w:pPr>
            <w:r>
              <w:t>-</w:t>
            </w:r>
          </w:p>
        </w:tc>
      </w:tr>
      <w:tr w:rsidR="00CE1089" w:rsidRPr="007A2C53" w14:paraId="0FF4D797" w14:textId="77777777" w:rsidTr="00620F6A">
        <w:trPr>
          <w:cantSplit/>
        </w:trPr>
        <w:tc>
          <w:tcPr>
            <w:tcW w:w="157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47872BF" w14:textId="77777777" w:rsidR="00CE1089" w:rsidRPr="00136DDD" w:rsidRDefault="00CE1089" w:rsidP="00620F6A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2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BD706BD" w14:textId="77777777" w:rsidR="00CE1089" w:rsidRPr="004258D7" w:rsidRDefault="00CE1089" w:rsidP="00620F6A">
            <w:pPr>
              <w:spacing w:line="0" w:lineRule="atLeast"/>
            </w:pPr>
            <w:r w:rsidRPr="007C19EF">
              <w:rPr>
                <w:lang w:val="en-US"/>
              </w:rPr>
              <w:t>Mr Abdurahman M. AL HASSAN</w:t>
            </w:r>
            <w:r>
              <w:rPr>
                <w:lang w:val="en-US"/>
              </w:rPr>
              <w:t>,</w:t>
            </w:r>
            <w:r w:rsidRPr="007C19EF">
              <w:rPr>
                <w:lang w:val="en-US"/>
              </w:rPr>
              <w:t xml:space="preserve"> TSAG Chairman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32A7C72" w14:textId="77777777" w:rsidR="00CE1089" w:rsidRPr="00B94D80" w:rsidRDefault="00CE1089" w:rsidP="00620F6A">
            <w:pPr>
              <w:spacing w:line="0" w:lineRule="atLeast"/>
              <w:rPr>
                <w:lang w:val="de-DE"/>
              </w:rPr>
            </w:pPr>
            <w:r w:rsidRPr="00553A20">
              <w:rPr>
                <w:lang w:val="de-DE"/>
              </w:rPr>
              <w:t xml:space="preserve">Tel: +996 11 461 8015 </w:t>
            </w:r>
            <w:r w:rsidRPr="00553A20">
              <w:rPr>
                <w:lang w:val="de-DE"/>
              </w:rPr>
              <w:br/>
              <w:t xml:space="preserve">E-mail: </w:t>
            </w:r>
            <w:r w:rsidR="00A37B5F">
              <w:fldChar w:fldCharType="begin"/>
            </w:r>
            <w:r w:rsidR="00A37B5F" w:rsidRPr="007A2C53">
              <w:rPr>
                <w:lang w:val="de-DE"/>
              </w:rPr>
              <w:instrText>HYPERLINK "mailto:tsagchair@nca.gov.sa"</w:instrText>
            </w:r>
            <w:r w:rsidR="00A37B5F">
              <w:fldChar w:fldCharType="separate"/>
            </w:r>
            <w:r w:rsidRPr="00553A20">
              <w:rPr>
                <w:rStyle w:val="Hyperlink"/>
                <w:lang w:val="de-DE"/>
              </w:rPr>
              <w:t>tsagchair@nca.gov.sa</w:t>
            </w:r>
            <w:r w:rsidR="00A37B5F">
              <w:rPr>
                <w:rStyle w:val="Hyperlink"/>
                <w:lang w:val="de-DE"/>
              </w:rPr>
              <w:fldChar w:fldCharType="end"/>
            </w:r>
            <w:r w:rsidRPr="00553A20">
              <w:rPr>
                <w:lang w:val="de-DE"/>
              </w:rPr>
              <w:t xml:space="preserve"> </w:t>
            </w:r>
          </w:p>
        </w:tc>
      </w:tr>
    </w:tbl>
    <w:p w14:paraId="293A12F7" w14:textId="77777777" w:rsidR="00CE1089" w:rsidRPr="00197B2C" w:rsidRDefault="00CE1089" w:rsidP="00CE1089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CE1089" w:rsidRPr="006803CE" w14:paraId="30DBC7F5" w14:textId="77777777" w:rsidTr="00620F6A">
        <w:trPr>
          <w:cantSplit/>
        </w:trPr>
        <w:tc>
          <w:tcPr>
            <w:tcW w:w="1613" w:type="dxa"/>
          </w:tcPr>
          <w:p w14:paraId="33F65E5B" w14:textId="77777777" w:rsidR="00CE1089" w:rsidRPr="006803CE" w:rsidRDefault="00CE1089" w:rsidP="00620F6A">
            <w:pPr>
              <w:spacing w:after="60"/>
              <w:rPr>
                <w:b/>
              </w:rPr>
            </w:pPr>
            <w:r w:rsidRPr="006803CE">
              <w:rPr>
                <w:b/>
              </w:rPr>
              <w:t>Abstract:</w:t>
            </w:r>
          </w:p>
        </w:tc>
        <w:tc>
          <w:tcPr>
            <w:tcW w:w="8026" w:type="dxa"/>
          </w:tcPr>
          <w:p w14:paraId="0D8E8D9F" w14:textId="77777777" w:rsidR="00CE1089" w:rsidRPr="006803CE" w:rsidRDefault="00CE1089" w:rsidP="00620F6A">
            <w:pPr>
              <w:pStyle w:val="TSBHeaderSummary"/>
            </w:pPr>
            <w:r w:rsidRPr="006803CE">
              <w:t xml:space="preserve">This </w:t>
            </w:r>
            <w:r>
              <w:t xml:space="preserve">liaison provides recommendation to SGs on issue of </w:t>
            </w:r>
            <w:r w:rsidRPr="00692E65">
              <w:t>using inclusive language in ITU-T texts</w:t>
            </w:r>
            <w:r>
              <w:t>.</w:t>
            </w:r>
          </w:p>
        </w:tc>
      </w:tr>
    </w:tbl>
    <w:p w14:paraId="7A92C882" w14:textId="77777777" w:rsidR="00CE1089" w:rsidRDefault="00CE1089" w:rsidP="00CE1089">
      <w:pPr>
        <w:spacing w:before="240"/>
      </w:pPr>
      <w:r w:rsidRPr="002401CA">
        <w:t xml:space="preserve">TSAG has considered the issue of using languages on equal footing, including the topic of actions toward applying inclusive languages in ITU-T text developments or revisions.  ITU-T SG15 has reported </w:t>
      </w:r>
      <w:r>
        <w:t>(</w:t>
      </w:r>
      <w:hyperlink r:id="rId11" w:history="1">
        <w:r w:rsidRPr="002E19A2">
          <w:rPr>
            <w:rStyle w:val="Hyperlink"/>
          </w:rPr>
          <w:t>TSAG-TD263</w:t>
        </w:r>
      </w:hyperlink>
      <w:r>
        <w:t xml:space="preserve">) </w:t>
      </w:r>
      <w:r w:rsidRPr="002401CA">
        <w:t xml:space="preserve">to TSAG that the study group under the regular process of ITU-T Recommendations updates and revisions a few texts were changed with non-inclusive terminology followed by the terms recommended by IEEE Std 1588g™-2022 (ref.4). It was noted that ITU-T SG15 provide this steps toward removal or replacement of non-inclusive terminology </w:t>
      </w:r>
      <w:proofErr w:type="spellStart"/>
      <w:r w:rsidRPr="002401CA">
        <w:t>inline</w:t>
      </w:r>
      <w:proofErr w:type="spellEnd"/>
      <w:r w:rsidRPr="002401CA">
        <w:t xml:space="preserve"> with guidelines provided by TSB Director </w:t>
      </w:r>
      <w:r>
        <w:t>(</w:t>
      </w:r>
      <w:hyperlink r:id="rId12" w:history="1">
        <w:r w:rsidRPr="00122B42">
          <w:rPr>
            <w:rStyle w:val="Hyperlink"/>
          </w:rPr>
          <w:t>TSAG-TD116</w:t>
        </w:r>
      </w:hyperlink>
      <w:r>
        <w:t>)</w:t>
      </w:r>
    </w:p>
    <w:p w14:paraId="6C232081" w14:textId="0B6D56D7" w:rsidR="00CE1089" w:rsidRPr="002F757B" w:rsidRDefault="00CE1089" w:rsidP="00CE1089">
      <w:pPr>
        <w:spacing w:before="240"/>
        <w:rPr>
          <w:lang w:val="en-US"/>
        </w:rPr>
      </w:pPr>
      <w:r w:rsidRPr="002F757B">
        <w:rPr>
          <w:lang w:val="en-US"/>
        </w:rPr>
        <w:t xml:space="preserve">The </w:t>
      </w:r>
      <w:del w:id="10" w:author="Restivo, Charlyne" w:date="2023-06-02T16:05:00Z">
        <w:r w:rsidRPr="002F757B" w:rsidDel="002E6223">
          <w:rPr>
            <w:lang w:val="en-US"/>
          </w:rPr>
          <w:delText xml:space="preserve">Russian Federation has provided the </w:delText>
        </w:r>
      </w:del>
      <w:r w:rsidRPr="002F757B">
        <w:rPr>
          <w:lang w:val="en-US"/>
        </w:rPr>
        <w:t xml:space="preserve">contribution </w:t>
      </w:r>
      <w:del w:id="11" w:author="Makamara, Gillian" w:date="2023-06-02T16:05:00Z">
        <w:r w:rsidDel="002E6223">
          <w:rPr>
            <w:lang w:val="en-US"/>
          </w:rPr>
          <w:delText>(</w:delText>
        </w:r>
      </w:del>
      <w:hyperlink r:id="rId13" w:history="1">
        <w:r w:rsidRPr="002401CA">
          <w:rPr>
            <w:rStyle w:val="Hyperlink"/>
            <w:lang w:val="en-US"/>
          </w:rPr>
          <w:t>C40</w:t>
        </w:r>
      </w:hyperlink>
      <w:del w:id="12" w:author="Makamara, Gillian" w:date="2023-06-02T16:05:00Z">
        <w:r w:rsidDel="002E6223">
          <w:rPr>
            <w:lang w:val="en-US"/>
          </w:rPr>
          <w:delText>)</w:delText>
        </w:r>
      </w:del>
      <w:r>
        <w:rPr>
          <w:lang w:val="en-US"/>
        </w:rPr>
        <w:t xml:space="preserve"> </w:t>
      </w:r>
      <w:r w:rsidRPr="002F757B">
        <w:rPr>
          <w:lang w:val="en-US"/>
        </w:rPr>
        <w:t xml:space="preserve">with analyses of previous discussions and conclusions on the issue of using inclusive languages and highlights that two last TSAG meetings </w:t>
      </w:r>
      <w:r w:rsidRPr="002401CA">
        <w:rPr>
          <w:lang w:val="en-US"/>
        </w:rPr>
        <w:t>(</w:t>
      </w:r>
      <w:hyperlink r:id="rId14" w:history="1">
        <w:r w:rsidRPr="002401CA">
          <w:rPr>
            <w:rStyle w:val="Hyperlink"/>
          </w:rPr>
          <w:t>TSAG–R 23</w:t>
        </w:r>
      </w:hyperlink>
      <w:r>
        <w:rPr>
          <w:lang w:val="en-US"/>
        </w:rPr>
        <w:t>(</w:t>
      </w:r>
      <w:r w:rsidRPr="002401CA">
        <w:t>October 2021</w:t>
      </w:r>
      <w:r>
        <w:t xml:space="preserve">) and </w:t>
      </w:r>
      <w:hyperlink r:id="rId15" w:history="1">
        <w:r w:rsidRPr="002401CA">
          <w:rPr>
            <w:rStyle w:val="Hyperlink"/>
          </w:rPr>
          <w:t>TSAG–R1</w:t>
        </w:r>
      </w:hyperlink>
      <w:r>
        <w:t xml:space="preserve"> (</w:t>
      </w:r>
      <w:r w:rsidRPr="002401CA">
        <w:t>December 2022</w:t>
      </w:r>
      <w:r>
        <w:t>)</w:t>
      </w:r>
      <w:r>
        <w:rPr>
          <w:lang w:val="en-US"/>
        </w:rPr>
        <w:t xml:space="preserve">) </w:t>
      </w:r>
      <w:r w:rsidRPr="002F757B">
        <w:rPr>
          <w:lang w:val="en-US"/>
        </w:rPr>
        <w:t xml:space="preserve">to postpone the process of changes of non-inclusive terminology until common decision by Council or PP to be applied overall Union. It was also highlighted that revision of existing and stable ITU-T Recommendations in terms of changing language recognized nowadays as non-inclusive will impact not only the original text but the translation of this text into official languages. </w:t>
      </w:r>
    </w:p>
    <w:p w14:paraId="1AA2E9AE" w14:textId="07516AA2" w:rsidR="00CE1089" w:rsidRDefault="00CE1089" w:rsidP="00CE1089">
      <w:pPr>
        <w:spacing w:after="60"/>
        <w:rPr>
          <w:lang w:val="en-US"/>
        </w:rPr>
      </w:pPr>
      <w:r w:rsidRPr="00362BA0">
        <w:rPr>
          <w:lang w:val="en-US"/>
        </w:rPr>
        <w:t xml:space="preserve">TSAG meeting committed </w:t>
      </w:r>
      <w:ins w:id="13" w:author="Makamara, Gillian" w:date="2023-06-02T16:03:00Z">
        <w:r w:rsidR="0099458E">
          <w:rPr>
            <w:lang w:val="en-US"/>
          </w:rPr>
          <w:t xml:space="preserve">to </w:t>
        </w:r>
      </w:ins>
      <w:r w:rsidRPr="00362BA0">
        <w:rPr>
          <w:lang w:val="en-US"/>
        </w:rPr>
        <w:t xml:space="preserve">the previous decisions of TSAG </w:t>
      </w:r>
      <w:r w:rsidR="005518DB">
        <w:rPr>
          <w:lang w:val="en-US"/>
        </w:rPr>
        <w:t xml:space="preserve">concerning </w:t>
      </w:r>
      <w:r w:rsidR="005518DB" w:rsidRPr="00362BA0">
        <w:rPr>
          <w:lang w:val="en-US"/>
        </w:rPr>
        <w:t>postponing</w:t>
      </w:r>
      <w:r>
        <w:rPr>
          <w:lang w:val="en-US"/>
        </w:rPr>
        <w:t xml:space="preserve"> </w:t>
      </w:r>
      <w:ins w:id="14" w:author="Makamara, Gillian" w:date="2023-06-02T16:03:00Z">
        <w:r w:rsidR="00335A9D">
          <w:rPr>
            <w:lang w:val="en-US"/>
          </w:rPr>
          <w:t xml:space="preserve">revising </w:t>
        </w:r>
      </w:ins>
      <w:del w:id="15" w:author="Makamara, Gillian" w:date="2023-06-02T16:03:00Z">
        <w:r w:rsidDel="00F555AD">
          <w:rPr>
            <w:lang w:val="en-US"/>
          </w:rPr>
          <w:delText>of</w:delText>
        </w:r>
        <w:r w:rsidRPr="00362BA0" w:rsidDel="00F555AD">
          <w:rPr>
            <w:lang w:val="en-US"/>
          </w:rPr>
          <w:delText xml:space="preserve"> </w:delText>
        </w:r>
      </w:del>
      <w:del w:id="16" w:author="Restivo, Charlyne" w:date="2023-06-02T16:04:00Z">
        <w:r w:rsidDel="00F555AD">
          <w:rPr>
            <w:lang w:val="en-US"/>
          </w:rPr>
          <w:delText xml:space="preserve">using new languages under </w:delText>
        </w:r>
        <w:r w:rsidRPr="00362BA0" w:rsidDel="00F555AD">
          <w:rPr>
            <w:lang w:val="en-US"/>
          </w:rPr>
          <w:delText xml:space="preserve">revisions of </w:delText>
        </w:r>
      </w:del>
      <w:r w:rsidRPr="00362BA0">
        <w:rPr>
          <w:lang w:val="en-US"/>
        </w:rPr>
        <w:t xml:space="preserve">existing ITU-T Recommendations </w:t>
      </w:r>
      <w:ins w:id="17" w:author="Makamara, Gillian" w:date="2023-06-02T16:04:00Z">
        <w:r w:rsidR="000702DB">
          <w:rPr>
            <w:lang w:val="en-US"/>
          </w:rPr>
          <w:t xml:space="preserve">solely for modifying language, </w:t>
        </w:r>
      </w:ins>
      <w:r w:rsidRPr="00362BA0">
        <w:rPr>
          <w:lang w:val="en-US"/>
        </w:rPr>
        <w:t xml:space="preserve">as well as necessary steps </w:t>
      </w:r>
      <w:r>
        <w:rPr>
          <w:lang w:val="en-US"/>
        </w:rPr>
        <w:t xml:space="preserve">by </w:t>
      </w:r>
      <w:r w:rsidRPr="00362BA0">
        <w:rPr>
          <w:lang w:val="en-US"/>
        </w:rPr>
        <w:t xml:space="preserve">TSB Director </w:t>
      </w:r>
      <w:r>
        <w:rPr>
          <w:lang w:val="en-US"/>
        </w:rPr>
        <w:t>until relevant</w:t>
      </w:r>
      <w:r w:rsidRPr="00362BA0">
        <w:rPr>
          <w:lang w:val="en-US"/>
        </w:rPr>
        <w:t xml:space="preserve"> Council </w:t>
      </w:r>
      <w:r>
        <w:rPr>
          <w:lang w:val="en-US"/>
        </w:rPr>
        <w:t>decision</w:t>
      </w:r>
      <w:r w:rsidRPr="00362BA0">
        <w:rPr>
          <w:lang w:val="en-US"/>
        </w:rPr>
        <w:t xml:space="preserve">. </w:t>
      </w:r>
    </w:p>
    <w:p w14:paraId="76EB7294" w14:textId="77777777" w:rsidR="00CE1089" w:rsidRPr="00362BA0" w:rsidRDefault="00CE1089" w:rsidP="00CE1089">
      <w:pPr>
        <w:spacing w:after="60"/>
        <w:rPr>
          <w:lang w:val="en-US"/>
        </w:rPr>
      </w:pPr>
      <w:r w:rsidRPr="00362BA0">
        <w:rPr>
          <w:lang w:val="en-US"/>
        </w:rPr>
        <w:t>At this end, ITU-T SGs are invited to postpone as much as possible its activity on changing non-inclusive languages in ITU-T text</w:t>
      </w:r>
      <w:r>
        <w:rPr>
          <w:lang w:val="en-US"/>
        </w:rPr>
        <w:t>s</w:t>
      </w:r>
      <w:r w:rsidRPr="00362BA0">
        <w:rPr>
          <w:lang w:val="en-US"/>
        </w:rPr>
        <w:t xml:space="preserve"> until further decision. </w:t>
      </w:r>
    </w:p>
    <w:p w14:paraId="419784B6" w14:textId="77777777" w:rsidR="00CE1089" w:rsidRDefault="00CE1089" w:rsidP="00CE1089">
      <w:pPr>
        <w:spacing w:after="60"/>
      </w:pPr>
      <w:r w:rsidRPr="00362BA0">
        <w:rPr>
          <w:lang w:val="en-US"/>
        </w:rPr>
        <w:t>TSAG would like to keep communication on this issue with ITU-T SGs.</w:t>
      </w:r>
    </w:p>
    <w:p w14:paraId="6CCB1826" w14:textId="77777777" w:rsidR="00444E92" w:rsidRDefault="00CE1089" w:rsidP="005518DB">
      <w:pPr>
        <w:spacing w:after="60"/>
        <w:jc w:val="center"/>
      </w:pPr>
      <w:r>
        <w:t>_______________________</w:t>
      </w:r>
    </w:p>
    <w:sectPr w:rsidR="00444E92" w:rsidSect="00620F6A">
      <w:headerReference w:type="default" r:id="rId16"/>
      <w:pgSz w:w="11907" w:h="16840" w:code="9"/>
      <w:pgMar w:top="1417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1A54D" w14:textId="77777777" w:rsidR="000B0E3E" w:rsidRDefault="000B0E3E">
      <w:pPr>
        <w:spacing w:before="0"/>
      </w:pPr>
      <w:r>
        <w:separator/>
      </w:r>
    </w:p>
  </w:endnote>
  <w:endnote w:type="continuationSeparator" w:id="0">
    <w:p w14:paraId="211D0D22" w14:textId="77777777" w:rsidR="000B0E3E" w:rsidRDefault="000B0E3E">
      <w:pPr>
        <w:spacing w:before="0"/>
      </w:pPr>
      <w:r>
        <w:continuationSeparator/>
      </w:r>
    </w:p>
  </w:endnote>
  <w:endnote w:type="continuationNotice" w:id="1">
    <w:p w14:paraId="3F2F9102" w14:textId="77777777" w:rsidR="000B0E3E" w:rsidRDefault="000B0E3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21493" w14:textId="77777777" w:rsidR="000B0E3E" w:rsidRDefault="000B0E3E">
      <w:pPr>
        <w:spacing w:before="0"/>
      </w:pPr>
      <w:r>
        <w:separator/>
      </w:r>
    </w:p>
  </w:footnote>
  <w:footnote w:type="continuationSeparator" w:id="0">
    <w:p w14:paraId="42E167B9" w14:textId="77777777" w:rsidR="000B0E3E" w:rsidRDefault="000B0E3E">
      <w:pPr>
        <w:spacing w:before="0"/>
      </w:pPr>
      <w:r>
        <w:continuationSeparator/>
      </w:r>
    </w:p>
  </w:footnote>
  <w:footnote w:type="continuationNotice" w:id="1">
    <w:p w14:paraId="44B6D79E" w14:textId="77777777" w:rsidR="000B0E3E" w:rsidRDefault="000B0E3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5153" w14:textId="77777777" w:rsidR="00620F6A" w:rsidRPr="00EA3673" w:rsidRDefault="00612BAB" w:rsidP="00620F6A">
    <w:pPr>
      <w:pStyle w:val="Header"/>
    </w:pPr>
    <w:r w:rsidRPr="00EA3673">
      <w:t xml:space="preserve">- </w:t>
    </w:r>
    <w:r w:rsidRPr="00EA3673">
      <w:fldChar w:fldCharType="begin"/>
    </w:r>
    <w:r w:rsidRPr="00EA3673">
      <w:instrText xml:space="preserve"> PAGE  \* MERGEFORMAT </w:instrText>
    </w:r>
    <w:r w:rsidRPr="00EA3673">
      <w:fldChar w:fldCharType="separate"/>
    </w:r>
    <w:r w:rsidR="00F02364">
      <w:rPr>
        <w:noProof/>
      </w:rPr>
      <w:t>2</w:t>
    </w:r>
    <w:r w:rsidRPr="00EA3673">
      <w:fldChar w:fldCharType="end"/>
    </w:r>
    <w:r w:rsidRPr="00EA3673">
      <w:t xml:space="preserve"> -</w:t>
    </w:r>
  </w:p>
  <w:p w14:paraId="4E71BD96" w14:textId="77777777" w:rsidR="00620F6A" w:rsidRPr="00EA3673" w:rsidRDefault="00612BAB" w:rsidP="00620F6A">
    <w:pPr>
      <w:pStyle w:val="Header"/>
      <w:spacing w:after="240"/>
    </w:pPr>
    <w:r w:rsidRPr="00EA3673">
      <w:fldChar w:fldCharType="begin"/>
    </w:r>
    <w:r w:rsidRPr="00EA3673">
      <w:instrText xml:space="preserve"> STYLEREF  Docnumber  </w:instrText>
    </w:r>
    <w:r w:rsidRPr="00EA3673">
      <w:fldChar w:fldCharType="separate"/>
    </w:r>
    <w:r w:rsidR="00F02364">
      <w:rPr>
        <w:noProof/>
      </w:rPr>
      <w:t>TSAG-TDxxx</w:t>
    </w:r>
    <w:r w:rsidRPr="00EA367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543BD"/>
    <w:multiLevelType w:val="hybridMultilevel"/>
    <w:tmpl w:val="DD861E0A"/>
    <w:lvl w:ilvl="0" w:tplc="CE7641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421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089"/>
    <w:rsid w:val="000275A8"/>
    <w:rsid w:val="000702DB"/>
    <w:rsid w:val="000B0E3E"/>
    <w:rsid w:val="0015316F"/>
    <w:rsid w:val="00155662"/>
    <w:rsid w:val="00184033"/>
    <w:rsid w:val="002852CB"/>
    <w:rsid w:val="002A56E6"/>
    <w:rsid w:val="002E6223"/>
    <w:rsid w:val="00335A9D"/>
    <w:rsid w:val="003A1528"/>
    <w:rsid w:val="003C435C"/>
    <w:rsid w:val="003C54C8"/>
    <w:rsid w:val="00444E92"/>
    <w:rsid w:val="005020F0"/>
    <w:rsid w:val="005518DB"/>
    <w:rsid w:val="00553A20"/>
    <w:rsid w:val="005A5C88"/>
    <w:rsid w:val="005D222A"/>
    <w:rsid w:val="00612BAB"/>
    <w:rsid w:val="00620F6A"/>
    <w:rsid w:val="00725019"/>
    <w:rsid w:val="007A2C53"/>
    <w:rsid w:val="00982586"/>
    <w:rsid w:val="0099458E"/>
    <w:rsid w:val="009C0A76"/>
    <w:rsid w:val="009C1E9C"/>
    <w:rsid w:val="009C29B0"/>
    <w:rsid w:val="009C668C"/>
    <w:rsid w:val="009D059C"/>
    <w:rsid w:val="00A37B5F"/>
    <w:rsid w:val="00AB503A"/>
    <w:rsid w:val="00AF4F9A"/>
    <w:rsid w:val="00B85CE9"/>
    <w:rsid w:val="00C42433"/>
    <w:rsid w:val="00C83C12"/>
    <w:rsid w:val="00CC114A"/>
    <w:rsid w:val="00CC5712"/>
    <w:rsid w:val="00CE1089"/>
    <w:rsid w:val="00DE0C9C"/>
    <w:rsid w:val="00E46A53"/>
    <w:rsid w:val="00E85AC7"/>
    <w:rsid w:val="00F02364"/>
    <w:rsid w:val="00F555AD"/>
    <w:rsid w:val="00F901CA"/>
    <w:rsid w:val="00FC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CE68"/>
  <w15:chartTrackingRefBased/>
  <w15:docId w15:val="{AC2CA517-7763-49C0-ABAA-43AF0E17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E1089"/>
    <w:pPr>
      <w:spacing w:before="120"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number">
    <w:name w:val="Docnumber"/>
    <w:basedOn w:val="Normal"/>
    <w:link w:val="DocnumberChar"/>
    <w:qFormat/>
    <w:rsid w:val="00CE10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CE1089"/>
    <w:rPr>
      <w:rFonts w:ascii="Times New Roman" w:eastAsia="SimSun" w:hAnsi="Times New Roman" w:cs="Times New Roman"/>
      <w:b/>
      <w:sz w:val="32"/>
      <w:szCs w:val="20"/>
      <w:lang w:val="en-GB"/>
    </w:r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"/>
    <w:basedOn w:val="DefaultParagraphFont"/>
    <w:uiPriority w:val="99"/>
    <w:qFormat/>
    <w:rsid w:val="00CE1089"/>
    <w:rPr>
      <w:color w:val="0000FF"/>
      <w:u w:val="single"/>
    </w:rPr>
  </w:style>
  <w:style w:type="paragraph" w:styleId="Header">
    <w:name w:val="header"/>
    <w:basedOn w:val="Normal"/>
    <w:link w:val="HeaderChar"/>
    <w:rsid w:val="00CE1089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CE1089"/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LSDeadline">
    <w:name w:val="LSDeadline"/>
    <w:basedOn w:val="Normal"/>
    <w:next w:val="Normal"/>
    <w:rsid w:val="00CE1089"/>
    <w:rPr>
      <w:rFonts w:eastAsiaTheme="minorHAnsi"/>
    </w:rPr>
  </w:style>
  <w:style w:type="paragraph" w:customStyle="1" w:styleId="LSForAction">
    <w:name w:val="LSForAction"/>
    <w:basedOn w:val="Normal"/>
    <w:next w:val="Normal"/>
    <w:rsid w:val="00CE10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en-US"/>
    </w:rPr>
  </w:style>
  <w:style w:type="paragraph" w:customStyle="1" w:styleId="LSForInfo">
    <w:name w:val="LSForInfo"/>
    <w:basedOn w:val="Normal"/>
    <w:next w:val="Normal"/>
    <w:rsid w:val="00CE1089"/>
    <w:rPr>
      <w:rFonts w:eastAsiaTheme="minorHAnsi"/>
      <w:bCs/>
    </w:rPr>
  </w:style>
  <w:style w:type="paragraph" w:styleId="ListParagraph">
    <w:name w:val="List Paragraph"/>
    <w:basedOn w:val="Normal"/>
    <w:link w:val="ListParagraphChar"/>
    <w:uiPriority w:val="34"/>
    <w:qFormat/>
    <w:rsid w:val="00CE1089"/>
    <w:pPr>
      <w:ind w:left="720"/>
      <w:contextualSpacing/>
    </w:pPr>
  </w:style>
  <w:style w:type="paragraph" w:customStyle="1" w:styleId="TSBHeaderSummary">
    <w:name w:val="TSBHeaderSummary"/>
    <w:basedOn w:val="Normal"/>
    <w:rsid w:val="00CE1089"/>
  </w:style>
  <w:style w:type="paragraph" w:customStyle="1" w:styleId="LSApproval">
    <w:name w:val="LSApproval"/>
    <w:basedOn w:val="Normal"/>
    <w:rsid w:val="00CE1089"/>
    <w:rPr>
      <w:b/>
      <w:bCs/>
    </w:rPr>
  </w:style>
  <w:style w:type="character" w:customStyle="1" w:styleId="ListParagraphChar">
    <w:name w:val="List Paragraph Char"/>
    <w:link w:val="ListParagraph"/>
    <w:uiPriority w:val="34"/>
    <w:rsid w:val="00CE1089"/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Revision">
    <w:name w:val="Revision"/>
    <w:hidden/>
    <w:uiPriority w:val="99"/>
    <w:semiHidden/>
    <w:rsid w:val="00CE108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0275A8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75A8"/>
    <w:rPr>
      <w:rFonts w:ascii="Times New Roman" w:eastAsiaTheme="minorEastAsia" w:hAnsi="Times New Roman" w:cs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22-TSAG-C-004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22-TSAG-221212-TD-GEN-0116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T22-TSAG-230530-TD-GEN-0263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meetingdoc.asp?lang=en&amp;parent=T22-TSAG-R-0001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T17-TSAG-R-0023/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03674-2bcf-444b-9965-f551dbea00fe" xsi:nil="true"/>
    <lcf76f155ced4ddcb4097134ff3c332f xmlns="c17408f4-2186-4ff6-bcad-def554211a7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7" ma:contentTypeDescription="Create a new document." ma:contentTypeScope="" ma:versionID="2452985a254a38b3a69d4a13b61163cb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fd7bca53d005a83182c6df2a50bbbdca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E6E9C8-2A76-46B2-A054-D2AE58925695}">
  <ds:schemaRefs>
    <ds:schemaRef ds:uri="http://schemas.microsoft.com/office/2006/metadata/properties"/>
    <ds:schemaRef ds:uri="http://schemas.microsoft.com/office/infopath/2007/PartnerControls"/>
    <ds:schemaRef ds:uri="fe703674-2bcf-444b-9965-f551dbea00fe"/>
    <ds:schemaRef ds:uri="c17408f4-2186-4ff6-bcad-def554211a74"/>
  </ds:schemaRefs>
</ds:datastoreItem>
</file>

<file path=customXml/itemProps2.xml><?xml version="1.0" encoding="utf-8"?>
<ds:datastoreItem xmlns:ds="http://schemas.openxmlformats.org/officeDocument/2006/customXml" ds:itemID="{ABA159FA-BA10-4D38-B083-6F3868A19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A7C052-CF3F-4721-81F8-7807764974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2409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Links>
    <vt:vector size="36" baseType="variant">
      <vt:variant>
        <vt:i4>5963795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https://www.itu.int/md/meetingdoc.asp?lang=en&amp;parent=T22-TSAG-R-0001</vt:lpwstr>
      </vt:variant>
      <vt:variant>
        <vt:lpwstr/>
      </vt:variant>
      <vt:variant>
        <vt:i4>458836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https://www.itu.int/md/T17-TSAG-R-0023/en</vt:lpwstr>
      </vt:variant>
      <vt:variant>
        <vt:lpwstr/>
      </vt:variant>
      <vt:variant>
        <vt:i4>6553711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https://www.itu.int/md/T22-TSAG-C-0040</vt:lpwstr>
      </vt:variant>
      <vt:variant>
        <vt:lpwstr/>
      </vt:variant>
      <vt:variant>
        <vt:i4>524372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https://www.itu.int/md/T22-TSAG-221212-TD-GEN-0116/en</vt:lpwstr>
      </vt:variant>
      <vt:variant>
        <vt:lpwstr/>
      </vt:variant>
      <vt:variant>
        <vt:i4>7274623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https://www.itu.int/md/T22-TSAG-230530-TD-GEN-0263</vt:lpwstr>
      </vt:variant>
      <vt:variant>
        <vt:lpwstr/>
      </vt:variant>
      <vt:variant>
        <vt:i4>6946835</vt:i4>
      </vt:variant>
      <vt:variant>
        <vt:i4>0</vt:i4>
      </vt:variant>
      <vt:variant>
        <vt:i4>0</vt:i4>
      </vt:variant>
      <vt:variant>
        <vt:i4>5</vt:i4>
      </vt:variant>
      <vt:variant>
        <vt:lpwstr>mailto:tsagchair@nca.gov.sa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Минкин Владимир Марковмч</dc:creator>
  <cp:keywords/>
  <dc:description/>
  <cp:lastModifiedBy>Al-Mnini, Lara</cp:lastModifiedBy>
  <cp:revision>2</cp:revision>
  <dcterms:created xsi:type="dcterms:W3CDTF">2023-06-05T07:35:00Z</dcterms:created>
  <dcterms:modified xsi:type="dcterms:W3CDTF">2023-06-05T07:35:00Z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MediaServiceImageTags">
    <vt:lpwstr/>
  </property>
</Properties>
</file>