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927"/>
      </w:tblGrid>
      <w:tr w:rsidR="00702A61" w:rsidRPr="006803CE" w14:paraId="7DD668AB" w14:textId="77777777" w:rsidTr="00A05119">
        <w:trPr>
          <w:cantSplit/>
          <w:jc w:val="center"/>
        </w:trPr>
        <w:tc>
          <w:tcPr>
            <w:tcW w:w="1190" w:type="dxa"/>
            <w:vMerge w:val="restart"/>
            <w:vAlign w:val="center"/>
          </w:tcPr>
          <w:p w14:paraId="48ADCFF0" w14:textId="77777777" w:rsidR="00702A61" w:rsidRPr="006803CE" w:rsidRDefault="00702A61" w:rsidP="00E747C6">
            <w:pPr>
              <w:spacing w:before="0"/>
              <w:jc w:val="center"/>
              <w:rPr>
                <w:sz w:val="20"/>
              </w:rPr>
            </w:pPr>
            <w:r w:rsidRPr="00A17B7C">
              <w:rPr>
                <w:noProof/>
              </w:rPr>
              <w:drawing>
                <wp:inline distT="0" distB="0" distL="0" distR="0" wp14:anchorId="319F070C" wp14:editId="3CDE2955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4F0EF5DD" w14:textId="77777777" w:rsidR="00702A61" w:rsidRPr="005D518A" w:rsidRDefault="00702A61" w:rsidP="00E747C6">
            <w:pPr>
              <w:rPr>
                <w:sz w:val="16"/>
                <w:szCs w:val="16"/>
              </w:rPr>
            </w:pPr>
            <w:r w:rsidRPr="005D518A">
              <w:rPr>
                <w:sz w:val="16"/>
                <w:szCs w:val="16"/>
              </w:rPr>
              <w:t>INTERNATIONAL TELECOMMUNICATION UNION</w:t>
            </w:r>
          </w:p>
          <w:p w14:paraId="0BFB0AA9" w14:textId="77777777" w:rsidR="00702A61" w:rsidRPr="005D518A" w:rsidRDefault="00702A61" w:rsidP="00E747C6">
            <w:pPr>
              <w:rPr>
                <w:b/>
                <w:bCs/>
                <w:sz w:val="26"/>
                <w:szCs w:val="26"/>
              </w:rPr>
            </w:pPr>
            <w:r w:rsidRPr="005D518A">
              <w:rPr>
                <w:b/>
                <w:bCs/>
                <w:sz w:val="26"/>
                <w:szCs w:val="26"/>
              </w:rPr>
              <w:t>TELECOMMUNICATION</w:t>
            </w:r>
            <w:r w:rsidRPr="005D518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8D4B409" w14:textId="77777777" w:rsidR="00702A61" w:rsidRPr="006803CE" w:rsidRDefault="00702A61" w:rsidP="00E747C6">
            <w:pPr>
              <w:rPr>
                <w:sz w:val="20"/>
              </w:rPr>
            </w:pPr>
            <w:r w:rsidRPr="005D518A">
              <w:rPr>
                <w:sz w:val="20"/>
              </w:rPr>
              <w:t xml:space="preserve">STUDY PERIOD </w:t>
            </w:r>
            <w:bookmarkStart w:id="0" w:name="dstudyperiod"/>
            <w:r w:rsidRPr="005D518A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  <w:r w:rsidRPr="005D518A">
              <w:rPr>
                <w:sz w:val="20"/>
              </w:rPr>
              <w:t>-202</w:t>
            </w:r>
            <w:r>
              <w:rPr>
                <w:sz w:val="20"/>
              </w:rPr>
              <w:t>4</w:t>
            </w:r>
            <w:bookmarkEnd w:id="0"/>
          </w:p>
        </w:tc>
        <w:tc>
          <w:tcPr>
            <w:tcW w:w="4927" w:type="dxa"/>
            <w:vAlign w:val="center"/>
          </w:tcPr>
          <w:p w14:paraId="530B916A" w14:textId="434446DB" w:rsidR="00702A61" w:rsidRPr="006803CE" w:rsidRDefault="00702A61" w:rsidP="00E747C6">
            <w:pPr>
              <w:pStyle w:val="Docnumber"/>
            </w:pPr>
            <w:r>
              <w:t xml:space="preserve">                          </w:t>
            </w:r>
            <w:r w:rsidRPr="006803CE">
              <w:t>TSAG-</w:t>
            </w:r>
            <w:proofErr w:type="spellStart"/>
            <w:r w:rsidRPr="006803CE">
              <w:t>TD</w:t>
            </w:r>
            <w:r>
              <w:t>31</w:t>
            </w:r>
            <w:r w:rsidR="006F211E">
              <w:t>4</w:t>
            </w:r>
            <w:ins w:id="1" w:author="Tatiana" w:date="2024-01-25T19:56:00Z">
              <w:r w:rsidR="008214F2">
                <w:t>R1</w:t>
              </w:r>
            </w:ins>
            <w:proofErr w:type="spellEnd"/>
            <w:r>
              <w:t xml:space="preserve"> </w:t>
            </w:r>
          </w:p>
        </w:tc>
      </w:tr>
      <w:tr w:rsidR="00702A61" w:rsidRPr="006803CE" w14:paraId="0301F6EF" w14:textId="77777777" w:rsidTr="00A05119">
        <w:trPr>
          <w:cantSplit/>
          <w:jc w:val="center"/>
        </w:trPr>
        <w:tc>
          <w:tcPr>
            <w:tcW w:w="1190" w:type="dxa"/>
            <w:vMerge/>
          </w:tcPr>
          <w:p w14:paraId="257A6E2B" w14:textId="77777777" w:rsidR="00702A61" w:rsidRPr="006803CE" w:rsidRDefault="00702A61" w:rsidP="00E747C6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64E13FCF" w14:textId="77777777" w:rsidR="00702A61" w:rsidRPr="006803CE" w:rsidRDefault="00702A61" w:rsidP="00E747C6">
            <w:pPr>
              <w:rPr>
                <w:smallCaps/>
                <w:sz w:val="20"/>
              </w:rPr>
            </w:pPr>
          </w:p>
        </w:tc>
        <w:tc>
          <w:tcPr>
            <w:tcW w:w="4927" w:type="dxa"/>
          </w:tcPr>
          <w:p w14:paraId="3059E063" w14:textId="77777777" w:rsidR="00702A61" w:rsidRPr="006803CE" w:rsidRDefault="00702A61" w:rsidP="00E747C6">
            <w:pPr>
              <w:pStyle w:val="TSBHeaderRight14"/>
            </w:pPr>
            <w:r>
              <w:t xml:space="preserve">                                                    </w:t>
            </w:r>
            <w:r w:rsidRPr="006803CE">
              <w:t>TSAG</w:t>
            </w:r>
          </w:p>
        </w:tc>
      </w:tr>
      <w:tr w:rsidR="00702A61" w:rsidRPr="006803CE" w14:paraId="04FA41AC" w14:textId="77777777" w:rsidTr="00A05119">
        <w:trPr>
          <w:cantSplit/>
          <w:jc w:val="center"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7D6ACE71" w14:textId="77777777" w:rsidR="00702A61" w:rsidRPr="006803CE" w:rsidRDefault="00702A61" w:rsidP="00E747C6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057EB7EC" w14:textId="77777777" w:rsidR="00702A61" w:rsidRPr="006803CE" w:rsidRDefault="00702A61" w:rsidP="00E747C6">
            <w:pPr>
              <w:rPr>
                <w:b/>
                <w:sz w:val="26"/>
              </w:rPr>
            </w:pPr>
          </w:p>
        </w:tc>
        <w:tc>
          <w:tcPr>
            <w:tcW w:w="4927" w:type="dxa"/>
            <w:tcBorders>
              <w:bottom w:val="single" w:sz="12" w:space="0" w:color="auto"/>
            </w:tcBorders>
            <w:vAlign w:val="center"/>
          </w:tcPr>
          <w:p w14:paraId="69628E4E" w14:textId="77777777" w:rsidR="00702A61" w:rsidRPr="006803CE" w:rsidRDefault="00702A61" w:rsidP="00E747C6">
            <w:pPr>
              <w:pStyle w:val="TSBHeaderRight14"/>
            </w:pPr>
            <w:r>
              <w:t xml:space="preserve">                            </w:t>
            </w:r>
            <w:r w:rsidRPr="006803CE">
              <w:t>Original: English</w:t>
            </w:r>
          </w:p>
        </w:tc>
      </w:tr>
      <w:tr w:rsidR="00702A61" w:rsidRPr="006803CE" w14:paraId="3A72BC61" w14:textId="77777777" w:rsidTr="00A05119">
        <w:trPr>
          <w:cantSplit/>
          <w:jc w:val="center"/>
        </w:trPr>
        <w:tc>
          <w:tcPr>
            <w:tcW w:w="1616" w:type="dxa"/>
            <w:gridSpan w:val="3"/>
          </w:tcPr>
          <w:p w14:paraId="0FB61637" w14:textId="77777777" w:rsidR="00702A61" w:rsidRPr="006803CE" w:rsidRDefault="00702A61" w:rsidP="00E747C6">
            <w:pPr>
              <w:rPr>
                <w:b/>
              </w:rPr>
            </w:pPr>
            <w:r w:rsidRPr="006803CE">
              <w:rPr>
                <w:b/>
              </w:rPr>
              <w:t>Question(s):</w:t>
            </w:r>
          </w:p>
        </w:tc>
        <w:tc>
          <w:tcPr>
            <w:tcW w:w="3627" w:type="dxa"/>
          </w:tcPr>
          <w:p w14:paraId="577EEE55" w14:textId="77777777" w:rsidR="00702A61" w:rsidRPr="006803CE" w:rsidRDefault="00702A61" w:rsidP="00E747C6">
            <w:pPr>
              <w:pStyle w:val="TSBHeaderQuestion"/>
            </w:pPr>
            <w:r>
              <w:t>WP2/TSAG</w:t>
            </w:r>
          </w:p>
        </w:tc>
        <w:tc>
          <w:tcPr>
            <w:tcW w:w="4927" w:type="dxa"/>
          </w:tcPr>
          <w:p w14:paraId="3B8A0F1E" w14:textId="77777777" w:rsidR="00702A61" w:rsidRPr="006803CE" w:rsidRDefault="00702A61" w:rsidP="00E747C6">
            <w:pPr>
              <w:pStyle w:val="VenueDate"/>
            </w:pPr>
            <w:r>
              <w:t xml:space="preserve">                     Geneva</w:t>
            </w:r>
            <w:r w:rsidRPr="006803CE">
              <w:t xml:space="preserve">, </w:t>
            </w:r>
            <w:r>
              <w:t>22 – 26 January 2024</w:t>
            </w:r>
          </w:p>
        </w:tc>
      </w:tr>
      <w:tr w:rsidR="00702A61" w:rsidRPr="006803CE" w14:paraId="5F0141AE" w14:textId="77777777" w:rsidTr="00A05119">
        <w:trPr>
          <w:cantSplit/>
          <w:jc w:val="center"/>
        </w:trPr>
        <w:tc>
          <w:tcPr>
            <w:tcW w:w="10170" w:type="dxa"/>
            <w:gridSpan w:val="5"/>
          </w:tcPr>
          <w:p w14:paraId="5EB19DD8" w14:textId="77777777" w:rsidR="00702A61" w:rsidRPr="006803CE" w:rsidRDefault="00702A61" w:rsidP="00E747C6">
            <w:pPr>
              <w:jc w:val="center"/>
              <w:rPr>
                <w:b/>
              </w:rPr>
            </w:pPr>
            <w:bookmarkStart w:id="2" w:name="ddoctype" w:colFirst="0" w:colLast="0"/>
            <w:r w:rsidRPr="006803CE">
              <w:rPr>
                <w:b/>
              </w:rPr>
              <w:t>TD</w:t>
            </w:r>
          </w:p>
        </w:tc>
      </w:tr>
      <w:bookmarkEnd w:id="2"/>
      <w:tr w:rsidR="00702A61" w:rsidRPr="006803CE" w14:paraId="44D3CB28" w14:textId="77777777" w:rsidTr="00A05119">
        <w:trPr>
          <w:cantSplit/>
          <w:jc w:val="center"/>
        </w:trPr>
        <w:tc>
          <w:tcPr>
            <w:tcW w:w="1616" w:type="dxa"/>
            <w:gridSpan w:val="3"/>
          </w:tcPr>
          <w:p w14:paraId="4E41A4B9" w14:textId="77777777" w:rsidR="00702A61" w:rsidRPr="006803CE" w:rsidRDefault="00702A61" w:rsidP="00E747C6">
            <w:pPr>
              <w:rPr>
                <w:b/>
              </w:rPr>
            </w:pPr>
            <w:r w:rsidRPr="006803CE">
              <w:rPr>
                <w:b/>
              </w:rPr>
              <w:t>Source:</w:t>
            </w:r>
          </w:p>
        </w:tc>
        <w:tc>
          <w:tcPr>
            <w:tcW w:w="8554" w:type="dxa"/>
            <w:gridSpan w:val="2"/>
          </w:tcPr>
          <w:p w14:paraId="4759385B" w14:textId="77777777" w:rsidR="00702A61" w:rsidRPr="006803CE" w:rsidRDefault="00702A61" w:rsidP="00E747C6">
            <w:pPr>
              <w:pStyle w:val="TSBHeaderSource"/>
            </w:pPr>
            <w:r>
              <w:t>Chair, WP2/TSAG</w:t>
            </w:r>
          </w:p>
        </w:tc>
      </w:tr>
      <w:tr w:rsidR="00702A61" w:rsidRPr="006803CE" w14:paraId="417559BC" w14:textId="77777777" w:rsidTr="00A05119">
        <w:trPr>
          <w:cantSplit/>
          <w:jc w:val="center"/>
        </w:trPr>
        <w:tc>
          <w:tcPr>
            <w:tcW w:w="1616" w:type="dxa"/>
            <w:gridSpan w:val="3"/>
          </w:tcPr>
          <w:p w14:paraId="0C259E0B" w14:textId="77777777" w:rsidR="00702A61" w:rsidRPr="006803CE" w:rsidRDefault="00702A61" w:rsidP="00E747C6">
            <w:r w:rsidRPr="006803CE">
              <w:rPr>
                <w:b/>
              </w:rPr>
              <w:t>Title:</w:t>
            </w:r>
          </w:p>
        </w:tc>
        <w:tc>
          <w:tcPr>
            <w:tcW w:w="8554" w:type="dxa"/>
            <w:gridSpan w:val="2"/>
          </w:tcPr>
          <w:p w14:paraId="1A2CBDAD" w14:textId="098406A7" w:rsidR="00702A61" w:rsidRPr="006803CE" w:rsidRDefault="005610DD" w:rsidP="00E747C6">
            <w:pPr>
              <w:pStyle w:val="TSBHeaderTitle"/>
            </w:pPr>
            <w:r w:rsidRPr="005610DD">
              <w:t xml:space="preserve">Agenda, WP2/TSAG </w:t>
            </w:r>
            <w:r w:rsidR="006F211E" w:rsidRPr="00D54A48">
              <w:t>closing</w:t>
            </w:r>
            <w:r w:rsidRPr="00D54A48">
              <w:t xml:space="preserve"> plenary</w:t>
            </w:r>
            <w:r w:rsidRPr="005610DD">
              <w:t xml:space="preserve"> (</w:t>
            </w:r>
            <w:r w:rsidRPr="005610DD">
              <w:fldChar w:fldCharType="begin"/>
            </w:r>
            <w:r w:rsidRPr="005610DD">
              <w:instrText xml:space="preserve"> styleref VenueDate </w:instrText>
            </w:r>
            <w:r w:rsidRPr="005610DD">
              <w:fldChar w:fldCharType="separate"/>
            </w:r>
            <w:r w:rsidR="001C3FDF">
              <w:rPr>
                <w:noProof/>
              </w:rPr>
              <w:t>Geneva, 22 – 26 January 2024</w:t>
            </w:r>
            <w:r w:rsidRPr="005610DD">
              <w:fldChar w:fldCharType="end"/>
            </w:r>
            <w:r>
              <w:t>)</w:t>
            </w:r>
          </w:p>
        </w:tc>
      </w:tr>
      <w:tr w:rsidR="00702A61" w:rsidRPr="00B343D3" w14:paraId="090DCE59" w14:textId="77777777" w:rsidTr="00A05119">
        <w:trPr>
          <w:cantSplit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E004A80" w14:textId="77777777" w:rsidR="00702A61" w:rsidRPr="007C7DD7" w:rsidRDefault="00702A61" w:rsidP="00E747C6">
            <w:pPr>
              <w:rPr>
                <w:b/>
              </w:rPr>
            </w:pPr>
            <w:r w:rsidRPr="007C7DD7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C36FC18" w14:textId="77777777" w:rsidR="00702A61" w:rsidRPr="007C7DD7" w:rsidRDefault="00702A61" w:rsidP="00E747C6">
            <w:r w:rsidRPr="00727521">
              <w:t xml:space="preserve">Gaëlle </w:t>
            </w:r>
            <w:r w:rsidRPr="00D20716">
              <w:t>Martin-</w:t>
            </w:r>
            <w:proofErr w:type="spellStart"/>
            <w:r w:rsidRPr="00D20716">
              <w:t>Cocher</w:t>
            </w:r>
            <w:proofErr w:type="spellEnd"/>
            <w:r w:rsidRPr="00D20716">
              <w:t xml:space="preserve"> </w:t>
            </w:r>
            <w:r>
              <w:t xml:space="preserve">   </w:t>
            </w:r>
            <w:r w:rsidRPr="00727521">
              <w:t xml:space="preserve"> </w:t>
            </w:r>
            <w:proofErr w:type="spellStart"/>
            <w:r w:rsidRPr="00727521">
              <w:t>InterDigital</w:t>
            </w:r>
            <w:proofErr w:type="spellEnd"/>
            <w:r w:rsidRPr="007C7DD7">
              <w:br/>
            </w:r>
            <w:r>
              <w:t>Canada</w:t>
            </w:r>
          </w:p>
        </w:tc>
        <w:tc>
          <w:tcPr>
            <w:tcW w:w="4927" w:type="dxa"/>
            <w:tcBorders>
              <w:top w:val="single" w:sz="8" w:space="0" w:color="auto"/>
              <w:bottom w:val="single" w:sz="8" w:space="0" w:color="auto"/>
            </w:tcBorders>
          </w:tcPr>
          <w:p w14:paraId="64721EA0" w14:textId="77777777" w:rsidR="00702A61" w:rsidRPr="00D20716" w:rsidRDefault="00702A61" w:rsidP="00E747C6">
            <w:pPr>
              <w:rPr>
                <w:highlight w:val="yellow"/>
                <w:lang w:val="de-DE"/>
              </w:rPr>
            </w:pPr>
            <w:r w:rsidRPr="00D20716">
              <w:rPr>
                <w:lang w:val="de-DE"/>
              </w:rPr>
              <w:t xml:space="preserve">E-mail: </w:t>
            </w:r>
            <w:r>
              <w:fldChar w:fldCharType="begin"/>
            </w:r>
            <w:r w:rsidRPr="008214F2">
              <w:rPr>
                <w:lang w:val="de-DE"/>
                <w:rPrChange w:id="3" w:author="Tatiana" w:date="2024-01-25T19:56:00Z">
                  <w:rPr/>
                </w:rPrChange>
              </w:rPr>
              <w:instrText>HYPERLINK "mailto:Gaelle.Martin-Cocher@InterDigital.com"</w:instrText>
            </w:r>
            <w:r>
              <w:fldChar w:fldCharType="separate"/>
            </w:r>
            <w:r w:rsidRPr="00D20716">
              <w:rPr>
                <w:rStyle w:val="Hyperlink"/>
                <w:lang w:val="de-DE"/>
              </w:rPr>
              <w:t>Gaelle.Martin-Cocher@InterDigital.com</w:t>
            </w:r>
            <w:r>
              <w:rPr>
                <w:rStyle w:val="Hyperlink"/>
                <w:lang w:val="de-DE"/>
              </w:rPr>
              <w:fldChar w:fldCharType="end"/>
            </w:r>
          </w:p>
        </w:tc>
      </w:tr>
      <w:tr w:rsidR="00173EF5" w:rsidRPr="00B343D3" w14:paraId="372D29DF" w14:textId="77777777" w:rsidTr="00A05119">
        <w:trPr>
          <w:cantSplit/>
          <w:trHeight w:val="538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5AFE4C1" w14:textId="77777777" w:rsidR="00173EF5" w:rsidRPr="007C7DD7" w:rsidRDefault="00173EF5" w:rsidP="00DA6A08">
            <w:pPr>
              <w:rPr>
                <w:b/>
              </w:rPr>
            </w:pPr>
            <w:r w:rsidRPr="007C7DD7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7E7B67F" w14:textId="77777777" w:rsidR="00173EF5" w:rsidRPr="00AF37B7" w:rsidRDefault="00173EF5" w:rsidP="00DA6A08">
            <w:pPr>
              <w:rPr>
                <w:lang w:val="fr-FR"/>
              </w:rPr>
            </w:pPr>
            <w:r w:rsidRPr="00AF37B7">
              <w:rPr>
                <w:lang w:val="fr-FR"/>
              </w:rPr>
              <w:t xml:space="preserve">Guy-Michel Kouakou    </w:t>
            </w:r>
            <w:r w:rsidRPr="00AF37B7">
              <w:rPr>
                <w:lang w:val="fr-FR"/>
              </w:rPr>
              <w:br/>
              <w:t>Côte d'Ivoire</w:t>
            </w:r>
          </w:p>
        </w:tc>
        <w:tc>
          <w:tcPr>
            <w:tcW w:w="4927" w:type="dxa"/>
            <w:tcBorders>
              <w:top w:val="single" w:sz="8" w:space="0" w:color="auto"/>
              <w:bottom w:val="single" w:sz="8" w:space="0" w:color="auto"/>
            </w:tcBorders>
          </w:tcPr>
          <w:p w14:paraId="0F51260B" w14:textId="11C391A1" w:rsidR="00173EF5" w:rsidRPr="00A85631" w:rsidRDefault="00173EF5" w:rsidP="00DA6A08">
            <w:pPr>
              <w:rPr>
                <w:lang w:val="de-DE"/>
              </w:rPr>
            </w:pPr>
            <w:r w:rsidRPr="00A85631">
              <w:rPr>
                <w:lang w:val="de-DE"/>
              </w:rPr>
              <w:t>E-mail:</w:t>
            </w:r>
            <w:r>
              <w:rPr>
                <w:lang w:val="de-DE"/>
              </w:rPr>
              <w:t xml:space="preserve"> </w:t>
            </w:r>
            <w:r>
              <w:fldChar w:fldCharType="begin"/>
            </w:r>
            <w:r w:rsidRPr="008214F2">
              <w:rPr>
                <w:lang w:val="de-DE"/>
                <w:rPrChange w:id="4" w:author="Tatiana" w:date="2024-01-25T19:56:00Z">
                  <w:rPr/>
                </w:rPrChange>
              </w:rPr>
              <w:instrText>HYPERLINK "mailto:kouakou.guy-michel@artci.ci"</w:instrText>
            </w:r>
            <w:r>
              <w:fldChar w:fldCharType="separate"/>
            </w:r>
            <w:r w:rsidRPr="000B76BE">
              <w:rPr>
                <w:rStyle w:val="Hyperlink"/>
                <w:lang w:val="de-DE"/>
              </w:rPr>
              <w:t>kouakou.guy-michel@artci.ci</w:t>
            </w:r>
            <w:r>
              <w:rPr>
                <w:rStyle w:val="Hyperlink"/>
                <w:lang w:val="de-DE"/>
              </w:rPr>
              <w:fldChar w:fldCharType="end"/>
            </w:r>
          </w:p>
        </w:tc>
      </w:tr>
      <w:tr w:rsidR="00702A61" w:rsidRPr="00B343D3" w14:paraId="4B72031D" w14:textId="77777777" w:rsidTr="00A05119">
        <w:trPr>
          <w:cantSplit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1B1E739" w14:textId="77777777" w:rsidR="00702A61" w:rsidRPr="007C7DD7" w:rsidRDefault="00702A61" w:rsidP="00E747C6">
            <w:pPr>
              <w:rPr>
                <w:b/>
              </w:rPr>
            </w:pPr>
            <w:r w:rsidRPr="007C7DD7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1006D11" w14:textId="77777777" w:rsidR="00702A61" w:rsidRDefault="00702A61" w:rsidP="00E747C6">
            <w:r>
              <w:t>Tatiana Kurakova</w:t>
            </w:r>
          </w:p>
          <w:p w14:paraId="18650CA8" w14:textId="77777777" w:rsidR="00702A61" w:rsidRPr="007C7DD7" w:rsidRDefault="00702A61" w:rsidP="00E747C6">
            <w:pPr>
              <w:spacing w:before="0"/>
            </w:pPr>
            <w:r>
              <w:t>TSB; Secretary WP2</w:t>
            </w:r>
          </w:p>
        </w:tc>
        <w:tc>
          <w:tcPr>
            <w:tcW w:w="4927" w:type="dxa"/>
            <w:tcBorders>
              <w:top w:val="single" w:sz="8" w:space="0" w:color="auto"/>
              <w:bottom w:val="single" w:sz="8" w:space="0" w:color="auto"/>
            </w:tcBorders>
          </w:tcPr>
          <w:p w14:paraId="77A33696" w14:textId="77777777" w:rsidR="00702A61" w:rsidRPr="00D20716" w:rsidRDefault="00702A61" w:rsidP="00E747C6">
            <w:pPr>
              <w:rPr>
                <w:highlight w:val="yellow"/>
                <w:lang w:val="de-DE"/>
              </w:rPr>
            </w:pPr>
            <w:r w:rsidRPr="00D20716">
              <w:rPr>
                <w:lang w:val="de-DE"/>
              </w:rPr>
              <w:t xml:space="preserve">E-mail: </w:t>
            </w:r>
            <w:r>
              <w:fldChar w:fldCharType="begin"/>
            </w:r>
            <w:r w:rsidRPr="008214F2">
              <w:rPr>
                <w:lang w:val="de-DE"/>
                <w:rPrChange w:id="5" w:author="Tatiana" w:date="2024-01-25T19:56:00Z">
                  <w:rPr/>
                </w:rPrChange>
              </w:rPr>
              <w:instrText>HYPERLINK "mailto:tatiana.kurakova@itu.int"</w:instrText>
            </w:r>
            <w:r>
              <w:fldChar w:fldCharType="separate"/>
            </w:r>
            <w:r w:rsidRPr="00FB4AE2">
              <w:rPr>
                <w:rStyle w:val="Hyperlink"/>
                <w:lang w:val="de-DE"/>
              </w:rPr>
              <w:t>tatiana.kurakova@itu.int</w:t>
            </w:r>
            <w:r>
              <w:rPr>
                <w:rStyle w:val="Hyperlink"/>
                <w:lang w:val="de-DE"/>
              </w:rPr>
              <w:fldChar w:fldCharType="end"/>
            </w:r>
          </w:p>
        </w:tc>
      </w:tr>
    </w:tbl>
    <w:p w14:paraId="6FEE5BA7" w14:textId="77777777" w:rsidR="00702A61" w:rsidRPr="00A85631" w:rsidRDefault="00702A61" w:rsidP="00702A61">
      <w:pPr>
        <w:spacing w:before="240"/>
        <w:rPr>
          <w:b/>
          <w:lang w:val="de-DE"/>
        </w:rPr>
      </w:pP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BB5F11" w:rsidRPr="006803CE" w14:paraId="483E8EC5" w14:textId="77777777" w:rsidTr="00A05119">
        <w:trPr>
          <w:cantSplit/>
          <w:jc w:val="center"/>
        </w:trPr>
        <w:tc>
          <w:tcPr>
            <w:tcW w:w="1613" w:type="dxa"/>
          </w:tcPr>
          <w:p w14:paraId="05701739" w14:textId="77777777" w:rsidR="00BB5F11" w:rsidRPr="006803CE" w:rsidRDefault="00BB5F11" w:rsidP="00500214">
            <w:pPr>
              <w:spacing w:after="60"/>
              <w:rPr>
                <w:b/>
              </w:rPr>
            </w:pPr>
            <w:r w:rsidRPr="006803CE">
              <w:rPr>
                <w:b/>
              </w:rPr>
              <w:t>Abstract:</w:t>
            </w:r>
          </w:p>
        </w:tc>
        <w:tc>
          <w:tcPr>
            <w:tcW w:w="8026" w:type="dxa"/>
          </w:tcPr>
          <w:p w14:paraId="38379AE8" w14:textId="77777777" w:rsidR="00BB5F11" w:rsidRPr="006803CE" w:rsidRDefault="00BB5F11" w:rsidP="00500214">
            <w:pPr>
              <w:pStyle w:val="TSBHeaderSummary"/>
            </w:pPr>
            <w:r w:rsidRPr="006803CE">
              <w:t xml:space="preserve">This TD </w:t>
            </w:r>
            <w:r>
              <w:t>contains</w:t>
            </w:r>
            <w:r w:rsidRPr="006803CE">
              <w:t xml:space="preserve"> </w:t>
            </w:r>
            <w:r w:rsidRPr="006874F3">
              <w:t xml:space="preserve">the </w:t>
            </w:r>
            <w:r w:rsidRPr="006803CE">
              <w:t xml:space="preserve">agenda for </w:t>
            </w:r>
            <w:r w:rsidRPr="00AE3D76">
              <w:t xml:space="preserve">the </w:t>
            </w:r>
            <w:r w:rsidRPr="00D54A48">
              <w:t>closing</w:t>
            </w:r>
            <w:r>
              <w:t xml:space="preserve"> plenary of the Working Party 2/TSAG “</w:t>
            </w:r>
            <w:r w:rsidRPr="00B277C3">
              <w:t>Industry Engagement, Work Programme, Restructuring</w:t>
            </w:r>
            <w:r>
              <w:t>”</w:t>
            </w:r>
            <w:r w:rsidRPr="00B277C3">
              <w:t xml:space="preserve"> (WP-IEWPR)</w:t>
            </w:r>
            <w:r w:rsidRPr="006803CE">
              <w:t>.</w:t>
            </w:r>
          </w:p>
        </w:tc>
      </w:tr>
    </w:tbl>
    <w:p w14:paraId="22F80943" w14:textId="77777777" w:rsidR="00BB5F11" w:rsidRPr="006803CE" w:rsidRDefault="00BB5F11" w:rsidP="00BB5F11">
      <w:r w:rsidRPr="006803CE">
        <w:rPr>
          <w:b/>
        </w:rPr>
        <w:t>Action</w:t>
      </w:r>
      <w:r w:rsidRPr="006803CE">
        <w:t>:</w:t>
      </w:r>
      <w:r w:rsidRPr="006803CE">
        <w:tab/>
      </w:r>
      <w:r>
        <w:t xml:space="preserve">    R</w:t>
      </w:r>
      <w:r w:rsidRPr="006803CE">
        <w:t>eview</w:t>
      </w:r>
      <w:r>
        <w:t>,</w:t>
      </w:r>
      <w:r w:rsidRPr="006803CE">
        <w:t xml:space="preserve"> approv</w:t>
      </w:r>
      <w:r>
        <w:t>al, follow up on requests.</w:t>
      </w:r>
    </w:p>
    <w:p w14:paraId="2088262F" w14:textId="77777777" w:rsidR="00BB5F11" w:rsidRPr="006803CE" w:rsidRDefault="00BB5F11" w:rsidP="00BB5F11">
      <w:pPr>
        <w:spacing w:before="0"/>
        <w:rPr>
          <w:rFonts w:asciiTheme="majorBidi" w:hAnsiTheme="majorBidi" w:cstheme="majorBidi"/>
        </w:rPr>
      </w:pPr>
    </w:p>
    <w:p w14:paraId="222DA08F" w14:textId="52D95E74" w:rsidR="00BB5F11" w:rsidRPr="00E81C3B" w:rsidRDefault="00BB5F11" w:rsidP="00BB5F11">
      <w:pPr>
        <w:pStyle w:val="Annextitle"/>
        <w:rPr>
          <w:rFonts w:ascii="Times New Roman" w:hAnsi="Times New Roman"/>
          <w:bCs/>
          <w:sz w:val="24"/>
        </w:rPr>
      </w:pPr>
      <w:r w:rsidRPr="007B1B0A">
        <w:rPr>
          <w:rFonts w:ascii="Times New Roman" w:hAnsi="Times New Roman"/>
          <w:bCs/>
          <w:sz w:val="24"/>
          <w:lang w:val="en-US"/>
        </w:rPr>
        <w:br/>
      </w:r>
      <w:r>
        <w:rPr>
          <w:rFonts w:ascii="Times New Roman" w:hAnsi="Times New Roman"/>
          <w:bCs/>
          <w:sz w:val="24"/>
        </w:rPr>
        <w:t>A</w:t>
      </w:r>
      <w:r w:rsidRPr="00E81C3B">
        <w:rPr>
          <w:rFonts w:ascii="Times New Roman" w:hAnsi="Times New Roman"/>
          <w:bCs/>
          <w:sz w:val="24"/>
        </w:rPr>
        <w:t xml:space="preserve">genda for </w:t>
      </w:r>
      <w:r w:rsidRPr="00AE3D76">
        <w:rPr>
          <w:rFonts w:ascii="Times New Roman" w:hAnsi="Times New Roman"/>
          <w:bCs/>
          <w:sz w:val="24"/>
        </w:rPr>
        <w:t xml:space="preserve">the </w:t>
      </w:r>
      <w:r w:rsidRPr="00D54A48">
        <w:rPr>
          <w:rFonts w:ascii="Times New Roman" w:hAnsi="Times New Roman"/>
          <w:bCs/>
          <w:sz w:val="24"/>
        </w:rPr>
        <w:t>closing</w:t>
      </w:r>
      <w:r>
        <w:rPr>
          <w:rFonts w:ascii="Times New Roman" w:hAnsi="Times New Roman"/>
          <w:bCs/>
          <w:sz w:val="24"/>
        </w:rPr>
        <w:t xml:space="preserve"> </w:t>
      </w:r>
      <w:r w:rsidRPr="00E81C3B">
        <w:rPr>
          <w:rFonts w:ascii="Times New Roman" w:hAnsi="Times New Roman"/>
          <w:bCs/>
          <w:sz w:val="24"/>
        </w:rPr>
        <w:t xml:space="preserve">plenary of </w:t>
      </w:r>
      <w:r>
        <w:rPr>
          <w:rFonts w:ascii="Times New Roman" w:hAnsi="Times New Roman"/>
          <w:bCs/>
          <w:sz w:val="24"/>
        </w:rPr>
        <w:t>Working Party 2/TSAG</w:t>
      </w:r>
      <w:r w:rsidRPr="00E81C3B">
        <w:rPr>
          <w:rFonts w:ascii="Times New Roman" w:hAnsi="Times New Roman"/>
          <w:bCs/>
          <w:sz w:val="24"/>
        </w:rPr>
        <w:br/>
        <w:t xml:space="preserve">(Geneva, </w:t>
      </w:r>
      <w:r w:rsidR="006F211E">
        <w:rPr>
          <w:rFonts w:ascii="Times New Roman" w:hAnsi="Times New Roman"/>
          <w:bCs/>
          <w:sz w:val="24"/>
        </w:rPr>
        <w:t>2</w:t>
      </w:r>
      <w:r w:rsidR="00870AD7">
        <w:rPr>
          <w:rFonts w:ascii="Times New Roman" w:hAnsi="Times New Roman"/>
          <w:bCs/>
          <w:sz w:val="24"/>
        </w:rPr>
        <w:t>5</w:t>
      </w:r>
      <w:r w:rsidR="00846627">
        <w:rPr>
          <w:rFonts w:ascii="Times New Roman" w:hAnsi="Times New Roman"/>
          <w:bCs/>
          <w:sz w:val="24"/>
        </w:rPr>
        <w:t>-26</w:t>
      </w:r>
      <w:r w:rsidR="006F211E">
        <w:rPr>
          <w:rFonts w:ascii="Times New Roman" w:hAnsi="Times New Roman"/>
          <w:bCs/>
          <w:sz w:val="24"/>
        </w:rPr>
        <w:t xml:space="preserve"> January 2024</w:t>
      </w:r>
      <w:r>
        <w:rPr>
          <w:rFonts w:ascii="Times New Roman" w:hAnsi="Times New Roman"/>
          <w:bCs/>
          <w:sz w:val="24"/>
        </w:rPr>
        <w:t>)</w:t>
      </w:r>
    </w:p>
    <w:p w14:paraId="4B754C5D" w14:textId="77777777" w:rsidR="00BB5F11" w:rsidRPr="00FE288F" w:rsidRDefault="00BB5F11" w:rsidP="00BB5F11">
      <w:pPr>
        <w:pStyle w:val="ListParagraph"/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 w:rsidRPr="00FE288F">
        <w:rPr>
          <w:rFonts w:eastAsia="Malgun Gothic"/>
        </w:rPr>
        <w:t>Opening of the meeting</w:t>
      </w:r>
    </w:p>
    <w:p w14:paraId="6DFF7163" w14:textId="77777777" w:rsidR="00BB5F11" w:rsidRPr="00FE288F" w:rsidRDefault="00BB5F11" w:rsidP="00BB5F11">
      <w:pPr>
        <w:pStyle w:val="ListParagraph"/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 w:rsidRPr="00FE288F">
        <w:rPr>
          <w:rFonts w:eastAsia="Malgun Gothic"/>
        </w:rPr>
        <w:t>Approval of the agenda</w:t>
      </w:r>
    </w:p>
    <w:p w14:paraId="2C516527" w14:textId="010A8E01" w:rsidR="009D2599" w:rsidRPr="009D2599" w:rsidRDefault="009D2599" w:rsidP="00D46259">
      <w:pPr>
        <w:pStyle w:val="ListParagraph"/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 w:rsidRPr="009D2599">
        <w:rPr>
          <w:rFonts w:eastAsia="Malgun Gothic"/>
        </w:rPr>
        <w:t xml:space="preserve">Review of the </w:t>
      </w:r>
      <w:r w:rsidR="00EC6A50" w:rsidRPr="009D2599">
        <w:rPr>
          <w:rFonts w:eastAsia="Malgun Gothic"/>
        </w:rPr>
        <w:t>issues</w:t>
      </w:r>
      <w:r w:rsidR="00EC6A50">
        <w:rPr>
          <w:rFonts w:eastAsia="Malgun Gothic"/>
        </w:rPr>
        <w:t xml:space="preserve">, </w:t>
      </w:r>
      <w:r w:rsidRPr="009D2599">
        <w:rPr>
          <w:rFonts w:eastAsia="Malgun Gothic"/>
        </w:rPr>
        <w:t>remaining from the opening plenary</w:t>
      </w:r>
    </w:p>
    <w:p w14:paraId="7553471D" w14:textId="67BEDF67" w:rsidR="00BF1BE3" w:rsidRDefault="00EA178B" w:rsidP="00BF1BE3">
      <w:pPr>
        <w:pStyle w:val="ListParagraph"/>
        <w:numPr>
          <w:ilvl w:val="1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eastAsia="Malgun Gothic"/>
        </w:rPr>
      </w:pPr>
      <w:r>
        <w:rPr>
          <w:rFonts w:eastAsia="Malgun Gothic"/>
        </w:rPr>
        <w:t>The SPCG feedback on the WTSA Action plan item 73-06 (</w:t>
      </w:r>
      <w:hyperlink r:id="rId12" w:history="1">
        <w:r w:rsidRPr="00EA178B">
          <w:rPr>
            <w:rStyle w:val="Hyperlink"/>
            <w:rFonts w:eastAsia="Malgun Gothic"/>
          </w:rPr>
          <w:t>TD437</w:t>
        </w:r>
      </w:hyperlink>
      <w:r>
        <w:rPr>
          <w:rFonts w:eastAsia="Malgun Gothic"/>
        </w:rPr>
        <w:t>)</w:t>
      </w:r>
    </w:p>
    <w:p w14:paraId="36B2A0EB" w14:textId="2810B2C9" w:rsidR="00D35631" w:rsidRPr="004B64C5" w:rsidRDefault="00D35631" w:rsidP="00D3563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 w:rsidRPr="00D35631">
        <w:rPr>
          <w:rFonts w:eastAsia="Malgun Gothic"/>
          <w:b/>
          <w:bCs/>
        </w:rPr>
        <w:t>Anticipated Action WP2-</w:t>
      </w:r>
      <w:r w:rsidR="00A678A3">
        <w:rPr>
          <w:rFonts w:eastAsia="Malgun Gothic"/>
          <w:b/>
          <w:bCs/>
        </w:rPr>
        <w:t>C1</w:t>
      </w:r>
      <w:r>
        <w:rPr>
          <w:rFonts w:eastAsia="Malgun Gothic"/>
        </w:rPr>
        <w:t xml:space="preserve">: </w:t>
      </w:r>
      <w:r w:rsidRPr="004B64C5">
        <w:rPr>
          <w:rFonts w:eastAsia="Malgun Gothic"/>
        </w:rPr>
        <w:t>close WTSA Action plan item 73-06</w:t>
      </w:r>
      <w:r w:rsidR="00E90E60">
        <w:rPr>
          <w:rFonts w:eastAsia="Malgun Gothic"/>
        </w:rPr>
        <w:t>.</w:t>
      </w:r>
    </w:p>
    <w:p w14:paraId="1F798BF5" w14:textId="15ED33F7" w:rsidR="00EA178B" w:rsidRPr="009B381E" w:rsidRDefault="00EA178B" w:rsidP="00EA178B">
      <w:pPr>
        <w:pStyle w:val="ListParagraph"/>
        <w:numPr>
          <w:ilvl w:val="1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eastAsia="Malgun Gothic"/>
        </w:rPr>
      </w:pPr>
      <w:r w:rsidRPr="00EA178B">
        <w:rPr>
          <w:rFonts w:eastAsia="Malgun Gothic"/>
          <w:lang w:val="fr-FR"/>
        </w:rPr>
        <w:t xml:space="preserve">Smart </w:t>
      </w:r>
      <w:proofErr w:type="spellStart"/>
      <w:proofErr w:type="gramStart"/>
      <w:r w:rsidRPr="00EA178B">
        <w:rPr>
          <w:rFonts w:eastAsia="Malgun Gothic"/>
          <w:lang w:val="fr-FR"/>
        </w:rPr>
        <w:t>cable</w:t>
      </w:r>
      <w:proofErr w:type="spellEnd"/>
      <w:r w:rsidRPr="00EA178B">
        <w:rPr>
          <w:rFonts w:eastAsia="Malgun Gothic"/>
          <w:lang w:val="fr-FR"/>
        </w:rPr>
        <w:t>:</w:t>
      </w:r>
      <w:proofErr w:type="gramEnd"/>
      <w:r w:rsidRPr="00EA178B">
        <w:rPr>
          <w:rFonts w:eastAsia="Malgun Gothic"/>
          <w:lang w:val="fr-FR"/>
        </w:rPr>
        <w:t xml:space="preserve"> </w:t>
      </w:r>
      <w:r w:rsidRPr="00EA178B">
        <w:rPr>
          <w:rFonts w:eastAsia="Malgun Gothic"/>
        </w:rPr>
        <w:t xml:space="preserve">Liaison </w:t>
      </w:r>
      <w:r>
        <w:rPr>
          <w:rFonts w:eastAsia="Malgun Gothic"/>
        </w:rPr>
        <w:t xml:space="preserve">Statement </w:t>
      </w:r>
      <w:r w:rsidRPr="00EA178B">
        <w:rPr>
          <w:rFonts w:eastAsia="Malgun Gothic"/>
        </w:rPr>
        <w:t>from SG5</w:t>
      </w:r>
      <w:r w:rsidR="00803094">
        <w:rPr>
          <w:rFonts w:eastAsia="Malgun Gothic"/>
        </w:rPr>
        <w:t xml:space="preserve"> -</w:t>
      </w:r>
      <w:r w:rsidRPr="00EA178B">
        <w:rPr>
          <w:rFonts w:eastAsia="Malgun Gothic"/>
        </w:rPr>
        <w:t xml:space="preserve"> </w:t>
      </w:r>
      <w:hyperlink r:id="rId13" w:history="1">
        <w:r w:rsidRPr="00EA178B">
          <w:rPr>
            <w:rStyle w:val="Hyperlink"/>
            <w:rFonts w:eastAsia="Malgun Gothic"/>
            <w:bCs/>
          </w:rPr>
          <w:t>TD342</w:t>
        </w:r>
      </w:hyperlink>
      <w:r w:rsidRPr="00EA178B">
        <w:rPr>
          <w:rFonts w:eastAsia="Malgun Gothic"/>
          <w:b/>
          <w:bCs/>
        </w:rPr>
        <w:t xml:space="preserve">  </w:t>
      </w:r>
    </w:p>
    <w:p w14:paraId="6EA748E1" w14:textId="77777777" w:rsidR="009B381E" w:rsidRPr="009D2599" w:rsidRDefault="009B381E" w:rsidP="009B381E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804"/>
        <w:contextualSpacing w:val="0"/>
        <w:textAlignment w:val="baseline"/>
        <w:rPr>
          <w:rFonts w:eastAsia="Malgun Gothic"/>
        </w:rPr>
      </w:pPr>
    </w:p>
    <w:p w14:paraId="5E6BDA56" w14:textId="446B7D63" w:rsidR="00B21F03" w:rsidRPr="00B21F03" w:rsidRDefault="00B21F03" w:rsidP="00D46259">
      <w:pPr>
        <w:pStyle w:val="ListParagraph"/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 w:rsidRPr="00B21F03">
        <w:rPr>
          <w:rFonts w:eastAsia="Malgun Gothic"/>
        </w:rPr>
        <w:t>Review of the results o</w:t>
      </w:r>
      <w:r w:rsidR="00D12D43">
        <w:rPr>
          <w:rFonts w:eastAsia="Malgun Gothic"/>
        </w:rPr>
        <w:t xml:space="preserve">f the </w:t>
      </w:r>
      <w:r w:rsidRPr="00B21F03">
        <w:rPr>
          <w:rFonts w:eastAsia="Malgun Gothic"/>
        </w:rPr>
        <w:t>ad-hoc</w:t>
      </w:r>
      <w:r w:rsidR="00803094">
        <w:rPr>
          <w:rFonts w:eastAsia="Malgun Gothic"/>
        </w:rPr>
        <w:t xml:space="preserve"> on metaverse</w:t>
      </w:r>
      <w:r w:rsidRPr="00B21F03">
        <w:rPr>
          <w:rFonts w:eastAsia="Malgun Gothic"/>
        </w:rPr>
        <w:t xml:space="preserve"> </w:t>
      </w:r>
    </w:p>
    <w:p w14:paraId="07095EE0" w14:textId="4ABF52B6" w:rsidR="0094391D" w:rsidRDefault="00453CA2" w:rsidP="00453CA2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804"/>
        <w:contextualSpacing w:val="0"/>
        <w:textAlignment w:val="baseline"/>
        <w:rPr>
          <w:rFonts w:eastAsia="Malgun Gothic"/>
        </w:rPr>
      </w:pPr>
      <w:r w:rsidRPr="00453CA2">
        <w:rPr>
          <w:rFonts w:eastAsia="Malgun Gothic"/>
        </w:rPr>
        <w:t>-</w:t>
      </w:r>
      <w:r w:rsidRPr="00453CA2">
        <w:rPr>
          <w:rFonts w:eastAsia="Malgun Gothic"/>
        </w:rPr>
        <w:tab/>
      </w:r>
      <w:r w:rsidR="0094391D">
        <w:rPr>
          <w:rFonts w:eastAsia="Malgun Gothic"/>
        </w:rPr>
        <w:t>Lifetime extension for FG-MV</w:t>
      </w:r>
    </w:p>
    <w:p w14:paraId="2D8C2C58" w14:textId="6481B3D5" w:rsidR="0027251A" w:rsidRDefault="0094391D" w:rsidP="00453CA2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804"/>
        <w:contextualSpacing w:val="0"/>
        <w:textAlignment w:val="baseline"/>
        <w:rPr>
          <w:rFonts w:eastAsia="Malgun Gothic"/>
        </w:rPr>
      </w:pPr>
      <w:r>
        <w:rPr>
          <w:rFonts w:eastAsia="Malgun Gothic"/>
        </w:rPr>
        <w:t xml:space="preserve">-     </w:t>
      </w:r>
      <w:r w:rsidR="00453CA2" w:rsidRPr="00453CA2">
        <w:rPr>
          <w:rFonts w:eastAsia="Malgun Gothic"/>
        </w:rPr>
        <w:t xml:space="preserve">Deliverables and their recipients – Table of </w:t>
      </w:r>
      <w:hyperlink r:id="rId14" w:history="1">
        <w:r w:rsidR="00453CA2" w:rsidRPr="00E90E60">
          <w:rPr>
            <w:rStyle w:val="Hyperlink"/>
            <w:rFonts w:eastAsia="Malgun Gothic"/>
          </w:rPr>
          <w:t>TD4</w:t>
        </w:r>
        <w:r w:rsidR="00E90E60" w:rsidRPr="00E90E60">
          <w:rPr>
            <w:rStyle w:val="Hyperlink"/>
            <w:rFonts w:eastAsia="Malgun Gothic"/>
          </w:rPr>
          <w:t>80</w:t>
        </w:r>
      </w:hyperlink>
      <w:ins w:id="6" w:author="Tatiana" w:date="2024-01-25T19:59:00Z">
        <w:r w:rsidR="00BD4683">
          <w:rPr>
            <w:rStyle w:val="Hyperlink"/>
            <w:rFonts w:eastAsia="Malgun Gothic"/>
          </w:rPr>
          <w:t>-R1</w:t>
        </w:r>
      </w:ins>
      <w:r w:rsidR="00B21F03">
        <w:rPr>
          <w:rFonts w:eastAsia="Malgun Gothic"/>
        </w:rPr>
        <w:t xml:space="preserve"> </w:t>
      </w:r>
    </w:p>
    <w:p w14:paraId="52B8BF15" w14:textId="66401FFD" w:rsidR="00B21F03" w:rsidRDefault="0027251A" w:rsidP="00453CA2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804"/>
        <w:contextualSpacing w:val="0"/>
        <w:textAlignment w:val="baseline"/>
        <w:rPr>
          <w:rFonts w:eastAsia="Malgun Gothic"/>
        </w:rPr>
      </w:pPr>
      <w:r>
        <w:rPr>
          <w:rFonts w:eastAsia="Malgun Gothic"/>
        </w:rPr>
        <w:t>-     O</w:t>
      </w:r>
      <w:r w:rsidR="00B21F03">
        <w:rPr>
          <w:rFonts w:eastAsia="Malgun Gothic"/>
        </w:rPr>
        <w:t>utgoing LS</w:t>
      </w:r>
      <w:r>
        <w:rPr>
          <w:rFonts w:eastAsia="Malgun Gothic"/>
        </w:rPr>
        <w:t xml:space="preserve"> to all SGs</w:t>
      </w:r>
      <w:r w:rsidR="008D3450">
        <w:rPr>
          <w:rFonts w:eastAsia="Malgun Gothic"/>
        </w:rPr>
        <w:t xml:space="preserve"> – </w:t>
      </w:r>
      <w:hyperlink r:id="rId15" w:history="1">
        <w:r w:rsidR="008D3450" w:rsidRPr="00E90E60">
          <w:rPr>
            <w:rStyle w:val="Hyperlink"/>
            <w:rFonts w:eastAsia="Malgun Gothic"/>
          </w:rPr>
          <w:t>TD4</w:t>
        </w:r>
        <w:r w:rsidR="00E90E60" w:rsidRPr="00E90E60">
          <w:rPr>
            <w:rStyle w:val="Hyperlink"/>
            <w:rFonts w:eastAsia="Malgun Gothic"/>
          </w:rPr>
          <w:t>80</w:t>
        </w:r>
      </w:hyperlink>
      <w:ins w:id="7" w:author="Tatiana" w:date="2024-01-25T19:58:00Z">
        <w:r w:rsidR="00BD4683">
          <w:rPr>
            <w:rStyle w:val="Hyperlink"/>
            <w:rFonts w:eastAsia="Malgun Gothic"/>
          </w:rPr>
          <w:t>-R1</w:t>
        </w:r>
      </w:ins>
    </w:p>
    <w:p w14:paraId="31282820" w14:textId="194437F2" w:rsidR="002C6CC1" w:rsidRPr="002C6CC1" w:rsidRDefault="002C6CC1" w:rsidP="002C6CC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asciiTheme="majorBidi" w:hAnsiTheme="majorBidi" w:cstheme="majorBidi"/>
        </w:rPr>
      </w:pPr>
      <w:r>
        <w:rPr>
          <w:rFonts w:eastAsia="Malgun Gothic"/>
          <w:b/>
          <w:bCs/>
        </w:rPr>
        <w:t xml:space="preserve">Anticipated </w:t>
      </w:r>
      <w:r w:rsidR="00E8558C">
        <w:rPr>
          <w:rFonts w:eastAsia="Malgun Gothic"/>
          <w:b/>
          <w:bCs/>
        </w:rPr>
        <w:t>A</w:t>
      </w:r>
      <w:r>
        <w:rPr>
          <w:rFonts w:eastAsia="Malgun Gothic"/>
          <w:b/>
          <w:bCs/>
        </w:rPr>
        <w:t xml:space="preserve">ction </w:t>
      </w:r>
      <w:r w:rsidRPr="002C6CC1">
        <w:rPr>
          <w:rFonts w:eastAsia="Malgun Gothic"/>
          <w:b/>
          <w:bCs/>
        </w:rPr>
        <w:t>WP2</w:t>
      </w:r>
      <w:r w:rsidRPr="002C6CC1">
        <w:rPr>
          <w:rFonts w:asciiTheme="majorBidi" w:hAnsiTheme="majorBidi" w:cstheme="majorBidi"/>
          <w:b/>
          <w:bCs/>
        </w:rPr>
        <w:t>-</w:t>
      </w:r>
      <w:r w:rsidR="00D12D43">
        <w:rPr>
          <w:rFonts w:asciiTheme="majorBidi" w:hAnsiTheme="majorBidi" w:cstheme="majorBidi"/>
          <w:b/>
          <w:bCs/>
        </w:rPr>
        <w:t>C2</w:t>
      </w:r>
      <w:r w:rsidRPr="002C6CC1">
        <w:rPr>
          <w:rFonts w:asciiTheme="majorBidi" w:hAnsiTheme="majorBidi" w:cstheme="majorBidi"/>
        </w:rPr>
        <w:t>: Extend the lifetime of the FG-MV until June 2024.</w:t>
      </w:r>
    </w:p>
    <w:p w14:paraId="6C981AA8" w14:textId="421447A6" w:rsidR="002C6CC1" w:rsidRPr="002C6CC1" w:rsidRDefault="002C6CC1" w:rsidP="002C6CC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asciiTheme="majorBidi" w:hAnsiTheme="majorBidi" w:cstheme="majorBidi"/>
        </w:rPr>
      </w:pPr>
      <w:r>
        <w:rPr>
          <w:rFonts w:eastAsia="Malgun Gothic"/>
          <w:b/>
          <w:bCs/>
        </w:rPr>
        <w:t xml:space="preserve">Anticipated action </w:t>
      </w:r>
      <w:r w:rsidRPr="002C6CC1">
        <w:rPr>
          <w:rFonts w:eastAsia="Malgun Gothic"/>
          <w:b/>
          <w:bCs/>
        </w:rPr>
        <w:t>WP2</w:t>
      </w:r>
      <w:r w:rsidRPr="002C6CC1">
        <w:rPr>
          <w:rFonts w:asciiTheme="majorBidi" w:hAnsiTheme="majorBidi" w:cstheme="majorBidi"/>
          <w:b/>
          <w:bCs/>
        </w:rPr>
        <w:t>-</w:t>
      </w:r>
      <w:r w:rsidR="00D12D43">
        <w:rPr>
          <w:rFonts w:asciiTheme="majorBidi" w:hAnsiTheme="majorBidi" w:cstheme="majorBidi"/>
          <w:b/>
          <w:bCs/>
        </w:rPr>
        <w:t>C3</w:t>
      </w:r>
      <w:r w:rsidRPr="002C6CC1">
        <w:rPr>
          <w:rFonts w:asciiTheme="majorBidi" w:hAnsiTheme="majorBidi" w:cstheme="majorBidi"/>
          <w:b/>
          <w:bCs/>
        </w:rPr>
        <w:t>:</w:t>
      </w:r>
      <w:r w:rsidRPr="002C6CC1">
        <w:rPr>
          <w:rFonts w:asciiTheme="majorBidi" w:hAnsiTheme="majorBidi" w:cstheme="majorBidi"/>
        </w:rPr>
        <w:t xml:space="preserve"> Agree the distribution of the FG-MV Deliverables as shown in table of </w:t>
      </w:r>
      <w:hyperlink r:id="rId16" w:history="1">
        <w:r w:rsidRPr="00324AC7">
          <w:rPr>
            <w:rStyle w:val="Hyperlink"/>
            <w:rFonts w:asciiTheme="majorBidi" w:hAnsiTheme="majorBidi" w:cstheme="majorBidi"/>
          </w:rPr>
          <w:t>TD</w:t>
        </w:r>
        <w:r w:rsidR="00324AC7" w:rsidRPr="00324AC7">
          <w:rPr>
            <w:rStyle w:val="Hyperlink"/>
            <w:rFonts w:asciiTheme="majorBidi" w:hAnsiTheme="majorBidi" w:cstheme="majorBidi"/>
          </w:rPr>
          <w:t>480</w:t>
        </w:r>
      </w:hyperlink>
      <w:ins w:id="8" w:author="Tatiana" w:date="2024-01-25T19:58:00Z">
        <w:r w:rsidR="00BD4683">
          <w:rPr>
            <w:rStyle w:val="Hyperlink"/>
            <w:rFonts w:asciiTheme="majorBidi" w:hAnsiTheme="majorBidi" w:cstheme="majorBidi"/>
          </w:rPr>
          <w:t>-R1</w:t>
        </w:r>
      </w:ins>
      <w:r w:rsidR="0037562F">
        <w:rPr>
          <w:rFonts w:asciiTheme="majorBidi" w:hAnsiTheme="majorBidi" w:cstheme="majorBidi"/>
        </w:rPr>
        <w:t>.</w:t>
      </w:r>
    </w:p>
    <w:p w14:paraId="2243805E" w14:textId="032533B1" w:rsidR="002C6CC1" w:rsidRDefault="002C6CC1" w:rsidP="002C6CC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asciiTheme="majorBidi" w:hAnsiTheme="majorBidi" w:cstheme="majorBidi"/>
        </w:rPr>
      </w:pPr>
      <w:r w:rsidRPr="002C6CC1">
        <w:rPr>
          <w:rFonts w:asciiTheme="majorBidi" w:hAnsiTheme="majorBidi" w:cstheme="majorBidi"/>
          <w:b/>
          <w:bCs/>
          <w:lang w:val="en-US"/>
        </w:rPr>
        <w:lastRenderedPageBreak/>
        <w:t>Anticipated action WP2-</w:t>
      </w:r>
      <w:r w:rsidR="0040630D">
        <w:rPr>
          <w:rFonts w:asciiTheme="majorBidi" w:hAnsiTheme="majorBidi" w:cstheme="majorBidi"/>
          <w:b/>
          <w:bCs/>
          <w:lang w:val="en-US"/>
        </w:rPr>
        <w:t>C4</w:t>
      </w:r>
      <w:r w:rsidRPr="002C6CC1">
        <w:rPr>
          <w:rFonts w:asciiTheme="majorBidi" w:hAnsiTheme="majorBidi" w:cstheme="majorBidi"/>
          <w:b/>
          <w:bCs/>
          <w:lang w:val="en-US"/>
        </w:rPr>
        <w:t>:</w:t>
      </w:r>
      <w:r w:rsidRPr="002C6CC1">
        <w:rPr>
          <w:rFonts w:asciiTheme="majorBidi" w:hAnsiTheme="majorBidi" w:cstheme="majorBidi"/>
          <w:lang w:val="en-US"/>
        </w:rPr>
        <w:t xml:space="preserve"> Approve Liaison Statement on </w:t>
      </w:r>
      <w:r w:rsidRPr="002C6CC1">
        <w:rPr>
          <w:rFonts w:asciiTheme="majorBidi" w:hAnsiTheme="majorBidi" w:cstheme="majorBidi"/>
        </w:rPr>
        <w:t xml:space="preserve">metaverse [to all ITU-T SGs] – </w:t>
      </w:r>
      <w:hyperlink r:id="rId17" w:history="1">
        <w:r w:rsidRPr="002C6CC1">
          <w:rPr>
            <w:rStyle w:val="Hyperlink"/>
            <w:rFonts w:asciiTheme="majorBidi" w:hAnsiTheme="majorBidi" w:cstheme="majorBidi"/>
          </w:rPr>
          <w:t>TD4</w:t>
        </w:r>
        <w:r w:rsidR="00DF0AEE">
          <w:rPr>
            <w:rStyle w:val="Hyperlink"/>
            <w:rFonts w:asciiTheme="majorBidi" w:hAnsiTheme="majorBidi" w:cstheme="majorBidi"/>
          </w:rPr>
          <w:t>80</w:t>
        </w:r>
      </w:hyperlink>
      <w:r w:rsidR="0037562F">
        <w:rPr>
          <w:rStyle w:val="Hyperlink"/>
          <w:rFonts w:asciiTheme="majorBidi" w:hAnsiTheme="majorBidi" w:cstheme="majorBidi"/>
        </w:rPr>
        <w:t>.</w:t>
      </w:r>
      <w:r w:rsidRPr="002C6CC1">
        <w:rPr>
          <w:rFonts w:asciiTheme="majorBidi" w:hAnsiTheme="majorBidi" w:cstheme="majorBidi"/>
        </w:rPr>
        <w:t xml:space="preserve">  </w:t>
      </w:r>
    </w:p>
    <w:p w14:paraId="394B6B04" w14:textId="77777777" w:rsidR="009B381E" w:rsidRPr="002C6CC1" w:rsidRDefault="009B381E" w:rsidP="002C6CC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asciiTheme="majorBidi" w:hAnsiTheme="majorBidi" w:cstheme="majorBidi"/>
        </w:rPr>
      </w:pPr>
    </w:p>
    <w:p w14:paraId="7BADC87D" w14:textId="77FA751D" w:rsidR="00BB5F11" w:rsidRPr="009D2599" w:rsidRDefault="00BB5F11" w:rsidP="00D46259">
      <w:pPr>
        <w:pStyle w:val="ListParagraph"/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Style w:val="Hyperlink"/>
          <w:rFonts w:eastAsia="Malgun Gothic"/>
          <w:color w:val="auto"/>
        </w:rPr>
      </w:pPr>
      <w:r w:rsidRPr="009D2599">
        <w:rPr>
          <w:rFonts w:eastAsia="Malgun Gothic"/>
          <w:lang w:val="en-US"/>
        </w:rPr>
        <w:t>Review of the Results of Rapporteur Group meetings (Geneva,</w:t>
      </w:r>
      <w:r w:rsidRPr="009D2599">
        <w:rPr>
          <w:rFonts w:eastAsia="Malgun Gothic"/>
        </w:rPr>
        <w:t xml:space="preserve"> </w:t>
      </w:r>
      <w:r w:rsidR="00AF5DC8" w:rsidRPr="009D2599">
        <w:rPr>
          <w:rFonts w:eastAsia="Malgun Gothic"/>
        </w:rPr>
        <w:t>22 – 26 January 2024</w:t>
      </w:r>
      <w:r w:rsidRPr="009D2599">
        <w:rPr>
          <w:rFonts w:eastAsia="Malgun Gothic"/>
        </w:rPr>
        <w:t>)</w:t>
      </w:r>
      <w:r w:rsidRPr="009D2599">
        <w:rPr>
          <w:rStyle w:val="Hyperlink"/>
          <w:rFonts w:eastAsia="Malgun Gothic"/>
          <w:color w:val="auto"/>
        </w:rPr>
        <w:t xml:space="preserve"> </w:t>
      </w:r>
    </w:p>
    <w:p w14:paraId="0B69B929" w14:textId="60E0173C" w:rsidR="009174EC" w:rsidRPr="009417B2" w:rsidRDefault="00D228BC" w:rsidP="009174EC">
      <w:pPr>
        <w:pStyle w:val="ListParagraph"/>
        <w:numPr>
          <w:ilvl w:val="1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</w:rPr>
        <w:t xml:space="preserve">   </w:t>
      </w:r>
      <w:r w:rsidR="009174EC" w:rsidRPr="00BC5FD5">
        <w:rPr>
          <w:rFonts w:eastAsia="Malgun Gothic"/>
          <w:b/>
          <w:bCs/>
        </w:rPr>
        <w:t>TSAG RG-IEM</w:t>
      </w:r>
      <w:r w:rsidR="00BC5FD5">
        <w:rPr>
          <w:rFonts w:eastAsia="Malgun Gothic"/>
          <w:b/>
          <w:bCs/>
        </w:rPr>
        <w:t xml:space="preserve"> </w:t>
      </w:r>
      <w:r w:rsidR="00BC5FD5" w:rsidRPr="009417B2">
        <w:rPr>
          <w:rFonts w:eastAsia="Malgun Gothic"/>
        </w:rPr>
        <w:t>“</w:t>
      </w:r>
      <w:r w:rsidR="009417B2" w:rsidRPr="009417B2">
        <w:rPr>
          <w:rFonts w:eastAsia="Malgun Gothic"/>
        </w:rPr>
        <w:t>Rapporteur Group on Industry Engagement, Metrics”</w:t>
      </w:r>
    </w:p>
    <w:p w14:paraId="71F10B1F" w14:textId="77777777" w:rsidR="009174EC" w:rsidRDefault="009174EC" w:rsidP="009174EC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Report – </w:t>
      </w:r>
      <w:hyperlink r:id="rId18" w:history="1">
        <w:r w:rsidRPr="002531BD">
          <w:rPr>
            <w:rStyle w:val="Hyperlink"/>
            <w:rFonts w:asciiTheme="majorBidi" w:hAnsiTheme="majorBidi" w:cstheme="majorBidi"/>
          </w:rPr>
          <w:t>TD</w:t>
        </w:r>
        <w:r>
          <w:rPr>
            <w:rStyle w:val="Hyperlink"/>
            <w:rFonts w:asciiTheme="majorBidi" w:hAnsiTheme="majorBidi" w:cstheme="majorBidi"/>
          </w:rPr>
          <w:t>321</w:t>
        </w:r>
      </w:hyperlink>
    </w:p>
    <w:p w14:paraId="47448B10" w14:textId="77777777" w:rsidR="009174EC" w:rsidRPr="00EB6022" w:rsidRDefault="009174EC" w:rsidP="009174EC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eastAsia="Malgun Gothic"/>
        </w:rPr>
      </w:pPr>
      <w:r w:rsidRPr="00AB273D">
        <w:rPr>
          <w:i/>
          <w:iCs/>
        </w:rPr>
        <w:t>Industry Engagement</w:t>
      </w:r>
      <w:r w:rsidRPr="00EB6022">
        <w:t xml:space="preserve"> workshop:</w:t>
      </w:r>
    </w:p>
    <w:p w14:paraId="2B97C6BF" w14:textId="77777777" w:rsidR="009174EC" w:rsidRDefault="009174EC" w:rsidP="009174EC">
      <w:pPr>
        <w:pStyle w:val="ListParagraph"/>
        <w:numPr>
          <w:ilvl w:val="2"/>
          <w:numId w:val="9"/>
        </w:numPr>
        <w:tabs>
          <w:tab w:val="left" w:pos="794"/>
          <w:tab w:val="left" w:pos="1588"/>
          <w:tab w:val="left" w:pos="1620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</w:pPr>
      <w:r>
        <w:t>T</w:t>
      </w:r>
      <w:r w:rsidRPr="00DF170E">
        <w:t xml:space="preserve">iming – </w:t>
      </w:r>
      <w:r>
        <w:t>19 April</w:t>
      </w:r>
      <w:r w:rsidRPr="00DF170E">
        <w:t xml:space="preserve"> 2024  </w:t>
      </w:r>
    </w:p>
    <w:p w14:paraId="0E1BF329" w14:textId="1D531CC0" w:rsidR="008D3450" w:rsidRPr="008D3450" w:rsidRDefault="008D3450" w:rsidP="008D345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  <w:b/>
          <w:bCs/>
        </w:rPr>
        <w:t xml:space="preserve">Action </w:t>
      </w:r>
      <w:r w:rsidRPr="008D3450">
        <w:rPr>
          <w:rFonts w:eastAsia="Malgun Gothic"/>
          <w:b/>
          <w:bCs/>
        </w:rPr>
        <w:t>WP2-</w:t>
      </w:r>
      <w:r w:rsidR="00D54A48">
        <w:rPr>
          <w:rFonts w:eastAsia="Malgun Gothic"/>
          <w:b/>
          <w:bCs/>
        </w:rPr>
        <w:t>C5</w:t>
      </w:r>
      <w:r w:rsidRPr="008D3450">
        <w:rPr>
          <w:rFonts w:eastAsia="Malgun Gothic"/>
          <w:b/>
          <w:bCs/>
        </w:rPr>
        <w:t>:</w:t>
      </w:r>
      <w:r w:rsidRPr="008D3450">
        <w:rPr>
          <w:rFonts w:eastAsia="Malgun Gothic"/>
        </w:rPr>
        <w:t xml:space="preserve"> Agree the date for</w:t>
      </w:r>
      <w:r w:rsidRPr="008D3450">
        <w:rPr>
          <w:rFonts w:eastAsia="Malgun Gothic"/>
          <w:i/>
          <w:iCs/>
        </w:rPr>
        <w:t xml:space="preserve"> the Industry Engagement workshop</w:t>
      </w:r>
      <w:r w:rsidRPr="008D3450">
        <w:rPr>
          <w:rFonts w:eastAsia="Malgun Gothic"/>
        </w:rPr>
        <w:t>, 19 April 2024</w:t>
      </w:r>
    </w:p>
    <w:p w14:paraId="614C26DD" w14:textId="0FA0BAC7" w:rsidR="008D3450" w:rsidRPr="008D3450" w:rsidRDefault="008D3450" w:rsidP="008D345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  <w:b/>
          <w:bCs/>
        </w:rPr>
        <w:t xml:space="preserve">Action </w:t>
      </w:r>
      <w:r w:rsidRPr="008D3450">
        <w:rPr>
          <w:rFonts w:eastAsia="Malgun Gothic"/>
          <w:b/>
          <w:bCs/>
        </w:rPr>
        <w:t>RG-IEM-1</w:t>
      </w:r>
      <w:r w:rsidRPr="008D3450">
        <w:rPr>
          <w:rFonts w:eastAsia="Malgun Gothic"/>
        </w:rPr>
        <w:t>:</w:t>
      </w:r>
      <w:bookmarkStart w:id="9" w:name="_Hlk136520101"/>
      <w:r w:rsidRPr="008D3450">
        <w:rPr>
          <w:rFonts w:eastAsia="Malgun Gothic"/>
        </w:rPr>
        <w:t xml:space="preserve"> Request the TSB to issue a Circular letter announcing the industry engagement workshop in Geneva, 19 April 2024</w:t>
      </w:r>
      <w:bookmarkEnd w:id="9"/>
      <w:r w:rsidRPr="008D3450">
        <w:rPr>
          <w:rFonts w:eastAsia="Malgun Gothic"/>
        </w:rPr>
        <w:t>.</w:t>
      </w:r>
    </w:p>
    <w:p w14:paraId="495CB770" w14:textId="69932B9B" w:rsidR="009174EC" w:rsidRPr="00220031" w:rsidRDefault="009174EC" w:rsidP="009174EC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Style w:val="Hyperlink"/>
          <w:rFonts w:asciiTheme="majorBidi" w:hAnsiTheme="majorBidi" w:cstheme="majorBidi"/>
          <w:color w:val="auto"/>
          <w:u w:val="none"/>
        </w:rPr>
      </w:pPr>
      <w:r>
        <w:rPr>
          <w:rFonts w:eastAsia="Malgun Gothic"/>
        </w:rPr>
        <w:t xml:space="preserve">Future meetings – clause </w:t>
      </w:r>
      <w:r w:rsidR="00841C54">
        <w:rPr>
          <w:rFonts w:eastAsia="Malgun Gothic"/>
        </w:rPr>
        <w:t>6</w:t>
      </w:r>
      <w:r>
        <w:rPr>
          <w:rFonts w:eastAsia="Malgun Gothic"/>
        </w:rPr>
        <w:t xml:space="preserve"> of </w:t>
      </w:r>
      <w:hyperlink r:id="rId19" w:history="1">
        <w:r w:rsidRPr="002531BD">
          <w:rPr>
            <w:rStyle w:val="Hyperlink"/>
            <w:rFonts w:asciiTheme="majorBidi" w:hAnsiTheme="majorBidi" w:cstheme="majorBidi"/>
          </w:rPr>
          <w:t>TD</w:t>
        </w:r>
        <w:r>
          <w:rPr>
            <w:rStyle w:val="Hyperlink"/>
            <w:rFonts w:asciiTheme="majorBidi" w:hAnsiTheme="majorBidi" w:cstheme="majorBidi"/>
          </w:rPr>
          <w:t>321</w:t>
        </w:r>
      </w:hyperlink>
    </w:p>
    <w:p w14:paraId="75ED54E1" w14:textId="72FBE416" w:rsidR="00D54A48" w:rsidRPr="00D54A48" w:rsidRDefault="0069593D" w:rsidP="0022003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  <w:b/>
          <w:bCs/>
        </w:rPr>
        <w:t xml:space="preserve">Anticipated </w:t>
      </w:r>
      <w:r w:rsidR="00D54A48" w:rsidRPr="00D54A48">
        <w:rPr>
          <w:rFonts w:eastAsia="Malgun Gothic"/>
          <w:b/>
          <w:bCs/>
        </w:rPr>
        <w:t>Action WP2-C</w:t>
      </w:r>
      <w:r w:rsidR="00D54A48">
        <w:rPr>
          <w:rFonts w:eastAsia="Malgun Gothic"/>
          <w:b/>
          <w:bCs/>
        </w:rPr>
        <w:t>6</w:t>
      </w:r>
      <w:r w:rsidR="00D54A48" w:rsidRPr="00D54A48">
        <w:rPr>
          <w:rFonts w:eastAsia="Malgun Gothic"/>
          <w:b/>
          <w:bCs/>
        </w:rPr>
        <w:t>:</w:t>
      </w:r>
      <w:r w:rsidR="00D54A48" w:rsidRPr="00D54A48">
        <w:rPr>
          <w:rFonts w:eastAsia="Malgun Gothic"/>
        </w:rPr>
        <w:t xml:space="preserve"> Agree the interim activities plan</w:t>
      </w:r>
      <w:r w:rsidR="00D54A48">
        <w:rPr>
          <w:rFonts w:eastAsia="Malgun Gothic"/>
        </w:rPr>
        <w:t xml:space="preserve"> for RG-IEM</w:t>
      </w:r>
    </w:p>
    <w:p w14:paraId="4E5396A1" w14:textId="77777777" w:rsidR="00D54A48" w:rsidRPr="00D54A48" w:rsidRDefault="00D54A48" w:rsidP="0022003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Style w:val="Hyperlink"/>
          <w:rFonts w:asciiTheme="majorBidi" w:hAnsiTheme="majorBidi" w:cstheme="majorBidi"/>
          <w:color w:val="auto"/>
          <w:u w:val="none"/>
        </w:rPr>
      </w:pPr>
    </w:p>
    <w:p w14:paraId="6B26FF83" w14:textId="4B8F34F5" w:rsidR="00325352" w:rsidRDefault="00325352" w:rsidP="0032535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  <w:b/>
          <w:bCs/>
        </w:rPr>
        <w:t xml:space="preserve">5.2     TSAG RG-SOP </w:t>
      </w:r>
      <w:r w:rsidRPr="001513BC">
        <w:rPr>
          <w:rFonts w:eastAsia="Malgun Gothic"/>
        </w:rPr>
        <w:t>“Rapporteur Group on strategic and operational planning”</w:t>
      </w:r>
    </w:p>
    <w:p w14:paraId="52252FE3" w14:textId="77777777" w:rsidR="00325352" w:rsidRDefault="00325352" w:rsidP="00325352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</w:rPr>
        <w:t>Interim e-meeting – Annex 1</w:t>
      </w:r>
    </w:p>
    <w:p w14:paraId="2E40B937" w14:textId="77777777" w:rsidR="0069593D" w:rsidRDefault="0069593D" w:rsidP="0032535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  <w:b/>
          <w:bCs/>
        </w:rPr>
      </w:pPr>
    </w:p>
    <w:p w14:paraId="4A71B593" w14:textId="7C6D2596" w:rsidR="0069593D" w:rsidRPr="00D54A48" w:rsidRDefault="0069593D" w:rsidP="0069593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  <w:b/>
          <w:bCs/>
        </w:rPr>
        <w:t xml:space="preserve">Anticipated </w:t>
      </w:r>
      <w:r w:rsidRPr="00D54A48">
        <w:rPr>
          <w:rFonts w:eastAsia="Malgun Gothic"/>
          <w:b/>
          <w:bCs/>
        </w:rPr>
        <w:t>Action WP2-C</w:t>
      </w:r>
      <w:r>
        <w:rPr>
          <w:rFonts w:eastAsia="Malgun Gothic"/>
          <w:b/>
          <w:bCs/>
        </w:rPr>
        <w:t>7</w:t>
      </w:r>
      <w:r w:rsidRPr="00D54A48">
        <w:rPr>
          <w:rFonts w:eastAsia="Malgun Gothic"/>
          <w:b/>
          <w:bCs/>
        </w:rPr>
        <w:t>:</w:t>
      </w:r>
      <w:r w:rsidRPr="00D54A48">
        <w:rPr>
          <w:rFonts w:eastAsia="Malgun Gothic"/>
        </w:rPr>
        <w:t xml:space="preserve"> Agree the interim </w:t>
      </w:r>
      <w:r>
        <w:rPr>
          <w:rFonts w:eastAsia="Malgun Gothic"/>
        </w:rPr>
        <w:t>e-meeting for RG-SOP</w:t>
      </w:r>
    </w:p>
    <w:p w14:paraId="1E34D89C" w14:textId="16D2819B" w:rsidR="00325352" w:rsidRPr="00325352" w:rsidRDefault="00325352" w:rsidP="0032535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  <w:b/>
          <w:bCs/>
        </w:rPr>
        <w:t xml:space="preserve">Anticipated Action </w:t>
      </w:r>
      <w:r w:rsidRPr="00E63D3C">
        <w:rPr>
          <w:rFonts w:eastAsia="Malgun Gothic"/>
          <w:b/>
          <w:bCs/>
        </w:rPr>
        <w:t>WP2-</w:t>
      </w:r>
      <w:r w:rsidR="0050250A">
        <w:rPr>
          <w:rFonts w:eastAsia="Malgun Gothic"/>
          <w:b/>
          <w:bCs/>
        </w:rPr>
        <w:t>C</w:t>
      </w:r>
      <w:r w:rsidR="0069593D">
        <w:rPr>
          <w:rFonts w:eastAsia="Malgun Gothic"/>
          <w:b/>
          <w:bCs/>
        </w:rPr>
        <w:t>8</w:t>
      </w:r>
      <w:r w:rsidRPr="00E63D3C">
        <w:rPr>
          <w:rFonts w:eastAsia="Malgun Gothic"/>
          <w:b/>
          <w:bCs/>
        </w:rPr>
        <w:t xml:space="preserve">: </w:t>
      </w:r>
      <w:r w:rsidRPr="00E63D3C">
        <w:rPr>
          <w:rFonts w:eastAsia="Malgun Gothic"/>
        </w:rPr>
        <w:t>Consider the new RG-SOP be reporting to TSAG Plenary directly.</w:t>
      </w:r>
    </w:p>
    <w:p w14:paraId="54F16868" w14:textId="430B1B47" w:rsidR="00BB5F11" w:rsidRPr="00325352" w:rsidRDefault="00325352" w:rsidP="00325352">
      <w:pPr>
        <w:pStyle w:val="ListParagraph"/>
        <w:numPr>
          <w:ilvl w:val="1"/>
          <w:numId w:val="2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asciiTheme="majorBidi" w:hAnsiTheme="majorBidi" w:cstheme="majorBidi"/>
          <w:b/>
          <w:bCs/>
        </w:rPr>
      </w:pPr>
      <w:r>
        <w:rPr>
          <w:rFonts w:eastAsia="Malgun Gothic"/>
          <w:b/>
          <w:bCs/>
        </w:rPr>
        <w:t xml:space="preserve">    </w:t>
      </w:r>
      <w:r w:rsidR="00BB5F11" w:rsidRPr="00325352">
        <w:rPr>
          <w:rFonts w:eastAsia="Malgun Gothic"/>
          <w:b/>
          <w:bCs/>
        </w:rPr>
        <w:t xml:space="preserve">TSAG RG-WPR </w:t>
      </w:r>
      <w:r w:rsidR="00D541DF" w:rsidRPr="00325352">
        <w:rPr>
          <w:rFonts w:eastAsia="Malgun Gothic"/>
        </w:rPr>
        <w:t>“Rapporteur Group on Work Programme and Restructuring, SG work, SG Coordination”</w:t>
      </w:r>
    </w:p>
    <w:p w14:paraId="4C3F4781" w14:textId="26CF0F5A" w:rsidR="00BB5F11" w:rsidRPr="00B253EE" w:rsidRDefault="00BB5F11" w:rsidP="00BB5F11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asciiTheme="majorBidi" w:hAnsiTheme="majorBidi" w:cstheme="majorBidi"/>
        </w:rPr>
      </w:pPr>
      <w:r>
        <w:rPr>
          <w:rFonts w:eastAsia="Malgun Gothic"/>
        </w:rPr>
        <w:t xml:space="preserve">Report – </w:t>
      </w:r>
      <w:hyperlink r:id="rId20" w:history="1">
        <w:r w:rsidRPr="00EB49D8">
          <w:rPr>
            <w:rStyle w:val="Hyperlink"/>
            <w:rFonts w:eastAsia="Malgun Gothic"/>
          </w:rPr>
          <w:t>TD</w:t>
        </w:r>
        <w:r w:rsidR="00F52F58">
          <w:rPr>
            <w:rStyle w:val="Hyperlink"/>
            <w:rFonts w:eastAsia="Malgun Gothic"/>
          </w:rPr>
          <w:t>3</w:t>
        </w:r>
        <w:r w:rsidR="00AF5DC8">
          <w:rPr>
            <w:rStyle w:val="Hyperlink"/>
            <w:rFonts w:eastAsia="Malgun Gothic"/>
          </w:rPr>
          <w:t>23</w:t>
        </w:r>
      </w:hyperlink>
    </w:p>
    <w:p w14:paraId="6768B3B6" w14:textId="436C17DB" w:rsidR="008068B4" w:rsidRPr="00220031" w:rsidRDefault="008068B4" w:rsidP="00BB5F11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asciiTheme="majorBidi" w:hAnsiTheme="majorBidi" w:cstheme="majorBidi"/>
          <w:color w:val="0000FF"/>
          <w:u w:val="single"/>
        </w:rPr>
      </w:pPr>
      <w:r w:rsidRPr="008068B4">
        <w:rPr>
          <w:rFonts w:eastAsia="Malgun Gothic"/>
        </w:rPr>
        <w:t>Outgoing Liaison Statement</w:t>
      </w:r>
      <w:r w:rsidR="000550D8">
        <w:rPr>
          <w:rFonts w:eastAsia="Malgun Gothic"/>
        </w:rPr>
        <w:t xml:space="preserve"> </w:t>
      </w:r>
      <w:r w:rsidR="000550D8" w:rsidRPr="006B5A9E">
        <w:rPr>
          <w:rFonts w:eastAsia="Malgun Gothic"/>
          <w:i/>
          <w:iCs/>
        </w:rPr>
        <w:t>on</w:t>
      </w:r>
      <w:r w:rsidR="006B5A9E" w:rsidRPr="006B5A9E">
        <w:rPr>
          <w:rFonts w:eastAsia="Malgun Gothic"/>
          <w:i/>
          <w:iCs/>
        </w:rPr>
        <w:t xml:space="preserve"> WTSA-24 preparations</w:t>
      </w:r>
      <w:r w:rsidR="006B5A9E">
        <w:rPr>
          <w:rFonts w:eastAsia="Malgun Gothic"/>
          <w:i/>
          <w:iCs/>
        </w:rPr>
        <w:t xml:space="preserve"> [</w:t>
      </w:r>
      <w:r w:rsidR="006B5A9E" w:rsidRPr="006B5A9E">
        <w:rPr>
          <w:rFonts w:eastAsia="Malgun Gothic"/>
          <w:i/>
          <w:iCs/>
        </w:rPr>
        <w:t>to all ITU-T SGs</w:t>
      </w:r>
      <w:r w:rsidR="006B5A9E">
        <w:rPr>
          <w:rFonts w:eastAsia="Malgun Gothic"/>
          <w:i/>
          <w:iCs/>
        </w:rPr>
        <w:t xml:space="preserve">] - </w:t>
      </w:r>
      <w:r w:rsidR="006B5A9E" w:rsidRPr="006B5A9E">
        <w:rPr>
          <w:rFonts w:eastAsia="Malgun Gothic"/>
        </w:rPr>
        <w:t xml:space="preserve"> </w:t>
      </w:r>
      <w:hyperlink r:id="rId21" w:history="1">
        <w:r w:rsidR="006B5A9E" w:rsidRPr="006B5A9E">
          <w:rPr>
            <w:rStyle w:val="Hyperlink"/>
            <w:rFonts w:eastAsia="Malgun Gothic"/>
          </w:rPr>
          <w:t>TD485</w:t>
        </w:r>
      </w:hyperlink>
    </w:p>
    <w:p w14:paraId="0F58216D" w14:textId="738704CB" w:rsidR="00C07045" w:rsidRPr="00C07045" w:rsidRDefault="00C07045" w:rsidP="00C07045">
      <w:pPr>
        <w:pStyle w:val="ListParagraph"/>
        <w:numPr>
          <w:ilvl w:val="0"/>
          <w:numId w:val="8"/>
        </w:numPr>
        <w:rPr>
          <w:rFonts w:eastAsia="Malgun Gothic"/>
        </w:rPr>
      </w:pPr>
      <w:r w:rsidRPr="00C07045">
        <w:rPr>
          <w:rFonts w:eastAsia="Malgun Gothic"/>
        </w:rPr>
        <w:t xml:space="preserve">Outgoing Liaison Statement </w:t>
      </w:r>
      <w:r w:rsidR="000550D8" w:rsidRPr="000550D8">
        <w:rPr>
          <w:rFonts w:eastAsia="Malgun Gothic"/>
          <w:i/>
          <w:iCs/>
        </w:rPr>
        <w:t xml:space="preserve">on </w:t>
      </w:r>
      <w:del w:id="10" w:author="Tatiana" w:date="2024-01-25T19:58:00Z">
        <w:r w:rsidR="000550D8" w:rsidRPr="000550D8" w:rsidDel="00EF37AD">
          <w:rPr>
            <w:rFonts w:eastAsia="Malgun Gothic"/>
            <w:i/>
            <w:iCs/>
          </w:rPr>
          <w:delText xml:space="preserve">integration </w:delText>
        </w:r>
      </w:del>
      <w:ins w:id="11" w:author="Tatiana" w:date="2024-01-25T19:58:00Z">
        <w:r w:rsidR="00EF37AD">
          <w:rPr>
            <w:rFonts w:eastAsia="Malgun Gothic"/>
            <w:i/>
            <w:iCs/>
          </w:rPr>
          <w:t>consolidation</w:t>
        </w:r>
        <w:r w:rsidR="00EF37AD" w:rsidRPr="000550D8">
          <w:rPr>
            <w:rFonts w:eastAsia="Malgun Gothic"/>
            <w:i/>
            <w:iCs/>
          </w:rPr>
          <w:t xml:space="preserve"> </w:t>
        </w:r>
      </w:ins>
      <w:r w:rsidR="000550D8" w:rsidRPr="000550D8">
        <w:rPr>
          <w:rFonts w:eastAsia="Malgun Gothic"/>
          <w:i/>
          <w:iCs/>
        </w:rPr>
        <w:t xml:space="preserve">of ITU-T SG9 and SG16 [to ITU-T SG9, SG16] </w:t>
      </w:r>
      <w:r w:rsidR="000550D8" w:rsidRPr="000550D8">
        <w:rPr>
          <w:rFonts w:eastAsia="Malgun Gothic"/>
        </w:rPr>
        <w:t xml:space="preserve">- </w:t>
      </w:r>
      <w:hyperlink r:id="rId22" w:history="1">
        <w:r w:rsidR="000550D8" w:rsidRPr="00E73C2D">
          <w:rPr>
            <w:rStyle w:val="Hyperlink"/>
            <w:rFonts w:eastAsia="Malgun Gothic"/>
          </w:rPr>
          <w:t>TD484</w:t>
        </w:r>
      </w:hyperlink>
    </w:p>
    <w:p w14:paraId="7F454B20" w14:textId="77777777" w:rsidR="00130981" w:rsidRPr="003A6DEB" w:rsidRDefault="00130981" w:rsidP="00130981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Style w:val="Hyperlink"/>
          <w:rFonts w:asciiTheme="majorBidi" w:hAnsiTheme="majorBidi" w:cstheme="majorBidi"/>
        </w:rPr>
      </w:pPr>
      <w:r w:rsidRPr="00951A77">
        <w:rPr>
          <w:rFonts w:eastAsia="Malgun Gothic"/>
        </w:rPr>
        <w:t xml:space="preserve">Outgoing Liaison Statement </w:t>
      </w:r>
      <w:r w:rsidRPr="00951A77">
        <w:rPr>
          <w:rFonts w:eastAsia="Malgun Gothic"/>
          <w:i/>
          <w:iCs/>
        </w:rPr>
        <w:t>on the new work item ITU-T Q.TSCA which defines procedure for issuing digital certificates for signalling security [to ITU-T SG2, SG11, SG17]</w:t>
      </w:r>
      <w:r>
        <w:rPr>
          <w:rFonts w:eastAsia="Malgun Gothic"/>
          <w:i/>
          <w:iCs/>
        </w:rPr>
        <w:t xml:space="preserve"> -</w:t>
      </w:r>
      <w:r w:rsidRPr="00951A77">
        <w:rPr>
          <w:rFonts w:eastAsia="Malgun Gothic"/>
        </w:rPr>
        <w:t xml:space="preserve"> </w:t>
      </w:r>
      <w:hyperlink r:id="rId23" w:history="1">
        <w:r w:rsidRPr="00951A77">
          <w:rPr>
            <w:rStyle w:val="Hyperlink"/>
            <w:rFonts w:eastAsia="Malgun Gothic"/>
          </w:rPr>
          <w:t>TD</w:t>
        </w:r>
        <w:r>
          <w:rPr>
            <w:rStyle w:val="Hyperlink"/>
            <w:rFonts w:eastAsia="Malgun Gothic"/>
          </w:rPr>
          <w:t>475</w:t>
        </w:r>
      </w:hyperlink>
    </w:p>
    <w:p w14:paraId="027C9F60" w14:textId="6960289C" w:rsidR="00BB5F11" w:rsidRPr="00220031" w:rsidRDefault="00BB5F11" w:rsidP="00BB5F11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Style w:val="Hyperlink"/>
          <w:rFonts w:asciiTheme="majorBidi" w:hAnsiTheme="majorBidi" w:cstheme="majorBidi"/>
          <w:color w:val="auto"/>
          <w:u w:val="none"/>
        </w:rPr>
      </w:pPr>
      <w:r>
        <w:rPr>
          <w:rFonts w:eastAsia="Malgun Gothic"/>
        </w:rPr>
        <w:t xml:space="preserve">Future meetings – </w:t>
      </w:r>
      <w:r w:rsidR="0000081E">
        <w:rPr>
          <w:rFonts w:eastAsia="Malgun Gothic"/>
        </w:rPr>
        <w:t xml:space="preserve">corresponding </w:t>
      </w:r>
      <w:r>
        <w:rPr>
          <w:rFonts w:eastAsia="Malgun Gothic"/>
        </w:rPr>
        <w:t xml:space="preserve">clause of </w:t>
      </w:r>
      <w:hyperlink r:id="rId24" w:history="1">
        <w:r w:rsidRPr="004D60E5">
          <w:rPr>
            <w:rStyle w:val="Hyperlink"/>
            <w:rFonts w:eastAsia="Malgun Gothic"/>
          </w:rPr>
          <w:t>TD</w:t>
        </w:r>
        <w:r w:rsidR="009B5072">
          <w:rPr>
            <w:rStyle w:val="Hyperlink"/>
            <w:rFonts w:eastAsia="Malgun Gothic"/>
          </w:rPr>
          <w:t>232</w:t>
        </w:r>
      </w:hyperlink>
    </w:p>
    <w:p w14:paraId="6B535D58" w14:textId="77777777" w:rsidR="00B90C8A" w:rsidRPr="00B253EE" w:rsidRDefault="00B90C8A" w:rsidP="00220031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1164"/>
        <w:contextualSpacing w:val="0"/>
        <w:textAlignment w:val="baseline"/>
        <w:rPr>
          <w:rFonts w:asciiTheme="majorBidi" w:hAnsiTheme="majorBidi" w:cstheme="majorBidi"/>
        </w:rPr>
      </w:pPr>
    </w:p>
    <w:p w14:paraId="3A7ACC90" w14:textId="1AB6A3A9" w:rsidR="000C34E3" w:rsidRDefault="000C34E3" w:rsidP="0022003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 w:rsidRPr="000C34E3">
        <w:rPr>
          <w:rFonts w:eastAsia="Malgun Gothic"/>
          <w:b/>
          <w:bCs/>
          <w:lang w:val="en-US"/>
        </w:rPr>
        <w:t xml:space="preserve">Anticipated Action </w:t>
      </w:r>
      <w:r w:rsidR="0069664E">
        <w:rPr>
          <w:rFonts w:eastAsia="Malgun Gothic"/>
          <w:b/>
          <w:bCs/>
          <w:lang w:val="en-US"/>
        </w:rPr>
        <w:t>RG-WPR</w:t>
      </w:r>
      <w:r w:rsidRPr="000C34E3">
        <w:rPr>
          <w:rFonts w:eastAsia="Malgun Gothic"/>
          <w:b/>
          <w:bCs/>
          <w:lang w:val="en-US"/>
        </w:rPr>
        <w:t>-</w:t>
      </w:r>
      <w:r w:rsidR="0069664E">
        <w:rPr>
          <w:rFonts w:eastAsia="Malgun Gothic"/>
          <w:b/>
          <w:bCs/>
          <w:lang w:val="en-US"/>
        </w:rPr>
        <w:t>1</w:t>
      </w:r>
      <w:r w:rsidRPr="000C34E3">
        <w:rPr>
          <w:rFonts w:eastAsia="Malgun Gothic"/>
          <w:b/>
          <w:bCs/>
          <w:lang w:val="en-US"/>
        </w:rPr>
        <w:t xml:space="preserve">: </w:t>
      </w:r>
      <w:r w:rsidR="00EA0ABF">
        <w:rPr>
          <w:rFonts w:eastAsia="Malgun Gothic"/>
        </w:rPr>
        <w:t>Agree</w:t>
      </w:r>
      <w:r w:rsidRPr="00220031">
        <w:rPr>
          <w:rFonts w:eastAsia="Malgun Gothic"/>
        </w:rPr>
        <w:t xml:space="preserve"> </w:t>
      </w:r>
      <w:del w:id="12" w:author="Gaëlle Martin-Cocher" w:date="2024-01-25T18:14:00Z">
        <w:r w:rsidR="00FE44AE" w:rsidRPr="00FE44AE" w:rsidDel="00F65DE1">
          <w:rPr>
            <w:rFonts w:eastAsia="Malgun Gothic"/>
          </w:rPr>
          <w:delText>on integration</w:delText>
        </w:r>
      </w:del>
      <w:ins w:id="13" w:author="Gaëlle Martin-Cocher" w:date="2024-01-25T18:14:00Z">
        <w:r w:rsidR="00F65DE1">
          <w:rPr>
            <w:rFonts w:eastAsia="Malgun Gothic"/>
          </w:rPr>
          <w:t>the consolidation</w:t>
        </w:r>
      </w:ins>
      <w:r w:rsidR="00FE44AE" w:rsidRPr="00FE44AE">
        <w:rPr>
          <w:rFonts w:eastAsia="Malgun Gothic"/>
        </w:rPr>
        <w:t xml:space="preserve"> of ITU-T SG9 and SG16</w:t>
      </w:r>
    </w:p>
    <w:p w14:paraId="6C3DD1DA" w14:textId="77777777" w:rsidR="001C3FDF" w:rsidRDefault="00B90C8A" w:rsidP="00B90C8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  <w:lang w:val="en-US"/>
        </w:rPr>
      </w:pPr>
      <w:r w:rsidRPr="00B90C8A">
        <w:rPr>
          <w:rFonts w:eastAsia="Malgun Gothic"/>
          <w:b/>
          <w:bCs/>
          <w:lang w:val="en-US"/>
        </w:rPr>
        <w:t xml:space="preserve">Anticipated Action </w:t>
      </w:r>
      <w:r>
        <w:rPr>
          <w:rFonts w:eastAsia="Malgun Gothic"/>
          <w:b/>
          <w:bCs/>
          <w:lang w:val="en-US"/>
        </w:rPr>
        <w:t>RG</w:t>
      </w:r>
      <w:r w:rsidR="00C07045" w:rsidRPr="00C07045">
        <w:rPr>
          <w:rFonts w:eastAsia="Malgun Gothic"/>
          <w:b/>
          <w:bCs/>
          <w:lang w:val="en-US"/>
        </w:rPr>
        <w:t>-WPR-</w:t>
      </w:r>
      <w:r w:rsidR="0069664E">
        <w:rPr>
          <w:rFonts w:eastAsia="Malgun Gothic"/>
          <w:b/>
          <w:bCs/>
          <w:lang w:val="en-US"/>
        </w:rPr>
        <w:t>2</w:t>
      </w:r>
      <w:r w:rsidR="00C07045" w:rsidRPr="00220031">
        <w:rPr>
          <w:rFonts w:eastAsia="Malgun Gothic"/>
          <w:lang w:val="en-US"/>
        </w:rPr>
        <w:t xml:space="preserve">: Approve Liaison Statement </w:t>
      </w:r>
      <w:r w:rsidR="001C3FDF" w:rsidRPr="001C3FDF">
        <w:rPr>
          <w:rFonts w:eastAsia="Malgun Gothic"/>
          <w:i/>
          <w:iCs/>
        </w:rPr>
        <w:t xml:space="preserve">on WTSA-24 preparations [to all ITU-T SGs] - </w:t>
      </w:r>
      <w:r w:rsidR="001C3FDF" w:rsidRPr="001C3FDF">
        <w:rPr>
          <w:rFonts w:eastAsia="Malgun Gothic"/>
        </w:rPr>
        <w:t xml:space="preserve"> </w:t>
      </w:r>
      <w:hyperlink r:id="rId25" w:history="1">
        <w:r w:rsidR="001C3FDF" w:rsidRPr="001C3FDF">
          <w:rPr>
            <w:rStyle w:val="Hyperlink"/>
            <w:rFonts w:eastAsia="Malgun Gothic"/>
          </w:rPr>
          <w:t>TD485</w:t>
        </w:r>
      </w:hyperlink>
    </w:p>
    <w:p w14:paraId="7117DD9A" w14:textId="53609B61" w:rsidR="00130981" w:rsidRPr="00317C98" w:rsidRDefault="00130981" w:rsidP="00B90C8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 w:rsidRPr="00220031">
        <w:rPr>
          <w:rFonts w:eastAsia="Malgun Gothic"/>
          <w:b/>
          <w:bCs/>
          <w:lang w:val="en-US"/>
        </w:rPr>
        <w:t>Anticipated Action RG</w:t>
      </w:r>
      <w:r w:rsidR="00C07045" w:rsidRPr="00C07045">
        <w:rPr>
          <w:rFonts w:eastAsia="Malgun Gothic"/>
          <w:b/>
          <w:bCs/>
          <w:lang w:val="en-US"/>
        </w:rPr>
        <w:t>-WPR-</w:t>
      </w:r>
      <w:r w:rsidR="00D72E99" w:rsidRPr="00220031">
        <w:rPr>
          <w:rFonts w:eastAsia="Malgun Gothic"/>
          <w:b/>
          <w:bCs/>
          <w:lang w:val="en-US"/>
        </w:rPr>
        <w:t>3</w:t>
      </w:r>
      <w:r w:rsidRPr="00220031">
        <w:rPr>
          <w:rFonts w:eastAsia="Malgun Gothic"/>
          <w:lang w:val="en-US"/>
        </w:rPr>
        <w:t xml:space="preserve">: Approve Liaison Statement </w:t>
      </w:r>
      <w:r w:rsidR="00267C14" w:rsidRPr="00267C14">
        <w:rPr>
          <w:rFonts w:eastAsia="Malgun Gothic"/>
          <w:i/>
          <w:iCs/>
        </w:rPr>
        <w:t xml:space="preserve">on </w:t>
      </w:r>
      <w:ins w:id="14" w:author="Tatiana" w:date="2024-01-25T19:58:00Z">
        <w:r w:rsidR="00EF37AD">
          <w:rPr>
            <w:rFonts w:eastAsia="Malgun Gothic"/>
            <w:i/>
            <w:iCs/>
          </w:rPr>
          <w:t>consolidation</w:t>
        </w:r>
      </w:ins>
      <w:del w:id="15" w:author="Tatiana" w:date="2024-01-25T19:58:00Z">
        <w:r w:rsidR="00267C14" w:rsidRPr="00267C14" w:rsidDel="00EF37AD">
          <w:rPr>
            <w:rFonts w:eastAsia="Malgun Gothic"/>
            <w:i/>
            <w:iCs/>
          </w:rPr>
          <w:delText>integration</w:delText>
        </w:r>
      </w:del>
      <w:r w:rsidR="00267C14" w:rsidRPr="00267C14">
        <w:rPr>
          <w:rFonts w:eastAsia="Malgun Gothic"/>
          <w:i/>
          <w:iCs/>
        </w:rPr>
        <w:t xml:space="preserve"> of ITU-T SG9 and SG16 [to ITU-T SG9, SG16] </w:t>
      </w:r>
      <w:r w:rsidR="00267C14" w:rsidRPr="00317C98">
        <w:rPr>
          <w:rFonts w:eastAsia="Malgun Gothic"/>
        </w:rPr>
        <w:t xml:space="preserve">- </w:t>
      </w:r>
      <w:hyperlink r:id="rId26" w:history="1">
        <w:r w:rsidR="00267C14" w:rsidRPr="00317C98">
          <w:rPr>
            <w:rStyle w:val="Hyperlink"/>
            <w:rFonts w:eastAsia="Malgun Gothic"/>
          </w:rPr>
          <w:t>TD484</w:t>
        </w:r>
      </w:hyperlink>
    </w:p>
    <w:p w14:paraId="62376975" w14:textId="63BABA78" w:rsidR="00130981" w:rsidRPr="00220031" w:rsidRDefault="00130981" w:rsidP="00220031">
      <w:pPr>
        <w:rPr>
          <w:rFonts w:eastAsia="Malgun Gothic"/>
          <w:i/>
          <w:iCs/>
        </w:rPr>
      </w:pPr>
      <w:r w:rsidRPr="00220031">
        <w:rPr>
          <w:rFonts w:eastAsia="Malgun Gothic"/>
          <w:b/>
          <w:bCs/>
          <w:lang w:val="en-US"/>
        </w:rPr>
        <w:t>Anticipated Action RG</w:t>
      </w:r>
      <w:r w:rsidR="00C07045" w:rsidRPr="00C07045">
        <w:rPr>
          <w:rFonts w:eastAsia="Malgun Gothic"/>
          <w:b/>
          <w:bCs/>
          <w:lang w:val="en-US"/>
        </w:rPr>
        <w:t>-WPR-</w:t>
      </w:r>
      <w:r w:rsidR="00D72E99" w:rsidRPr="00220031">
        <w:rPr>
          <w:rFonts w:eastAsia="Malgun Gothic"/>
          <w:b/>
          <w:bCs/>
          <w:lang w:val="en-US"/>
        </w:rPr>
        <w:t>4</w:t>
      </w:r>
      <w:r w:rsidRPr="00220031">
        <w:rPr>
          <w:rFonts w:eastAsia="Malgun Gothic"/>
          <w:lang w:val="en-US"/>
        </w:rPr>
        <w:t xml:space="preserve">: Approve Liaison Statement </w:t>
      </w:r>
      <w:r w:rsidR="00220031" w:rsidRPr="00220031">
        <w:rPr>
          <w:rFonts w:eastAsia="Malgun Gothic"/>
          <w:i/>
          <w:iCs/>
        </w:rPr>
        <w:t>on the new work item ITU-T Q.TSCA which defines procedure for issuing digital certificates for signalling security [to ITU-T SG2, SG11, SG17] -</w:t>
      </w:r>
      <w:r w:rsidR="00220031" w:rsidRPr="00220031">
        <w:rPr>
          <w:rFonts w:eastAsia="Malgun Gothic"/>
        </w:rPr>
        <w:t xml:space="preserve"> </w:t>
      </w:r>
      <w:hyperlink r:id="rId27" w:history="1">
        <w:r w:rsidR="00220031" w:rsidRPr="00220031">
          <w:rPr>
            <w:rStyle w:val="Hyperlink"/>
            <w:rFonts w:eastAsia="Malgun Gothic"/>
          </w:rPr>
          <w:t>TD475</w:t>
        </w:r>
      </w:hyperlink>
      <w:r w:rsidRPr="00220031">
        <w:rPr>
          <w:rFonts w:eastAsia="Malgun Gothic"/>
          <w:i/>
          <w:iCs/>
        </w:rPr>
        <w:t xml:space="preserve"> </w:t>
      </w:r>
    </w:p>
    <w:p w14:paraId="16117274" w14:textId="45A4FC89" w:rsidR="002C24A0" w:rsidRPr="002C24A0" w:rsidRDefault="002C24A0" w:rsidP="002C24A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 w:rsidRPr="002C24A0">
        <w:rPr>
          <w:rFonts w:eastAsia="Malgun Gothic"/>
          <w:b/>
          <w:bCs/>
        </w:rPr>
        <w:t>Anticipated Action WP2-C</w:t>
      </w:r>
      <w:r>
        <w:rPr>
          <w:rFonts w:eastAsia="Malgun Gothic"/>
          <w:b/>
          <w:bCs/>
        </w:rPr>
        <w:t>9</w:t>
      </w:r>
      <w:r w:rsidRPr="002C24A0">
        <w:rPr>
          <w:rFonts w:eastAsia="Malgun Gothic"/>
          <w:b/>
          <w:bCs/>
        </w:rPr>
        <w:t>:</w:t>
      </w:r>
      <w:r w:rsidRPr="002C24A0">
        <w:rPr>
          <w:rFonts w:eastAsia="Malgun Gothic"/>
        </w:rPr>
        <w:t xml:space="preserve"> Agree the interim e-meeting for RG-</w:t>
      </w:r>
      <w:r>
        <w:rPr>
          <w:rFonts w:eastAsia="Malgun Gothic"/>
        </w:rPr>
        <w:t>WPR</w:t>
      </w:r>
      <w:r w:rsidR="003920E2">
        <w:rPr>
          <w:rFonts w:eastAsia="Malgun Gothic"/>
        </w:rPr>
        <w:t>.</w:t>
      </w:r>
    </w:p>
    <w:p w14:paraId="0B21A3A2" w14:textId="2DC88FB9" w:rsidR="00AC3D80" w:rsidRPr="002E2029" w:rsidRDefault="005F190A" w:rsidP="0032535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asciiTheme="majorBidi" w:hAnsiTheme="majorBidi" w:cstheme="majorBidi"/>
        </w:rPr>
      </w:pPr>
      <w:r>
        <w:rPr>
          <w:rFonts w:eastAsia="Malgun Gothic"/>
        </w:rPr>
        <w:lastRenderedPageBreak/>
        <w:t>6</w:t>
      </w:r>
      <w:r w:rsidR="00AC3D80">
        <w:rPr>
          <w:rFonts w:eastAsia="Malgun Gothic"/>
        </w:rPr>
        <w:t xml:space="preserve"> </w:t>
      </w:r>
      <w:r w:rsidR="007322D5">
        <w:rPr>
          <w:rFonts w:eastAsia="Malgun Gothic"/>
          <w:b/>
          <w:bCs/>
        </w:rPr>
        <w:t xml:space="preserve">       </w:t>
      </w:r>
      <w:r w:rsidRPr="002E2029">
        <w:rPr>
          <w:rFonts w:asciiTheme="majorBidi" w:hAnsiTheme="majorBidi" w:cstheme="majorBidi"/>
        </w:rPr>
        <w:t xml:space="preserve"> </w:t>
      </w:r>
      <w:r w:rsidR="00AC3D80" w:rsidRPr="002E2029">
        <w:rPr>
          <w:rFonts w:asciiTheme="majorBidi" w:hAnsiTheme="majorBidi" w:cstheme="majorBidi"/>
        </w:rPr>
        <w:t>Outgoing Liaison Statements</w:t>
      </w:r>
      <w:r w:rsidR="00E63D3C" w:rsidRPr="002E2029">
        <w:rPr>
          <w:rFonts w:asciiTheme="majorBidi" w:hAnsiTheme="majorBidi" w:cstheme="majorBidi"/>
        </w:rPr>
        <w:t xml:space="preserve"> </w:t>
      </w:r>
    </w:p>
    <w:p w14:paraId="335D62DC" w14:textId="05FE3725" w:rsidR="00832AFA" w:rsidRDefault="002E2029" w:rsidP="009D158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  <w:b/>
          <w:bCs/>
          <w:lang w:val="en-US"/>
        </w:rPr>
        <w:t xml:space="preserve">Anticipated </w:t>
      </w:r>
      <w:r w:rsidR="00E63D3C" w:rsidRPr="005F190A">
        <w:rPr>
          <w:rFonts w:eastAsia="Malgun Gothic"/>
          <w:b/>
          <w:bCs/>
          <w:lang w:val="en-US"/>
        </w:rPr>
        <w:t>Action WP2-</w:t>
      </w:r>
      <w:r w:rsidR="0012204C">
        <w:rPr>
          <w:rFonts w:eastAsia="Malgun Gothic"/>
          <w:b/>
          <w:bCs/>
          <w:lang w:val="en-US"/>
        </w:rPr>
        <w:t>C</w:t>
      </w:r>
      <w:r w:rsidR="00E63D3C" w:rsidRPr="005F190A">
        <w:rPr>
          <w:rFonts w:eastAsia="Malgun Gothic"/>
          <w:b/>
          <w:bCs/>
          <w:lang w:val="en-US"/>
        </w:rPr>
        <w:t>10</w:t>
      </w:r>
      <w:r w:rsidR="00E63D3C" w:rsidRPr="005F190A">
        <w:rPr>
          <w:rFonts w:asciiTheme="majorBidi" w:hAnsiTheme="majorBidi" w:cstheme="majorBidi"/>
          <w:lang w:val="en-US"/>
        </w:rPr>
        <w:t xml:space="preserve">: Approve Liaison Statement </w:t>
      </w:r>
      <w:r w:rsidR="00E63D3C" w:rsidRPr="00E51B6E">
        <w:rPr>
          <w:rFonts w:asciiTheme="majorBidi" w:hAnsiTheme="majorBidi" w:cstheme="majorBidi"/>
          <w:i/>
          <w:iCs/>
          <w:lang w:val="en-US"/>
        </w:rPr>
        <w:t xml:space="preserve">on </w:t>
      </w:r>
      <w:r w:rsidR="00E63D3C" w:rsidRPr="00E51B6E">
        <w:rPr>
          <w:rFonts w:asciiTheme="majorBidi" w:hAnsiTheme="majorBidi" w:cstheme="majorBidi"/>
          <w:i/>
          <w:iCs/>
        </w:rPr>
        <w:t xml:space="preserve">action item 73-17 (Resolution 73 on environment and climate change) [to ITU-T SG5] </w:t>
      </w:r>
      <w:r w:rsidR="00E63D3C" w:rsidRPr="005F190A">
        <w:rPr>
          <w:rFonts w:asciiTheme="majorBidi" w:hAnsiTheme="majorBidi" w:cstheme="majorBidi"/>
        </w:rPr>
        <w:t xml:space="preserve">– </w:t>
      </w:r>
      <w:hyperlink r:id="rId28" w:history="1">
        <w:r w:rsidR="00E63D3C" w:rsidRPr="005F190A">
          <w:rPr>
            <w:rStyle w:val="Hyperlink"/>
            <w:rFonts w:asciiTheme="majorBidi" w:hAnsiTheme="majorBidi" w:cstheme="majorBidi"/>
          </w:rPr>
          <w:t>TD474</w:t>
        </w:r>
      </w:hyperlink>
      <w:r w:rsidR="00E63D3C" w:rsidRPr="005F190A">
        <w:rPr>
          <w:rFonts w:asciiTheme="majorBidi" w:hAnsiTheme="majorBidi" w:cstheme="majorBidi"/>
        </w:rPr>
        <w:t xml:space="preserve">  </w:t>
      </w:r>
      <w:r w:rsidR="009B381E">
        <w:rPr>
          <w:rFonts w:eastAsia="Malgun Gothic"/>
        </w:rPr>
        <w:t xml:space="preserve">       </w:t>
      </w:r>
    </w:p>
    <w:p w14:paraId="2683ED5B" w14:textId="2F630D33" w:rsidR="00337D7B" w:rsidRPr="009D158D" w:rsidRDefault="00832AFA" w:rsidP="00960498">
      <w:pPr>
        <w:pStyle w:val="ListParagraph"/>
        <w:numPr>
          <w:ilvl w:val="0"/>
          <w:numId w:val="25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369"/>
        <w:textAlignment w:val="baseline"/>
        <w:rPr>
          <w:rFonts w:eastAsia="Malgun Gothic"/>
        </w:rPr>
      </w:pPr>
      <w:r w:rsidRPr="009D158D">
        <w:rPr>
          <w:rFonts w:eastAsia="Malgun Gothic"/>
        </w:rPr>
        <w:t xml:space="preserve">    F</w:t>
      </w:r>
      <w:r w:rsidR="009B381E" w:rsidRPr="009D158D">
        <w:rPr>
          <w:rFonts w:eastAsia="Malgun Gothic"/>
        </w:rPr>
        <w:t>uture activities</w:t>
      </w:r>
      <w:r w:rsidR="00BA4F57" w:rsidRPr="009D158D">
        <w:rPr>
          <w:rFonts w:eastAsia="Malgun Gothic"/>
        </w:rPr>
        <w:t xml:space="preserve"> </w:t>
      </w:r>
    </w:p>
    <w:p w14:paraId="74EEF18C" w14:textId="4057591B" w:rsidR="00BB5F11" w:rsidRPr="00AC3D80" w:rsidRDefault="00AC3D80" w:rsidP="00AC3D8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</w:rPr>
        <w:t xml:space="preserve">8         </w:t>
      </w:r>
      <w:r w:rsidR="00BB5F11" w:rsidRPr="00AC3D80">
        <w:rPr>
          <w:rFonts w:eastAsia="Malgun Gothic"/>
        </w:rPr>
        <w:t xml:space="preserve">Review of the WP2/TSAG report </w:t>
      </w:r>
      <w:r w:rsidR="006B264D" w:rsidRPr="00AC3D80">
        <w:rPr>
          <w:rFonts w:eastAsia="Malgun Gothic"/>
        </w:rPr>
        <w:t>–</w:t>
      </w:r>
      <w:r w:rsidR="00BB5F11" w:rsidRPr="00AC3D80">
        <w:rPr>
          <w:rFonts w:eastAsia="Malgun Gothic"/>
        </w:rPr>
        <w:t xml:space="preserve"> </w:t>
      </w:r>
      <w:hyperlink r:id="rId29" w:history="1">
        <w:proofErr w:type="spellStart"/>
        <w:r w:rsidR="00BB5F11" w:rsidRPr="00AC3D80">
          <w:rPr>
            <w:rStyle w:val="Hyperlink"/>
            <w:rFonts w:eastAsia="Malgun Gothic"/>
          </w:rPr>
          <w:t>TD</w:t>
        </w:r>
        <w:r w:rsidR="006B264D" w:rsidRPr="00AC3D80">
          <w:rPr>
            <w:rStyle w:val="Hyperlink"/>
            <w:rFonts w:eastAsia="Malgun Gothic"/>
          </w:rPr>
          <w:t>315</w:t>
        </w:r>
        <w:proofErr w:type="spellEnd"/>
      </w:hyperlink>
      <w:hyperlink r:id="rId30" w:history="1"/>
    </w:p>
    <w:p w14:paraId="0DB582AC" w14:textId="3CB9E622" w:rsidR="00BB5F11" w:rsidRDefault="00AC3D80" w:rsidP="00AC3D8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</w:rPr>
        <w:t xml:space="preserve">9         </w:t>
      </w:r>
      <w:r w:rsidR="00BB5F11" w:rsidRPr="00AC3D80">
        <w:rPr>
          <w:rFonts w:eastAsia="Malgun Gothic"/>
        </w:rPr>
        <w:t>Any other business</w:t>
      </w:r>
    </w:p>
    <w:p w14:paraId="0762A8E0" w14:textId="6A4C13D7" w:rsidR="00BB5F11" w:rsidRPr="00E11C24" w:rsidRDefault="00AC3D80" w:rsidP="00AC3D8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</w:rPr>
        <w:t>10       C</w:t>
      </w:r>
      <w:r w:rsidR="00BB5F11" w:rsidRPr="00E11C24">
        <w:rPr>
          <w:rFonts w:eastAsia="Malgun Gothic"/>
        </w:rPr>
        <w:t>losure</w:t>
      </w:r>
    </w:p>
    <w:p w14:paraId="1E7AEF6D" w14:textId="77777777" w:rsidR="002B12D2" w:rsidRDefault="002B12D2" w:rsidP="007B479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</w:p>
    <w:p w14:paraId="595469EB" w14:textId="03C24CF0" w:rsidR="00817011" w:rsidRDefault="00817011">
      <w:pPr>
        <w:spacing w:before="0" w:after="160" w:line="259" w:lineRule="auto"/>
        <w:rPr>
          <w:rFonts w:eastAsia="Malgun Gothic"/>
        </w:rPr>
      </w:pPr>
      <w:r>
        <w:rPr>
          <w:rFonts w:eastAsia="Malgun Gothic"/>
        </w:rPr>
        <w:br w:type="page"/>
      </w:r>
    </w:p>
    <w:p w14:paraId="3B66F5B9" w14:textId="581688B2" w:rsidR="00062C7D" w:rsidRPr="00062C7D" w:rsidRDefault="00062C7D" w:rsidP="00817011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729"/>
        <w:jc w:val="center"/>
        <w:textAlignment w:val="baseline"/>
        <w:rPr>
          <w:rFonts w:eastAsia="Malgun Gothic"/>
          <w:b/>
          <w:bCs/>
        </w:rPr>
      </w:pPr>
      <w:bookmarkStart w:id="16" w:name="_Ref505768856"/>
      <w:bookmarkStart w:id="17" w:name="_Ref505769420"/>
      <w:r>
        <w:rPr>
          <w:b/>
          <w:bCs/>
        </w:rPr>
        <w:lastRenderedPageBreak/>
        <w:t xml:space="preserve">Annex 1 - </w:t>
      </w:r>
      <w:r w:rsidRPr="00F73CE2">
        <w:rPr>
          <w:rFonts w:eastAsia="Malgun Gothic"/>
          <w:b/>
          <w:bCs/>
        </w:rPr>
        <w:t>RG-</w:t>
      </w:r>
      <w:r>
        <w:rPr>
          <w:rFonts w:eastAsia="Malgun Gothic"/>
          <w:b/>
          <w:bCs/>
        </w:rPr>
        <w:t xml:space="preserve">SOP </w:t>
      </w:r>
      <w:r w:rsidRPr="004B75D5">
        <w:rPr>
          <w:rFonts w:eastAsia="Malgun Gothic"/>
        </w:rPr>
        <w:t xml:space="preserve">“Rapporteur Group on </w:t>
      </w:r>
      <w:r w:rsidRPr="000E7B41">
        <w:rPr>
          <w:rFonts w:eastAsia="Malgun Gothic"/>
        </w:rPr>
        <w:t>Strategic and Operational Planning”</w:t>
      </w:r>
      <w:r>
        <w:rPr>
          <w:rFonts w:eastAsia="Malgun Gothic"/>
        </w:rPr>
        <w:t xml:space="preserve"> </w:t>
      </w:r>
      <w:r w:rsidRPr="00062C7D">
        <w:rPr>
          <w:rFonts w:eastAsia="Malgun Gothic"/>
          <w:b/>
          <w:bCs/>
        </w:rPr>
        <w:t>interim e-meeting plan</w:t>
      </w:r>
    </w:p>
    <w:p w14:paraId="77ED9D56" w14:textId="77777777" w:rsidR="00062C7D" w:rsidRDefault="00062C7D" w:rsidP="00062C7D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729"/>
        <w:textAlignment w:val="baseline"/>
        <w:rPr>
          <w:rFonts w:eastAsia="Malgun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4421"/>
        <w:gridCol w:w="2434"/>
      </w:tblGrid>
      <w:tr w:rsidR="00062C7D" w:rsidRPr="00F65B91" w14:paraId="0F96525A" w14:textId="77777777" w:rsidTr="00B97051">
        <w:tc>
          <w:tcPr>
            <w:tcW w:w="2263" w:type="dxa"/>
            <w:vAlign w:val="center"/>
          </w:tcPr>
          <w:p w14:paraId="71B9D1FE" w14:textId="77777777" w:rsidR="00062C7D" w:rsidRDefault="00062C7D" w:rsidP="00B97051">
            <w:pPr>
              <w:jc w:val="center"/>
              <w:rPr>
                <w:rFonts w:cstheme="minorHAnsi"/>
                <w:b/>
                <w:bCs/>
              </w:rPr>
            </w:pPr>
            <w:r w:rsidRPr="00F65B91">
              <w:rPr>
                <w:rFonts w:cstheme="minorHAnsi"/>
                <w:b/>
                <w:bCs/>
              </w:rPr>
              <w:t>Date, Time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14:paraId="00B9F0E4" w14:textId="77777777" w:rsidR="00062C7D" w:rsidRPr="00F65B91" w:rsidRDefault="00062C7D" w:rsidP="00B9705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(Geneva time)</w:t>
            </w:r>
          </w:p>
        </w:tc>
        <w:tc>
          <w:tcPr>
            <w:tcW w:w="4572" w:type="dxa"/>
            <w:vAlign w:val="center"/>
          </w:tcPr>
          <w:p w14:paraId="785B18CA" w14:textId="27558724" w:rsidR="00062C7D" w:rsidRPr="00F65B91" w:rsidRDefault="00062C7D" w:rsidP="00B9705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Objectives</w:t>
            </w:r>
            <w:r w:rsidR="00C84B49">
              <w:rPr>
                <w:rFonts w:cstheme="minorHAnsi"/>
                <w:b/>
                <w:bCs/>
              </w:rPr>
              <w:t>/Contributions invited to:</w:t>
            </w:r>
          </w:p>
        </w:tc>
        <w:tc>
          <w:tcPr>
            <w:tcW w:w="2515" w:type="dxa"/>
            <w:vAlign w:val="center"/>
          </w:tcPr>
          <w:p w14:paraId="59D305E7" w14:textId="77777777" w:rsidR="00062C7D" w:rsidRPr="00F65B91" w:rsidRDefault="00062C7D" w:rsidP="00B97051">
            <w:pPr>
              <w:jc w:val="center"/>
              <w:rPr>
                <w:rFonts w:cstheme="minorHAnsi"/>
                <w:b/>
                <w:bCs/>
              </w:rPr>
            </w:pPr>
            <w:r w:rsidRPr="00F65B91">
              <w:rPr>
                <w:rFonts w:cstheme="minorHAnsi"/>
                <w:b/>
                <w:bCs/>
              </w:rPr>
              <w:t>Contribution Deadline</w:t>
            </w:r>
          </w:p>
        </w:tc>
      </w:tr>
      <w:tr w:rsidR="00062C7D" w:rsidRPr="00F65B91" w14:paraId="11E93CA2" w14:textId="77777777" w:rsidTr="00B97051">
        <w:tc>
          <w:tcPr>
            <w:tcW w:w="2263" w:type="dxa"/>
            <w:vAlign w:val="center"/>
          </w:tcPr>
          <w:p w14:paraId="14E1FB99" w14:textId="77777777" w:rsidR="00062C7D" w:rsidRPr="00BA5EBD" w:rsidRDefault="00062C7D" w:rsidP="00B97051">
            <w:pPr>
              <w:pStyle w:val="PlainText"/>
              <w:rPr>
                <w:rFonts w:ascii="Times New Roman" w:eastAsia="Malgun Gothic" w:hAnsi="Times New Roman"/>
                <w:sz w:val="24"/>
                <w:szCs w:val="24"/>
                <w:lang w:val="en-GB"/>
              </w:rPr>
            </w:pPr>
            <w:r w:rsidRPr="00BA5EBD"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18 June 2024</w:t>
            </w:r>
          </w:p>
          <w:p w14:paraId="3C7DD933" w14:textId="77777777" w:rsidR="00062C7D" w:rsidRPr="00BA5EBD" w:rsidRDefault="00062C7D" w:rsidP="00B97051">
            <w:pPr>
              <w:pStyle w:val="PlainText"/>
              <w:rPr>
                <w:rFonts w:cstheme="minorHAnsi"/>
              </w:rPr>
            </w:pPr>
            <w:r w:rsidRPr="00BA5EBD"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13:00 – 14:30</w:t>
            </w:r>
          </w:p>
        </w:tc>
        <w:tc>
          <w:tcPr>
            <w:tcW w:w="4572" w:type="dxa"/>
            <w:vAlign w:val="center"/>
          </w:tcPr>
          <w:p w14:paraId="30786276" w14:textId="77777777" w:rsidR="00677159" w:rsidRDefault="00062C7D" w:rsidP="00B97051">
            <w:pPr>
              <w:rPr>
                <w:rFonts w:cstheme="minorHAnsi"/>
              </w:rPr>
            </w:pPr>
            <w:r w:rsidRPr="00BA5EBD">
              <w:rPr>
                <w:rFonts w:cstheme="minorHAnsi"/>
              </w:rPr>
              <w:t>1. Review the results of the Industry Engagement Workshop, particularly the value proposition for ITU-</w:t>
            </w:r>
            <w:proofErr w:type="gramStart"/>
            <w:r w:rsidRPr="00BA5EBD">
              <w:rPr>
                <w:rFonts w:cstheme="minorHAnsi"/>
              </w:rPr>
              <w:t>T;</w:t>
            </w:r>
            <w:proofErr w:type="gramEnd"/>
            <w:r w:rsidRPr="00BA5EBD">
              <w:rPr>
                <w:rFonts w:cstheme="minorHAnsi"/>
              </w:rPr>
              <w:t xml:space="preserve"> </w:t>
            </w:r>
          </w:p>
          <w:p w14:paraId="087400C5" w14:textId="77777777" w:rsidR="00677159" w:rsidRDefault="00062C7D" w:rsidP="00B97051">
            <w:pPr>
              <w:rPr>
                <w:rFonts w:cstheme="minorHAnsi"/>
              </w:rPr>
            </w:pPr>
            <w:r w:rsidRPr="00BA5EBD">
              <w:rPr>
                <w:rFonts w:cstheme="minorHAnsi"/>
              </w:rPr>
              <w:t xml:space="preserve">2. Determine an appropriate methodology for the review of the ITU-T Operational </w:t>
            </w:r>
            <w:proofErr w:type="gramStart"/>
            <w:r w:rsidRPr="00BA5EBD">
              <w:rPr>
                <w:rFonts w:cstheme="minorHAnsi"/>
              </w:rPr>
              <w:t>Plans;</w:t>
            </w:r>
            <w:proofErr w:type="gramEnd"/>
            <w:r w:rsidRPr="00BA5EBD">
              <w:rPr>
                <w:rFonts w:cstheme="minorHAnsi"/>
              </w:rPr>
              <w:t xml:space="preserve"> </w:t>
            </w:r>
          </w:p>
          <w:p w14:paraId="43025158" w14:textId="15661659" w:rsidR="00062C7D" w:rsidRPr="00BA5EBD" w:rsidRDefault="00062C7D" w:rsidP="00B97051">
            <w:pPr>
              <w:rPr>
                <w:rFonts w:cstheme="minorHAnsi"/>
              </w:rPr>
            </w:pPr>
            <w:r w:rsidRPr="00BA5EBD">
              <w:rPr>
                <w:rFonts w:cstheme="minorHAnsi"/>
              </w:rPr>
              <w:t>3. Establish a work plan for RG-SOP pre- and post-WTSA-24.</w:t>
            </w:r>
          </w:p>
        </w:tc>
        <w:tc>
          <w:tcPr>
            <w:tcW w:w="2515" w:type="dxa"/>
            <w:vAlign w:val="center"/>
          </w:tcPr>
          <w:p w14:paraId="4AF77250" w14:textId="77777777" w:rsidR="00062C7D" w:rsidRPr="00BA5EBD" w:rsidRDefault="00062C7D" w:rsidP="00B97051">
            <w:pPr>
              <w:jc w:val="center"/>
              <w:rPr>
                <w:rFonts w:cstheme="minorHAnsi"/>
              </w:rPr>
            </w:pPr>
            <w:r w:rsidRPr="00BA5EBD">
              <w:rPr>
                <w:rFonts w:cstheme="minorHAnsi"/>
              </w:rPr>
              <w:t xml:space="preserve">11 June 2024 </w:t>
            </w:r>
          </w:p>
        </w:tc>
      </w:tr>
    </w:tbl>
    <w:p w14:paraId="501B9375" w14:textId="51EE26A3" w:rsidR="002B12D2" w:rsidRDefault="00E55FE6" w:rsidP="00E55FE6">
      <w:pPr>
        <w:spacing w:before="0" w:after="160" w:line="259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D1188" wp14:editId="07794626">
                <wp:simplePos x="0" y="0"/>
                <wp:positionH relativeFrom="column">
                  <wp:posOffset>2514600</wp:posOffset>
                </wp:positionH>
                <wp:positionV relativeFrom="paragraph">
                  <wp:posOffset>795020</wp:posOffset>
                </wp:positionV>
                <wp:extent cx="1295400" cy="0"/>
                <wp:effectExtent l="0" t="0" r="0" b="0"/>
                <wp:wrapNone/>
                <wp:docPr id="166660259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08F5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62.6pt" to="300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" strokecolor="black [3213]">
                <v:stroke joinstyle="miter"/>
              </v:line>
            </w:pict>
          </mc:Fallback>
        </mc:AlternateContent>
      </w:r>
      <w:bookmarkEnd w:id="16"/>
      <w:bookmarkEnd w:id="17"/>
    </w:p>
    <w:sectPr w:rsidR="002B12D2" w:rsidSect="00A05119">
      <w:headerReference w:type="default" r:id="rId31"/>
      <w:footerReference w:type="default" r:id="rId32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7D474" w14:textId="77777777" w:rsidR="00430396" w:rsidRDefault="00430396" w:rsidP="00077C2E">
      <w:pPr>
        <w:spacing w:before="0"/>
      </w:pPr>
      <w:r>
        <w:separator/>
      </w:r>
    </w:p>
  </w:endnote>
  <w:endnote w:type="continuationSeparator" w:id="0">
    <w:p w14:paraId="7B04EC4B" w14:textId="77777777" w:rsidR="00430396" w:rsidRDefault="00430396" w:rsidP="00077C2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28479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D0345B" w14:textId="55163AF8" w:rsidR="00077C2E" w:rsidRDefault="00B343D3">
        <w:pPr>
          <w:pStyle w:val="Footer"/>
          <w:jc w:val="right"/>
        </w:pPr>
      </w:p>
    </w:sdtContent>
  </w:sdt>
  <w:p w14:paraId="763D8A46" w14:textId="77777777" w:rsidR="00077C2E" w:rsidRDefault="00077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8E354" w14:textId="77777777" w:rsidR="00430396" w:rsidRDefault="00430396" w:rsidP="00077C2E">
      <w:pPr>
        <w:spacing w:before="0"/>
      </w:pPr>
      <w:r>
        <w:separator/>
      </w:r>
    </w:p>
  </w:footnote>
  <w:footnote w:type="continuationSeparator" w:id="0">
    <w:p w14:paraId="6BDCCC88" w14:textId="77777777" w:rsidR="00430396" w:rsidRDefault="00430396" w:rsidP="00077C2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68885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1C3FCF78" w14:textId="3B9E3216" w:rsidR="00A05119" w:rsidRPr="00A05119" w:rsidRDefault="00A05119">
        <w:pPr>
          <w:pStyle w:val="Header"/>
          <w:jc w:val="center"/>
          <w:rPr>
            <w:sz w:val="18"/>
            <w:szCs w:val="18"/>
          </w:rPr>
        </w:pPr>
        <w:r w:rsidRPr="00A05119">
          <w:rPr>
            <w:sz w:val="18"/>
            <w:szCs w:val="18"/>
          </w:rPr>
          <w:fldChar w:fldCharType="begin"/>
        </w:r>
        <w:r w:rsidRPr="00A05119">
          <w:rPr>
            <w:sz w:val="18"/>
            <w:szCs w:val="18"/>
          </w:rPr>
          <w:instrText xml:space="preserve"> PAGE   \* MERGEFORMAT </w:instrText>
        </w:r>
        <w:r w:rsidRPr="00A05119">
          <w:rPr>
            <w:sz w:val="18"/>
            <w:szCs w:val="18"/>
          </w:rPr>
          <w:fldChar w:fldCharType="separate"/>
        </w:r>
        <w:r w:rsidRPr="00A05119">
          <w:rPr>
            <w:noProof/>
            <w:sz w:val="18"/>
            <w:szCs w:val="18"/>
          </w:rPr>
          <w:t>2</w:t>
        </w:r>
        <w:r w:rsidRPr="00A05119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br/>
          <w:t>TSAG-TD314</w:t>
        </w:r>
        <w:ins w:id="18" w:author="Tatiana" w:date="2024-01-25T19:56:00Z">
          <w:r w:rsidR="008214F2">
            <w:rPr>
              <w:noProof/>
              <w:sz w:val="18"/>
              <w:szCs w:val="18"/>
            </w:rPr>
            <w:t>R1</w:t>
          </w:r>
        </w:ins>
      </w:p>
    </w:sdtContent>
  </w:sdt>
  <w:p w14:paraId="65BCBBCC" w14:textId="77777777" w:rsidR="00A05119" w:rsidRDefault="00A05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0B4"/>
    <w:multiLevelType w:val="hybridMultilevel"/>
    <w:tmpl w:val="0D3E4A4E"/>
    <w:lvl w:ilvl="0" w:tplc="677ED65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D29D8"/>
    <w:multiLevelType w:val="hybridMultilevel"/>
    <w:tmpl w:val="55622B7C"/>
    <w:lvl w:ilvl="0" w:tplc="20025B1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3675C"/>
    <w:multiLevelType w:val="hybridMultilevel"/>
    <w:tmpl w:val="B542459E"/>
    <w:lvl w:ilvl="0" w:tplc="F056B552">
      <w:start w:val="6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3009BD"/>
    <w:multiLevelType w:val="hybridMultilevel"/>
    <w:tmpl w:val="8D02FA14"/>
    <w:lvl w:ilvl="0" w:tplc="D24AF4F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4121A3"/>
    <w:multiLevelType w:val="hybridMultilevel"/>
    <w:tmpl w:val="C67C00DA"/>
    <w:lvl w:ilvl="0" w:tplc="F1B691C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956FE"/>
    <w:multiLevelType w:val="hybridMultilevel"/>
    <w:tmpl w:val="B516911A"/>
    <w:lvl w:ilvl="0" w:tplc="F6444A3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E2E07"/>
    <w:multiLevelType w:val="multilevel"/>
    <w:tmpl w:val="A3C66242"/>
    <w:lvl w:ilvl="0">
      <w:start w:val="1"/>
      <w:numFmt w:val="decimal"/>
      <w:lvlText w:val="%1"/>
      <w:lvlJc w:val="left"/>
      <w:pPr>
        <w:ind w:left="729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4" w:hanging="435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4" w:hanging="1440"/>
      </w:pPr>
      <w:rPr>
        <w:rFonts w:hint="default"/>
      </w:rPr>
    </w:lvl>
  </w:abstractNum>
  <w:abstractNum w:abstractNumId="7" w15:restartNumberingAfterBreak="0">
    <w:nsid w:val="2C4F0CAA"/>
    <w:multiLevelType w:val="hybridMultilevel"/>
    <w:tmpl w:val="74F0A618"/>
    <w:lvl w:ilvl="0" w:tplc="A3346B9A">
      <w:start w:val="6"/>
      <w:numFmt w:val="bullet"/>
      <w:lvlText w:val="-"/>
      <w:lvlJc w:val="left"/>
      <w:pPr>
        <w:ind w:left="1164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8" w15:restartNumberingAfterBreak="0">
    <w:nsid w:val="30CA660D"/>
    <w:multiLevelType w:val="hybridMultilevel"/>
    <w:tmpl w:val="E53A84D6"/>
    <w:lvl w:ilvl="0" w:tplc="0409000F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9" w:hanging="360"/>
      </w:pPr>
    </w:lvl>
    <w:lvl w:ilvl="2" w:tplc="FFFFFFFF" w:tentative="1">
      <w:start w:val="1"/>
      <w:numFmt w:val="lowerRoman"/>
      <w:lvlText w:val="%3."/>
      <w:lvlJc w:val="right"/>
      <w:pPr>
        <w:ind w:left="2529" w:hanging="180"/>
      </w:pPr>
    </w:lvl>
    <w:lvl w:ilvl="3" w:tplc="FFFFFFFF" w:tentative="1">
      <w:start w:val="1"/>
      <w:numFmt w:val="decimal"/>
      <w:lvlText w:val="%4."/>
      <w:lvlJc w:val="left"/>
      <w:pPr>
        <w:ind w:left="3249" w:hanging="360"/>
      </w:pPr>
    </w:lvl>
    <w:lvl w:ilvl="4" w:tplc="FFFFFFFF" w:tentative="1">
      <w:start w:val="1"/>
      <w:numFmt w:val="lowerLetter"/>
      <w:lvlText w:val="%5."/>
      <w:lvlJc w:val="left"/>
      <w:pPr>
        <w:ind w:left="3969" w:hanging="360"/>
      </w:pPr>
    </w:lvl>
    <w:lvl w:ilvl="5" w:tplc="FFFFFFFF" w:tentative="1">
      <w:start w:val="1"/>
      <w:numFmt w:val="lowerRoman"/>
      <w:lvlText w:val="%6."/>
      <w:lvlJc w:val="right"/>
      <w:pPr>
        <w:ind w:left="4689" w:hanging="180"/>
      </w:pPr>
    </w:lvl>
    <w:lvl w:ilvl="6" w:tplc="FFFFFFFF" w:tentative="1">
      <w:start w:val="1"/>
      <w:numFmt w:val="decimal"/>
      <w:lvlText w:val="%7."/>
      <w:lvlJc w:val="left"/>
      <w:pPr>
        <w:ind w:left="5409" w:hanging="360"/>
      </w:pPr>
    </w:lvl>
    <w:lvl w:ilvl="7" w:tplc="FFFFFFFF" w:tentative="1">
      <w:start w:val="1"/>
      <w:numFmt w:val="lowerLetter"/>
      <w:lvlText w:val="%8."/>
      <w:lvlJc w:val="left"/>
      <w:pPr>
        <w:ind w:left="6129" w:hanging="360"/>
      </w:pPr>
    </w:lvl>
    <w:lvl w:ilvl="8" w:tplc="FFFFFFFF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9" w15:restartNumberingAfterBreak="0">
    <w:nsid w:val="34026C3C"/>
    <w:multiLevelType w:val="hybridMultilevel"/>
    <w:tmpl w:val="D1EA8DC2"/>
    <w:lvl w:ilvl="0" w:tplc="81DAEED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61D9F"/>
    <w:multiLevelType w:val="hybridMultilevel"/>
    <w:tmpl w:val="073AB2D4"/>
    <w:lvl w:ilvl="0" w:tplc="C17C392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40DF2"/>
    <w:multiLevelType w:val="hybridMultilevel"/>
    <w:tmpl w:val="DA4AD296"/>
    <w:lvl w:ilvl="0" w:tplc="AD1E0054">
      <w:start w:val="6"/>
      <w:numFmt w:val="bullet"/>
      <w:lvlText w:val="-"/>
      <w:lvlJc w:val="left"/>
      <w:pPr>
        <w:ind w:left="1164" w:hanging="360"/>
      </w:pPr>
      <w:rPr>
        <w:rFonts w:ascii="Times New Roman" w:eastAsia="Malgun Gothic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2" w15:restartNumberingAfterBreak="0">
    <w:nsid w:val="43BC4E63"/>
    <w:multiLevelType w:val="hybridMultilevel"/>
    <w:tmpl w:val="F50094E0"/>
    <w:lvl w:ilvl="0" w:tplc="358A569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074BC"/>
    <w:multiLevelType w:val="hybridMultilevel"/>
    <w:tmpl w:val="415832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E4A07"/>
    <w:multiLevelType w:val="hybridMultilevel"/>
    <w:tmpl w:val="258027FA"/>
    <w:lvl w:ilvl="0" w:tplc="A44C98B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3C4B7E"/>
    <w:multiLevelType w:val="hybridMultilevel"/>
    <w:tmpl w:val="4EA8FBEA"/>
    <w:lvl w:ilvl="0" w:tplc="7DB8806C">
      <w:start w:val="6"/>
      <w:numFmt w:val="bullet"/>
      <w:lvlText w:val="-"/>
      <w:lvlJc w:val="left"/>
      <w:pPr>
        <w:ind w:left="1164" w:hanging="360"/>
      </w:pPr>
      <w:rPr>
        <w:rFonts w:ascii="Times New Roman" w:eastAsia="Malgun Gothic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6" w15:restartNumberingAfterBreak="0">
    <w:nsid w:val="522C1BE0"/>
    <w:multiLevelType w:val="multilevel"/>
    <w:tmpl w:val="0E7E5B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9903B63"/>
    <w:multiLevelType w:val="hybridMultilevel"/>
    <w:tmpl w:val="3A7AE26C"/>
    <w:lvl w:ilvl="0" w:tplc="AE1AC23E">
      <w:numFmt w:val="bullet"/>
      <w:lvlText w:val="-"/>
      <w:lvlJc w:val="left"/>
      <w:pPr>
        <w:ind w:left="116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8" w15:restartNumberingAfterBreak="0">
    <w:nsid w:val="5FF17C77"/>
    <w:multiLevelType w:val="hybridMultilevel"/>
    <w:tmpl w:val="34B0D252"/>
    <w:lvl w:ilvl="0" w:tplc="C812ED5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29808A0A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843ADC"/>
    <w:multiLevelType w:val="multilevel"/>
    <w:tmpl w:val="AB9AC460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Malgun Gothic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Malgun Gothic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Malgun Gothic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Malgun Gothic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Malgun Gothic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Malgun Gothic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Malgun Gothic" w:hAnsi="Times New Roman" w:cs="Times New Roman" w:hint="default"/>
      </w:rPr>
    </w:lvl>
  </w:abstractNum>
  <w:abstractNum w:abstractNumId="20" w15:restartNumberingAfterBreak="0">
    <w:nsid w:val="68277F47"/>
    <w:multiLevelType w:val="hybridMultilevel"/>
    <w:tmpl w:val="B7E8CEC8"/>
    <w:lvl w:ilvl="0" w:tplc="83C0FA8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16118"/>
    <w:multiLevelType w:val="hybridMultilevel"/>
    <w:tmpl w:val="0B484820"/>
    <w:lvl w:ilvl="0" w:tplc="60E47B5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55A6A"/>
    <w:multiLevelType w:val="hybridMultilevel"/>
    <w:tmpl w:val="32507AC6"/>
    <w:lvl w:ilvl="0" w:tplc="FD7E81F6">
      <w:start w:val="9"/>
      <w:numFmt w:val="bullet"/>
      <w:lvlText w:val="-"/>
      <w:lvlJc w:val="left"/>
      <w:pPr>
        <w:ind w:left="132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3" w15:restartNumberingAfterBreak="0">
    <w:nsid w:val="786D3F7B"/>
    <w:multiLevelType w:val="multilevel"/>
    <w:tmpl w:val="2312B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AEE4926"/>
    <w:multiLevelType w:val="hybridMultilevel"/>
    <w:tmpl w:val="43B838F6"/>
    <w:lvl w:ilvl="0" w:tplc="25DCE4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16839">
    <w:abstractNumId w:val="6"/>
  </w:num>
  <w:num w:numId="2" w16cid:durableId="2143958826">
    <w:abstractNumId w:val="22"/>
  </w:num>
  <w:num w:numId="3" w16cid:durableId="90900029">
    <w:abstractNumId w:val="2"/>
  </w:num>
  <w:num w:numId="4" w16cid:durableId="2121754389">
    <w:abstractNumId w:val="7"/>
  </w:num>
  <w:num w:numId="5" w16cid:durableId="1234707202">
    <w:abstractNumId w:val="15"/>
  </w:num>
  <w:num w:numId="6" w16cid:durableId="523981030">
    <w:abstractNumId w:val="11"/>
  </w:num>
  <w:num w:numId="7" w16cid:durableId="1806577394">
    <w:abstractNumId w:val="18"/>
  </w:num>
  <w:num w:numId="8" w16cid:durableId="2017415588">
    <w:abstractNumId w:val="17"/>
  </w:num>
  <w:num w:numId="9" w16cid:durableId="966937440">
    <w:abstractNumId w:val="13"/>
  </w:num>
  <w:num w:numId="10" w16cid:durableId="904754849">
    <w:abstractNumId w:val="10"/>
  </w:num>
  <w:num w:numId="11" w16cid:durableId="2067609577">
    <w:abstractNumId w:val="0"/>
  </w:num>
  <w:num w:numId="12" w16cid:durableId="2014800336">
    <w:abstractNumId w:val="21"/>
  </w:num>
  <w:num w:numId="13" w16cid:durableId="379398388">
    <w:abstractNumId w:val="9"/>
  </w:num>
  <w:num w:numId="14" w16cid:durableId="1423067065">
    <w:abstractNumId w:val="14"/>
  </w:num>
  <w:num w:numId="15" w16cid:durableId="1400518923">
    <w:abstractNumId w:val="12"/>
  </w:num>
  <w:num w:numId="16" w16cid:durableId="795223720">
    <w:abstractNumId w:val="20"/>
  </w:num>
  <w:num w:numId="17" w16cid:durableId="649947853">
    <w:abstractNumId w:val="1"/>
  </w:num>
  <w:num w:numId="18" w16cid:durableId="1778987077">
    <w:abstractNumId w:val="24"/>
  </w:num>
  <w:num w:numId="19" w16cid:durableId="1623683068">
    <w:abstractNumId w:val="4"/>
  </w:num>
  <w:num w:numId="20" w16cid:durableId="1181119594">
    <w:abstractNumId w:val="3"/>
  </w:num>
  <w:num w:numId="21" w16cid:durableId="432482747">
    <w:abstractNumId w:val="8"/>
  </w:num>
  <w:num w:numId="22" w16cid:durableId="61829487">
    <w:abstractNumId w:val="5"/>
  </w:num>
  <w:num w:numId="23" w16cid:durableId="532041829">
    <w:abstractNumId w:val="19"/>
  </w:num>
  <w:num w:numId="24" w16cid:durableId="1731999456">
    <w:abstractNumId w:val="23"/>
  </w:num>
  <w:num w:numId="25" w16cid:durableId="473330560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tiana">
    <w15:presenceInfo w15:providerId="None" w15:userId="Tatiana"/>
  </w15:person>
  <w15:person w15:author="Gaëlle Martin-Cocher">
    <w15:presenceInfo w15:providerId="AD" w15:userId="S::Gaelle.Martin-Cocher@InterDigital.com::088f4a44-b95e-443e-ae88-ff0803040a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2E"/>
    <w:rsid w:val="0000081E"/>
    <w:rsid w:val="00003CE5"/>
    <w:rsid w:val="00012529"/>
    <w:rsid w:val="00012A8D"/>
    <w:rsid w:val="00013541"/>
    <w:rsid w:val="00020977"/>
    <w:rsid w:val="000369CD"/>
    <w:rsid w:val="00043357"/>
    <w:rsid w:val="000550D8"/>
    <w:rsid w:val="00062C7D"/>
    <w:rsid w:val="000649AD"/>
    <w:rsid w:val="000700D8"/>
    <w:rsid w:val="00077C2E"/>
    <w:rsid w:val="00081734"/>
    <w:rsid w:val="00085A1F"/>
    <w:rsid w:val="0008747C"/>
    <w:rsid w:val="0009660F"/>
    <w:rsid w:val="000A5D18"/>
    <w:rsid w:val="000B50AA"/>
    <w:rsid w:val="000C34E3"/>
    <w:rsid w:val="000C4FA3"/>
    <w:rsid w:val="000C5857"/>
    <w:rsid w:val="000C5B7F"/>
    <w:rsid w:val="000D5CC1"/>
    <w:rsid w:val="0012204C"/>
    <w:rsid w:val="00127128"/>
    <w:rsid w:val="00130981"/>
    <w:rsid w:val="00134C15"/>
    <w:rsid w:val="00140A56"/>
    <w:rsid w:val="0014403A"/>
    <w:rsid w:val="00150B00"/>
    <w:rsid w:val="001513BC"/>
    <w:rsid w:val="00173EF5"/>
    <w:rsid w:val="00180B1E"/>
    <w:rsid w:val="00191088"/>
    <w:rsid w:val="00195138"/>
    <w:rsid w:val="00195EFB"/>
    <w:rsid w:val="001A30BF"/>
    <w:rsid w:val="001A3BC1"/>
    <w:rsid w:val="001A4F4F"/>
    <w:rsid w:val="001C3FDF"/>
    <w:rsid w:val="001D2951"/>
    <w:rsid w:val="001D5CA3"/>
    <w:rsid w:val="001E4682"/>
    <w:rsid w:val="001F55A3"/>
    <w:rsid w:val="001F6DE0"/>
    <w:rsid w:val="00202189"/>
    <w:rsid w:val="00211879"/>
    <w:rsid w:val="00220031"/>
    <w:rsid w:val="002260DF"/>
    <w:rsid w:val="0023021B"/>
    <w:rsid w:val="0023664F"/>
    <w:rsid w:val="00251E88"/>
    <w:rsid w:val="00264529"/>
    <w:rsid w:val="00267C14"/>
    <w:rsid w:val="0027251A"/>
    <w:rsid w:val="0027267E"/>
    <w:rsid w:val="002777BB"/>
    <w:rsid w:val="00285904"/>
    <w:rsid w:val="00287439"/>
    <w:rsid w:val="00290300"/>
    <w:rsid w:val="0029775F"/>
    <w:rsid w:val="002A1B86"/>
    <w:rsid w:val="002A1F6C"/>
    <w:rsid w:val="002A3DE7"/>
    <w:rsid w:val="002B12D2"/>
    <w:rsid w:val="002B58B1"/>
    <w:rsid w:val="002C24A0"/>
    <w:rsid w:val="002C6CC1"/>
    <w:rsid w:val="002E2029"/>
    <w:rsid w:val="002E3D25"/>
    <w:rsid w:val="002E51D4"/>
    <w:rsid w:val="002F076C"/>
    <w:rsid w:val="002F18FD"/>
    <w:rsid w:val="003150F7"/>
    <w:rsid w:val="00317C98"/>
    <w:rsid w:val="00324AC7"/>
    <w:rsid w:val="00325352"/>
    <w:rsid w:val="003308E3"/>
    <w:rsid w:val="0033631A"/>
    <w:rsid w:val="00337D7B"/>
    <w:rsid w:val="00345865"/>
    <w:rsid w:val="00365A25"/>
    <w:rsid w:val="0037562F"/>
    <w:rsid w:val="00376D70"/>
    <w:rsid w:val="00384776"/>
    <w:rsid w:val="003920E2"/>
    <w:rsid w:val="00392C64"/>
    <w:rsid w:val="003976A0"/>
    <w:rsid w:val="003A68F0"/>
    <w:rsid w:val="003B448A"/>
    <w:rsid w:val="003C6E9D"/>
    <w:rsid w:val="003E027A"/>
    <w:rsid w:val="003E1E50"/>
    <w:rsid w:val="003F2BD3"/>
    <w:rsid w:val="003F7703"/>
    <w:rsid w:val="004001AC"/>
    <w:rsid w:val="00403765"/>
    <w:rsid w:val="00405956"/>
    <w:rsid w:val="0040630D"/>
    <w:rsid w:val="004173A0"/>
    <w:rsid w:val="0042044B"/>
    <w:rsid w:val="00423BE5"/>
    <w:rsid w:val="00430396"/>
    <w:rsid w:val="004310DF"/>
    <w:rsid w:val="004512A5"/>
    <w:rsid w:val="004532F6"/>
    <w:rsid w:val="00453CA2"/>
    <w:rsid w:val="00463D80"/>
    <w:rsid w:val="00464FCB"/>
    <w:rsid w:val="00473644"/>
    <w:rsid w:val="004764BF"/>
    <w:rsid w:val="00481F9B"/>
    <w:rsid w:val="004964B9"/>
    <w:rsid w:val="004A293D"/>
    <w:rsid w:val="004A4321"/>
    <w:rsid w:val="004B64C5"/>
    <w:rsid w:val="004C3184"/>
    <w:rsid w:val="004C566F"/>
    <w:rsid w:val="004E199A"/>
    <w:rsid w:val="004E65AC"/>
    <w:rsid w:val="004E7074"/>
    <w:rsid w:val="004F1514"/>
    <w:rsid w:val="004F7D57"/>
    <w:rsid w:val="0050250A"/>
    <w:rsid w:val="00503D94"/>
    <w:rsid w:val="00505249"/>
    <w:rsid w:val="00505C4C"/>
    <w:rsid w:val="00510DB2"/>
    <w:rsid w:val="005610DD"/>
    <w:rsid w:val="00562D72"/>
    <w:rsid w:val="005630DE"/>
    <w:rsid w:val="005750BF"/>
    <w:rsid w:val="005764CE"/>
    <w:rsid w:val="005816BE"/>
    <w:rsid w:val="005871B6"/>
    <w:rsid w:val="00593883"/>
    <w:rsid w:val="005A0308"/>
    <w:rsid w:val="005A42A4"/>
    <w:rsid w:val="005A65B6"/>
    <w:rsid w:val="005A74E9"/>
    <w:rsid w:val="005B19A0"/>
    <w:rsid w:val="005C7C02"/>
    <w:rsid w:val="005E5872"/>
    <w:rsid w:val="005F190A"/>
    <w:rsid w:val="005F1BA8"/>
    <w:rsid w:val="005F2D78"/>
    <w:rsid w:val="005F6F87"/>
    <w:rsid w:val="006017E4"/>
    <w:rsid w:val="00601E6F"/>
    <w:rsid w:val="006114ED"/>
    <w:rsid w:val="00617DE8"/>
    <w:rsid w:val="00617E79"/>
    <w:rsid w:val="0062419C"/>
    <w:rsid w:val="006416F0"/>
    <w:rsid w:val="00647DC0"/>
    <w:rsid w:val="006575C7"/>
    <w:rsid w:val="00661F6A"/>
    <w:rsid w:val="00671BAF"/>
    <w:rsid w:val="00677159"/>
    <w:rsid w:val="006871CE"/>
    <w:rsid w:val="00691D72"/>
    <w:rsid w:val="00692B4C"/>
    <w:rsid w:val="00694701"/>
    <w:rsid w:val="0069593D"/>
    <w:rsid w:val="0069664E"/>
    <w:rsid w:val="00697F72"/>
    <w:rsid w:val="006A3AA9"/>
    <w:rsid w:val="006B264D"/>
    <w:rsid w:val="006B5A9E"/>
    <w:rsid w:val="006B6E5D"/>
    <w:rsid w:val="006C7648"/>
    <w:rsid w:val="006E482C"/>
    <w:rsid w:val="006E6A49"/>
    <w:rsid w:val="006F211E"/>
    <w:rsid w:val="006F2ADA"/>
    <w:rsid w:val="007022F6"/>
    <w:rsid w:val="00702A61"/>
    <w:rsid w:val="00702CB8"/>
    <w:rsid w:val="00702F97"/>
    <w:rsid w:val="00706A33"/>
    <w:rsid w:val="007131C4"/>
    <w:rsid w:val="007220CE"/>
    <w:rsid w:val="0072342E"/>
    <w:rsid w:val="00723F48"/>
    <w:rsid w:val="00726A51"/>
    <w:rsid w:val="00730D1F"/>
    <w:rsid w:val="007322D5"/>
    <w:rsid w:val="007349B9"/>
    <w:rsid w:val="0073662E"/>
    <w:rsid w:val="0073767A"/>
    <w:rsid w:val="0074622D"/>
    <w:rsid w:val="007768C2"/>
    <w:rsid w:val="00777127"/>
    <w:rsid w:val="00777B0E"/>
    <w:rsid w:val="00783A35"/>
    <w:rsid w:val="00784EA7"/>
    <w:rsid w:val="0079644C"/>
    <w:rsid w:val="0079763A"/>
    <w:rsid w:val="007A19C6"/>
    <w:rsid w:val="007A3F91"/>
    <w:rsid w:val="007B366F"/>
    <w:rsid w:val="007B4793"/>
    <w:rsid w:val="007D02E2"/>
    <w:rsid w:val="007D09AA"/>
    <w:rsid w:val="007D20A7"/>
    <w:rsid w:val="007D22BA"/>
    <w:rsid w:val="007E2D84"/>
    <w:rsid w:val="007F4081"/>
    <w:rsid w:val="007F4A7B"/>
    <w:rsid w:val="00803094"/>
    <w:rsid w:val="00804617"/>
    <w:rsid w:val="008068B4"/>
    <w:rsid w:val="00812808"/>
    <w:rsid w:val="00813FAF"/>
    <w:rsid w:val="008146E7"/>
    <w:rsid w:val="00815A1A"/>
    <w:rsid w:val="0081671E"/>
    <w:rsid w:val="00817011"/>
    <w:rsid w:val="008176BA"/>
    <w:rsid w:val="008214F2"/>
    <w:rsid w:val="00832AFA"/>
    <w:rsid w:val="008336AB"/>
    <w:rsid w:val="00834230"/>
    <w:rsid w:val="0083466E"/>
    <w:rsid w:val="00841C54"/>
    <w:rsid w:val="00846627"/>
    <w:rsid w:val="00861F3D"/>
    <w:rsid w:val="00870062"/>
    <w:rsid w:val="00870AD7"/>
    <w:rsid w:val="008815B9"/>
    <w:rsid w:val="00892086"/>
    <w:rsid w:val="008923B3"/>
    <w:rsid w:val="008A7046"/>
    <w:rsid w:val="008B0DA9"/>
    <w:rsid w:val="008B24A7"/>
    <w:rsid w:val="008B481F"/>
    <w:rsid w:val="008C1DCF"/>
    <w:rsid w:val="008C6C1E"/>
    <w:rsid w:val="008D170D"/>
    <w:rsid w:val="008D18DF"/>
    <w:rsid w:val="008D3450"/>
    <w:rsid w:val="008E1A4F"/>
    <w:rsid w:val="00903362"/>
    <w:rsid w:val="0090430E"/>
    <w:rsid w:val="00905922"/>
    <w:rsid w:val="00906FAE"/>
    <w:rsid w:val="00912994"/>
    <w:rsid w:val="009134C7"/>
    <w:rsid w:val="00913D51"/>
    <w:rsid w:val="009174EC"/>
    <w:rsid w:val="00920A29"/>
    <w:rsid w:val="00922D40"/>
    <w:rsid w:val="0093073B"/>
    <w:rsid w:val="00935CAC"/>
    <w:rsid w:val="00937F58"/>
    <w:rsid w:val="00937F7A"/>
    <w:rsid w:val="009417B2"/>
    <w:rsid w:val="0094391D"/>
    <w:rsid w:val="009470E5"/>
    <w:rsid w:val="00951A77"/>
    <w:rsid w:val="00951D83"/>
    <w:rsid w:val="00952C4E"/>
    <w:rsid w:val="00954500"/>
    <w:rsid w:val="00967EAC"/>
    <w:rsid w:val="00973204"/>
    <w:rsid w:val="00984ABE"/>
    <w:rsid w:val="0099431C"/>
    <w:rsid w:val="009B076B"/>
    <w:rsid w:val="009B381E"/>
    <w:rsid w:val="009B5072"/>
    <w:rsid w:val="009C3C8D"/>
    <w:rsid w:val="009D158D"/>
    <w:rsid w:val="009D2599"/>
    <w:rsid w:val="009D28C2"/>
    <w:rsid w:val="009E12F8"/>
    <w:rsid w:val="009E13A6"/>
    <w:rsid w:val="009E5CFF"/>
    <w:rsid w:val="009E5DD0"/>
    <w:rsid w:val="009F3A34"/>
    <w:rsid w:val="009F7B3F"/>
    <w:rsid w:val="00A03106"/>
    <w:rsid w:val="00A035FC"/>
    <w:rsid w:val="00A05119"/>
    <w:rsid w:val="00A10192"/>
    <w:rsid w:val="00A11515"/>
    <w:rsid w:val="00A11907"/>
    <w:rsid w:val="00A15C88"/>
    <w:rsid w:val="00A20652"/>
    <w:rsid w:val="00A34477"/>
    <w:rsid w:val="00A404BB"/>
    <w:rsid w:val="00A553F5"/>
    <w:rsid w:val="00A61FF2"/>
    <w:rsid w:val="00A678A3"/>
    <w:rsid w:val="00A7491B"/>
    <w:rsid w:val="00A844B8"/>
    <w:rsid w:val="00A90B68"/>
    <w:rsid w:val="00AA0AC4"/>
    <w:rsid w:val="00AA11D7"/>
    <w:rsid w:val="00AC3D80"/>
    <w:rsid w:val="00AC5AFC"/>
    <w:rsid w:val="00AC5BEE"/>
    <w:rsid w:val="00AE3D76"/>
    <w:rsid w:val="00AF3DFD"/>
    <w:rsid w:val="00AF5DC8"/>
    <w:rsid w:val="00B063C5"/>
    <w:rsid w:val="00B14008"/>
    <w:rsid w:val="00B20CF0"/>
    <w:rsid w:val="00B21F03"/>
    <w:rsid w:val="00B226F1"/>
    <w:rsid w:val="00B32BDF"/>
    <w:rsid w:val="00B343D3"/>
    <w:rsid w:val="00B35FD4"/>
    <w:rsid w:val="00B37F0C"/>
    <w:rsid w:val="00B430CC"/>
    <w:rsid w:val="00B53562"/>
    <w:rsid w:val="00B548F8"/>
    <w:rsid w:val="00B61925"/>
    <w:rsid w:val="00B658F5"/>
    <w:rsid w:val="00B7429F"/>
    <w:rsid w:val="00B7525C"/>
    <w:rsid w:val="00B90C8A"/>
    <w:rsid w:val="00B944D9"/>
    <w:rsid w:val="00B94DE4"/>
    <w:rsid w:val="00BA4F57"/>
    <w:rsid w:val="00BB0C01"/>
    <w:rsid w:val="00BB5F11"/>
    <w:rsid w:val="00BC3E3B"/>
    <w:rsid w:val="00BC5FD5"/>
    <w:rsid w:val="00BC6BB7"/>
    <w:rsid w:val="00BD3768"/>
    <w:rsid w:val="00BD412E"/>
    <w:rsid w:val="00BD4683"/>
    <w:rsid w:val="00BF1BE3"/>
    <w:rsid w:val="00BF4CBF"/>
    <w:rsid w:val="00C07045"/>
    <w:rsid w:val="00C27A84"/>
    <w:rsid w:val="00C4486F"/>
    <w:rsid w:val="00C512DD"/>
    <w:rsid w:val="00C60AD8"/>
    <w:rsid w:val="00C64FA5"/>
    <w:rsid w:val="00C67798"/>
    <w:rsid w:val="00C718DD"/>
    <w:rsid w:val="00C71A05"/>
    <w:rsid w:val="00C77DD2"/>
    <w:rsid w:val="00C84B49"/>
    <w:rsid w:val="00C92C9B"/>
    <w:rsid w:val="00C977A1"/>
    <w:rsid w:val="00CA1FC7"/>
    <w:rsid w:val="00CA6701"/>
    <w:rsid w:val="00CA7A53"/>
    <w:rsid w:val="00CB1D93"/>
    <w:rsid w:val="00CB4325"/>
    <w:rsid w:val="00CC0DA7"/>
    <w:rsid w:val="00CC1BD2"/>
    <w:rsid w:val="00CC2C76"/>
    <w:rsid w:val="00CC6BF1"/>
    <w:rsid w:val="00CD103D"/>
    <w:rsid w:val="00CD5B13"/>
    <w:rsid w:val="00CE7460"/>
    <w:rsid w:val="00CF17F7"/>
    <w:rsid w:val="00CF5B0D"/>
    <w:rsid w:val="00D11C7E"/>
    <w:rsid w:val="00D11FC1"/>
    <w:rsid w:val="00D12D43"/>
    <w:rsid w:val="00D15FBB"/>
    <w:rsid w:val="00D20A1D"/>
    <w:rsid w:val="00D228BC"/>
    <w:rsid w:val="00D25732"/>
    <w:rsid w:val="00D35631"/>
    <w:rsid w:val="00D375DB"/>
    <w:rsid w:val="00D415BD"/>
    <w:rsid w:val="00D447F9"/>
    <w:rsid w:val="00D47A4C"/>
    <w:rsid w:val="00D50DDB"/>
    <w:rsid w:val="00D541DF"/>
    <w:rsid w:val="00D54A48"/>
    <w:rsid w:val="00D62A99"/>
    <w:rsid w:val="00D72E99"/>
    <w:rsid w:val="00D9356D"/>
    <w:rsid w:val="00DA5244"/>
    <w:rsid w:val="00DC13FE"/>
    <w:rsid w:val="00DC1B0D"/>
    <w:rsid w:val="00DD193D"/>
    <w:rsid w:val="00DD1DC5"/>
    <w:rsid w:val="00DD6F2C"/>
    <w:rsid w:val="00DF0AEE"/>
    <w:rsid w:val="00E04F05"/>
    <w:rsid w:val="00E2146A"/>
    <w:rsid w:val="00E2521A"/>
    <w:rsid w:val="00E4014C"/>
    <w:rsid w:val="00E47C25"/>
    <w:rsid w:val="00E47CBF"/>
    <w:rsid w:val="00E51B6E"/>
    <w:rsid w:val="00E55FE6"/>
    <w:rsid w:val="00E568F4"/>
    <w:rsid w:val="00E5750E"/>
    <w:rsid w:val="00E63D3C"/>
    <w:rsid w:val="00E654F9"/>
    <w:rsid w:val="00E6683D"/>
    <w:rsid w:val="00E73C2D"/>
    <w:rsid w:val="00E75CBA"/>
    <w:rsid w:val="00E80F17"/>
    <w:rsid w:val="00E8249E"/>
    <w:rsid w:val="00E840DF"/>
    <w:rsid w:val="00E84814"/>
    <w:rsid w:val="00E8558C"/>
    <w:rsid w:val="00E90E60"/>
    <w:rsid w:val="00E93C72"/>
    <w:rsid w:val="00EA0ABF"/>
    <w:rsid w:val="00EA178B"/>
    <w:rsid w:val="00EA2FC4"/>
    <w:rsid w:val="00EA3D16"/>
    <w:rsid w:val="00EA587A"/>
    <w:rsid w:val="00EC15B3"/>
    <w:rsid w:val="00EC6A50"/>
    <w:rsid w:val="00ED3A8D"/>
    <w:rsid w:val="00ED5010"/>
    <w:rsid w:val="00EE27CD"/>
    <w:rsid w:val="00EF1564"/>
    <w:rsid w:val="00EF37AD"/>
    <w:rsid w:val="00EF3D39"/>
    <w:rsid w:val="00F0082C"/>
    <w:rsid w:val="00F0191E"/>
    <w:rsid w:val="00F079E8"/>
    <w:rsid w:val="00F21A7A"/>
    <w:rsid w:val="00F2385B"/>
    <w:rsid w:val="00F24BA7"/>
    <w:rsid w:val="00F26135"/>
    <w:rsid w:val="00F44731"/>
    <w:rsid w:val="00F4765F"/>
    <w:rsid w:val="00F51898"/>
    <w:rsid w:val="00F52F58"/>
    <w:rsid w:val="00F53082"/>
    <w:rsid w:val="00F55FE6"/>
    <w:rsid w:val="00F562D8"/>
    <w:rsid w:val="00F625E1"/>
    <w:rsid w:val="00F65DE1"/>
    <w:rsid w:val="00F82F6D"/>
    <w:rsid w:val="00F86475"/>
    <w:rsid w:val="00FA2C8E"/>
    <w:rsid w:val="00FB2337"/>
    <w:rsid w:val="00FB577C"/>
    <w:rsid w:val="00FC0562"/>
    <w:rsid w:val="00FE288F"/>
    <w:rsid w:val="00FE44AE"/>
    <w:rsid w:val="00FE4BDE"/>
    <w:rsid w:val="00FF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283D"/>
  <w15:chartTrackingRefBased/>
  <w15:docId w15:val="{FCB240B7-8294-4F8F-BD12-116D14F9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412E"/>
    <w:pPr>
      <w:spacing w:before="120"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FC056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rsid w:val="00BD412E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character" w:styleId="Hyperlink">
    <w:name w:val="Hyperlink"/>
    <w:aliases w:val="超级链接,Style 58,超????,超?级链,하이퍼링크2,하이퍼링크21,CEO_Hyperlink,超链接1,超??级链Ú,fL????,fL?级,超??级链,超?级链Ú,’´?级链,’´????,’´??级链Ú,’´??级,超?级链?,Style?,S,하이퍼링크1,超?级链ïÈ,õ±?级链,õ±链ïÈ1,õ±???"/>
    <w:basedOn w:val="DefaultParagraphFont"/>
    <w:uiPriority w:val="99"/>
    <w:qFormat/>
    <w:rsid w:val="00BD412E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,Recommendation,O5"/>
    <w:basedOn w:val="Normal"/>
    <w:link w:val="ListParagraphChar"/>
    <w:uiPriority w:val="34"/>
    <w:qFormat/>
    <w:rsid w:val="00BD412E"/>
    <w:pPr>
      <w:ind w:left="720"/>
      <w:contextualSpacing/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,O5 Char"/>
    <w:link w:val="ListParagraph"/>
    <w:uiPriority w:val="34"/>
    <w:qFormat/>
    <w:rsid w:val="00BD412E"/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customStyle="1" w:styleId="Annextitle">
    <w:name w:val="Annex_title"/>
    <w:basedOn w:val="Normal"/>
    <w:next w:val="Normal"/>
    <w:rsid w:val="00BD412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eastAsia="Times New Roman" w:hAnsiTheme="minorHAnsi"/>
      <w:b/>
      <w:sz w:val="28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23664F"/>
    <w:rPr>
      <w:b/>
      <w:bCs/>
    </w:rPr>
  </w:style>
  <w:style w:type="paragraph" w:styleId="Revision">
    <w:name w:val="Revision"/>
    <w:hidden/>
    <w:uiPriority w:val="99"/>
    <w:semiHidden/>
    <w:rsid w:val="0087006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character" w:customStyle="1" w:styleId="normaltextrun">
    <w:name w:val="normaltextrun"/>
    <w:basedOn w:val="DefaultParagraphFont"/>
    <w:rsid w:val="00870062"/>
  </w:style>
  <w:style w:type="character" w:customStyle="1" w:styleId="eop">
    <w:name w:val="eop"/>
    <w:basedOn w:val="DefaultParagraphFont"/>
    <w:rsid w:val="00870062"/>
  </w:style>
  <w:style w:type="paragraph" w:customStyle="1" w:styleId="Docnumber">
    <w:name w:val="Docnumber"/>
    <w:basedOn w:val="Normal"/>
    <w:link w:val="DocnumberChar"/>
    <w:qFormat/>
    <w:rsid w:val="00702A61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702A61"/>
    <w:rPr>
      <w:rFonts w:ascii="Times New Roman" w:eastAsiaTheme="minorEastAsia" w:hAnsi="Times New Roman" w:cs="Times New Roman"/>
      <w:b/>
      <w:bCs/>
      <w:sz w:val="32"/>
      <w:szCs w:val="24"/>
      <w:lang w:val="en-GB" w:eastAsia="ja-JP"/>
    </w:rPr>
  </w:style>
  <w:style w:type="paragraph" w:customStyle="1" w:styleId="TSBHeaderSummary">
    <w:name w:val="TSBHeaderSummary"/>
    <w:basedOn w:val="Normal"/>
    <w:rsid w:val="00702A61"/>
  </w:style>
  <w:style w:type="paragraph" w:customStyle="1" w:styleId="TSBHeaderQuestion">
    <w:name w:val="TSBHeaderQuestion"/>
    <w:basedOn w:val="Normal"/>
    <w:qFormat/>
    <w:rsid w:val="00702A61"/>
  </w:style>
  <w:style w:type="paragraph" w:customStyle="1" w:styleId="TSBHeaderRight14">
    <w:name w:val="TSBHeaderRight14"/>
    <w:basedOn w:val="Normal"/>
    <w:qFormat/>
    <w:rsid w:val="00702A61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qFormat/>
    <w:rsid w:val="00702A61"/>
  </w:style>
  <w:style w:type="paragraph" w:customStyle="1" w:styleId="TSBHeaderTitle">
    <w:name w:val="TSBHeaderTitle"/>
    <w:basedOn w:val="Normal"/>
    <w:qFormat/>
    <w:rsid w:val="00702A61"/>
  </w:style>
  <w:style w:type="paragraph" w:customStyle="1" w:styleId="VenueDate">
    <w:name w:val="VenueDate"/>
    <w:basedOn w:val="Normal"/>
    <w:qFormat/>
    <w:rsid w:val="00702A61"/>
    <w:pPr>
      <w:jc w:val="right"/>
    </w:pPr>
  </w:style>
  <w:style w:type="character" w:styleId="UnresolvedMention">
    <w:name w:val="Unresolved Mention"/>
    <w:basedOn w:val="DefaultParagraphFont"/>
    <w:uiPriority w:val="99"/>
    <w:semiHidden/>
    <w:unhideWhenUsed/>
    <w:rsid w:val="00A035F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F4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40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4081"/>
    <w:rPr>
      <w:rFonts w:ascii="Times New Roman" w:eastAsiaTheme="minorEastAsia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081"/>
    <w:rPr>
      <w:rFonts w:ascii="Times New Roman" w:eastAsiaTheme="minorEastAsia" w:hAnsi="Times New Roman" w:cs="Times New Roman"/>
      <w:b/>
      <w:bCs/>
      <w:sz w:val="20"/>
      <w:szCs w:val="20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5816BE"/>
    <w:rPr>
      <w:color w:val="954F72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464FCB"/>
    <w:pPr>
      <w:tabs>
        <w:tab w:val="right" w:leader="dot" w:pos="9639"/>
      </w:tabs>
    </w:pPr>
    <w:rPr>
      <w:rFonts w:eastAsia="MS Mincho"/>
    </w:rPr>
  </w:style>
  <w:style w:type="character" w:customStyle="1" w:styleId="Heading1Char">
    <w:name w:val="Heading 1 Char"/>
    <w:basedOn w:val="DefaultParagraphFont"/>
    <w:link w:val="Heading1"/>
    <w:rsid w:val="00FC0562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77C2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77C2E"/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77C2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77C2E"/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table" w:styleId="TableGrid">
    <w:name w:val="Table Grid"/>
    <w:basedOn w:val="TableNormal"/>
    <w:uiPriority w:val="39"/>
    <w:rsid w:val="00062C7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62C7D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62C7D"/>
    <w:rPr>
      <w:rFonts w:ascii="Consolas" w:eastAsia="Calibri" w:hAnsi="Consolas" w:cs="Times New Roman"/>
      <w:sz w:val="21"/>
      <w:szCs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meetingdoc.asp?lang=en&amp;parent=T22-TSAG-240122-TD-GEN-0342" TargetMode="External"/><Relationship Id="rId18" Type="http://schemas.openxmlformats.org/officeDocument/2006/relationships/hyperlink" Target="https://www.itu.int/md/T22-TSAG-240122-TD-GEN-0321/en" TargetMode="External"/><Relationship Id="rId26" Type="http://schemas.openxmlformats.org/officeDocument/2006/relationships/hyperlink" Target="https://www.itu.int/md/T22-TSAG-240122-TD-GEN-0484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T22-TSAG-240122-TD-GEN-0485/en" TargetMode="External"/><Relationship Id="rId34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itu.int/md/meetingdoc.asp?lang=en&amp;parent=T22-TSAG-240122-TD-GEN-0437" TargetMode="External"/><Relationship Id="rId17" Type="http://schemas.openxmlformats.org/officeDocument/2006/relationships/hyperlink" Target="https://www.itu.int/md/T22-TSAG-240122-TD-GEN-0480/en" TargetMode="External"/><Relationship Id="rId25" Type="http://schemas.openxmlformats.org/officeDocument/2006/relationships/hyperlink" Target="https://www.itu.int/md/T22-TSAG-240122-TD-GEN-0485/en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TSAG-240122-TD-GEN-0480/en" TargetMode="External"/><Relationship Id="rId20" Type="http://schemas.openxmlformats.org/officeDocument/2006/relationships/hyperlink" Target="https://www.itu.int/md/T22-TSAG-240122-TD-GEN-0323/en" TargetMode="External"/><Relationship Id="rId29" Type="http://schemas.openxmlformats.org/officeDocument/2006/relationships/hyperlink" Target="https://www.itu.int/md/T22-TSAG-240122-TD-GEN-0315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T22-TSAG-240122-TD-GEN-0323/en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T22-TSAG-240122-TD-GEN-0480/en" TargetMode="External"/><Relationship Id="rId23" Type="http://schemas.openxmlformats.org/officeDocument/2006/relationships/hyperlink" Target="https://www.itu.int/md/T22-TSAG-240122-TD-GEN-0475/en" TargetMode="External"/><Relationship Id="rId28" Type="http://schemas.openxmlformats.org/officeDocument/2006/relationships/hyperlink" Target="https://www.itu.int/md/T22-TSAG-240122-TD-GEN-0474/e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T22-TSAG-240122-TD-GEN-0321/en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2-TSAG-240122-TD-GEN-0480/en" TargetMode="External"/><Relationship Id="rId22" Type="http://schemas.openxmlformats.org/officeDocument/2006/relationships/hyperlink" Target="https://www.itu.int/md/T22-TSAG-240122-TD-GEN-0484/en" TargetMode="External"/><Relationship Id="rId27" Type="http://schemas.openxmlformats.org/officeDocument/2006/relationships/hyperlink" Target="https://www.itu.int/md/T22-TSAG-240122-TD-GEN-0475/en" TargetMode="External"/><Relationship Id="rId30" Type="http://schemas.openxmlformats.org/officeDocument/2006/relationships/hyperlink" Target="https://www.itu.int/md/T22-TSAG-230530-TD-GEN-0179/en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8" ma:contentTypeDescription="Create a new document." ma:contentTypeScope="" ma:versionID="69b255fdb75e5dc7243aef4419853c61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c3c972599ebb82cf41b24caa8e0b43af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347354-1B1A-473A-AEC9-AC4E806C1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38D6AA-9B27-49C7-A8C0-39FCDFD60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F28E36-253E-4736-85CB-8B5025C292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0991B0-74D4-455A-B6A3-3433013C470F}">
  <ds:schemaRefs>
    <ds:schemaRef ds:uri="http://schemas.microsoft.com/office/2006/metadata/properties"/>
    <ds:schemaRef ds:uri="http://schemas.microsoft.com/office/infopath/2007/PartnerControls"/>
    <ds:schemaRef ds:uri="fe703674-2bcf-444b-9965-f551dbea00fe"/>
    <ds:schemaRef ds:uri="c17408f4-2186-4ff6-bcad-def554211a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895</Words>
  <Characters>5102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Martin-Cocher</dc:creator>
  <cp:keywords/>
  <dc:description/>
  <cp:lastModifiedBy>Al-Mnini, Lara</cp:lastModifiedBy>
  <cp:revision>2</cp:revision>
  <cp:lastPrinted>2024-01-25T14:05:00Z</cp:lastPrinted>
  <dcterms:created xsi:type="dcterms:W3CDTF">2024-01-25T20:29:00Z</dcterms:created>
  <dcterms:modified xsi:type="dcterms:W3CDTF">2024-01-25T20:29:00Z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MediaServiceImageTags">
    <vt:lpwstr/>
  </property>
</Properties>
</file>