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310"/>
      </w:tblGrid>
      <w:tr w:rsidR="000D2145" w:rsidRPr="00C14E87" w14:paraId="12F78E0D" w14:textId="77777777" w:rsidTr="00266036">
        <w:trPr>
          <w:cantSplit/>
        </w:trPr>
        <w:tc>
          <w:tcPr>
            <w:tcW w:w="1132" w:type="dxa"/>
            <w:vMerge w:val="restart"/>
            <w:vAlign w:val="center"/>
          </w:tcPr>
          <w:p w14:paraId="16669AB2" w14:textId="77777777" w:rsidR="000D2145" w:rsidRPr="000D2145" w:rsidRDefault="000D2145" w:rsidP="000D2145">
            <w:pPr>
              <w:spacing w:before="0"/>
              <w:jc w:val="center"/>
              <w:rPr>
                <w:sz w:val="20"/>
                <w:szCs w:val="20"/>
              </w:rPr>
            </w:pPr>
            <w:bookmarkStart w:id="0" w:name="dnum" w:colFirst="2" w:colLast="2"/>
            <w:bookmarkStart w:id="1" w:name="dtableau"/>
            <w:r w:rsidRPr="000D2145">
              <w:rPr>
                <w:noProof/>
              </w:rPr>
              <w:drawing>
                <wp:inline distT="0" distB="0" distL="0" distR="0" wp14:anchorId="51B6BEFA" wp14:editId="6AC94E7D">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9496877" w14:textId="77777777" w:rsidR="000D2145" w:rsidRPr="000D2145" w:rsidRDefault="000D2145" w:rsidP="000D2145">
            <w:pPr>
              <w:rPr>
                <w:sz w:val="16"/>
                <w:szCs w:val="16"/>
              </w:rPr>
            </w:pPr>
            <w:r w:rsidRPr="000D2145">
              <w:rPr>
                <w:sz w:val="16"/>
                <w:szCs w:val="16"/>
              </w:rPr>
              <w:t>INTERNATIONAL TELECOMMUNICATION UNION</w:t>
            </w:r>
          </w:p>
          <w:p w14:paraId="10399A37" w14:textId="77777777" w:rsidR="000D2145" w:rsidRPr="000D2145" w:rsidRDefault="000D2145" w:rsidP="000D2145">
            <w:pPr>
              <w:rPr>
                <w:b/>
                <w:bCs/>
                <w:sz w:val="26"/>
                <w:szCs w:val="26"/>
              </w:rPr>
            </w:pPr>
            <w:r w:rsidRPr="000D2145">
              <w:rPr>
                <w:b/>
                <w:bCs/>
                <w:sz w:val="26"/>
                <w:szCs w:val="26"/>
              </w:rPr>
              <w:t>TELECOMMUNICATION</w:t>
            </w:r>
            <w:r w:rsidRPr="000D2145">
              <w:rPr>
                <w:b/>
                <w:bCs/>
                <w:sz w:val="26"/>
                <w:szCs w:val="26"/>
              </w:rPr>
              <w:br/>
              <w:t>STANDARDIZATION SECTOR</w:t>
            </w:r>
          </w:p>
          <w:p w14:paraId="0CDDE28F" w14:textId="77777777" w:rsidR="000D2145" w:rsidRPr="000D2145" w:rsidRDefault="000D2145" w:rsidP="000D2145">
            <w:pPr>
              <w:rPr>
                <w:sz w:val="20"/>
                <w:szCs w:val="20"/>
              </w:rPr>
            </w:pPr>
            <w:r w:rsidRPr="000D2145">
              <w:rPr>
                <w:sz w:val="20"/>
                <w:szCs w:val="20"/>
              </w:rPr>
              <w:t xml:space="preserve">STUDY PERIOD </w:t>
            </w:r>
            <w:bookmarkStart w:id="2" w:name="dstudyperiod"/>
            <w:r w:rsidRPr="000D2145">
              <w:rPr>
                <w:sz w:val="20"/>
              </w:rPr>
              <w:t>2022</w:t>
            </w:r>
            <w:r w:rsidRPr="000D2145">
              <w:rPr>
                <w:sz w:val="20"/>
                <w:szCs w:val="20"/>
              </w:rPr>
              <w:t>-</w:t>
            </w:r>
            <w:r w:rsidRPr="000D2145">
              <w:rPr>
                <w:sz w:val="20"/>
              </w:rPr>
              <w:t>2024</w:t>
            </w:r>
            <w:bookmarkEnd w:id="2"/>
          </w:p>
        </w:tc>
        <w:tc>
          <w:tcPr>
            <w:tcW w:w="4310" w:type="dxa"/>
            <w:vAlign w:val="center"/>
          </w:tcPr>
          <w:p w14:paraId="374952BA" w14:textId="235F2C48" w:rsidR="000D2145" w:rsidRPr="00C14E87" w:rsidRDefault="000D2145" w:rsidP="000D2145">
            <w:pPr>
              <w:pStyle w:val="Docnumber"/>
            </w:pPr>
            <w:r w:rsidRPr="00C14E87">
              <w:t>TSAG-TD</w:t>
            </w:r>
            <w:r w:rsidR="007E10FC">
              <w:t>317</w:t>
            </w:r>
            <w:r w:rsidR="00295F2E">
              <w:t>R1</w:t>
            </w:r>
          </w:p>
        </w:tc>
      </w:tr>
      <w:tr w:rsidR="000D2145" w:rsidRPr="000D2145" w14:paraId="591D4CD1" w14:textId="77777777" w:rsidTr="00266036">
        <w:trPr>
          <w:cantSplit/>
        </w:trPr>
        <w:tc>
          <w:tcPr>
            <w:tcW w:w="1132" w:type="dxa"/>
            <w:vMerge/>
          </w:tcPr>
          <w:p w14:paraId="3E115274" w14:textId="77777777" w:rsidR="000D2145" w:rsidRPr="000D2145" w:rsidRDefault="000D2145" w:rsidP="000D2145">
            <w:pPr>
              <w:rPr>
                <w:smallCaps/>
                <w:sz w:val="20"/>
              </w:rPr>
            </w:pPr>
            <w:bookmarkStart w:id="3" w:name="dsg" w:colFirst="2" w:colLast="2"/>
            <w:bookmarkEnd w:id="0"/>
          </w:p>
        </w:tc>
        <w:tc>
          <w:tcPr>
            <w:tcW w:w="4481" w:type="dxa"/>
            <w:gridSpan w:val="4"/>
            <w:vMerge/>
          </w:tcPr>
          <w:p w14:paraId="3994FBCA" w14:textId="77777777" w:rsidR="000D2145" w:rsidRPr="000D2145" w:rsidRDefault="000D2145" w:rsidP="000D2145">
            <w:pPr>
              <w:rPr>
                <w:smallCaps/>
                <w:sz w:val="20"/>
              </w:rPr>
            </w:pPr>
          </w:p>
        </w:tc>
        <w:tc>
          <w:tcPr>
            <w:tcW w:w="4310" w:type="dxa"/>
          </w:tcPr>
          <w:p w14:paraId="238C5172" w14:textId="0DE1955F" w:rsidR="000D2145" w:rsidRPr="000D2145" w:rsidRDefault="000D2145" w:rsidP="000D2145">
            <w:pPr>
              <w:pStyle w:val="TSBHeaderRight14"/>
              <w:rPr>
                <w:smallCaps/>
              </w:rPr>
            </w:pPr>
            <w:r>
              <w:rPr>
                <w:smallCaps/>
              </w:rPr>
              <w:t>TSAG</w:t>
            </w:r>
          </w:p>
        </w:tc>
      </w:tr>
      <w:bookmarkEnd w:id="3"/>
      <w:tr w:rsidR="000D2145" w:rsidRPr="000D2145" w14:paraId="1C9D78C1" w14:textId="77777777" w:rsidTr="00266036">
        <w:trPr>
          <w:cantSplit/>
        </w:trPr>
        <w:tc>
          <w:tcPr>
            <w:tcW w:w="1132" w:type="dxa"/>
            <w:vMerge/>
            <w:tcBorders>
              <w:bottom w:val="single" w:sz="12" w:space="0" w:color="auto"/>
            </w:tcBorders>
          </w:tcPr>
          <w:p w14:paraId="5418D5ED" w14:textId="77777777" w:rsidR="000D2145" w:rsidRPr="000D2145" w:rsidRDefault="000D2145" w:rsidP="000D2145">
            <w:pPr>
              <w:rPr>
                <w:b/>
                <w:bCs/>
                <w:sz w:val="26"/>
              </w:rPr>
            </w:pPr>
          </w:p>
        </w:tc>
        <w:tc>
          <w:tcPr>
            <w:tcW w:w="4481" w:type="dxa"/>
            <w:gridSpan w:val="4"/>
            <w:vMerge/>
            <w:tcBorders>
              <w:bottom w:val="single" w:sz="12" w:space="0" w:color="auto"/>
            </w:tcBorders>
          </w:tcPr>
          <w:p w14:paraId="57D3C36E" w14:textId="77777777" w:rsidR="000D2145" w:rsidRPr="000D2145" w:rsidRDefault="000D2145" w:rsidP="000D2145">
            <w:pPr>
              <w:rPr>
                <w:b/>
                <w:bCs/>
                <w:sz w:val="26"/>
              </w:rPr>
            </w:pPr>
          </w:p>
        </w:tc>
        <w:tc>
          <w:tcPr>
            <w:tcW w:w="4310" w:type="dxa"/>
            <w:tcBorders>
              <w:bottom w:val="single" w:sz="12" w:space="0" w:color="auto"/>
            </w:tcBorders>
            <w:vAlign w:val="center"/>
          </w:tcPr>
          <w:p w14:paraId="71FD4719" w14:textId="77777777" w:rsidR="000D2145" w:rsidRPr="000D2145" w:rsidRDefault="000D2145" w:rsidP="000D2145">
            <w:pPr>
              <w:pStyle w:val="TSBHeaderRight14"/>
            </w:pPr>
            <w:r w:rsidRPr="000D2145">
              <w:t>Original: English</w:t>
            </w:r>
          </w:p>
        </w:tc>
      </w:tr>
      <w:tr w:rsidR="00521B2A" w:rsidRPr="000D2145" w14:paraId="197D0728" w14:textId="77777777" w:rsidTr="00266036">
        <w:trPr>
          <w:cantSplit/>
        </w:trPr>
        <w:tc>
          <w:tcPr>
            <w:tcW w:w="1587" w:type="dxa"/>
            <w:gridSpan w:val="3"/>
          </w:tcPr>
          <w:p w14:paraId="602E4287" w14:textId="77777777" w:rsidR="00521B2A" w:rsidRPr="000D2145" w:rsidRDefault="00521B2A" w:rsidP="00521B2A">
            <w:pPr>
              <w:rPr>
                <w:b/>
                <w:bCs/>
              </w:rPr>
            </w:pPr>
            <w:bookmarkStart w:id="4" w:name="dbluepink" w:colFirst="1" w:colLast="1"/>
            <w:bookmarkStart w:id="5" w:name="dmeeting" w:colFirst="2" w:colLast="2"/>
            <w:bookmarkEnd w:id="1"/>
            <w:r w:rsidRPr="000D2145">
              <w:rPr>
                <w:b/>
                <w:bCs/>
              </w:rPr>
              <w:t>Question(s):</w:t>
            </w:r>
          </w:p>
        </w:tc>
        <w:tc>
          <w:tcPr>
            <w:tcW w:w="4026" w:type="dxa"/>
            <w:gridSpan w:val="2"/>
          </w:tcPr>
          <w:p w14:paraId="69BB1AA5" w14:textId="5E6A8D73" w:rsidR="00521B2A" w:rsidRPr="000D2145" w:rsidRDefault="00521B2A" w:rsidP="00521B2A">
            <w:pPr>
              <w:pStyle w:val="TSBHeaderQuestion"/>
            </w:pPr>
            <w:r w:rsidRPr="000D2145">
              <w:t>RG-WM</w:t>
            </w:r>
          </w:p>
        </w:tc>
        <w:tc>
          <w:tcPr>
            <w:tcW w:w="4310" w:type="dxa"/>
          </w:tcPr>
          <w:p w14:paraId="49FA1178" w14:textId="7E49533C" w:rsidR="00521B2A" w:rsidRPr="000D2145" w:rsidRDefault="00351767" w:rsidP="00521B2A">
            <w:pPr>
              <w:pStyle w:val="VenueDate"/>
            </w:pPr>
            <w:r>
              <w:t>Geneva</w:t>
            </w:r>
            <w:r w:rsidRPr="00F91FDB">
              <w:t xml:space="preserve">, </w:t>
            </w:r>
            <w:r>
              <w:t>22-26 January 2024</w:t>
            </w:r>
          </w:p>
        </w:tc>
      </w:tr>
      <w:tr w:rsidR="00521B2A" w:rsidRPr="000D2145" w14:paraId="42EC7823" w14:textId="77777777" w:rsidTr="00266036">
        <w:trPr>
          <w:cantSplit/>
        </w:trPr>
        <w:tc>
          <w:tcPr>
            <w:tcW w:w="9923" w:type="dxa"/>
            <w:gridSpan w:val="6"/>
          </w:tcPr>
          <w:p w14:paraId="6C8845D9" w14:textId="578AF324" w:rsidR="00521B2A" w:rsidRPr="000D2145" w:rsidRDefault="00521B2A" w:rsidP="00521B2A">
            <w:pPr>
              <w:jc w:val="center"/>
              <w:rPr>
                <w:b/>
                <w:bCs/>
              </w:rPr>
            </w:pPr>
            <w:bookmarkStart w:id="6" w:name="ddoctype"/>
            <w:bookmarkEnd w:id="4"/>
            <w:bookmarkEnd w:id="5"/>
            <w:r w:rsidRPr="000D2145">
              <w:rPr>
                <w:b/>
                <w:bCs/>
              </w:rPr>
              <w:t>TD</w:t>
            </w:r>
          </w:p>
        </w:tc>
      </w:tr>
      <w:tr w:rsidR="00521B2A" w:rsidRPr="000D2145" w14:paraId="6B7D30DF" w14:textId="77777777" w:rsidTr="00266036">
        <w:trPr>
          <w:cantSplit/>
        </w:trPr>
        <w:tc>
          <w:tcPr>
            <w:tcW w:w="1587" w:type="dxa"/>
            <w:gridSpan w:val="3"/>
          </w:tcPr>
          <w:p w14:paraId="04C9BC8C" w14:textId="77777777" w:rsidR="00521B2A" w:rsidRPr="000D2145" w:rsidRDefault="00521B2A" w:rsidP="00521B2A">
            <w:pPr>
              <w:rPr>
                <w:b/>
                <w:bCs/>
              </w:rPr>
            </w:pPr>
            <w:bookmarkStart w:id="7" w:name="dsource" w:colFirst="1" w:colLast="1"/>
            <w:bookmarkEnd w:id="6"/>
            <w:r w:rsidRPr="000D2145">
              <w:rPr>
                <w:b/>
                <w:bCs/>
              </w:rPr>
              <w:t>Source:</w:t>
            </w:r>
          </w:p>
        </w:tc>
        <w:tc>
          <w:tcPr>
            <w:tcW w:w="8336" w:type="dxa"/>
            <w:gridSpan w:val="3"/>
          </w:tcPr>
          <w:p w14:paraId="4A52F491" w14:textId="4F3E89AD" w:rsidR="00521B2A" w:rsidRPr="000D2145" w:rsidRDefault="00521B2A" w:rsidP="00521B2A">
            <w:pPr>
              <w:pStyle w:val="TSBHeaderSource"/>
            </w:pPr>
            <w:r w:rsidRPr="000D2145">
              <w:t>Rapporteur, TSAG Rapporteur group on working methods</w:t>
            </w:r>
          </w:p>
        </w:tc>
      </w:tr>
      <w:tr w:rsidR="00521B2A" w:rsidRPr="000D2145" w14:paraId="382A817F" w14:textId="77777777" w:rsidTr="00266036">
        <w:trPr>
          <w:cantSplit/>
        </w:trPr>
        <w:tc>
          <w:tcPr>
            <w:tcW w:w="1587" w:type="dxa"/>
            <w:gridSpan w:val="3"/>
            <w:tcBorders>
              <w:bottom w:val="single" w:sz="8" w:space="0" w:color="auto"/>
            </w:tcBorders>
          </w:tcPr>
          <w:p w14:paraId="3CC8BED1" w14:textId="77777777" w:rsidR="00521B2A" w:rsidRPr="000D2145" w:rsidRDefault="00521B2A" w:rsidP="00521B2A">
            <w:pPr>
              <w:rPr>
                <w:b/>
                <w:bCs/>
              </w:rPr>
            </w:pPr>
            <w:bookmarkStart w:id="8" w:name="dtitle1" w:colFirst="1" w:colLast="1"/>
            <w:bookmarkEnd w:id="7"/>
            <w:r w:rsidRPr="000D2145">
              <w:rPr>
                <w:b/>
                <w:bCs/>
              </w:rPr>
              <w:t>Title:</w:t>
            </w:r>
          </w:p>
        </w:tc>
        <w:tc>
          <w:tcPr>
            <w:tcW w:w="8336" w:type="dxa"/>
            <w:gridSpan w:val="3"/>
            <w:tcBorders>
              <w:bottom w:val="single" w:sz="8" w:space="0" w:color="auto"/>
            </w:tcBorders>
          </w:tcPr>
          <w:p w14:paraId="7C4D2FAA" w14:textId="0245E416" w:rsidR="00521B2A" w:rsidRPr="000D2145" w:rsidRDefault="00521B2A" w:rsidP="00521B2A">
            <w:pPr>
              <w:pStyle w:val="TSBHeaderTitle"/>
            </w:pPr>
            <w:r>
              <w:t xml:space="preserve">Draft </w:t>
            </w:r>
            <w:r w:rsidRPr="00197546">
              <w:t>Report of the meeting of RG-WM "Working methods" (Geneva</w:t>
            </w:r>
            <w:r w:rsidRPr="000D2145">
              <w:t xml:space="preserve">, </w:t>
            </w:r>
            <w:r w:rsidR="00351767">
              <w:t>23,</w:t>
            </w:r>
            <w:r>
              <w:t xml:space="preserve"> </w:t>
            </w:r>
            <w:r w:rsidR="00351767">
              <w:t>24</w:t>
            </w:r>
            <w:r>
              <w:t xml:space="preserve"> and </w:t>
            </w:r>
            <w:r w:rsidR="00351767">
              <w:t xml:space="preserve">25 </w:t>
            </w:r>
            <w:r>
              <w:t>J</w:t>
            </w:r>
            <w:r w:rsidR="00351767">
              <w:t>anuary</w:t>
            </w:r>
            <w:r>
              <w:t xml:space="preserve"> 202</w:t>
            </w:r>
            <w:r w:rsidR="00351767">
              <w:t>4</w:t>
            </w:r>
            <w:r>
              <w:t>)</w:t>
            </w:r>
          </w:p>
        </w:tc>
      </w:tr>
      <w:bookmarkEnd w:id="8"/>
      <w:tr w:rsidR="00521B2A" w:rsidRPr="00B14758" w14:paraId="1D1ACF8D" w14:textId="77777777" w:rsidTr="00266036">
        <w:tblPrEx>
          <w:jc w:val="center"/>
        </w:tblPrEx>
        <w:trPr>
          <w:cantSplit/>
          <w:jc w:val="center"/>
        </w:trPr>
        <w:tc>
          <w:tcPr>
            <w:tcW w:w="1418" w:type="dxa"/>
            <w:gridSpan w:val="2"/>
            <w:tcBorders>
              <w:top w:val="single" w:sz="6" w:space="0" w:color="auto"/>
              <w:bottom w:val="single" w:sz="6" w:space="0" w:color="auto"/>
            </w:tcBorders>
          </w:tcPr>
          <w:p w14:paraId="3B7A35AC" w14:textId="77777777" w:rsidR="00521B2A" w:rsidRPr="008F7D1F" w:rsidRDefault="00521B2A" w:rsidP="00521B2A">
            <w:pPr>
              <w:rPr>
                <w:b/>
                <w:bCs/>
              </w:rPr>
            </w:pPr>
            <w:r w:rsidRPr="008F7D1F">
              <w:rPr>
                <w:b/>
                <w:bCs/>
              </w:rPr>
              <w:t>Contact:</w:t>
            </w:r>
          </w:p>
        </w:tc>
        <w:tc>
          <w:tcPr>
            <w:tcW w:w="4111" w:type="dxa"/>
            <w:gridSpan w:val="2"/>
            <w:tcBorders>
              <w:top w:val="single" w:sz="6" w:space="0" w:color="auto"/>
              <w:bottom w:val="single" w:sz="6" w:space="0" w:color="auto"/>
            </w:tcBorders>
          </w:tcPr>
          <w:p w14:paraId="5A69D136" w14:textId="171A66FB" w:rsidR="00521B2A" w:rsidRPr="000C7CBA" w:rsidRDefault="00521B2A" w:rsidP="00521B2A">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r>
            <w:r w:rsidR="004B3E27">
              <w:rPr>
                <w:rFonts w:asciiTheme="majorBidi" w:hAnsiTheme="majorBidi" w:cstheme="majorBidi"/>
                <w:lang w:val="fr-CH"/>
              </w:rPr>
              <w:t>France</w:t>
            </w:r>
          </w:p>
        </w:tc>
        <w:tc>
          <w:tcPr>
            <w:tcW w:w="4394" w:type="dxa"/>
            <w:gridSpan w:val="2"/>
            <w:tcBorders>
              <w:top w:val="single" w:sz="6" w:space="0" w:color="auto"/>
              <w:bottom w:val="single" w:sz="6" w:space="0" w:color="auto"/>
            </w:tcBorders>
          </w:tcPr>
          <w:p w14:paraId="288BFAA2" w14:textId="61EB8739" w:rsidR="00521B2A" w:rsidRPr="000D2145" w:rsidRDefault="00521B2A" w:rsidP="00521B2A">
            <w:pPr>
              <w:rPr>
                <w:lang w:val="de-DE"/>
              </w:rPr>
            </w:pPr>
            <w:r w:rsidRPr="000D2145">
              <w:rPr>
                <w:rFonts w:asciiTheme="majorBidi" w:hAnsiTheme="majorBidi" w:cstheme="majorBidi"/>
                <w:lang w:val="de-DE"/>
              </w:rPr>
              <w:t xml:space="preserve">E-mail: </w:t>
            </w:r>
            <w:hyperlink r:id="rId11" w:history="1">
              <w:r w:rsidRPr="000D2145">
                <w:rPr>
                  <w:rStyle w:val="Hyperlink"/>
                  <w:rFonts w:cstheme="majorBidi"/>
                  <w:lang w:val="de-DE"/>
                </w:rPr>
                <w:t>olivier.dubuisson@orange.com</w:t>
              </w:r>
            </w:hyperlink>
          </w:p>
        </w:tc>
      </w:tr>
      <w:tr w:rsidR="00845FB2" w:rsidRPr="00845FB2" w14:paraId="40237FB5" w14:textId="77777777" w:rsidTr="00266036">
        <w:tblPrEx>
          <w:jc w:val="center"/>
        </w:tblPrEx>
        <w:trPr>
          <w:cantSplit/>
          <w:jc w:val="center"/>
        </w:trPr>
        <w:tc>
          <w:tcPr>
            <w:tcW w:w="1418" w:type="dxa"/>
            <w:gridSpan w:val="2"/>
            <w:tcBorders>
              <w:top w:val="single" w:sz="6" w:space="0" w:color="auto"/>
              <w:bottom w:val="single" w:sz="6" w:space="0" w:color="auto"/>
            </w:tcBorders>
          </w:tcPr>
          <w:p w14:paraId="3C9081C0" w14:textId="575E5E8C" w:rsidR="00845FB2" w:rsidRPr="008F7D1F" w:rsidRDefault="00845FB2" w:rsidP="00845FB2">
            <w:pPr>
              <w:rPr>
                <w:b/>
                <w:bCs/>
              </w:rPr>
            </w:pPr>
            <w:r w:rsidRPr="008F7D1F">
              <w:rPr>
                <w:b/>
                <w:bCs/>
              </w:rPr>
              <w:t>Contact:</w:t>
            </w:r>
          </w:p>
        </w:tc>
        <w:tc>
          <w:tcPr>
            <w:tcW w:w="4111" w:type="dxa"/>
            <w:gridSpan w:val="2"/>
            <w:tcBorders>
              <w:top w:val="single" w:sz="6" w:space="0" w:color="auto"/>
              <w:bottom w:val="single" w:sz="6" w:space="0" w:color="auto"/>
            </w:tcBorders>
          </w:tcPr>
          <w:p w14:paraId="0ECE70C1" w14:textId="652D76C1" w:rsidR="00845FB2" w:rsidRPr="00845FB2" w:rsidRDefault="00845FB2" w:rsidP="00845FB2">
            <w:pPr>
              <w:rPr>
                <w:rFonts w:asciiTheme="majorBidi" w:hAnsiTheme="majorBidi" w:cstheme="majorBidi"/>
              </w:rPr>
            </w:pPr>
            <w:r>
              <w:rPr>
                <w:rStyle w:val="normaltextrun"/>
                <w:lang w:val="en-US"/>
              </w:rPr>
              <w:t>Mr Stefano Polidori</w:t>
            </w:r>
            <w:r>
              <w:rPr>
                <w:lang w:val="en-US"/>
              </w:rPr>
              <w:br/>
            </w:r>
            <w:r>
              <w:rPr>
                <w:rStyle w:val="normaltextrun"/>
                <w:lang w:val="en-US"/>
              </w:rPr>
              <w:t>TSB; Secretary RG-WM</w:t>
            </w:r>
            <w:r>
              <w:rPr>
                <w:rStyle w:val="eop"/>
                <w:lang w:val="en-US"/>
              </w:rPr>
              <w:t> </w:t>
            </w:r>
          </w:p>
        </w:tc>
        <w:tc>
          <w:tcPr>
            <w:tcW w:w="4394" w:type="dxa"/>
            <w:gridSpan w:val="2"/>
            <w:tcBorders>
              <w:top w:val="single" w:sz="6" w:space="0" w:color="auto"/>
              <w:bottom w:val="single" w:sz="6" w:space="0" w:color="auto"/>
            </w:tcBorders>
          </w:tcPr>
          <w:p w14:paraId="20C852F7" w14:textId="3A095B2E" w:rsidR="00845FB2" w:rsidRPr="00B14758" w:rsidRDefault="00845FB2" w:rsidP="00845FB2">
            <w:pPr>
              <w:rPr>
                <w:rFonts w:asciiTheme="majorBidi" w:hAnsiTheme="majorBidi" w:cstheme="majorBidi"/>
              </w:rPr>
            </w:pPr>
            <w:r>
              <w:rPr>
                <w:rStyle w:val="normaltextrun"/>
                <w:lang w:val="en-US"/>
              </w:rPr>
              <w:t>E-mail:</w:t>
            </w:r>
            <w:r>
              <w:rPr>
                <w:rStyle w:val="tabchar"/>
                <w:rFonts w:ascii="Calibri" w:hAnsi="Calibri" w:cs="Calibri"/>
                <w:lang w:val="en-US"/>
              </w:rPr>
              <w:tab/>
            </w:r>
            <w:hyperlink r:id="rId12" w:tgtFrame="_blank" w:history="1">
              <w:r>
                <w:rPr>
                  <w:rStyle w:val="normaltextrun"/>
                  <w:color w:val="0000FF"/>
                  <w:u w:val="single"/>
                  <w:lang w:val="en-US"/>
                </w:rPr>
                <w:t>stefano.polidori@itu.int</w:t>
              </w:r>
            </w:hyperlink>
            <w:r>
              <w:rPr>
                <w:rStyle w:val="eop"/>
                <w:lang w:val="en-US"/>
              </w:rPr>
              <w:t> </w:t>
            </w:r>
          </w:p>
        </w:tc>
      </w:tr>
    </w:tbl>
    <w:p w14:paraId="5883102F" w14:textId="6CD80971" w:rsidR="00487A29" w:rsidRPr="00B14758" w:rsidRDefault="00487A29" w:rsidP="0070454C">
      <w:pPr>
        <w:spacing w:before="0"/>
        <w:rPr>
          <w:rFonts w:asciiTheme="majorBidi" w:hAnsiTheme="majorBidi" w:cstheme="majorBidi"/>
          <w:b/>
          <w:bCs/>
        </w:rPr>
      </w:pPr>
      <w:bookmarkStart w:id="9" w:name="_Hlk119593564"/>
    </w:p>
    <w:tbl>
      <w:tblPr>
        <w:tblW w:w="9930" w:type="dxa"/>
        <w:tblLayout w:type="fixed"/>
        <w:tblCellMar>
          <w:left w:w="57" w:type="dxa"/>
          <w:right w:w="57" w:type="dxa"/>
        </w:tblCellMar>
        <w:tblLook w:val="04A0" w:firstRow="1" w:lastRow="0" w:firstColumn="1" w:lastColumn="0" w:noHBand="0" w:noVBand="1"/>
      </w:tblPr>
      <w:tblGrid>
        <w:gridCol w:w="1702"/>
        <w:gridCol w:w="8228"/>
      </w:tblGrid>
      <w:tr w:rsidR="0070454C" w14:paraId="38B6F19F" w14:textId="77777777" w:rsidTr="0070454C">
        <w:trPr>
          <w:cantSplit/>
        </w:trPr>
        <w:tc>
          <w:tcPr>
            <w:tcW w:w="1701" w:type="dxa"/>
            <w:hideMark/>
          </w:tcPr>
          <w:p w14:paraId="5BF2CEFF" w14:textId="77777777" w:rsidR="0070454C" w:rsidRDefault="0070454C">
            <w:pPr>
              <w:rPr>
                <w:b/>
                <w:bCs/>
                <w:lang w:eastAsia="zh-CN"/>
              </w:rPr>
            </w:pPr>
            <w:r>
              <w:rPr>
                <w:b/>
                <w:bCs/>
              </w:rPr>
              <w:t>Abstract:</w:t>
            </w:r>
          </w:p>
        </w:tc>
        <w:tc>
          <w:tcPr>
            <w:tcW w:w="8222" w:type="dxa"/>
            <w:hideMark/>
          </w:tcPr>
          <w:p w14:paraId="0CFBF371" w14:textId="34B2C75D" w:rsidR="0070454C" w:rsidRDefault="0070454C">
            <w:r w:rsidRPr="00487A29">
              <w:rPr>
                <w:rFonts w:asciiTheme="majorBidi" w:hAnsiTheme="majorBidi" w:cstheme="majorBidi"/>
              </w:rPr>
              <w:t xml:space="preserve">This TD provides the </w:t>
            </w:r>
            <w:r w:rsidR="00827493">
              <w:rPr>
                <w:rFonts w:asciiTheme="majorBidi" w:hAnsiTheme="majorBidi" w:cstheme="majorBidi"/>
              </w:rPr>
              <w:t>draft report</w:t>
            </w:r>
            <w:r w:rsidRPr="00487A29">
              <w:rPr>
                <w:rFonts w:asciiTheme="majorBidi" w:hAnsiTheme="majorBidi" w:cstheme="majorBidi"/>
              </w:rPr>
              <w:t xml:space="preserve"> for the RG-WM sessions</w:t>
            </w:r>
            <w:r w:rsidR="002F3BDD">
              <w:rPr>
                <w:rFonts w:asciiTheme="majorBidi" w:hAnsiTheme="majorBidi" w:cstheme="majorBidi"/>
              </w:rPr>
              <w:t xml:space="preserve"> </w:t>
            </w:r>
            <w:r w:rsidR="00351767" w:rsidRPr="00197546">
              <w:t>(</w:t>
            </w:r>
            <w:r w:rsidR="00351767">
              <w:t xml:space="preserve">23, 24 and 25 January 2024) </w:t>
            </w:r>
            <w:r w:rsidRPr="00487A29">
              <w:rPr>
                <w:rFonts w:asciiTheme="majorBidi" w:hAnsiTheme="majorBidi" w:cstheme="majorBidi"/>
              </w:rPr>
              <w:t>during the TSAG plenary meeting.</w:t>
            </w:r>
          </w:p>
        </w:tc>
      </w:tr>
    </w:tbl>
    <w:p w14:paraId="2B5C082A" w14:textId="4CAE9E09" w:rsidR="0068480E" w:rsidRDefault="0068480E">
      <w:pPr>
        <w:tabs>
          <w:tab w:val="left" w:pos="1759"/>
        </w:tabs>
        <w:ind w:left="57"/>
      </w:pPr>
      <w:r>
        <w:rPr>
          <w:b/>
          <w:bCs/>
        </w:rPr>
        <w:t>Action required</w:t>
      </w:r>
      <w:r>
        <w:t>:</w:t>
      </w:r>
      <w:r w:rsidR="00822431">
        <w:t xml:space="preserve"> </w:t>
      </w:r>
      <w:r w:rsidR="00EA55CF">
        <w:t>TSAG/</w:t>
      </w:r>
      <w:r w:rsidR="00827493">
        <w:t>WP1</w:t>
      </w:r>
      <w:r w:rsidR="00EA55CF">
        <w:t xml:space="preserve"> </w:t>
      </w:r>
      <w:r w:rsidR="00827493">
        <w:rPr>
          <w:rFonts w:asciiTheme="majorBidi" w:hAnsiTheme="majorBidi" w:cstheme="majorBidi"/>
        </w:rPr>
        <w:t>is in</w:t>
      </w:r>
      <w:r w:rsidRPr="008F7D1F">
        <w:rPr>
          <w:rFonts w:asciiTheme="majorBidi" w:hAnsiTheme="majorBidi" w:cstheme="majorBidi"/>
        </w:rPr>
        <w:t xml:space="preserve">vited to </w:t>
      </w:r>
      <w:r w:rsidR="000B2DEB">
        <w:rPr>
          <w:rFonts w:asciiTheme="majorBidi" w:hAnsiTheme="majorBidi" w:cstheme="majorBidi"/>
        </w:rPr>
        <w:t xml:space="preserve">consider the following actions </w:t>
      </w:r>
      <w:r w:rsidR="00342261">
        <w:rPr>
          <w:rFonts w:asciiTheme="majorBidi" w:hAnsiTheme="majorBidi" w:cstheme="majorBidi"/>
        </w:rPr>
        <w:t xml:space="preserve">and to </w:t>
      </w:r>
      <w:r w:rsidR="00822431">
        <w:rPr>
          <w:rFonts w:asciiTheme="majorBidi" w:hAnsiTheme="majorBidi" w:cstheme="majorBidi"/>
        </w:rPr>
        <w:t>approve</w:t>
      </w:r>
      <w:r w:rsidRPr="008F7D1F">
        <w:rPr>
          <w:rFonts w:asciiTheme="majorBidi" w:hAnsiTheme="majorBidi" w:cstheme="majorBidi"/>
        </w:rPr>
        <w:t xml:space="preserve"> this </w:t>
      </w:r>
      <w:r w:rsidR="00775A29">
        <w:rPr>
          <w:rFonts w:asciiTheme="majorBidi" w:hAnsiTheme="majorBidi" w:cstheme="majorBidi"/>
        </w:rPr>
        <w:t>report</w:t>
      </w:r>
      <w:r w:rsidR="00822431">
        <w:rPr>
          <w:rFonts w:asciiTheme="majorBidi" w:hAnsiTheme="majorBidi" w:cstheme="majorBidi"/>
        </w:rPr>
        <w:t xml:space="preserve"> from RG-WM</w:t>
      </w:r>
      <w:r w:rsidRPr="008F7D1F">
        <w:rPr>
          <w:rFonts w:asciiTheme="majorBidi" w:hAnsiTheme="majorBidi" w:cstheme="majorBidi"/>
        </w:rPr>
        <w:t>.</w:t>
      </w:r>
    </w:p>
    <w:p w14:paraId="7D774ED1" w14:textId="48C71F4E" w:rsidR="00AC5C9C" w:rsidRDefault="00AC5C9C" w:rsidP="0070454C">
      <w:pPr>
        <w:spacing w:before="0"/>
        <w:rPr>
          <w:rFonts w:asciiTheme="majorBidi" w:hAnsiTheme="majorBidi" w:cstheme="majorBidi"/>
        </w:rPr>
      </w:pPr>
    </w:p>
    <w:tbl>
      <w:tblPr>
        <w:tblStyle w:val="TableGrid"/>
        <w:tblW w:w="0" w:type="auto"/>
        <w:tblLook w:val="04A0" w:firstRow="1" w:lastRow="0" w:firstColumn="1" w:lastColumn="0" w:noHBand="0" w:noVBand="1"/>
      </w:tblPr>
      <w:tblGrid>
        <w:gridCol w:w="9629"/>
      </w:tblGrid>
      <w:tr w:rsidR="00F716D7" w:rsidRPr="00661CA0" w14:paraId="1FDFE12E" w14:textId="77777777" w:rsidTr="00F716D7">
        <w:tc>
          <w:tcPr>
            <w:tcW w:w="9629" w:type="dxa"/>
          </w:tcPr>
          <w:p w14:paraId="404415B1" w14:textId="77777777" w:rsidR="00F716D7" w:rsidRPr="00661CA0" w:rsidRDefault="000B2DEB" w:rsidP="0070454C">
            <w:pPr>
              <w:spacing w:before="0"/>
              <w:rPr>
                <w:b/>
                <w:bCs/>
              </w:rPr>
            </w:pPr>
            <w:r w:rsidRPr="00661CA0">
              <w:rPr>
                <w:b/>
                <w:bCs/>
              </w:rPr>
              <w:t>Actions for WP1:</w:t>
            </w:r>
          </w:p>
          <w:p w14:paraId="5FA8043B" w14:textId="77777777" w:rsidR="00616C68" w:rsidRPr="00661CA0" w:rsidRDefault="00C95537" w:rsidP="00617183">
            <w:pPr>
              <w:pStyle w:val="TSBHeaderSummary"/>
              <w:numPr>
                <w:ilvl w:val="0"/>
                <w:numId w:val="26"/>
              </w:numPr>
              <w:spacing w:after="120"/>
              <w:rPr>
                <w:b/>
                <w:bCs/>
              </w:rPr>
            </w:pPr>
            <w:r w:rsidRPr="00661CA0">
              <w:rPr>
                <w:b/>
                <w:bCs/>
              </w:rPr>
              <w:t>Action 1:</w:t>
            </w:r>
          </w:p>
          <w:p w14:paraId="74FAC1E3" w14:textId="231057C9" w:rsidR="00C95537" w:rsidRPr="00661CA0" w:rsidRDefault="00C95537" w:rsidP="00616C68">
            <w:pPr>
              <w:pStyle w:val="TSBHeaderSummary"/>
              <w:numPr>
                <w:ilvl w:val="0"/>
                <w:numId w:val="31"/>
              </w:numPr>
              <w:spacing w:after="120"/>
              <w:rPr>
                <w:b/>
                <w:bCs/>
              </w:rPr>
            </w:pPr>
            <w:r w:rsidRPr="00661CA0">
              <w:rPr>
                <w:b/>
                <w:bCs/>
              </w:rPr>
              <w:t xml:space="preserve">RG-WM agreed to request TSAG to </w:t>
            </w:r>
            <w:r w:rsidR="00AB576D" w:rsidRPr="00661CA0">
              <w:rPr>
                <w:b/>
                <w:bCs/>
              </w:rPr>
              <w:t>advise the TSB Director to seek</w:t>
            </w:r>
            <w:r w:rsidRPr="00661CA0">
              <w:rPr>
                <w:b/>
                <w:bCs/>
              </w:rPr>
              <w:t xml:space="preserve"> </w:t>
            </w:r>
            <w:r w:rsidR="00AB576D" w:rsidRPr="00661CA0">
              <w:rPr>
                <w:b/>
                <w:bCs/>
              </w:rPr>
              <w:t>clarification from next session of the ITU Council</w:t>
            </w:r>
            <w:r w:rsidRPr="00661CA0">
              <w:rPr>
                <w:b/>
                <w:bCs/>
              </w:rPr>
              <w:t xml:space="preserve"> on the use of the term "chair"</w:t>
            </w:r>
            <w:r w:rsidR="00AB576D" w:rsidRPr="00661CA0">
              <w:rPr>
                <w:b/>
                <w:bCs/>
              </w:rPr>
              <w:t xml:space="preserve">, instead of </w:t>
            </w:r>
            <w:r w:rsidR="00214442" w:rsidRPr="00661CA0">
              <w:rPr>
                <w:b/>
                <w:bCs/>
              </w:rPr>
              <w:t>"</w:t>
            </w:r>
            <w:r w:rsidR="00AB576D" w:rsidRPr="00661CA0">
              <w:rPr>
                <w:b/>
                <w:bCs/>
              </w:rPr>
              <w:t>chairman</w:t>
            </w:r>
            <w:r w:rsidR="00214442" w:rsidRPr="00661CA0">
              <w:rPr>
                <w:b/>
                <w:bCs/>
              </w:rPr>
              <w:t>"</w:t>
            </w:r>
            <w:r w:rsidR="00AB576D" w:rsidRPr="00661CA0">
              <w:rPr>
                <w:b/>
                <w:bCs/>
              </w:rPr>
              <w:t>,</w:t>
            </w:r>
            <w:r w:rsidRPr="00661CA0">
              <w:rPr>
                <w:b/>
                <w:bCs/>
              </w:rPr>
              <w:t xml:space="preserve"> in new or revised Recommendations.</w:t>
            </w:r>
          </w:p>
          <w:p w14:paraId="02B2F510" w14:textId="77777777" w:rsidR="00616C68" w:rsidRPr="00661CA0" w:rsidRDefault="00C95537" w:rsidP="00616C68">
            <w:pPr>
              <w:pStyle w:val="TSBHeaderSummary"/>
              <w:numPr>
                <w:ilvl w:val="0"/>
                <w:numId w:val="31"/>
              </w:numPr>
              <w:spacing w:after="120"/>
              <w:rPr>
                <w:b/>
                <w:bCs/>
              </w:rPr>
            </w:pPr>
            <w:r w:rsidRPr="00661CA0">
              <w:rPr>
                <w:b/>
                <w:bCs/>
              </w:rPr>
              <w:t>RG-WM agreed to propose ITU-T A.8 (</w:t>
            </w:r>
            <w:hyperlink r:id="rId13" w:history="1">
              <w:r w:rsidRPr="00661CA0">
                <w:rPr>
                  <w:rStyle w:val="Hyperlink"/>
                  <w:rFonts w:ascii="Times New Roman" w:hAnsi="Times New Roman"/>
                  <w:b/>
                  <w:bCs/>
                </w:rPr>
                <w:t>TD450</w:t>
              </w:r>
            </w:hyperlink>
            <w:r w:rsidRPr="00661CA0">
              <w:rPr>
                <w:b/>
                <w:bCs/>
              </w:rPr>
              <w:t>) for approval by the closing plenary.</w:t>
            </w:r>
          </w:p>
          <w:p w14:paraId="6AD60C89" w14:textId="26701A5D" w:rsidR="00C95537" w:rsidRPr="00661CA0" w:rsidRDefault="00C95537" w:rsidP="00616C68">
            <w:pPr>
              <w:pStyle w:val="TSBHeaderSummary"/>
              <w:numPr>
                <w:ilvl w:val="0"/>
                <w:numId w:val="31"/>
              </w:numPr>
              <w:spacing w:after="120"/>
              <w:rPr>
                <w:b/>
                <w:bCs/>
              </w:rPr>
            </w:pPr>
            <w:r w:rsidRPr="00661CA0">
              <w:rPr>
                <w:b/>
                <w:bCs/>
              </w:rPr>
              <w:t>RG-WM agreed to request TSB to pre-publish ITU-T A.8 (as contained in </w:t>
            </w:r>
            <w:hyperlink r:id="rId14"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6D4417D2" w14:textId="3A65C035" w:rsidR="00B972BE" w:rsidRPr="00661CA0" w:rsidRDefault="00B972BE" w:rsidP="00617183">
            <w:pPr>
              <w:pStyle w:val="TSBHeaderSummary"/>
              <w:numPr>
                <w:ilvl w:val="0"/>
                <w:numId w:val="26"/>
              </w:numPr>
              <w:spacing w:after="120"/>
              <w:rPr>
                <w:b/>
                <w:bCs/>
              </w:rPr>
            </w:pPr>
            <w:r w:rsidRPr="00661CA0">
              <w:rPr>
                <w:b/>
                <w:bCs/>
              </w:rPr>
              <w:t xml:space="preserve">Action </w:t>
            </w:r>
            <w:r w:rsidR="00661CA0">
              <w:rPr>
                <w:b/>
                <w:bCs/>
              </w:rPr>
              <w:t>2</w:t>
            </w:r>
            <w:r w:rsidRPr="00661CA0">
              <w:rPr>
                <w:b/>
                <w:bCs/>
              </w:rPr>
              <w:t xml:space="preserve">: RG-WM agreed to </w:t>
            </w:r>
            <w:r w:rsidR="008371D5" w:rsidRPr="00661CA0">
              <w:rPr>
                <w:b/>
                <w:bCs/>
              </w:rPr>
              <w:t xml:space="preserve">request TSAG to </w:t>
            </w:r>
            <w:r w:rsidR="00555CE8">
              <w:rPr>
                <w:b/>
                <w:bCs/>
              </w:rPr>
              <w:t xml:space="preserve">initiate the process for the </w:t>
            </w:r>
            <w:r w:rsidRPr="00661CA0">
              <w:rPr>
                <w:b/>
                <w:bCs/>
              </w:rPr>
              <w:t>delet</w:t>
            </w:r>
            <w:r w:rsidR="00555CE8">
              <w:rPr>
                <w:b/>
                <w:bCs/>
              </w:rPr>
              <w:t>ion</w:t>
            </w:r>
            <w:r w:rsidRPr="00661CA0">
              <w:rPr>
                <w:b/>
                <w:bCs/>
              </w:rPr>
              <w:t xml:space="preserve"> of ITU-T A.4 and A.6</w:t>
            </w:r>
            <w:r w:rsidR="00BF6C78" w:rsidRPr="00661CA0">
              <w:rPr>
                <w:b/>
                <w:bCs/>
              </w:rPr>
              <w:t>, and to determine new Recommendation ITU-T A.24</w:t>
            </w:r>
            <w:r w:rsidR="00C95537" w:rsidRPr="00661CA0">
              <w:rPr>
                <w:b/>
                <w:bCs/>
              </w:rPr>
              <w:t xml:space="preserve"> </w:t>
            </w:r>
            <w:r w:rsidR="00EE1AC8" w:rsidRPr="00661CA0">
              <w:rPr>
                <w:b/>
                <w:bCs/>
              </w:rPr>
              <w:t xml:space="preserve">"Collaboration and exchange of information with other organizations" </w:t>
            </w:r>
            <w:r w:rsidR="00C95537" w:rsidRPr="00661CA0">
              <w:rPr>
                <w:b/>
                <w:bCs/>
              </w:rPr>
              <w:t>(for TAP consultation)</w:t>
            </w:r>
            <w:r w:rsidR="00BF6C78" w:rsidRPr="00661CA0">
              <w:rPr>
                <w:b/>
                <w:bCs/>
              </w:rPr>
              <w:t>.</w:t>
            </w:r>
            <w:r w:rsidRPr="00661CA0">
              <w:rPr>
                <w:b/>
                <w:bCs/>
              </w:rPr>
              <w:br/>
            </w:r>
            <w:r w:rsidRPr="00661CA0">
              <w:rPr>
                <w:b/>
                <w:bCs/>
                <w:i/>
                <w:iCs/>
              </w:rPr>
              <w:t>N</w:t>
            </w:r>
            <w:r w:rsidR="00BF6C78" w:rsidRPr="00661CA0">
              <w:rPr>
                <w:b/>
                <w:bCs/>
                <w:i/>
                <w:iCs/>
              </w:rPr>
              <w:t>ote</w:t>
            </w:r>
            <w:r w:rsidR="00555CE8">
              <w:rPr>
                <w:b/>
                <w:bCs/>
                <w:i/>
                <w:iCs/>
              </w:rPr>
              <w:t xml:space="preserve"> </w:t>
            </w:r>
            <w:r w:rsidR="00E34711" w:rsidRPr="00661CA0">
              <w:rPr>
                <w:b/>
                <w:bCs/>
                <w:i/>
                <w:iCs/>
              </w:rPr>
              <w:t>1</w:t>
            </w:r>
            <w:r w:rsidR="00BF6C78" w:rsidRPr="00661CA0">
              <w:rPr>
                <w:b/>
                <w:bCs/>
                <w:i/>
                <w:iCs/>
              </w:rPr>
              <w:t xml:space="preserve"> – The </w:t>
            </w:r>
            <w:r w:rsidR="00C14831" w:rsidRPr="00661CA0">
              <w:rPr>
                <w:b/>
                <w:bCs/>
                <w:i/>
                <w:iCs/>
              </w:rPr>
              <w:t>c</w:t>
            </w:r>
            <w:r w:rsidR="00BF6C78" w:rsidRPr="00661CA0">
              <w:rPr>
                <w:b/>
                <w:bCs/>
                <w:i/>
                <w:iCs/>
              </w:rPr>
              <w:t xml:space="preserve">ircular announcing the deletion will </w:t>
            </w:r>
            <w:r w:rsidR="00E34711" w:rsidRPr="00661CA0">
              <w:rPr>
                <w:b/>
                <w:bCs/>
                <w:i/>
                <w:iCs/>
              </w:rPr>
              <w:t xml:space="preserve">include the justifications found in TD394R1 and will </w:t>
            </w:r>
            <w:r w:rsidR="00BF6C78" w:rsidRPr="00661CA0">
              <w:rPr>
                <w:b/>
                <w:bCs/>
                <w:i/>
                <w:iCs/>
              </w:rPr>
              <w:t xml:space="preserve">be issued </w:t>
            </w:r>
            <w:r w:rsidR="008A07A8" w:rsidRPr="00661CA0">
              <w:rPr>
                <w:b/>
                <w:bCs/>
                <w:i/>
                <w:iCs/>
              </w:rPr>
              <w:t xml:space="preserve">3 months prior to TSAG so that the deletion would come into force at the same time </w:t>
            </w:r>
            <w:r w:rsidR="00C14831" w:rsidRPr="00661CA0">
              <w:rPr>
                <w:b/>
                <w:bCs/>
                <w:i/>
                <w:iCs/>
              </w:rPr>
              <w:t xml:space="preserve">(see 9.8.2.1 of WTSA Resolution 1) </w:t>
            </w:r>
            <w:r w:rsidR="008A07A8" w:rsidRPr="00661CA0">
              <w:rPr>
                <w:b/>
                <w:bCs/>
                <w:i/>
                <w:iCs/>
              </w:rPr>
              <w:t xml:space="preserve">when TSAG considers the approval of ITU-T A.24. </w:t>
            </w:r>
            <w:r w:rsidRPr="00661CA0">
              <w:rPr>
                <w:b/>
                <w:bCs/>
                <w:i/>
                <w:iCs/>
              </w:rPr>
              <w:t xml:space="preserve">TSB is requested to consider cross-referencing the related </w:t>
            </w:r>
            <w:r w:rsidR="008A07A8" w:rsidRPr="00661CA0">
              <w:rPr>
                <w:b/>
                <w:bCs/>
                <w:i/>
                <w:iCs/>
              </w:rPr>
              <w:t>c</w:t>
            </w:r>
            <w:r w:rsidRPr="00661CA0">
              <w:rPr>
                <w:b/>
                <w:bCs/>
                <w:i/>
                <w:iCs/>
              </w:rPr>
              <w:t>irculars.</w:t>
            </w:r>
            <w:r w:rsidR="00E34711" w:rsidRPr="00661CA0">
              <w:rPr>
                <w:b/>
                <w:bCs/>
                <w:i/>
                <w:iCs/>
              </w:rPr>
              <w:br/>
              <w:t>Note</w:t>
            </w:r>
            <w:r w:rsidR="00555CE8">
              <w:rPr>
                <w:b/>
                <w:bCs/>
                <w:i/>
                <w:iCs/>
              </w:rPr>
              <w:t xml:space="preserve"> </w:t>
            </w:r>
            <w:r w:rsidR="00E34711" w:rsidRPr="00661CA0">
              <w:rPr>
                <w:b/>
                <w:bCs/>
                <w:i/>
                <w:iCs/>
              </w:rPr>
              <w:t>2</w:t>
            </w:r>
            <w:r w:rsidR="00036313">
              <w:rPr>
                <w:b/>
                <w:bCs/>
                <w:i/>
                <w:iCs/>
              </w:rPr>
              <w:t xml:space="preserve"> </w:t>
            </w:r>
            <w:r w:rsidR="00036313" w:rsidRPr="00661CA0">
              <w:rPr>
                <w:b/>
                <w:bCs/>
                <w:i/>
                <w:iCs/>
              </w:rPr>
              <w:t>–</w:t>
            </w:r>
            <w:r w:rsidR="00E34711" w:rsidRPr="00661CA0">
              <w:rPr>
                <w:b/>
                <w:bCs/>
                <w:i/>
                <w:iCs/>
              </w:rPr>
              <w:t xml:space="preserve"> Consequently, TSAG will delete A Suppl.5 at its next meeting in July if new Rec. ITU-T A.24 is approved.</w:t>
            </w:r>
          </w:p>
          <w:p w14:paraId="0C8E170A" w14:textId="22FAB1A7" w:rsidR="008343EF" w:rsidRPr="00661CA0" w:rsidRDefault="008343EF" w:rsidP="00617183">
            <w:pPr>
              <w:pStyle w:val="TSBHeaderSummary"/>
              <w:numPr>
                <w:ilvl w:val="0"/>
                <w:numId w:val="26"/>
              </w:numPr>
              <w:spacing w:after="120"/>
              <w:rPr>
                <w:b/>
                <w:bCs/>
              </w:rPr>
            </w:pPr>
            <w:r w:rsidRPr="00661CA0">
              <w:rPr>
                <w:b/>
                <w:bCs/>
              </w:rPr>
              <w:t xml:space="preserve">Action </w:t>
            </w:r>
            <w:r w:rsidR="002F3444">
              <w:rPr>
                <w:b/>
                <w:bCs/>
              </w:rPr>
              <w:t>3</w:t>
            </w:r>
            <w:r w:rsidRPr="00661CA0">
              <w:rPr>
                <w:b/>
                <w:bCs/>
              </w:rPr>
              <w:t xml:space="preserve">: </w:t>
            </w:r>
            <w:r w:rsidR="008371D5" w:rsidRPr="00661CA0">
              <w:rPr>
                <w:b/>
                <w:bCs/>
              </w:rPr>
              <w:t>WP1 is invited to a</w:t>
            </w:r>
            <w:r w:rsidRPr="00661CA0">
              <w:rPr>
                <w:b/>
                <w:bCs/>
              </w:rPr>
              <w:t xml:space="preserve">gree on the establishment of </w:t>
            </w:r>
            <w:r w:rsidR="00036313">
              <w:rPr>
                <w:b/>
                <w:bCs/>
              </w:rPr>
              <w:t xml:space="preserve">a </w:t>
            </w:r>
            <w:r w:rsidRPr="00661CA0">
              <w:rPr>
                <w:b/>
                <w:bCs/>
              </w:rPr>
              <w:t>new work item</w:t>
            </w:r>
            <w:r w:rsidR="00036313">
              <w:rPr>
                <w:b/>
                <w:bCs/>
              </w:rPr>
              <w:t xml:space="preserve"> for </w:t>
            </w:r>
            <w:r w:rsidR="008371D5" w:rsidRPr="00661CA0">
              <w:rPr>
                <w:b/>
                <w:bCs/>
              </w:rPr>
              <w:t>draft Recommendation</w:t>
            </w:r>
            <w:r w:rsidR="00036313">
              <w:rPr>
                <w:b/>
                <w:bCs/>
              </w:rPr>
              <w:t xml:space="preserve"> ITU-T</w:t>
            </w:r>
            <w:r w:rsidR="008371D5" w:rsidRPr="00661CA0">
              <w:rPr>
                <w:b/>
                <w:bCs/>
              </w:rPr>
              <w:t xml:space="preserve"> </w:t>
            </w:r>
            <w:r w:rsidRPr="00661CA0">
              <w:rPr>
                <w:b/>
                <w:bCs/>
              </w:rPr>
              <w:t>A.JCA</w:t>
            </w:r>
            <w:r w:rsidR="00E67D79">
              <w:rPr>
                <w:b/>
                <w:bCs/>
              </w:rPr>
              <w:t xml:space="preserve"> "</w:t>
            </w:r>
            <w:r w:rsidR="00E67D79" w:rsidRPr="00E67D79">
              <w:rPr>
                <w:b/>
                <w:bCs/>
              </w:rPr>
              <w:t>Joint coordination activities: Establishment and working procedures</w:t>
            </w:r>
            <w:r w:rsidR="00E67D79">
              <w:rPr>
                <w:b/>
                <w:bCs/>
              </w:rPr>
              <w:t>"</w:t>
            </w:r>
            <w:r w:rsidRPr="00661CA0">
              <w:rPr>
                <w:b/>
                <w:bCs/>
              </w:rPr>
              <w:t xml:space="preserve">, to be </w:t>
            </w:r>
            <w:r w:rsidR="00E678A1" w:rsidRPr="00661CA0">
              <w:rPr>
                <w:b/>
                <w:bCs/>
              </w:rPr>
              <w:t xml:space="preserve">simultaneous </w:t>
            </w:r>
            <w:r w:rsidR="00036313">
              <w:rPr>
                <w:b/>
                <w:bCs/>
              </w:rPr>
              <w:t xml:space="preserve">determined (and approved) </w:t>
            </w:r>
            <w:r w:rsidR="002F3444">
              <w:rPr>
                <w:b/>
                <w:bCs/>
              </w:rPr>
              <w:t>with</w:t>
            </w:r>
            <w:r w:rsidRPr="00661CA0">
              <w:rPr>
                <w:b/>
                <w:bCs/>
              </w:rPr>
              <w:t xml:space="preserve"> </w:t>
            </w:r>
            <w:r w:rsidR="002F3444">
              <w:rPr>
                <w:b/>
                <w:bCs/>
              </w:rPr>
              <w:t xml:space="preserve">ITU-T </w:t>
            </w:r>
            <w:r w:rsidRPr="00661CA0">
              <w:rPr>
                <w:b/>
                <w:bCs/>
              </w:rPr>
              <w:t>A.1</w:t>
            </w:r>
            <w:r w:rsidR="00E67D79">
              <w:rPr>
                <w:b/>
                <w:bCs/>
              </w:rPr>
              <w:noBreakHyphen/>
            </w:r>
            <w:r w:rsidR="00036313">
              <w:rPr>
                <w:b/>
                <w:bCs/>
              </w:rPr>
              <w:t>rev</w:t>
            </w:r>
            <w:r w:rsidRPr="00661CA0">
              <w:rPr>
                <w:b/>
                <w:bCs/>
              </w:rPr>
              <w:t>.</w:t>
            </w:r>
          </w:p>
          <w:p w14:paraId="2C1E69F2" w14:textId="5BF60B87" w:rsidR="008371D5" w:rsidRPr="00661CA0" w:rsidRDefault="008371D5" w:rsidP="00617183">
            <w:pPr>
              <w:pStyle w:val="TSBHeaderSummary"/>
              <w:numPr>
                <w:ilvl w:val="0"/>
                <w:numId w:val="26"/>
              </w:numPr>
              <w:spacing w:after="120"/>
              <w:rPr>
                <w:b/>
                <w:bCs/>
              </w:rPr>
            </w:pPr>
            <w:r w:rsidRPr="00661CA0">
              <w:rPr>
                <w:b/>
                <w:bCs/>
              </w:rPr>
              <w:lastRenderedPageBreak/>
              <w:t xml:space="preserve">Action </w:t>
            </w:r>
            <w:r w:rsidR="002F3444">
              <w:rPr>
                <w:b/>
                <w:bCs/>
              </w:rPr>
              <w:t>4</w:t>
            </w:r>
            <w:r w:rsidRPr="00661CA0">
              <w:rPr>
                <w:b/>
                <w:bCs/>
              </w:rPr>
              <w:t xml:space="preserve">: WP1 is invited to agree on changing the status of </w:t>
            </w:r>
            <w:r w:rsidR="00E678A1">
              <w:rPr>
                <w:b/>
                <w:bCs/>
              </w:rPr>
              <w:t xml:space="preserve">draft Supplement </w:t>
            </w:r>
            <w:r w:rsidRPr="00661CA0">
              <w:rPr>
                <w:b/>
                <w:bCs/>
              </w:rPr>
              <w:t xml:space="preserve">A.SupplRA to </w:t>
            </w:r>
            <w:r w:rsidR="00E678A1">
              <w:rPr>
                <w:b/>
                <w:bCs/>
              </w:rPr>
              <w:t xml:space="preserve">draft </w:t>
            </w:r>
            <w:r w:rsidRPr="00661CA0">
              <w:rPr>
                <w:b/>
                <w:bCs/>
              </w:rPr>
              <w:t>ITU-T Recommendation</w:t>
            </w:r>
            <w:r w:rsidR="00E678A1">
              <w:rPr>
                <w:b/>
                <w:bCs/>
              </w:rPr>
              <w:t xml:space="preserve"> A.RA</w:t>
            </w:r>
            <w:r w:rsidR="00E67D79">
              <w:rPr>
                <w:b/>
                <w:bCs/>
              </w:rPr>
              <w:t xml:space="preserve"> "</w:t>
            </w:r>
            <w:r w:rsidR="00B03BA1" w:rsidRPr="00B03BA1">
              <w:rPr>
                <w:b/>
                <w:bCs/>
              </w:rPr>
              <w:t>Guidelines on the appointment and operations of registration authorities</w:t>
            </w:r>
            <w:r w:rsidR="00E67D79">
              <w:rPr>
                <w:b/>
                <w:bCs/>
              </w:rPr>
              <w:t>"</w:t>
            </w:r>
            <w:r w:rsidRPr="00661CA0">
              <w:rPr>
                <w:b/>
                <w:bCs/>
              </w:rPr>
              <w:t>.</w:t>
            </w:r>
          </w:p>
          <w:p w14:paraId="6C9635E6" w14:textId="0AB8CFC7" w:rsidR="00432E5C" w:rsidRPr="00661CA0" w:rsidRDefault="00432E5C" w:rsidP="00617183">
            <w:pPr>
              <w:pStyle w:val="ListParagraph"/>
              <w:numPr>
                <w:ilvl w:val="0"/>
                <w:numId w:val="26"/>
              </w:numPr>
              <w:rPr>
                <w:b/>
                <w:bCs/>
                <w:szCs w:val="24"/>
              </w:rPr>
            </w:pPr>
            <w:r w:rsidRPr="00661CA0">
              <w:rPr>
                <w:b/>
                <w:bCs/>
                <w:szCs w:val="24"/>
              </w:rPr>
              <w:t xml:space="preserve">Action7: WP1 is invited to agree to </w:t>
            </w:r>
            <w:r w:rsidR="00E678A1">
              <w:rPr>
                <w:b/>
                <w:bCs/>
                <w:szCs w:val="24"/>
              </w:rPr>
              <w:t xml:space="preserve">send </w:t>
            </w:r>
            <w:r w:rsidRPr="00661CA0">
              <w:rPr>
                <w:b/>
                <w:bCs/>
                <w:szCs w:val="24"/>
              </w:rPr>
              <w:t xml:space="preserve">the liaison statement </w:t>
            </w:r>
            <w:r w:rsidR="0085404B">
              <w:rPr>
                <w:b/>
                <w:bCs/>
                <w:szCs w:val="24"/>
              </w:rPr>
              <w:t xml:space="preserve">to all SGs </w:t>
            </w:r>
            <w:r w:rsidR="0085404B" w:rsidRPr="0085404B">
              <w:rPr>
                <w:b/>
                <w:bCs/>
                <w:szCs w:val="24"/>
              </w:rPr>
              <w:t xml:space="preserve">on guidelines for the preparation of contributions and the role of SG Mentors </w:t>
            </w:r>
            <w:r w:rsidR="0085404B">
              <w:rPr>
                <w:b/>
                <w:bCs/>
                <w:szCs w:val="24"/>
              </w:rPr>
              <w:t>(</w:t>
            </w:r>
            <w:r w:rsidRPr="00661CA0">
              <w:rPr>
                <w:b/>
                <w:bCs/>
                <w:szCs w:val="24"/>
              </w:rPr>
              <w:t>TD</w:t>
            </w:r>
            <w:r w:rsidR="007F70EB">
              <w:rPr>
                <w:b/>
                <w:bCs/>
                <w:szCs w:val="24"/>
              </w:rPr>
              <w:t>477</w:t>
            </w:r>
            <w:r w:rsidR="0085404B">
              <w:rPr>
                <w:b/>
                <w:bCs/>
                <w:szCs w:val="24"/>
              </w:rPr>
              <w:t>)</w:t>
            </w:r>
            <w:r w:rsidRPr="00661CA0">
              <w:rPr>
                <w:b/>
                <w:bCs/>
                <w:szCs w:val="24"/>
              </w:rPr>
              <w:t>.</w:t>
            </w:r>
          </w:p>
          <w:p w14:paraId="69A4DBCC" w14:textId="33AC4F1E" w:rsidR="001501BE" w:rsidRPr="00661CA0" w:rsidRDefault="001501BE" w:rsidP="00617183">
            <w:pPr>
              <w:pStyle w:val="TSBHeaderSummary"/>
              <w:numPr>
                <w:ilvl w:val="0"/>
                <w:numId w:val="26"/>
              </w:numPr>
              <w:spacing w:after="120"/>
              <w:rPr>
                <w:b/>
                <w:bCs/>
              </w:rPr>
            </w:pPr>
            <w:r w:rsidRPr="00661CA0">
              <w:rPr>
                <w:b/>
                <w:bCs/>
              </w:rPr>
              <w:t xml:space="preserve">Action 8: WP1 is invited to agree on the establishment of </w:t>
            </w:r>
            <w:r w:rsidR="00E678A1">
              <w:rPr>
                <w:b/>
                <w:bCs/>
              </w:rPr>
              <w:t xml:space="preserve">a </w:t>
            </w:r>
            <w:r w:rsidRPr="00661CA0">
              <w:rPr>
                <w:b/>
                <w:bCs/>
              </w:rPr>
              <w:t xml:space="preserve">new work item </w:t>
            </w:r>
            <w:r w:rsidR="00E678A1">
              <w:rPr>
                <w:b/>
                <w:bCs/>
              </w:rPr>
              <w:t xml:space="preserve">for </w:t>
            </w:r>
            <w:r w:rsidRPr="00661CA0">
              <w:rPr>
                <w:b/>
                <w:bCs/>
              </w:rPr>
              <w:t xml:space="preserve">draft Supplement A.SupplSGA to the ITU-T A-series Recommendations </w:t>
            </w:r>
            <w:r w:rsidR="00E678A1">
              <w:rPr>
                <w:b/>
                <w:bCs/>
              </w:rPr>
              <w:t>"</w:t>
            </w:r>
            <w:r w:rsidRPr="00661CA0">
              <w:rPr>
                <w:b/>
                <w:bCs/>
              </w:rPr>
              <w:t>Guidelines for the development of a standards gap analysis</w:t>
            </w:r>
            <w:r w:rsidR="00E678A1">
              <w:rPr>
                <w:b/>
                <w:bCs/>
              </w:rPr>
              <w:t>"</w:t>
            </w:r>
            <w:r w:rsidRPr="00661CA0">
              <w:rPr>
                <w:b/>
                <w:bCs/>
              </w:rPr>
              <w:t>.</w:t>
            </w:r>
          </w:p>
          <w:p w14:paraId="30714F4F" w14:textId="740990BC" w:rsidR="008343EF" w:rsidRPr="00661CA0" w:rsidRDefault="00617183" w:rsidP="00FD0DDD">
            <w:pPr>
              <w:pStyle w:val="TSBHeaderSummary"/>
              <w:numPr>
                <w:ilvl w:val="0"/>
                <w:numId w:val="26"/>
              </w:numPr>
              <w:spacing w:after="120"/>
              <w:rPr>
                <w:b/>
                <w:bCs/>
              </w:rPr>
            </w:pPr>
            <w:r w:rsidRPr="00661CA0">
              <w:rPr>
                <w:b/>
                <w:bCs/>
              </w:rPr>
              <w:t xml:space="preserve">Action 9: WP1 is </w:t>
            </w:r>
            <w:r w:rsidR="00895D16">
              <w:rPr>
                <w:b/>
                <w:bCs/>
              </w:rPr>
              <w:t>invited</w:t>
            </w:r>
            <w:r w:rsidRPr="00661CA0">
              <w:rPr>
                <w:b/>
                <w:bCs/>
              </w:rPr>
              <w:t xml:space="preserve"> to </w:t>
            </w:r>
            <w:r w:rsidR="00B03BA1">
              <w:rPr>
                <w:b/>
                <w:bCs/>
              </w:rPr>
              <w:t>determine (for TAP consultation) draft new</w:t>
            </w:r>
            <w:r w:rsidRPr="00661CA0">
              <w:rPr>
                <w:b/>
                <w:bCs/>
              </w:rPr>
              <w:t xml:space="preserve"> Recommendation ITU-T A.24 "Collaboration and exchange of information with other organizations" </w:t>
            </w:r>
            <w:r w:rsidR="00B03BA1">
              <w:rPr>
                <w:b/>
                <w:bCs/>
              </w:rPr>
              <w:t>(</w:t>
            </w:r>
            <w:r w:rsidRPr="00661CA0">
              <w:rPr>
                <w:b/>
                <w:bCs/>
              </w:rPr>
              <w:t>TD470R1</w:t>
            </w:r>
            <w:r w:rsidR="00B03BA1">
              <w:rPr>
                <w:b/>
                <w:bCs/>
              </w:rPr>
              <w:t>).</w:t>
            </w:r>
          </w:p>
          <w:p w14:paraId="5E2ED77D" w14:textId="4904A091" w:rsidR="00B972BE" w:rsidRPr="00661CA0" w:rsidRDefault="00B972BE" w:rsidP="00617183">
            <w:pPr>
              <w:pStyle w:val="ListParagraph"/>
              <w:numPr>
                <w:ilvl w:val="0"/>
                <w:numId w:val="26"/>
              </w:numPr>
              <w:spacing w:before="120" w:after="0"/>
              <w:contextualSpacing w:val="0"/>
              <w:rPr>
                <w:b/>
                <w:bCs/>
                <w:szCs w:val="24"/>
              </w:rPr>
            </w:pPr>
            <w:r w:rsidRPr="00661CA0">
              <w:rPr>
                <w:b/>
                <w:bCs/>
                <w:szCs w:val="24"/>
              </w:rPr>
              <w:t>…</w:t>
            </w:r>
          </w:p>
          <w:p w14:paraId="0668F6BA" w14:textId="3316D00A" w:rsidR="00366F55" w:rsidRPr="00661CA0" w:rsidRDefault="00366F55" w:rsidP="00F71918">
            <w:pPr>
              <w:spacing w:before="240"/>
              <w:rPr>
                <w:b/>
                <w:bCs/>
              </w:rPr>
            </w:pPr>
            <w:r w:rsidRPr="00661CA0">
              <w:rPr>
                <w:b/>
                <w:bCs/>
              </w:rPr>
              <w:t>Information for WP1</w:t>
            </w:r>
          </w:p>
          <w:p w14:paraId="6319706F" w14:textId="4737EBE5" w:rsidR="00DC66E9" w:rsidRPr="00661CA0" w:rsidRDefault="001828D2" w:rsidP="00F71918">
            <w:pPr>
              <w:spacing w:before="240"/>
            </w:pPr>
            <w:r w:rsidRPr="00661CA0">
              <w:t xml:space="preserve">RG-WM agreed </w:t>
            </w:r>
            <w:r w:rsidR="00366F55" w:rsidRPr="00661CA0">
              <w:t xml:space="preserve">on the following </w:t>
            </w:r>
            <w:r w:rsidRPr="00661CA0">
              <w:t>ad hoc groups and editing sessions during this TSAG meeting</w:t>
            </w:r>
            <w:r w:rsidR="00366F55" w:rsidRPr="00661CA0">
              <w:t>:</w:t>
            </w:r>
          </w:p>
          <w:p w14:paraId="5DFC6292" w14:textId="0DA24E9F" w:rsidR="00DC66E9" w:rsidRPr="00661CA0" w:rsidRDefault="00DC66E9" w:rsidP="00617183">
            <w:pPr>
              <w:pStyle w:val="ListParagraph"/>
              <w:numPr>
                <w:ilvl w:val="0"/>
                <w:numId w:val="26"/>
              </w:numPr>
              <w:spacing w:before="120" w:after="0"/>
              <w:contextualSpacing w:val="0"/>
              <w:rPr>
                <w:rFonts w:ascii="Times New Roman" w:hAnsi="Times New Roman" w:cs="Times New Roman"/>
                <w:szCs w:val="24"/>
              </w:rPr>
            </w:pPr>
            <w:r w:rsidRPr="00661CA0">
              <w:rPr>
                <w:rFonts w:ascii="Times New Roman" w:hAnsi="Times New Roman" w:cs="Times New Roman"/>
                <w:szCs w:val="24"/>
              </w:rPr>
              <w:t xml:space="preserve">RG-WM agreed to organize an ad hoc group on ITU-T A.1-rev on </w:t>
            </w:r>
            <w:r w:rsidR="00351767" w:rsidRPr="00661CA0">
              <w:rPr>
                <w:rFonts w:ascii="Times New Roman" w:hAnsi="Times New Roman" w:cs="Times New Roman"/>
                <w:szCs w:val="24"/>
              </w:rPr>
              <w:t>Monday</w:t>
            </w:r>
            <w:r w:rsidRPr="00661CA0">
              <w:rPr>
                <w:rFonts w:ascii="Times New Roman" w:hAnsi="Times New Roman" w:cs="Times New Roman"/>
                <w:szCs w:val="24"/>
              </w:rPr>
              <w:t xml:space="preserve"> </w:t>
            </w:r>
            <w:r w:rsidR="00351767" w:rsidRPr="00661CA0">
              <w:rPr>
                <w:rFonts w:ascii="Times New Roman" w:hAnsi="Times New Roman" w:cs="Times New Roman"/>
                <w:szCs w:val="24"/>
              </w:rPr>
              <w:t>22</w:t>
            </w:r>
            <w:r w:rsidRPr="00661CA0">
              <w:rPr>
                <w:rFonts w:ascii="Times New Roman" w:hAnsi="Times New Roman" w:cs="Times New Roman"/>
                <w:szCs w:val="24"/>
              </w:rPr>
              <w:t xml:space="preserve"> </w:t>
            </w:r>
            <w:r w:rsidR="00351767" w:rsidRPr="00661CA0">
              <w:rPr>
                <w:rFonts w:ascii="Times New Roman" w:hAnsi="Times New Roman" w:cs="Times New Roman"/>
                <w:szCs w:val="24"/>
              </w:rPr>
              <w:t>Jan</w:t>
            </w:r>
            <w:r w:rsidRPr="00661CA0">
              <w:rPr>
                <w:rFonts w:ascii="Times New Roman" w:hAnsi="Times New Roman" w:cs="Times New Roman"/>
                <w:szCs w:val="24"/>
              </w:rPr>
              <w:t>, 17:45-19:30</w:t>
            </w:r>
            <w:r w:rsidR="00927414" w:rsidRPr="00661CA0">
              <w:rPr>
                <w:rFonts w:ascii="Times New Roman" w:hAnsi="Times New Roman" w:cs="Times New Roman"/>
                <w:szCs w:val="24"/>
              </w:rPr>
              <w:t xml:space="preserve">, on </w:t>
            </w:r>
            <w:r w:rsidR="00355137" w:rsidRPr="00661CA0">
              <w:rPr>
                <w:rFonts w:ascii="Times New Roman" w:hAnsi="Times New Roman" w:cs="Times New Roman"/>
                <w:szCs w:val="24"/>
              </w:rPr>
              <w:t xml:space="preserve">Thursday 25 Jan, 08:00-09:15 </w:t>
            </w:r>
            <w:r w:rsidR="00927414" w:rsidRPr="00661CA0">
              <w:rPr>
                <w:rFonts w:ascii="Times New Roman" w:hAnsi="Times New Roman" w:cs="Times New Roman"/>
                <w:szCs w:val="24"/>
              </w:rPr>
              <w:t>and on Thursday 25 Jan at 13:15-14:20 (the result of this last session will be reported to the WP1 closing plenary)</w:t>
            </w:r>
            <w:r w:rsidRPr="00661CA0">
              <w:rPr>
                <w:rFonts w:ascii="Times New Roman" w:hAnsi="Times New Roman" w:cs="Times New Roman"/>
                <w:szCs w:val="24"/>
              </w:rPr>
              <w:t>;</w:t>
            </w:r>
          </w:p>
          <w:p w14:paraId="08EA4EDB" w14:textId="2EE617BA" w:rsidR="00DC66E9" w:rsidRPr="00661CA0" w:rsidRDefault="00DC66E9" w:rsidP="00617183">
            <w:pPr>
              <w:pStyle w:val="ListParagraph"/>
              <w:numPr>
                <w:ilvl w:val="0"/>
                <w:numId w:val="26"/>
              </w:numPr>
              <w:spacing w:before="120" w:after="0"/>
              <w:contextualSpacing w:val="0"/>
              <w:rPr>
                <w:rFonts w:ascii="Times New Roman" w:hAnsi="Times New Roman" w:cs="Times New Roman"/>
                <w:szCs w:val="24"/>
              </w:rPr>
            </w:pPr>
            <w:r w:rsidRPr="00661CA0">
              <w:rPr>
                <w:rFonts w:ascii="Times New Roman" w:hAnsi="Times New Roman" w:cs="Times New Roman"/>
                <w:szCs w:val="24"/>
              </w:rPr>
              <w:t xml:space="preserve">RG-WM agreed to organize an ad hoc group </w:t>
            </w:r>
            <w:r w:rsidR="00351767" w:rsidRPr="00661CA0">
              <w:rPr>
                <w:rFonts w:ascii="Times New Roman" w:hAnsi="Times New Roman" w:cs="Times New Roman"/>
                <w:szCs w:val="24"/>
              </w:rPr>
              <w:t xml:space="preserve">on ITU-T A.7-rev </w:t>
            </w:r>
            <w:r w:rsidR="00C14831" w:rsidRPr="00661CA0">
              <w:rPr>
                <w:rFonts w:ascii="Times New Roman" w:hAnsi="Times New Roman" w:cs="Times New Roman"/>
                <w:szCs w:val="24"/>
              </w:rPr>
              <w:t xml:space="preserve">and standards gap analysis </w:t>
            </w:r>
            <w:r w:rsidR="00351767" w:rsidRPr="00661CA0">
              <w:rPr>
                <w:rFonts w:ascii="Times New Roman" w:hAnsi="Times New Roman" w:cs="Times New Roman"/>
                <w:szCs w:val="24"/>
              </w:rPr>
              <w:t>on Wednesday 24 Jan, 17:45-19:30</w:t>
            </w:r>
            <w:r w:rsidR="00355137" w:rsidRPr="00661CA0">
              <w:rPr>
                <w:rFonts w:ascii="Times New Roman" w:hAnsi="Times New Roman" w:cs="Times New Roman"/>
                <w:szCs w:val="24"/>
              </w:rPr>
              <w:t>.</w:t>
            </w:r>
          </w:p>
        </w:tc>
      </w:tr>
    </w:tbl>
    <w:p w14:paraId="08A41D0D" w14:textId="77777777" w:rsidR="00F716D7" w:rsidRPr="00B60301" w:rsidRDefault="00F716D7" w:rsidP="0070454C">
      <w:pPr>
        <w:spacing w:before="0"/>
        <w:rPr>
          <w:sz w:val="22"/>
          <w:szCs w:val="22"/>
        </w:rPr>
      </w:pPr>
    </w:p>
    <w:p w14:paraId="2FE57693" w14:textId="1CA6C851" w:rsidR="0021720E" w:rsidRPr="00C14E87" w:rsidRDefault="000C7C38" w:rsidP="000C7C38">
      <w:pPr>
        <w:keepNext/>
        <w:keepLines/>
        <w:spacing w:before="40" w:after="40"/>
        <w:jc w:val="center"/>
        <w:rPr>
          <w:rFonts w:eastAsia="SimSun"/>
          <w:b/>
        </w:rPr>
      </w:pPr>
      <w:r w:rsidRPr="00C14E87">
        <w:rPr>
          <w:rFonts w:eastAsia="SimSun"/>
          <w:b/>
        </w:rPr>
        <w:t xml:space="preserve">TUESDAY, </w:t>
      </w:r>
      <w:r w:rsidR="00351767">
        <w:rPr>
          <w:rFonts w:eastAsia="SimSun"/>
          <w:b/>
        </w:rPr>
        <w:t>22</w:t>
      </w:r>
      <w:r w:rsidRPr="00C14E87">
        <w:rPr>
          <w:rFonts w:eastAsia="SimSun"/>
          <w:b/>
        </w:rPr>
        <w:t xml:space="preserve"> </w:t>
      </w:r>
      <w:r w:rsidR="00351767">
        <w:rPr>
          <w:rFonts w:eastAsia="SimSun"/>
          <w:b/>
        </w:rPr>
        <w:t>January</w:t>
      </w:r>
      <w:r w:rsidRPr="00C14E87">
        <w:rPr>
          <w:rFonts w:eastAsia="SimSun"/>
          <w:b/>
        </w:rPr>
        <w:t xml:space="preserve"> 202</w:t>
      </w:r>
      <w:r w:rsidR="00351767">
        <w:rPr>
          <w:rFonts w:eastAsia="SimSun"/>
          <w:b/>
        </w:rPr>
        <w:t>4</w:t>
      </w:r>
    </w:p>
    <w:p w14:paraId="5931374A" w14:textId="77777777" w:rsidR="00CB6BB2" w:rsidRDefault="00CB6BB2" w:rsidP="0070454C">
      <w:pPr>
        <w:spacing w:before="0"/>
        <w:rPr>
          <w:rFonts w:asciiTheme="majorBidi" w:hAnsiTheme="majorBidi" w:cstheme="majorBidi"/>
        </w:rPr>
      </w:pPr>
    </w:p>
    <w:bookmarkEnd w:id="9"/>
    <w:p w14:paraId="58313289" w14:textId="5BC85F5D" w:rsidR="005E76E9" w:rsidRPr="00214442" w:rsidRDefault="001501BE" w:rsidP="00214442">
      <w:pPr>
        <w:spacing w:before="0"/>
        <w:ind w:left="709" w:hanging="709"/>
        <w:rPr>
          <w:rFonts w:asciiTheme="majorBidi" w:hAnsiTheme="majorBidi"/>
        </w:rPr>
      </w:pPr>
      <w:r>
        <w:rPr>
          <w:b/>
        </w:rPr>
        <w:t>1</w:t>
      </w:r>
      <w:r>
        <w:rPr>
          <w:b/>
        </w:rPr>
        <w:tab/>
      </w:r>
      <w:r w:rsidR="005E76E9" w:rsidRPr="001501BE">
        <w:rPr>
          <w:b/>
        </w:rPr>
        <w:t>Opening and welcome</w:t>
      </w:r>
      <w:r w:rsidR="005E76E9" w:rsidRPr="00214442">
        <w:rPr>
          <w:rFonts w:asciiTheme="majorBidi" w:hAnsiTheme="majorBidi"/>
        </w:rPr>
        <w:t xml:space="preserve"> </w:t>
      </w:r>
    </w:p>
    <w:p w14:paraId="726CA2D5" w14:textId="77777777" w:rsidR="005E76E9" w:rsidRDefault="005E76E9" w:rsidP="005E76E9">
      <w:pPr>
        <w:spacing w:before="0" w:after="120"/>
        <w:rPr>
          <w:rFonts w:asciiTheme="majorBidi" w:hAnsiTheme="majorBidi" w:cstheme="majorBidi"/>
        </w:rPr>
      </w:pPr>
      <w:r>
        <w:rPr>
          <w:rFonts w:asciiTheme="majorBidi" w:hAnsiTheme="majorBidi" w:cstheme="majorBidi"/>
        </w:rPr>
        <w:t>The meeting was chaired by Mr Olivier Dubuisson, Rapporteur of TSAG RG-WM, with the assistance of Mr Philip Rushton, Associate Rapporteur of TSAG RG-WM on e-meetings, and Mr Stefano Polidori, TSB Counsellor.</w:t>
      </w:r>
    </w:p>
    <w:p w14:paraId="4CAFC941" w14:textId="198E7604" w:rsidR="005E76E9" w:rsidRDefault="005E76E9" w:rsidP="005E76E9">
      <w:pPr>
        <w:spacing w:before="0" w:after="120"/>
        <w:rPr>
          <w:rFonts w:asciiTheme="majorBidi" w:hAnsiTheme="majorBidi" w:cstheme="majorBidi"/>
        </w:rPr>
      </w:pPr>
      <w:r>
        <w:rPr>
          <w:rFonts w:asciiTheme="majorBidi" w:hAnsiTheme="majorBidi" w:cstheme="majorBidi"/>
        </w:rPr>
        <w:t xml:space="preserve">The meeting opened on </w:t>
      </w:r>
      <w:r w:rsidR="005F1C4A">
        <w:rPr>
          <w:rFonts w:asciiTheme="majorBidi" w:hAnsiTheme="majorBidi" w:cstheme="majorBidi"/>
        </w:rPr>
        <w:t>23</w:t>
      </w:r>
      <w:r>
        <w:rPr>
          <w:rFonts w:asciiTheme="majorBidi" w:hAnsiTheme="majorBidi" w:cstheme="majorBidi"/>
        </w:rPr>
        <w:t xml:space="preserve"> </w:t>
      </w:r>
      <w:r w:rsidR="005F1C4A">
        <w:rPr>
          <w:rFonts w:asciiTheme="majorBidi" w:hAnsiTheme="majorBidi" w:cstheme="majorBidi"/>
        </w:rPr>
        <w:t>January</w:t>
      </w:r>
      <w:r>
        <w:rPr>
          <w:rFonts w:asciiTheme="majorBidi" w:hAnsiTheme="majorBidi" w:cstheme="majorBidi"/>
        </w:rPr>
        <w:t xml:space="preserve"> at </w:t>
      </w:r>
      <w:r w:rsidR="005F1C4A" w:rsidRPr="005F1C4A">
        <w:rPr>
          <w:rFonts w:asciiTheme="majorBidi" w:hAnsiTheme="majorBidi" w:cstheme="majorBidi"/>
        </w:rPr>
        <w:t>14</w:t>
      </w:r>
      <w:r w:rsidR="006734B2">
        <w:rPr>
          <w:rFonts w:asciiTheme="majorBidi" w:hAnsiTheme="majorBidi" w:cstheme="majorBidi"/>
        </w:rPr>
        <w:t>:</w:t>
      </w:r>
      <w:r w:rsidR="005F1C4A" w:rsidRPr="005F1C4A">
        <w:rPr>
          <w:rFonts w:asciiTheme="majorBidi" w:hAnsiTheme="majorBidi" w:cstheme="majorBidi"/>
        </w:rPr>
        <w:t>30</w:t>
      </w:r>
      <w:r>
        <w:rPr>
          <w:rFonts w:asciiTheme="majorBidi" w:hAnsiTheme="majorBidi" w:cstheme="majorBidi"/>
        </w:rPr>
        <w:t xml:space="preserve">. The </w:t>
      </w:r>
      <w:r w:rsidR="004B3E27">
        <w:rPr>
          <w:rFonts w:asciiTheme="majorBidi" w:hAnsiTheme="majorBidi" w:cstheme="majorBidi"/>
        </w:rPr>
        <w:t xml:space="preserve">chair </w:t>
      </w:r>
      <w:r>
        <w:rPr>
          <w:rFonts w:asciiTheme="majorBidi" w:hAnsiTheme="majorBidi" w:cstheme="majorBidi"/>
        </w:rPr>
        <w:t>welcomed the participants and mentioned that, with regard to the agenda found in TD</w:t>
      </w:r>
      <w:r w:rsidR="005F1C4A">
        <w:rPr>
          <w:rFonts w:asciiTheme="majorBidi" w:hAnsiTheme="majorBidi" w:cstheme="majorBidi"/>
        </w:rPr>
        <w:t>316</w:t>
      </w:r>
      <w:r>
        <w:rPr>
          <w:rFonts w:asciiTheme="majorBidi" w:hAnsiTheme="majorBidi" w:cstheme="majorBidi"/>
        </w:rPr>
        <w:t>R</w:t>
      </w:r>
      <w:r w:rsidR="004B3E27">
        <w:rPr>
          <w:rFonts w:asciiTheme="majorBidi" w:hAnsiTheme="majorBidi" w:cstheme="majorBidi"/>
        </w:rPr>
        <w:t>3</w:t>
      </w:r>
      <w:r>
        <w:rPr>
          <w:rFonts w:asciiTheme="majorBidi" w:hAnsiTheme="majorBidi" w:cstheme="majorBidi"/>
        </w:rPr>
        <w:t xml:space="preserve">, the documents between parentheses (…) were not meant to be presented but the meeting </w:t>
      </w:r>
      <w:r w:rsidRPr="005F1C4A">
        <w:rPr>
          <w:rFonts w:asciiTheme="majorBidi" w:hAnsiTheme="majorBidi" w:cstheme="majorBidi"/>
        </w:rPr>
        <w:t xml:space="preserve">would do so if requested. Also, the </w:t>
      </w:r>
      <w:r w:rsidR="004B3E27" w:rsidRPr="005F1C4A">
        <w:rPr>
          <w:rFonts w:asciiTheme="majorBidi" w:hAnsiTheme="majorBidi" w:cstheme="majorBidi"/>
        </w:rPr>
        <w:t xml:space="preserve">chair </w:t>
      </w:r>
      <w:r w:rsidRPr="005F1C4A">
        <w:rPr>
          <w:rFonts w:asciiTheme="majorBidi" w:hAnsiTheme="majorBidi" w:cstheme="majorBidi"/>
        </w:rPr>
        <w:t xml:space="preserve">mentioned that </w:t>
      </w:r>
      <w:r w:rsidRPr="005F1C4A">
        <w:t>in some cases, detailed discussion will occur during ad hoc group sessions or future interim rapporteur group meetings. The chair also encouraged all delegates to give short intervention and respect a maximum time of two minutes when</w:t>
      </w:r>
      <w:r>
        <w:t xml:space="preserve"> taking the floor.</w:t>
      </w:r>
    </w:p>
    <w:p w14:paraId="0EC89078" w14:textId="77777777" w:rsidR="005E76E9" w:rsidRDefault="005E76E9" w:rsidP="00877564">
      <w:pPr>
        <w:keepNext/>
        <w:spacing w:before="0" w:after="120"/>
        <w:rPr>
          <w:rFonts w:asciiTheme="majorBidi" w:hAnsiTheme="majorBidi" w:cstheme="majorBidi"/>
        </w:rPr>
      </w:pPr>
      <w:r>
        <w:rPr>
          <w:rFonts w:asciiTheme="majorBidi" w:hAnsiTheme="majorBidi" w:cstheme="majorBidi"/>
        </w:rPr>
        <w:t>The following documents were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6AE82B5D" w14:textId="77777777" w:rsidTr="009F10DC">
        <w:trPr>
          <w:trHeight w:val="20"/>
        </w:trPr>
        <w:tc>
          <w:tcPr>
            <w:tcW w:w="567" w:type="dxa"/>
          </w:tcPr>
          <w:p w14:paraId="3F5AF481"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1.1</w:t>
            </w:r>
          </w:p>
        </w:tc>
        <w:tc>
          <w:tcPr>
            <w:tcW w:w="2977" w:type="dxa"/>
          </w:tcPr>
          <w:p w14:paraId="1F62D973" w14:textId="1D5B743F"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TSB: TSAG interactive remote participation guidelines – Zoom Multilingual</w:t>
            </w:r>
          </w:p>
        </w:tc>
        <w:tc>
          <w:tcPr>
            <w:tcW w:w="1134" w:type="dxa"/>
          </w:tcPr>
          <w:p w14:paraId="2E3CC96D" w14:textId="5AE9D2B2" w:rsidR="005F1C4A" w:rsidRPr="005F1C4A" w:rsidRDefault="005F1C4A" w:rsidP="005F1C4A">
            <w:pPr>
              <w:keepLines/>
              <w:spacing w:before="40" w:after="40"/>
              <w:jc w:val="center"/>
              <w:rPr>
                <w:sz w:val="22"/>
                <w:szCs w:val="22"/>
              </w:rPr>
            </w:pPr>
            <w:r w:rsidRPr="005F1C4A">
              <w:rPr>
                <w:sz w:val="22"/>
                <w:szCs w:val="22"/>
              </w:rPr>
              <w:t>(</w:t>
            </w:r>
            <w:hyperlink r:id="rId15" w:history="1">
              <w:hyperlink r:id="rId16" w:history="1">
                <w:r w:rsidRPr="005F1C4A">
                  <w:rPr>
                    <w:rStyle w:val="Hyperlink"/>
                    <w:rFonts w:ascii="Times New Roman" w:eastAsia="SimSun" w:hAnsi="Times New Roman"/>
                    <w:bCs/>
                    <w:sz w:val="22"/>
                    <w:szCs w:val="22"/>
                  </w:rPr>
                  <w:t>TD</w:t>
                </w:r>
              </w:hyperlink>
              <w:r w:rsidRPr="005F1C4A">
                <w:rPr>
                  <w:rStyle w:val="Hyperlink"/>
                  <w:rFonts w:ascii="Times New Roman" w:eastAsia="SimSun" w:hAnsi="Times New Roman"/>
                  <w:bCs/>
                  <w:sz w:val="22"/>
                  <w:szCs w:val="22"/>
                </w:rPr>
                <w:t>387</w:t>
              </w:r>
            </w:hyperlink>
            <w:r w:rsidRPr="005F1C4A">
              <w:rPr>
                <w:sz w:val="22"/>
                <w:szCs w:val="22"/>
              </w:rPr>
              <w:t>)</w:t>
            </w:r>
          </w:p>
        </w:tc>
        <w:tc>
          <w:tcPr>
            <w:tcW w:w="4111" w:type="dxa"/>
          </w:tcPr>
          <w:p w14:paraId="6D081A5C" w14:textId="0678711B"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r w:rsidR="005F1C4A" w:rsidRPr="003276D0" w14:paraId="3AC3F060" w14:textId="77777777" w:rsidTr="009F10DC">
        <w:trPr>
          <w:trHeight w:val="20"/>
        </w:trPr>
        <w:tc>
          <w:tcPr>
            <w:tcW w:w="567" w:type="dxa"/>
          </w:tcPr>
          <w:p w14:paraId="67D47702"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1.2</w:t>
            </w:r>
          </w:p>
        </w:tc>
        <w:tc>
          <w:tcPr>
            <w:tcW w:w="2977" w:type="dxa"/>
          </w:tcPr>
          <w:p w14:paraId="5CE67B0A" w14:textId="581B4755" w:rsidR="005F1C4A" w:rsidRPr="005F1C4A" w:rsidRDefault="005F1C4A" w:rsidP="005F1C4A">
            <w:pPr>
              <w:keepLines/>
              <w:tabs>
                <w:tab w:val="left" w:pos="720"/>
              </w:tabs>
              <w:spacing w:before="40" w:after="40"/>
              <w:rPr>
                <w:bCs/>
                <w:sz w:val="22"/>
                <w:szCs w:val="22"/>
                <w:lang w:val="en-US"/>
              </w:rPr>
            </w:pPr>
            <w:r w:rsidRPr="005F1C4A">
              <w:rPr>
                <w:bCs/>
                <w:sz w:val="22"/>
                <w:szCs w:val="22"/>
                <w:lang w:val="en-US"/>
              </w:rPr>
              <w:t>Supplement 4 to the ITU-T A-series "Supplement on guidelines for remote participation"</w:t>
            </w:r>
          </w:p>
        </w:tc>
        <w:tc>
          <w:tcPr>
            <w:tcW w:w="1134" w:type="dxa"/>
          </w:tcPr>
          <w:p w14:paraId="110B1D61" w14:textId="0AA4B281" w:rsidR="005F1C4A" w:rsidRPr="00FD4BBA" w:rsidRDefault="005F1C4A" w:rsidP="005F1C4A">
            <w:pPr>
              <w:keepLines/>
              <w:spacing w:before="40" w:after="40"/>
              <w:jc w:val="center"/>
              <w:rPr>
                <w:sz w:val="20"/>
                <w:szCs w:val="20"/>
              </w:rPr>
            </w:pPr>
            <w:r w:rsidRPr="00FD4BBA">
              <w:rPr>
                <w:sz w:val="20"/>
                <w:szCs w:val="20"/>
              </w:rPr>
              <w:t>(</w:t>
            </w:r>
            <w:hyperlink r:id="rId17" w:history="1">
              <w:r w:rsidRPr="00FD4BBA">
                <w:rPr>
                  <w:rStyle w:val="Hyperlink"/>
                  <w:rFonts w:ascii="Times New Roman" w:hAnsi="Times New Roman"/>
                  <w:sz w:val="20"/>
                  <w:szCs w:val="20"/>
                </w:rPr>
                <w:t>A Suppl.4</w:t>
              </w:r>
            </w:hyperlink>
            <w:r w:rsidRPr="00FD4BBA">
              <w:rPr>
                <w:sz w:val="20"/>
                <w:szCs w:val="20"/>
              </w:rPr>
              <w:t>)</w:t>
            </w:r>
          </w:p>
        </w:tc>
        <w:tc>
          <w:tcPr>
            <w:tcW w:w="4111" w:type="dxa"/>
          </w:tcPr>
          <w:p w14:paraId="7272D78B" w14:textId="78FF75C1" w:rsidR="005F1C4A" w:rsidRPr="005F1C4A" w:rsidRDefault="005F1C4A" w:rsidP="005F1C4A">
            <w:pPr>
              <w:pStyle w:val="ListParagraph"/>
              <w:keepLines/>
              <w:spacing w:before="40" w:after="40" w:line="240" w:lineRule="auto"/>
              <w:ind w:left="34"/>
              <w:contextualSpacing w:val="0"/>
              <w:rPr>
                <w:rFonts w:ascii="Times New Roman" w:hAnsi="Times New Roman" w:cs="Times New Roman"/>
                <w:sz w:val="22"/>
              </w:rPr>
            </w:pPr>
            <w:r w:rsidRPr="005F1C4A">
              <w:rPr>
                <w:rFonts w:ascii="Times New Roman" w:hAnsi="Times New Roman" w:cs="Times New Roman"/>
                <w:sz w:val="22"/>
              </w:rPr>
              <w:t xml:space="preserve">To be </w:t>
            </w:r>
            <w:r w:rsidRPr="005F1C4A">
              <w:rPr>
                <w:rFonts w:ascii="Times New Roman" w:hAnsi="Times New Roman" w:cs="Times New Roman"/>
                <w:b/>
                <w:bCs/>
                <w:sz w:val="22"/>
              </w:rPr>
              <w:t>considered by remote participants</w:t>
            </w:r>
            <w:r w:rsidRPr="005F1C4A">
              <w:rPr>
                <w:rFonts w:ascii="Times New Roman" w:hAnsi="Times New Roman" w:cs="Times New Roman"/>
                <w:sz w:val="22"/>
              </w:rPr>
              <w:t>.</w:t>
            </w:r>
          </w:p>
        </w:tc>
      </w:tr>
    </w:tbl>
    <w:p w14:paraId="09E9568A" w14:textId="77777777" w:rsidR="005E76E9" w:rsidRDefault="005E76E9" w:rsidP="005E76E9">
      <w:pPr>
        <w:spacing w:before="0"/>
        <w:rPr>
          <w:b/>
        </w:rPr>
      </w:pPr>
    </w:p>
    <w:p w14:paraId="57A9A06F" w14:textId="77777777" w:rsidR="005E76E9" w:rsidRDefault="005E76E9" w:rsidP="005E76E9">
      <w:pPr>
        <w:keepNext/>
        <w:spacing w:before="0"/>
        <w:ind w:left="709" w:hanging="709"/>
      </w:pPr>
      <w:r>
        <w:rPr>
          <w:b/>
        </w:rPr>
        <w:lastRenderedPageBreak/>
        <w:t>2</w:t>
      </w:r>
      <w:r>
        <w:rPr>
          <w:b/>
        </w:rPr>
        <w:tab/>
      </w:r>
      <w:r w:rsidRPr="003276D0">
        <w:rPr>
          <w:b/>
        </w:rPr>
        <w:t>Agenda</w:t>
      </w:r>
    </w:p>
    <w:p w14:paraId="217C93EC" w14:textId="24B9B4F7" w:rsidR="005E76E9" w:rsidRDefault="005E76E9" w:rsidP="005E76E9">
      <w:pPr>
        <w:keepNext/>
        <w:spacing w:before="0" w:after="120"/>
      </w:pPr>
      <w:r>
        <w:t xml:space="preserve">The agenda of the RG-WM meeting was adopted as found in </w:t>
      </w:r>
      <w:r w:rsidRPr="00965BB5">
        <w:t>TD</w:t>
      </w:r>
      <w:r w:rsidR="005F1C4A" w:rsidRPr="00965BB5">
        <w:t>316</w:t>
      </w:r>
      <w:r w:rsidRPr="00965BB5">
        <w:t>R</w:t>
      </w:r>
      <w:r w:rsidR="00965BB5" w:rsidRPr="00965BB5">
        <w:t>3</w:t>
      </w:r>
      <w:r w:rsidRPr="00965BB5">
        <w:t xml:space="preserve"> with no changes</w:t>
      </w:r>
      <w:r w:rsidR="00965BB5">
        <w:t xml:space="preserve"> other than to discuss first the A.4 and A.6 deletion and then Supplement 5. This issue will be considered as we proceed.</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440"/>
        <w:gridCol w:w="3937"/>
      </w:tblGrid>
      <w:tr w:rsidR="005F1C4A" w:rsidRPr="003276D0" w14:paraId="1302A02F" w14:textId="77777777" w:rsidTr="009F10DC">
        <w:trPr>
          <w:trHeight w:val="20"/>
        </w:trPr>
        <w:tc>
          <w:tcPr>
            <w:tcW w:w="567" w:type="dxa"/>
          </w:tcPr>
          <w:p w14:paraId="43439728"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2.1</w:t>
            </w:r>
          </w:p>
        </w:tc>
        <w:tc>
          <w:tcPr>
            <w:tcW w:w="2845" w:type="dxa"/>
          </w:tcPr>
          <w:p w14:paraId="130AABE1" w14:textId="298C604C" w:rsidR="005F1C4A" w:rsidRPr="003276D0" w:rsidRDefault="005F1C4A" w:rsidP="005F1C4A">
            <w:pPr>
              <w:keepLines/>
              <w:tabs>
                <w:tab w:val="left" w:pos="720"/>
              </w:tabs>
              <w:spacing w:before="40" w:after="40"/>
              <w:rPr>
                <w:bCs/>
                <w:sz w:val="22"/>
                <w:szCs w:val="22"/>
                <w:lang w:val="fr-FR"/>
              </w:rPr>
            </w:pPr>
            <w:r w:rsidRPr="003276D0">
              <w:rPr>
                <w:bCs/>
                <w:sz w:val="22"/>
                <w:szCs w:val="22"/>
                <w:lang w:val="fr-FR"/>
              </w:rPr>
              <w:t>Rapporteur, TSAG RG-WM: Draft agenda</w:t>
            </w:r>
          </w:p>
        </w:tc>
        <w:tc>
          <w:tcPr>
            <w:tcW w:w="1440" w:type="dxa"/>
          </w:tcPr>
          <w:p w14:paraId="1B70A21E" w14:textId="4C08A9B6" w:rsidR="005F1C4A" w:rsidRPr="003276D0" w:rsidRDefault="00422C75" w:rsidP="005F1C4A">
            <w:pPr>
              <w:keepLines/>
              <w:spacing w:before="40" w:after="40"/>
              <w:jc w:val="center"/>
              <w:rPr>
                <w:rFonts w:eastAsia="SimSun"/>
                <w:bCs/>
                <w:sz w:val="22"/>
                <w:szCs w:val="22"/>
              </w:rPr>
            </w:pPr>
            <w:hyperlink r:id="rId18" w:history="1">
              <w:r w:rsidR="005F1C4A">
                <w:rPr>
                  <w:rStyle w:val="Hyperlink"/>
                  <w:rFonts w:ascii="Times New Roman" w:eastAsia="SimSun" w:hAnsi="Times New Roman"/>
                  <w:bCs/>
                  <w:sz w:val="22"/>
                  <w:szCs w:val="22"/>
                </w:rPr>
                <w:t>TD316</w:t>
              </w:r>
            </w:hyperlink>
            <w:r w:rsidR="005F1C4A">
              <w:rPr>
                <w:rStyle w:val="Hyperlink"/>
                <w:rFonts w:ascii="Times New Roman" w:eastAsia="SimSun" w:hAnsi="Times New Roman"/>
                <w:bCs/>
                <w:sz w:val="22"/>
                <w:szCs w:val="22"/>
              </w:rPr>
              <w:t>R1</w:t>
            </w:r>
            <w:r w:rsidR="005F1C4A" w:rsidRPr="00E06EAD">
              <w:rPr>
                <w:rStyle w:val="Hyperlink"/>
                <w:rFonts w:ascii="Times New Roman" w:eastAsia="SimSun" w:hAnsi="Times New Roman"/>
                <w:bCs/>
                <w:color w:val="auto"/>
                <w:sz w:val="22"/>
                <w:szCs w:val="22"/>
              </w:rPr>
              <w:br/>
            </w:r>
            <w:r w:rsidR="005F1C4A" w:rsidRPr="00E06EAD">
              <w:rPr>
                <w:rStyle w:val="Hyperlink"/>
                <w:rFonts w:ascii="Times New Roman" w:eastAsia="SimSun" w:hAnsi="Times New Roman"/>
                <w:bCs/>
                <w:color w:val="auto"/>
                <w:sz w:val="16"/>
                <w:szCs w:val="16"/>
                <w:u w:val="none"/>
              </w:rPr>
              <w:t>(this document)</w:t>
            </w:r>
          </w:p>
        </w:tc>
        <w:tc>
          <w:tcPr>
            <w:tcW w:w="3937" w:type="dxa"/>
          </w:tcPr>
          <w:p w14:paraId="4B082866" w14:textId="4D3B30A0"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RG-WM is invited to </w:t>
            </w:r>
            <w:r w:rsidRPr="003276D0">
              <w:rPr>
                <w:rFonts w:ascii="Times New Roman" w:hAnsi="Times New Roman" w:cs="Times New Roman"/>
                <w:b/>
                <w:bCs/>
              </w:rPr>
              <w:t>adopt</w:t>
            </w:r>
            <w:r w:rsidRPr="003276D0">
              <w:rPr>
                <w:rFonts w:ascii="Times New Roman" w:hAnsi="Times New Roman" w:cs="Times New Roman"/>
              </w:rPr>
              <w:t xml:space="preserve"> this agenda.</w:t>
            </w:r>
          </w:p>
        </w:tc>
      </w:tr>
    </w:tbl>
    <w:p w14:paraId="66C7D75B" w14:textId="34FBFE4F" w:rsidR="005E76E9" w:rsidRDefault="005E76E9" w:rsidP="005E76E9">
      <w:pPr>
        <w:spacing w:after="120"/>
        <w:rPr>
          <w:b/>
          <w:bCs/>
        </w:rPr>
      </w:pPr>
      <w:r w:rsidRPr="00A15DDA">
        <w:t>The following document</w:t>
      </w:r>
      <w:r w:rsidR="005F1C4A">
        <w:t>s</w:t>
      </w:r>
      <w:r>
        <w:t xml:space="preserve"> </w:t>
      </w:r>
      <w:r w:rsidRPr="00A15DDA">
        <w:t>w</w:t>
      </w:r>
      <w:r w:rsidR="005F1C4A">
        <w:t>ere</w:t>
      </w:r>
      <w:r w:rsidRPr="00A15DDA">
        <w:t xml:space="preserve"> noted by the meeting:</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845"/>
        <w:gridCol w:w="1266"/>
        <w:gridCol w:w="4111"/>
      </w:tblGrid>
      <w:tr w:rsidR="005F1C4A" w:rsidRPr="003276D0" w14:paraId="36517286" w14:textId="77777777" w:rsidTr="009F10DC">
        <w:trPr>
          <w:trHeight w:val="20"/>
        </w:trPr>
        <w:tc>
          <w:tcPr>
            <w:tcW w:w="567" w:type="dxa"/>
          </w:tcPr>
          <w:p w14:paraId="1B9DA550" w14:textId="77777777" w:rsidR="005F1C4A" w:rsidRPr="003276D0" w:rsidRDefault="005F1C4A" w:rsidP="005F1C4A">
            <w:pPr>
              <w:keepLines/>
              <w:spacing w:before="40" w:after="40"/>
              <w:rPr>
                <w:rFonts w:eastAsia="SimSun"/>
                <w:bCs/>
                <w:sz w:val="22"/>
                <w:szCs w:val="22"/>
              </w:rPr>
            </w:pPr>
            <w:r w:rsidRPr="003276D0">
              <w:rPr>
                <w:rFonts w:eastAsia="SimSun"/>
                <w:bCs/>
                <w:sz w:val="22"/>
                <w:szCs w:val="22"/>
              </w:rPr>
              <w:t>2.2</w:t>
            </w:r>
          </w:p>
        </w:tc>
        <w:tc>
          <w:tcPr>
            <w:tcW w:w="2845" w:type="dxa"/>
          </w:tcPr>
          <w:p w14:paraId="09DBAD15" w14:textId="329ADB32" w:rsidR="005F1C4A" w:rsidRPr="004413A2" w:rsidRDefault="005F1C4A" w:rsidP="005F1C4A">
            <w:pPr>
              <w:keepLines/>
              <w:tabs>
                <w:tab w:val="left" w:pos="720"/>
              </w:tabs>
              <w:spacing w:before="40" w:after="40"/>
              <w:rPr>
                <w:bCs/>
                <w:sz w:val="22"/>
                <w:szCs w:val="22"/>
                <w:lang w:val="en-US"/>
              </w:rPr>
            </w:pPr>
            <w:r w:rsidRPr="00175987">
              <w:rPr>
                <w:bCs/>
                <w:sz w:val="22"/>
                <w:szCs w:val="22"/>
                <w:lang w:val="en-US"/>
              </w:rPr>
              <w:t>Chairman, TSAG: Document allocation and work plan</w:t>
            </w:r>
          </w:p>
        </w:tc>
        <w:tc>
          <w:tcPr>
            <w:tcW w:w="1266" w:type="dxa"/>
          </w:tcPr>
          <w:p w14:paraId="67C0A5D2" w14:textId="77777777" w:rsidR="005F1C4A" w:rsidRPr="004D2CD9" w:rsidRDefault="005F1C4A" w:rsidP="005F1C4A">
            <w:pPr>
              <w:keepLines/>
              <w:spacing w:before="40" w:after="40"/>
              <w:jc w:val="center"/>
              <w:rPr>
                <w:sz w:val="22"/>
                <w:szCs w:val="22"/>
              </w:rPr>
            </w:pPr>
            <w:r w:rsidRPr="004D2CD9">
              <w:rPr>
                <w:sz w:val="22"/>
                <w:szCs w:val="22"/>
              </w:rPr>
              <w:t>(</w:t>
            </w:r>
            <w:hyperlink r:id="rId19" w:history="1">
              <w:r w:rsidRPr="00FB1F6A">
                <w:rPr>
                  <w:rStyle w:val="Hyperlink"/>
                  <w:rFonts w:ascii="Times New Roman" w:hAnsi="Times New Roman"/>
                  <w:sz w:val="22"/>
                  <w:szCs w:val="22"/>
                </w:rPr>
                <w:t>TD30</w:t>
              </w:r>
              <w:r>
                <w:rPr>
                  <w:rStyle w:val="Hyperlink"/>
                  <w:rFonts w:ascii="Times New Roman" w:hAnsi="Times New Roman"/>
                  <w:sz w:val="22"/>
                  <w:szCs w:val="22"/>
                </w:rPr>
                <w:t>4</w:t>
              </w:r>
            </w:hyperlink>
            <w:r w:rsidRPr="004D2CD9">
              <w:rPr>
                <w:sz w:val="22"/>
                <w:szCs w:val="22"/>
              </w:rPr>
              <w:t>)</w:t>
            </w:r>
          </w:p>
          <w:p w14:paraId="4B8BA8E3" w14:textId="64A66525" w:rsidR="005F1C4A" w:rsidRPr="004413A2" w:rsidRDefault="005F1C4A" w:rsidP="005F1C4A">
            <w:pPr>
              <w:keepLines/>
              <w:spacing w:before="40" w:after="40"/>
              <w:jc w:val="center"/>
              <w:rPr>
                <w:sz w:val="22"/>
                <w:szCs w:val="22"/>
              </w:rPr>
            </w:pPr>
            <w:r w:rsidRPr="004D2CD9">
              <w:rPr>
                <w:sz w:val="22"/>
                <w:szCs w:val="22"/>
              </w:rPr>
              <w:t>(</w:t>
            </w:r>
            <w:hyperlink r:id="rId20" w:history="1">
              <w:r w:rsidRPr="00FB1F6A">
                <w:rPr>
                  <w:rStyle w:val="Hyperlink"/>
                  <w:rFonts w:ascii="Times New Roman" w:hAnsi="Times New Roman"/>
                  <w:sz w:val="22"/>
                  <w:szCs w:val="22"/>
                </w:rPr>
                <w:t>TD303</w:t>
              </w:r>
            </w:hyperlink>
            <w:r w:rsidRPr="004D2CD9">
              <w:rPr>
                <w:sz w:val="22"/>
                <w:szCs w:val="22"/>
              </w:rPr>
              <w:t>)</w:t>
            </w:r>
          </w:p>
        </w:tc>
        <w:tc>
          <w:tcPr>
            <w:tcW w:w="4111" w:type="dxa"/>
          </w:tcPr>
          <w:p w14:paraId="47DAF763" w14:textId="676D6925" w:rsidR="005F1C4A" w:rsidRPr="004413A2" w:rsidRDefault="005F1C4A" w:rsidP="005F1C4A">
            <w:pPr>
              <w:pStyle w:val="ListParagraph"/>
              <w:keepLines/>
              <w:spacing w:before="40" w:after="40" w:line="240" w:lineRule="auto"/>
              <w:ind w:left="34"/>
              <w:contextualSpacing w:val="0"/>
              <w:rPr>
                <w:rFonts w:ascii="Times New Roman" w:hAnsi="Times New Roman" w:cs="Times New Roman"/>
              </w:rPr>
            </w:pPr>
            <w:r w:rsidRPr="003276D0">
              <w:rPr>
                <w:rFonts w:ascii="Times New Roman" w:hAnsi="Times New Roman" w:cs="Times New Roman"/>
              </w:rPr>
              <w:t xml:space="preserve">To be </w:t>
            </w:r>
            <w:r w:rsidRPr="003276D0">
              <w:rPr>
                <w:rFonts w:ascii="Times New Roman" w:hAnsi="Times New Roman" w:cs="Times New Roman"/>
                <w:b/>
                <w:bCs/>
              </w:rPr>
              <w:t>noted</w:t>
            </w:r>
            <w:r w:rsidRPr="003276D0">
              <w:rPr>
                <w:rFonts w:ascii="Times New Roman" w:hAnsi="Times New Roman" w:cs="Times New Roman"/>
              </w:rPr>
              <w:t>. Documents relevant to RG</w:t>
            </w:r>
            <w:r w:rsidRPr="003276D0">
              <w:rPr>
                <w:rFonts w:ascii="Times New Roman" w:hAnsi="Times New Roman" w:cs="Times New Roman"/>
              </w:rPr>
              <w:noBreakHyphen/>
              <w:t>WM are listed in this agenda.</w:t>
            </w:r>
          </w:p>
        </w:tc>
      </w:tr>
    </w:tbl>
    <w:p w14:paraId="6DA3452F" w14:textId="77777777" w:rsidR="005E76E9" w:rsidRDefault="005E76E9" w:rsidP="005E76E9">
      <w:pPr>
        <w:spacing w:before="0"/>
        <w:ind w:left="709" w:hanging="709"/>
        <w:rPr>
          <w:b/>
          <w:bCs/>
        </w:rPr>
      </w:pPr>
    </w:p>
    <w:p w14:paraId="2BA2195B" w14:textId="77777777" w:rsidR="005E76E9" w:rsidRPr="00C14E87" w:rsidRDefault="005E76E9" w:rsidP="005E76E9">
      <w:pPr>
        <w:spacing w:before="0"/>
        <w:ind w:left="709" w:hanging="709"/>
      </w:pPr>
      <w:r w:rsidRPr="00C14E87">
        <w:rPr>
          <w:b/>
          <w:bCs/>
        </w:rPr>
        <w:t>3</w:t>
      </w:r>
      <w:r w:rsidRPr="00C14E87">
        <w:rPr>
          <w:b/>
          <w:bCs/>
        </w:rPr>
        <w:tab/>
      </w:r>
      <w:r w:rsidRPr="00473B64">
        <w:rPr>
          <w:b/>
          <w:bCs/>
        </w:rPr>
        <w:t>Progress report of interim rapporteur group meetings</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5F1C4A" w:rsidRPr="003276D0" w14:paraId="06E4F555" w14:textId="77777777" w:rsidTr="009F10DC">
        <w:trPr>
          <w:trHeight w:val="20"/>
        </w:trPr>
        <w:tc>
          <w:tcPr>
            <w:tcW w:w="567" w:type="dxa"/>
          </w:tcPr>
          <w:p w14:paraId="04B38683" w14:textId="77777777" w:rsidR="005F1C4A" w:rsidRPr="003276D0" w:rsidRDefault="005F1C4A" w:rsidP="005F1C4A">
            <w:pPr>
              <w:keepLines/>
              <w:spacing w:before="40" w:after="40"/>
              <w:rPr>
                <w:rFonts w:eastAsia="SimSun"/>
                <w:bCs/>
                <w:sz w:val="22"/>
                <w:szCs w:val="22"/>
              </w:rPr>
            </w:pPr>
            <w:r>
              <w:rPr>
                <w:rFonts w:eastAsia="SimSun"/>
                <w:bCs/>
                <w:sz w:val="22"/>
                <w:szCs w:val="22"/>
              </w:rPr>
              <w:t>3.1</w:t>
            </w:r>
          </w:p>
        </w:tc>
        <w:tc>
          <w:tcPr>
            <w:tcW w:w="2977" w:type="dxa"/>
          </w:tcPr>
          <w:p w14:paraId="763C09E2" w14:textId="7C69B74E" w:rsidR="005F1C4A" w:rsidRPr="00175987" w:rsidRDefault="005F1C4A" w:rsidP="005F1C4A">
            <w:pPr>
              <w:keepLines/>
              <w:tabs>
                <w:tab w:val="left" w:pos="720"/>
              </w:tabs>
              <w:spacing w:before="40" w:after="40"/>
              <w:rPr>
                <w:bCs/>
                <w:sz w:val="22"/>
                <w:szCs w:val="22"/>
                <w:lang w:val="en-US"/>
              </w:rPr>
            </w:pPr>
            <w:r w:rsidRPr="0034033E">
              <w:rPr>
                <w:bCs/>
                <w:sz w:val="22"/>
                <w:szCs w:val="22"/>
              </w:rPr>
              <w:t xml:space="preserve">Rapporteur, TSAG RG-WM: </w:t>
            </w:r>
            <w:r w:rsidRPr="00937E9B">
              <w:rPr>
                <w:bCs/>
                <w:sz w:val="22"/>
                <w:szCs w:val="22"/>
                <w:lang w:val="en-US"/>
              </w:rPr>
              <w:t>Progress report from interim TSAG RG-WM meeting</w:t>
            </w:r>
            <w:r>
              <w:rPr>
                <w:bCs/>
                <w:sz w:val="22"/>
                <w:szCs w:val="22"/>
                <w:lang w:val="en-US"/>
              </w:rPr>
              <w:t>s</w:t>
            </w:r>
          </w:p>
        </w:tc>
        <w:tc>
          <w:tcPr>
            <w:tcW w:w="1134" w:type="dxa"/>
          </w:tcPr>
          <w:p w14:paraId="78540913" w14:textId="62C50E53" w:rsidR="005F1C4A" w:rsidRPr="00882705" w:rsidRDefault="005F1C4A" w:rsidP="005F1C4A">
            <w:pPr>
              <w:keepLines/>
              <w:spacing w:before="40" w:after="40"/>
              <w:jc w:val="center"/>
              <w:rPr>
                <w:sz w:val="22"/>
                <w:szCs w:val="22"/>
              </w:rPr>
            </w:pPr>
            <w:r w:rsidRPr="00882705">
              <w:rPr>
                <w:sz w:val="22"/>
                <w:szCs w:val="22"/>
              </w:rPr>
              <w:t>(</w:t>
            </w:r>
            <w:hyperlink r:id="rId21" w:history="1">
              <w:r w:rsidRPr="007E4BE5">
                <w:rPr>
                  <w:rStyle w:val="Hyperlink"/>
                  <w:rFonts w:ascii="Times New Roman" w:hAnsi="Times New Roman"/>
                  <w:sz w:val="22"/>
                  <w:szCs w:val="22"/>
                </w:rPr>
                <w:t>TD326</w:t>
              </w:r>
            </w:hyperlink>
            <w:r w:rsidRPr="00882705">
              <w:rPr>
                <w:sz w:val="22"/>
                <w:szCs w:val="22"/>
              </w:rPr>
              <w:t>)</w:t>
            </w:r>
          </w:p>
        </w:tc>
        <w:tc>
          <w:tcPr>
            <w:tcW w:w="4111" w:type="dxa"/>
          </w:tcPr>
          <w:p w14:paraId="30B34903" w14:textId="77777777" w:rsidR="005F1C4A" w:rsidRDefault="005F1C4A" w:rsidP="005F1C4A">
            <w:pPr>
              <w:pStyle w:val="ListParagraph"/>
              <w:keepLines/>
              <w:spacing w:before="40" w:after="40" w:line="240" w:lineRule="auto"/>
              <w:ind w:left="34"/>
              <w:contextualSpacing w:val="0"/>
              <w:rPr>
                <w:rFonts w:ascii="Times New Roman" w:hAnsi="Times New Roman" w:cs="Times New Roman"/>
              </w:rPr>
            </w:pPr>
            <w:r>
              <w:rPr>
                <w:rFonts w:ascii="Times New Roman" w:hAnsi="Times New Roman" w:cs="Times New Roman"/>
              </w:rPr>
              <w:t xml:space="preserve">RG-WM is invited to </w:t>
            </w:r>
            <w:r>
              <w:rPr>
                <w:rFonts w:ascii="Times New Roman" w:hAnsi="Times New Roman" w:cs="Times New Roman"/>
                <w:b/>
                <w:bCs/>
              </w:rPr>
              <w:t>note</w:t>
            </w:r>
            <w:r>
              <w:rPr>
                <w:rFonts w:ascii="Times New Roman" w:hAnsi="Times New Roman" w:cs="Times New Roman"/>
              </w:rPr>
              <w:t xml:space="preserve"> this report (including the RGM reports that it references) which has been approved by the WP1 opening plenary.</w:t>
            </w:r>
          </w:p>
          <w:p w14:paraId="4AED2659" w14:textId="6904C9AF" w:rsidR="005F1C4A" w:rsidRPr="003276D0" w:rsidRDefault="005F1C4A" w:rsidP="005F1C4A">
            <w:pPr>
              <w:pStyle w:val="ListParagraph"/>
              <w:keepLines/>
              <w:spacing w:before="40" w:after="40" w:line="240" w:lineRule="auto"/>
              <w:ind w:left="34"/>
              <w:contextualSpacing w:val="0"/>
              <w:rPr>
                <w:rFonts w:ascii="Times New Roman" w:hAnsi="Times New Roman" w:cs="Times New Roman"/>
              </w:rPr>
            </w:pPr>
            <w:r w:rsidRPr="007E4BE5">
              <w:rPr>
                <w:rFonts w:ascii="Times New Roman" w:hAnsi="Times New Roman" w:cs="Times New Roman"/>
                <w:i/>
                <w:iCs/>
              </w:rPr>
              <w:t>Each result will be addressed under the corresponding item of this agenda.</w:t>
            </w:r>
          </w:p>
        </w:tc>
      </w:tr>
    </w:tbl>
    <w:p w14:paraId="0545C376" w14:textId="095703FA" w:rsidR="004B3E27" w:rsidRDefault="005E76E9" w:rsidP="00452771">
      <w:pPr>
        <w:spacing w:after="120"/>
        <w:rPr>
          <w:rFonts w:asciiTheme="majorBidi" w:hAnsiTheme="majorBidi" w:cstheme="majorBidi"/>
        </w:rPr>
      </w:pPr>
      <w:r>
        <w:rPr>
          <w:rFonts w:asciiTheme="majorBidi" w:hAnsiTheme="majorBidi" w:cstheme="majorBidi"/>
        </w:rPr>
        <w:t>The Chair reminded that TD</w:t>
      </w:r>
      <w:r w:rsidR="005F1C4A">
        <w:rPr>
          <w:rFonts w:asciiTheme="majorBidi" w:hAnsiTheme="majorBidi" w:cstheme="majorBidi"/>
        </w:rPr>
        <w:t>326</w:t>
      </w:r>
      <w:r>
        <w:rPr>
          <w:rFonts w:asciiTheme="majorBidi" w:hAnsiTheme="majorBidi" w:cstheme="majorBidi"/>
        </w:rPr>
        <w:t xml:space="preserve"> is the progress report of </w:t>
      </w:r>
      <w:r>
        <w:t xml:space="preserve">RG-WM to TSAG and details the advancement of the work pertaining to RG-WM </w:t>
      </w:r>
      <w:r>
        <w:rPr>
          <w:rFonts w:asciiTheme="majorBidi" w:hAnsiTheme="majorBidi" w:cstheme="majorBidi"/>
        </w:rPr>
        <w:t xml:space="preserve">since the </w:t>
      </w:r>
      <w:r w:rsidR="004B3E27">
        <w:rPr>
          <w:rFonts w:asciiTheme="majorBidi" w:hAnsiTheme="majorBidi" w:cstheme="majorBidi"/>
        </w:rPr>
        <w:t xml:space="preserve">latest </w:t>
      </w:r>
      <w:r>
        <w:rPr>
          <w:rFonts w:asciiTheme="majorBidi" w:hAnsiTheme="majorBidi" w:cstheme="majorBidi"/>
        </w:rPr>
        <w:t>plenary meeting of TSAG</w:t>
      </w:r>
      <w:r w:rsidR="004B3E27">
        <w:rPr>
          <w:rFonts w:asciiTheme="majorBidi" w:hAnsiTheme="majorBidi" w:cstheme="majorBidi"/>
        </w:rPr>
        <w:t xml:space="preserve"> (</w:t>
      </w:r>
      <w:r w:rsidR="004B3E27" w:rsidRPr="005F1C4A">
        <w:rPr>
          <w:rFonts w:asciiTheme="majorBidi" w:hAnsiTheme="majorBidi" w:cstheme="majorBidi"/>
        </w:rPr>
        <w:t>30 May</w:t>
      </w:r>
      <w:r w:rsidR="00FD4BBA">
        <w:rPr>
          <w:rFonts w:asciiTheme="majorBidi" w:hAnsiTheme="majorBidi" w:cstheme="majorBidi"/>
        </w:rPr>
        <w:t> </w:t>
      </w:r>
      <w:r w:rsidR="004B3E27" w:rsidRPr="005F1C4A">
        <w:rPr>
          <w:rFonts w:asciiTheme="majorBidi" w:hAnsiTheme="majorBidi" w:cstheme="majorBidi"/>
        </w:rPr>
        <w:t>- 2 June 2023</w:t>
      </w:r>
      <w:r w:rsidR="004B3E27">
        <w:rPr>
          <w:rFonts w:asciiTheme="majorBidi" w:hAnsiTheme="majorBidi" w:cstheme="majorBidi"/>
        </w:rPr>
        <w:t>)</w:t>
      </w:r>
      <w:r>
        <w:rPr>
          <w:rFonts w:asciiTheme="majorBidi" w:hAnsiTheme="majorBidi" w:cstheme="majorBidi"/>
        </w:rPr>
        <w:t xml:space="preserve">. </w:t>
      </w:r>
    </w:p>
    <w:p w14:paraId="18A47EEB" w14:textId="592F43B8" w:rsidR="005E76E9" w:rsidRDefault="005E76E9" w:rsidP="00452771">
      <w:pPr>
        <w:spacing w:after="120"/>
        <w:rPr>
          <w:rFonts w:asciiTheme="majorBidi" w:hAnsiTheme="majorBidi" w:cstheme="majorBidi"/>
        </w:rPr>
      </w:pPr>
      <w:r>
        <w:rPr>
          <w:rFonts w:asciiTheme="majorBidi" w:hAnsiTheme="majorBidi" w:cstheme="majorBidi"/>
        </w:rPr>
        <w:t>RG-WM was very proactive and held six interim rapporteur group meetings (RGM) as reported below. The report of each meeting is also linked in the progress report.</w:t>
      </w:r>
    </w:p>
    <w:tbl>
      <w:tblPr>
        <w:tblStyle w:val="TableGrid"/>
        <w:tblW w:w="0" w:type="auto"/>
        <w:tblLook w:val="04A0" w:firstRow="1" w:lastRow="0" w:firstColumn="1" w:lastColumn="0" w:noHBand="0" w:noVBand="1"/>
      </w:tblPr>
      <w:tblGrid>
        <w:gridCol w:w="1615"/>
        <w:gridCol w:w="5760"/>
        <w:gridCol w:w="2254"/>
      </w:tblGrid>
      <w:tr w:rsidR="00452771" w:rsidRPr="004B3E27" w14:paraId="7DB0F465" w14:textId="77777777" w:rsidTr="00452771">
        <w:tc>
          <w:tcPr>
            <w:tcW w:w="1615" w:type="dxa"/>
          </w:tcPr>
          <w:p w14:paraId="7C531839"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 xml:space="preserve">RG-WM e-meeting </w:t>
            </w:r>
          </w:p>
        </w:tc>
        <w:tc>
          <w:tcPr>
            <w:tcW w:w="5760" w:type="dxa"/>
          </w:tcPr>
          <w:p w14:paraId="1AD548AE"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Terms of reference</w:t>
            </w:r>
          </w:p>
        </w:tc>
        <w:tc>
          <w:tcPr>
            <w:tcW w:w="2254" w:type="dxa"/>
          </w:tcPr>
          <w:p w14:paraId="03520C5D" w14:textId="77777777" w:rsidR="00452771" w:rsidRPr="004B3E27" w:rsidRDefault="00452771" w:rsidP="00452771">
            <w:pPr>
              <w:spacing w:before="0"/>
              <w:rPr>
                <w:rFonts w:asciiTheme="majorBidi" w:hAnsiTheme="majorBidi" w:cstheme="majorBidi"/>
                <w:b/>
                <w:bCs/>
                <w:sz w:val="22"/>
                <w:szCs w:val="22"/>
              </w:rPr>
            </w:pPr>
            <w:r w:rsidRPr="004B3E27">
              <w:rPr>
                <w:rFonts w:asciiTheme="majorBidi" w:hAnsiTheme="majorBidi" w:cstheme="majorBidi"/>
                <w:b/>
                <w:bCs/>
                <w:sz w:val="22"/>
                <w:szCs w:val="22"/>
              </w:rPr>
              <w:t>Meeting report</w:t>
            </w:r>
          </w:p>
        </w:tc>
      </w:tr>
      <w:tr w:rsidR="00452771" w:rsidRPr="004B3E27" w14:paraId="43BFA97A" w14:textId="77777777" w:rsidTr="00452771">
        <w:tc>
          <w:tcPr>
            <w:tcW w:w="1615" w:type="dxa"/>
          </w:tcPr>
          <w:p w14:paraId="089CB1C5"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27 June 2023</w:t>
            </w:r>
          </w:p>
        </w:tc>
        <w:tc>
          <w:tcPr>
            <w:tcW w:w="5760" w:type="dxa"/>
          </w:tcPr>
          <w:p w14:paraId="7E5C8C5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3F809ACE" w14:textId="77777777" w:rsidR="00452771" w:rsidRPr="004B3E27" w:rsidRDefault="00422C75" w:rsidP="00452771">
            <w:pPr>
              <w:spacing w:before="0"/>
              <w:rPr>
                <w:rFonts w:asciiTheme="majorBidi" w:hAnsiTheme="majorBidi" w:cstheme="majorBidi"/>
                <w:sz w:val="22"/>
                <w:szCs w:val="22"/>
              </w:rPr>
            </w:pPr>
            <w:hyperlink r:id="rId22" w:history="1">
              <w:r w:rsidR="00452771" w:rsidRPr="004B3E27">
                <w:rPr>
                  <w:rStyle w:val="Hyperlink"/>
                  <w:rFonts w:cstheme="majorBidi"/>
                  <w:sz w:val="22"/>
                  <w:szCs w:val="22"/>
                </w:rPr>
                <w:t>DOC4 (230627)</w:t>
              </w:r>
            </w:hyperlink>
          </w:p>
        </w:tc>
      </w:tr>
      <w:tr w:rsidR="00452771" w:rsidRPr="004B3E27" w14:paraId="078CCB09" w14:textId="77777777" w:rsidTr="00452771">
        <w:tc>
          <w:tcPr>
            <w:tcW w:w="1615" w:type="dxa"/>
          </w:tcPr>
          <w:p w14:paraId="2AD58297"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4 July 2023</w:t>
            </w:r>
          </w:p>
        </w:tc>
        <w:tc>
          <w:tcPr>
            <w:tcW w:w="5760" w:type="dxa"/>
          </w:tcPr>
          <w:p w14:paraId="5BFFA97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A.7-rev (</w:t>
            </w:r>
            <w:hyperlink r:id="rId23" w:history="1">
              <w:r w:rsidRPr="004B3E27">
                <w:rPr>
                  <w:rStyle w:val="Hyperlink"/>
                  <w:rFonts w:cstheme="majorBidi"/>
                  <w:bCs/>
                  <w:sz w:val="22"/>
                  <w:szCs w:val="22"/>
                </w:rPr>
                <w:t>TD217R2</w:t>
              </w:r>
            </w:hyperlink>
            <w:r w:rsidRPr="004B3E27">
              <w:rPr>
                <w:rFonts w:asciiTheme="majorBidi" w:hAnsiTheme="majorBidi" w:cstheme="majorBidi"/>
                <w:bCs/>
                <w:sz w:val="22"/>
                <w:szCs w:val="22"/>
              </w:rPr>
              <w:t>)</w:t>
            </w:r>
          </w:p>
        </w:tc>
        <w:tc>
          <w:tcPr>
            <w:tcW w:w="2254" w:type="dxa"/>
          </w:tcPr>
          <w:p w14:paraId="7A14B5BB" w14:textId="77777777" w:rsidR="00452771" w:rsidRPr="004B3E27" w:rsidRDefault="00422C75" w:rsidP="00452771">
            <w:pPr>
              <w:spacing w:before="0"/>
              <w:rPr>
                <w:rFonts w:asciiTheme="majorBidi" w:hAnsiTheme="majorBidi" w:cstheme="majorBidi"/>
                <w:sz w:val="22"/>
                <w:szCs w:val="22"/>
              </w:rPr>
            </w:pPr>
            <w:hyperlink r:id="rId24" w:history="1">
              <w:r w:rsidR="00452771" w:rsidRPr="004B3E27">
                <w:rPr>
                  <w:rStyle w:val="Hyperlink"/>
                  <w:rFonts w:cstheme="majorBidi"/>
                  <w:sz w:val="22"/>
                  <w:szCs w:val="22"/>
                </w:rPr>
                <w:t>DOC3-R1 (230704)</w:t>
              </w:r>
            </w:hyperlink>
          </w:p>
        </w:tc>
      </w:tr>
      <w:tr w:rsidR="00452771" w:rsidRPr="004B3E27" w14:paraId="351E72E9" w14:textId="77777777" w:rsidTr="00452771">
        <w:tc>
          <w:tcPr>
            <w:tcW w:w="1615" w:type="dxa"/>
          </w:tcPr>
          <w:p w14:paraId="3F55D4BD"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12 Sep 2023</w:t>
            </w:r>
          </w:p>
        </w:tc>
        <w:tc>
          <w:tcPr>
            <w:tcW w:w="5760" w:type="dxa"/>
          </w:tcPr>
          <w:p w14:paraId="5ACF208A"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A.supplRA (</w:t>
            </w:r>
            <w:hyperlink r:id="rId25" w:history="1">
              <w:r w:rsidRPr="004B3E27">
                <w:rPr>
                  <w:rStyle w:val="Hyperlink"/>
                  <w:rFonts w:cstheme="majorBidi"/>
                  <w:bCs/>
                  <w:sz w:val="22"/>
                  <w:szCs w:val="22"/>
                </w:rPr>
                <w:t>TD251R1</w:t>
              </w:r>
            </w:hyperlink>
            <w:r w:rsidRPr="004B3E27">
              <w:rPr>
                <w:rFonts w:asciiTheme="majorBidi" w:hAnsiTheme="majorBidi" w:cstheme="majorBidi"/>
                <w:bCs/>
                <w:sz w:val="22"/>
                <w:szCs w:val="22"/>
              </w:rPr>
              <w:t>)</w:t>
            </w:r>
          </w:p>
          <w:p w14:paraId="57202BB8"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Possible way forward for Recs ITU-T A.4 and A.6 (</w:t>
            </w:r>
            <w:hyperlink r:id="rId26" w:history="1">
              <w:r w:rsidRPr="004B3E27">
                <w:rPr>
                  <w:rStyle w:val="Hyperlink"/>
                  <w:rFonts w:cstheme="majorBidi"/>
                  <w:bCs/>
                  <w:sz w:val="22"/>
                  <w:szCs w:val="22"/>
                </w:rPr>
                <w:t>TD275R3</w:t>
              </w:r>
            </w:hyperlink>
            <w:r w:rsidRPr="004B3E27">
              <w:rPr>
                <w:rFonts w:asciiTheme="majorBidi" w:hAnsiTheme="majorBidi" w:cstheme="majorBidi"/>
                <w:bCs/>
                <w:sz w:val="22"/>
                <w:szCs w:val="22"/>
              </w:rPr>
              <w:t>)</w:t>
            </w:r>
          </w:p>
        </w:tc>
        <w:tc>
          <w:tcPr>
            <w:tcW w:w="2254" w:type="dxa"/>
          </w:tcPr>
          <w:p w14:paraId="083A06AB" w14:textId="77777777" w:rsidR="00452771" w:rsidRPr="004B3E27" w:rsidRDefault="00422C75" w:rsidP="00452771">
            <w:pPr>
              <w:spacing w:before="0"/>
              <w:rPr>
                <w:rFonts w:asciiTheme="majorBidi" w:hAnsiTheme="majorBidi" w:cstheme="majorBidi"/>
                <w:sz w:val="22"/>
                <w:szCs w:val="22"/>
              </w:rPr>
            </w:pPr>
            <w:hyperlink r:id="rId27" w:history="1">
              <w:r w:rsidR="00452771" w:rsidRPr="004B3E27">
                <w:rPr>
                  <w:rStyle w:val="Hyperlink"/>
                  <w:rFonts w:cstheme="majorBidi"/>
                  <w:sz w:val="22"/>
                  <w:szCs w:val="22"/>
                </w:rPr>
                <w:t>DOC6 (230912)</w:t>
              </w:r>
            </w:hyperlink>
          </w:p>
        </w:tc>
      </w:tr>
      <w:tr w:rsidR="00452771" w:rsidRPr="004B3E27" w14:paraId="08DEA729" w14:textId="77777777" w:rsidTr="00452771">
        <w:tc>
          <w:tcPr>
            <w:tcW w:w="1615" w:type="dxa"/>
          </w:tcPr>
          <w:p w14:paraId="6C2B3599"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 xml:space="preserve">24 Oct 2023 </w:t>
            </w:r>
          </w:p>
        </w:tc>
        <w:tc>
          <w:tcPr>
            <w:tcW w:w="5760" w:type="dxa"/>
          </w:tcPr>
          <w:p w14:paraId="50B4306F"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Progress on draft Rec. ITU-T A.1-rev</w:t>
            </w:r>
          </w:p>
        </w:tc>
        <w:tc>
          <w:tcPr>
            <w:tcW w:w="2254" w:type="dxa"/>
          </w:tcPr>
          <w:p w14:paraId="2BB2E3EC" w14:textId="77777777" w:rsidR="00452771" w:rsidRPr="004B3E27" w:rsidRDefault="00422C75" w:rsidP="00452771">
            <w:pPr>
              <w:spacing w:before="0"/>
              <w:rPr>
                <w:rFonts w:asciiTheme="majorBidi" w:hAnsiTheme="majorBidi" w:cstheme="majorBidi"/>
                <w:sz w:val="22"/>
                <w:szCs w:val="22"/>
              </w:rPr>
            </w:pPr>
            <w:hyperlink r:id="rId28" w:history="1">
              <w:r w:rsidR="00452771" w:rsidRPr="004B3E27">
                <w:rPr>
                  <w:rStyle w:val="Hyperlink"/>
                  <w:rFonts w:cstheme="majorBidi"/>
                  <w:sz w:val="22"/>
                  <w:szCs w:val="22"/>
                </w:rPr>
                <w:t>DOC3-R1 (231024)</w:t>
              </w:r>
            </w:hyperlink>
          </w:p>
        </w:tc>
      </w:tr>
      <w:tr w:rsidR="00452771" w:rsidRPr="004B3E27" w14:paraId="1715A75C" w14:textId="77777777" w:rsidTr="00452771">
        <w:tc>
          <w:tcPr>
            <w:tcW w:w="1615" w:type="dxa"/>
          </w:tcPr>
          <w:p w14:paraId="60BF7BE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21 Nov 2023</w:t>
            </w:r>
          </w:p>
        </w:tc>
        <w:tc>
          <w:tcPr>
            <w:tcW w:w="5760" w:type="dxa"/>
          </w:tcPr>
          <w:p w14:paraId="2D00321E"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A.7</w:t>
            </w:r>
          </w:p>
          <w:p w14:paraId="7B8F7865"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Discuss pending issues in draft revised Rec. ITU-T A.1</w:t>
            </w:r>
          </w:p>
        </w:tc>
        <w:tc>
          <w:tcPr>
            <w:tcW w:w="2254" w:type="dxa"/>
          </w:tcPr>
          <w:p w14:paraId="4A0AB02E" w14:textId="77777777" w:rsidR="00452771" w:rsidRPr="004B3E27" w:rsidRDefault="00422C75" w:rsidP="00452771">
            <w:pPr>
              <w:spacing w:before="0"/>
              <w:rPr>
                <w:rFonts w:asciiTheme="majorBidi" w:hAnsiTheme="majorBidi" w:cstheme="majorBidi"/>
                <w:sz w:val="22"/>
                <w:szCs w:val="22"/>
              </w:rPr>
            </w:pPr>
            <w:hyperlink r:id="rId29" w:history="1">
              <w:r w:rsidR="00452771" w:rsidRPr="004B3E27">
                <w:rPr>
                  <w:rStyle w:val="Hyperlink"/>
                  <w:rFonts w:cstheme="majorBidi"/>
                  <w:sz w:val="22"/>
                  <w:szCs w:val="22"/>
                </w:rPr>
                <w:t>DOC4 (231121)</w:t>
              </w:r>
            </w:hyperlink>
          </w:p>
        </w:tc>
      </w:tr>
      <w:tr w:rsidR="00452771" w:rsidRPr="004B3E27" w14:paraId="6E3F750E" w14:textId="77777777" w:rsidTr="00452771">
        <w:tc>
          <w:tcPr>
            <w:tcW w:w="1615" w:type="dxa"/>
          </w:tcPr>
          <w:p w14:paraId="34C23550" w14:textId="77777777" w:rsidR="00452771" w:rsidRPr="004B3E27" w:rsidRDefault="00452771" w:rsidP="00452771">
            <w:pPr>
              <w:spacing w:before="0"/>
              <w:rPr>
                <w:rFonts w:asciiTheme="majorBidi" w:hAnsiTheme="majorBidi" w:cstheme="majorBidi"/>
                <w:bCs/>
                <w:sz w:val="22"/>
                <w:szCs w:val="22"/>
                <w:lang w:val="fr-FR"/>
              </w:rPr>
            </w:pPr>
            <w:r w:rsidRPr="004B3E27">
              <w:rPr>
                <w:rFonts w:asciiTheme="majorBidi" w:hAnsiTheme="majorBidi" w:cstheme="majorBidi"/>
                <w:bCs/>
                <w:sz w:val="22"/>
                <w:szCs w:val="22"/>
                <w:lang w:val="fr-FR"/>
              </w:rPr>
              <w:t>5 Dec 2023</w:t>
            </w:r>
          </w:p>
        </w:tc>
        <w:tc>
          <w:tcPr>
            <w:tcW w:w="5760" w:type="dxa"/>
          </w:tcPr>
          <w:p w14:paraId="1983FD14"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Progress on draft new Supplement A.supRA</w:t>
            </w:r>
          </w:p>
          <w:p w14:paraId="7790B8E3" w14:textId="77777777" w:rsidR="00452771" w:rsidRPr="004B3E27" w:rsidRDefault="00452771" w:rsidP="00452771">
            <w:pPr>
              <w:spacing w:before="0"/>
              <w:rPr>
                <w:rFonts w:asciiTheme="majorBidi" w:hAnsiTheme="majorBidi" w:cstheme="majorBidi"/>
                <w:bCs/>
                <w:sz w:val="22"/>
                <w:szCs w:val="22"/>
              </w:rPr>
            </w:pPr>
            <w:r w:rsidRPr="004B3E27">
              <w:rPr>
                <w:rFonts w:asciiTheme="majorBidi" w:hAnsiTheme="majorBidi" w:cstheme="majorBidi"/>
                <w:bCs/>
                <w:sz w:val="22"/>
                <w:szCs w:val="22"/>
              </w:rPr>
              <w:t>- Revision of Supplement 5 (as a possible way forward for Recs ITU-T A.4 and A.6)</w:t>
            </w:r>
          </w:p>
          <w:p w14:paraId="0611C764" w14:textId="77777777" w:rsidR="00452771" w:rsidRPr="004B3E27" w:rsidRDefault="00452771" w:rsidP="00452771">
            <w:pPr>
              <w:spacing w:before="0"/>
              <w:rPr>
                <w:rFonts w:asciiTheme="majorBidi" w:hAnsiTheme="majorBidi" w:cstheme="majorBidi"/>
                <w:sz w:val="22"/>
                <w:szCs w:val="22"/>
              </w:rPr>
            </w:pPr>
            <w:r w:rsidRPr="004B3E27">
              <w:rPr>
                <w:rFonts w:asciiTheme="majorBidi" w:hAnsiTheme="majorBidi" w:cstheme="majorBidi"/>
                <w:bCs/>
                <w:sz w:val="22"/>
                <w:szCs w:val="22"/>
              </w:rPr>
              <w:t>- Discuss pending issues in draft revised Rec. ITU-T A.1</w:t>
            </w:r>
          </w:p>
        </w:tc>
        <w:tc>
          <w:tcPr>
            <w:tcW w:w="2254" w:type="dxa"/>
          </w:tcPr>
          <w:p w14:paraId="731B0298" w14:textId="77777777" w:rsidR="00452771" w:rsidRPr="004B3E27" w:rsidRDefault="00422C75" w:rsidP="00452771">
            <w:pPr>
              <w:spacing w:before="0"/>
              <w:rPr>
                <w:rFonts w:asciiTheme="majorBidi" w:hAnsiTheme="majorBidi" w:cstheme="majorBidi"/>
                <w:sz w:val="22"/>
                <w:szCs w:val="22"/>
              </w:rPr>
            </w:pPr>
            <w:hyperlink r:id="rId30" w:history="1">
              <w:r w:rsidR="00452771" w:rsidRPr="004B3E27">
                <w:rPr>
                  <w:rStyle w:val="Hyperlink"/>
                  <w:rFonts w:cstheme="majorBidi"/>
                  <w:bCs/>
                  <w:sz w:val="22"/>
                  <w:szCs w:val="22"/>
                </w:rPr>
                <w:t>DOC6 (231205)</w:t>
              </w:r>
            </w:hyperlink>
          </w:p>
        </w:tc>
      </w:tr>
    </w:tbl>
    <w:p w14:paraId="7E42608F" w14:textId="77777777" w:rsidR="005E76E9" w:rsidRDefault="005E76E9" w:rsidP="005E76E9">
      <w:r>
        <w:t xml:space="preserve">The RG-WM </w:t>
      </w:r>
      <w:r w:rsidRPr="00473B64">
        <w:t>note</w:t>
      </w:r>
      <w:r>
        <w:t>d the progress report (including the RGM reports that it references) which has been approved by the WP1 opening plenary. Each result will be addressed under the corresponding item of this agenda.</w:t>
      </w:r>
    </w:p>
    <w:p w14:paraId="537F3FC4" w14:textId="77777777" w:rsidR="005E76E9" w:rsidRDefault="005E76E9" w:rsidP="005E76E9">
      <w:pPr>
        <w:spacing w:before="0"/>
      </w:pPr>
    </w:p>
    <w:p w14:paraId="53BE18BF" w14:textId="3E40F057" w:rsidR="005E76E9" w:rsidRPr="00C14E87" w:rsidRDefault="005E76E9" w:rsidP="005E76E9">
      <w:pPr>
        <w:spacing w:before="0"/>
        <w:ind w:left="709" w:hanging="709"/>
      </w:pPr>
      <w:r w:rsidRPr="00C14E87">
        <w:rPr>
          <w:b/>
          <w:bCs/>
        </w:rPr>
        <w:t>4</w:t>
      </w:r>
      <w:r w:rsidRPr="00C14E87">
        <w:rPr>
          <w:b/>
          <w:bCs/>
        </w:rPr>
        <w:tab/>
      </w:r>
      <w:hyperlink r:id="rId31" w:history="1">
        <w:r w:rsidR="00452771" w:rsidRPr="00697F36">
          <w:rPr>
            <w:rStyle w:val="Hyperlink"/>
            <w:rFonts w:ascii="Times New Roman" w:hAnsi="Times New Roman"/>
            <w:b/>
            <w:bCs/>
            <w:sz w:val="22"/>
            <w:szCs w:val="22"/>
          </w:rPr>
          <w:t>Rec. ITU-T A.8</w:t>
        </w:r>
      </w:hyperlink>
      <w:r w:rsidR="00452771" w:rsidRPr="003276D0">
        <w:rPr>
          <w:b/>
          <w:bCs/>
          <w:sz w:val="22"/>
          <w:szCs w:val="22"/>
        </w:rPr>
        <w:t xml:space="preserve"> "Alternative approval process for new and revised ITU-T Recommendations"</w:t>
      </w:r>
    </w:p>
    <w:p w14:paraId="3EC8295C" w14:textId="4CC6C753" w:rsidR="005E76E9" w:rsidRDefault="005E76E9" w:rsidP="000E3A80">
      <w:pPr>
        <w:spacing w:after="120"/>
      </w:pPr>
      <w:r w:rsidRPr="00C14E87">
        <w:t xml:space="preserve">The following document </w:t>
      </w:r>
      <w:r w:rsidR="00452771">
        <w:t>reproduces the determined text of revised ITU-T A.8 and was noted by the meeting</w:t>
      </w:r>
      <w:r>
        <w:t>.</w:t>
      </w: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567"/>
        <w:gridCol w:w="2977"/>
        <w:gridCol w:w="1134"/>
        <w:gridCol w:w="4111"/>
      </w:tblGrid>
      <w:tr w:rsidR="00452771" w:rsidRPr="00063E15" w14:paraId="44FE26B1" w14:textId="77777777" w:rsidTr="009F10DC">
        <w:trPr>
          <w:trHeight w:val="402"/>
        </w:trPr>
        <w:tc>
          <w:tcPr>
            <w:tcW w:w="567" w:type="dxa"/>
          </w:tcPr>
          <w:p w14:paraId="1FE77D53" w14:textId="77777777" w:rsidR="00452771" w:rsidRDefault="00452771" w:rsidP="00452771">
            <w:pPr>
              <w:keepLines/>
              <w:spacing w:before="40" w:after="40"/>
              <w:rPr>
                <w:rFonts w:eastAsia="SimSun"/>
                <w:bCs/>
                <w:sz w:val="22"/>
                <w:szCs w:val="22"/>
              </w:rPr>
            </w:pPr>
            <w:r>
              <w:rPr>
                <w:rFonts w:eastAsia="SimSun"/>
                <w:bCs/>
                <w:sz w:val="22"/>
                <w:szCs w:val="22"/>
              </w:rPr>
              <w:lastRenderedPageBreak/>
              <w:t>4.1</w:t>
            </w:r>
          </w:p>
        </w:tc>
        <w:tc>
          <w:tcPr>
            <w:tcW w:w="2977" w:type="dxa"/>
          </w:tcPr>
          <w:p w14:paraId="0EBF96E6" w14:textId="567223F6" w:rsidR="00452771" w:rsidRDefault="00452771" w:rsidP="00452771">
            <w:pPr>
              <w:keepLines/>
              <w:tabs>
                <w:tab w:val="left" w:pos="720"/>
              </w:tabs>
              <w:spacing w:before="40" w:after="40"/>
              <w:rPr>
                <w:sz w:val="22"/>
                <w:szCs w:val="22"/>
              </w:rPr>
            </w:pPr>
            <w:r w:rsidRPr="00C26A6F">
              <w:rPr>
                <w:sz w:val="22"/>
                <w:szCs w:val="22"/>
              </w:rPr>
              <w:t xml:space="preserve">Report of the second meeting of </w:t>
            </w:r>
            <w:r>
              <w:rPr>
                <w:sz w:val="22"/>
                <w:szCs w:val="22"/>
              </w:rPr>
              <w:t xml:space="preserve">TSAG </w:t>
            </w:r>
            <w:r w:rsidRPr="00C26A6F">
              <w:rPr>
                <w:sz w:val="22"/>
                <w:szCs w:val="22"/>
              </w:rPr>
              <w:t>(Geneva, 30 May - 2 June 2023) - Determined revised Recommendation ITU</w:t>
            </w:r>
            <w:r>
              <w:rPr>
                <w:sz w:val="22"/>
                <w:szCs w:val="22"/>
              </w:rPr>
              <w:noBreakHyphen/>
            </w:r>
            <w:r w:rsidRPr="00C26A6F">
              <w:rPr>
                <w:sz w:val="22"/>
                <w:szCs w:val="22"/>
              </w:rPr>
              <w:t>T A.8 "Alternative approval process for new and revised ITU-T Recommendations"</w:t>
            </w:r>
          </w:p>
        </w:tc>
        <w:tc>
          <w:tcPr>
            <w:tcW w:w="1134" w:type="dxa"/>
          </w:tcPr>
          <w:p w14:paraId="670C9C71" w14:textId="72B6B35B" w:rsidR="00452771" w:rsidRPr="00A12D26" w:rsidRDefault="00452771" w:rsidP="00452771">
            <w:pPr>
              <w:keepLines/>
              <w:spacing w:before="40" w:after="40"/>
              <w:jc w:val="center"/>
              <w:rPr>
                <w:sz w:val="22"/>
                <w:szCs w:val="22"/>
              </w:rPr>
            </w:pPr>
            <w:r w:rsidRPr="00AF7D3C">
              <w:rPr>
                <w:sz w:val="21"/>
                <w:szCs w:val="21"/>
              </w:rPr>
              <w:t>(</w:t>
            </w:r>
            <w:hyperlink r:id="rId32" w:history="1">
              <w:r w:rsidRPr="00AF7D3C">
                <w:rPr>
                  <w:rStyle w:val="Hyperlink"/>
                  <w:rFonts w:ascii="Times New Roman" w:hAnsi="Times New Roman"/>
                  <w:sz w:val="21"/>
                  <w:szCs w:val="21"/>
                </w:rPr>
                <w:t>TSAG-R3</w:t>
              </w:r>
            </w:hyperlink>
            <w:r>
              <w:rPr>
                <w:rStyle w:val="Hyperlink"/>
                <w:rFonts w:ascii="Times New Roman" w:hAnsi="Times New Roman"/>
                <w:color w:val="auto"/>
                <w:sz w:val="21"/>
                <w:szCs w:val="21"/>
                <w:u w:val="none"/>
              </w:rPr>
              <w:t>)</w:t>
            </w:r>
            <w:r>
              <w:rPr>
                <w:rStyle w:val="Hyperlink"/>
                <w:rFonts w:ascii="Times New Roman" w:hAnsi="Times New Roman"/>
                <w:color w:val="auto"/>
                <w:sz w:val="21"/>
                <w:szCs w:val="21"/>
                <w:u w:val="none"/>
              </w:rPr>
              <w:br/>
            </w:r>
            <w:r w:rsidRPr="00D40187">
              <w:rPr>
                <w:rStyle w:val="Hyperlink"/>
                <w:rFonts w:ascii="Times New Roman" w:hAnsi="Times New Roman"/>
                <w:color w:val="auto"/>
                <w:sz w:val="19"/>
                <w:szCs w:val="19"/>
                <w:u w:val="none"/>
              </w:rPr>
              <w:t>(</w:t>
            </w:r>
            <w:hyperlink r:id="rId33" w:history="1">
              <w:r w:rsidRPr="00D40187">
                <w:rPr>
                  <w:rStyle w:val="Hyperlink"/>
                  <w:sz w:val="19"/>
                  <w:szCs w:val="19"/>
                </w:rPr>
                <w:t>TSB Circular 111</w:t>
              </w:r>
            </w:hyperlink>
            <w:r w:rsidRPr="00D40187">
              <w:rPr>
                <w:sz w:val="19"/>
                <w:szCs w:val="19"/>
              </w:rPr>
              <w:t>)</w:t>
            </w:r>
          </w:p>
        </w:tc>
        <w:tc>
          <w:tcPr>
            <w:tcW w:w="4111" w:type="dxa"/>
          </w:tcPr>
          <w:p w14:paraId="646DCDAD" w14:textId="77777777" w:rsidR="00452771" w:rsidRDefault="00452771" w:rsidP="00452771">
            <w:pPr>
              <w:tabs>
                <w:tab w:val="left" w:pos="720"/>
              </w:tabs>
              <w:spacing w:before="40" w:after="40"/>
              <w:rPr>
                <w:sz w:val="22"/>
                <w:szCs w:val="22"/>
              </w:rPr>
            </w:pPr>
            <w:r>
              <w:rPr>
                <w:sz w:val="22"/>
                <w:szCs w:val="22"/>
              </w:rPr>
              <w:t>TSAG</w:t>
            </w:r>
            <w:r w:rsidRPr="008C2347">
              <w:rPr>
                <w:sz w:val="22"/>
                <w:szCs w:val="22"/>
              </w:rPr>
              <w:t xml:space="preserve"> at its plenary on 2 June 2023 DETERMINED draft revised Recommendation ITU-T A.8.</w:t>
            </w:r>
          </w:p>
          <w:p w14:paraId="7E52AE85" w14:textId="63785A96" w:rsidR="00452771" w:rsidRPr="00063E15" w:rsidRDefault="00452771" w:rsidP="00452771">
            <w:pPr>
              <w:keepLines/>
              <w:tabs>
                <w:tab w:val="left" w:pos="720"/>
              </w:tabs>
              <w:spacing w:before="40" w:after="40"/>
              <w:rPr>
                <w:sz w:val="22"/>
                <w:szCs w:val="22"/>
              </w:rPr>
            </w:pPr>
            <w:r>
              <w:rPr>
                <w:sz w:val="22"/>
                <w:szCs w:val="22"/>
              </w:rPr>
              <w:t xml:space="preserve">For </w:t>
            </w:r>
            <w:r w:rsidRPr="00251539">
              <w:rPr>
                <w:b/>
                <w:bCs/>
                <w:sz w:val="22"/>
                <w:szCs w:val="22"/>
              </w:rPr>
              <w:t>approval</w:t>
            </w:r>
            <w:r>
              <w:rPr>
                <w:sz w:val="22"/>
                <w:szCs w:val="22"/>
              </w:rPr>
              <w:t xml:space="preserve"> at the TSAG plenary.</w:t>
            </w:r>
          </w:p>
        </w:tc>
      </w:tr>
    </w:tbl>
    <w:p w14:paraId="5550DE0E" w14:textId="3BC00306" w:rsidR="00452771" w:rsidRPr="0027191C" w:rsidRDefault="00452771" w:rsidP="00452771">
      <w:pPr>
        <w:spacing w:after="120"/>
      </w:pPr>
      <w:r w:rsidRPr="0027191C">
        <w:t xml:space="preserve">The Rapporteur presented </w:t>
      </w:r>
      <w:hyperlink r:id="rId34" w:history="1">
        <w:r w:rsidRPr="0027191C">
          <w:rPr>
            <w:rStyle w:val="Hyperlink"/>
            <w:rFonts w:ascii="Times New Roman" w:hAnsi="Times New Roman"/>
          </w:rPr>
          <w:t>TD444R1</w:t>
        </w:r>
      </w:hyperlink>
      <w:r w:rsidRPr="0027191C">
        <w:t xml:space="preserve"> which </w:t>
      </w:r>
      <w:r w:rsidR="000E3A80" w:rsidRPr="0027191C">
        <w:t>states that e</w:t>
      </w:r>
      <w:r w:rsidRPr="0027191C">
        <w:t xml:space="preserve">leven Member States (Canada, China, France, Korea (Rep. of), Myanmar, Netherlands (Kingdom of the), Norway, Portugal, Russian Federation, United Kingdom and United States) responded to TSB Circular 111, agreeing to authorize TSAG to proceed with the </w:t>
      </w:r>
      <w:r w:rsidR="001F2A65">
        <w:t>a</w:t>
      </w:r>
      <w:r w:rsidRPr="0027191C">
        <w:t xml:space="preserve">pproval of this ITU-T text; </w:t>
      </w:r>
      <w:r w:rsidR="000E3A80" w:rsidRPr="0027191C">
        <w:t>o</w:t>
      </w:r>
      <w:r w:rsidRPr="0027191C">
        <w:t xml:space="preserve">ne Member State (Russian Federation) among the 11 Member States provided comments, which are given in the attachment to </w:t>
      </w:r>
      <w:r w:rsidR="000E3A80" w:rsidRPr="0027191C">
        <w:t>TD444R1</w:t>
      </w:r>
      <w:r w:rsidR="00965BB5" w:rsidRPr="0027191C">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52771" w:rsidRPr="00452771" w14:paraId="1C60CFF1" w14:textId="77777777" w:rsidTr="0027191C">
        <w:trPr>
          <w:trHeight w:val="402"/>
        </w:trPr>
        <w:tc>
          <w:tcPr>
            <w:tcW w:w="649" w:type="dxa"/>
          </w:tcPr>
          <w:p w14:paraId="10BC8E30" w14:textId="77777777" w:rsidR="00452771" w:rsidRPr="00452771" w:rsidRDefault="00452771" w:rsidP="00452771">
            <w:pPr>
              <w:rPr>
                <w:bCs/>
                <w:sz w:val="22"/>
                <w:szCs w:val="22"/>
              </w:rPr>
            </w:pPr>
            <w:r w:rsidRPr="00452771">
              <w:rPr>
                <w:bCs/>
                <w:sz w:val="22"/>
                <w:szCs w:val="22"/>
              </w:rPr>
              <w:t>4.2</w:t>
            </w:r>
          </w:p>
        </w:tc>
        <w:tc>
          <w:tcPr>
            <w:tcW w:w="3406" w:type="dxa"/>
          </w:tcPr>
          <w:p w14:paraId="2CA77EEC" w14:textId="73DA6AFB" w:rsidR="00452771" w:rsidRPr="00452771" w:rsidRDefault="00452771" w:rsidP="00452771">
            <w:pPr>
              <w:rPr>
                <w:sz w:val="22"/>
                <w:szCs w:val="22"/>
              </w:rPr>
            </w:pPr>
            <w:r w:rsidRPr="00452771">
              <w:rPr>
                <w:sz w:val="22"/>
                <w:szCs w:val="22"/>
              </w:rPr>
              <w:t xml:space="preserve">TSB: </w:t>
            </w:r>
            <w:bookmarkStart w:id="10" w:name="_Hlk156829317"/>
            <w:r w:rsidRPr="00452771">
              <w:rPr>
                <w:sz w:val="22"/>
                <w:szCs w:val="22"/>
              </w:rPr>
              <w:t>Results of consultation with Member States - TSB Circular 111</w:t>
            </w:r>
            <w:bookmarkEnd w:id="10"/>
          </w:p>
        </w:tc>
        <w:bookmarkStart w:id="11" w:name="_Hlk156829302"/>
        <w:tc>
          <w:tcPr>
            <w:tcW w:w="1298" w:type="dxa"/>
          </w:tcPr>
          <w:p w14:paraId="30BCFDC3" w14:textId="77777777" w:rsidR="00452771" w:rsidRPr="00452771" w:rsidRDefault="00452771" w:rsidP="00452771">
            <w:pPr>
              <w:rPr>
                <w:sz w:val="22"/>
                <w:szCs w:val="22"/>
              </w:rPr>
            </w:pPr>
            <w:r w:rsidRPr="00452771">
              <w:rPr>
                <w:sz w:val="22"/>
                <w:szCs w:val="22"/>
              </w:rPr>
              <w:fldChar w:fldCharType="begin"/>
            </w:r>
            <w:r w:rsidRPr="00452771">
              <w:rPr>
                <w:sz w:val="22"/>
                <w:szCs w:val="22"/>
              </w:rPr>
              <w:instrText>HYPERLINK "https://www.itu.int/md/T22-TSAG-240122-TD-GEN-0444/en"</w:instrText>
            </w:r>
            <w:r w:rsidRPr="00452771">
              <w:rPr>
                <w:sz w:val="22"/>
                <w:szCs w:val="22"/>
              </w:rPr>
            </w:r>
            <w:r w:rsidRPr="00452771">
              <w:rPr>
                <w:sz w:val="22"/>
                <w:szCs w:val="22"/>
              </w:rPr>
              <w:fldChar w:fldCharType="separate"/>
            </w:r>
            <w:r w:rsidRPr="00452771">
              <w:rPr>
                <w:rStyle w:val="Hyperlink"/>
                <w:rFonts w:ascii="Times New Roman" w:hAnsi="Times New Roman"/>
                <w:sz w:val="22"/>
                <w:szCs w:val="22"/>
              </w:rPr>
              <w:t>TD444R1</w:t>
            </w:r>
            <w:r w:rsidRPr="00452771">
              <w:rPr>
                <w:sz w:val="22"/>
                <w:szCs w:val="22"/>
              </w:rPr>
              <w:fldChar w:fldCharType="end"/>
            </w:r>
            <w:bookmarkEnd w:id="11"/>
          </w:p>
        </w:tc>
        <w:tc>
          <w:tcPr>
            <w:tcW w:w="4704" w:type="dxa"/>
          </w:tcPr>
          <w:p w14:paraId="5D5FF1C0" w14:textId="77777777" w:rsidR="00452771" w:rsidRPr="00452771" w:rsidRDefault="00452771" w:rsidP="00452771">
            <w:pPr>
              <w:rPr>
                <w:sz w:val="22"/>
                <w:szCs w:val="22"/>
              </w:rPr>
            </w:pPr>
            <w:r w:rsidRPr="00452771">
              <w:rPr>
                <w:sz w:val="22"/>
                <w:szCs w:val="22"/>
              </w:rPr>
              <w:t>This TD provides the results of the TAP consultation with Member States concerning TSB Circular 111.</w:t>
            </w:r>
          </w:p>
          <w:p w14:paraId="44CA3505" w14:textId="77777777" w:rsidR="00452771" w:rsidRPr="00452771" w:rsidRDefault="00452771" w:rsidP="00452771">
            <w:pPr>
              <w:rPr>
                <w:sz w:val="22"/>
                <w:szCs w:val="22"/>
              </w:rPr>
            </w:pPr>
            <w:r w:rsidRPr="00452771">
              <w:rPr>
                <w:sz w:val="22"/>
                <w:szCs w:val="22"/>
              </w:rPr>
              <w:t xml:space="preserve">Pursuant to 9.4.5 of WTSA Resolution 1, TSAG may proceed with consideration of </w:t>
            </w:r>
            <w:r w:rsidRPr="00452771">
              <w:rPr>
                <w:b/>
                <w:bCs/>
                <w:sz w:val="22"/>
                <w:szCs w:val="22"/>
              </w:rPr>
              <w:t>approval</w:t>
            </w:r>
            <w:r w:rsidRPr="00452771">
              <w:rPr>
                <w:sz w:val="22"/>
                <w:szCs w:val="22"/>
              </w:rPr>
              <w:t xml:space="preserve"> of the text in question.</w:t>
            </w:r>
          </w:p>
        </w:tc>
      </w:tr>
    </w:tbl>
    <w:p w14:paraId="10FBA349" w14:textId="3B522100" w:rsidR="00452771" w:rsidRDefault="0027191C" w:rsidP="000E3A80">
      <w:pPr>
        <w:spacing w:after="120"/>
      </w:pPr>
      <w:r>
        <w:t xml:space="preserve">TD450 provides an attempt from the Rapporteur to address </w:t>
      </w:r>
      <w:r w:rsidR="001F2A65">
        <w:t xml:space="preserve">the </w:t>
      </w:r>
      <w:r>
        <w:t xml:space="preserve">Russian comments </w:t>
      </w:r>
      <w:r w:rsidR="001F2A65">
        <w:t>on</w:t>
      </w:r>
      <w:r>
        <w:t xml:space="preserve"> revised ITU-T A.8.</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rsidRPr="00D8713C" w14:paraId="655397C7" w14:textId="77777777" w:rsidTr="0027191C">
        <w:trPr>
          <w:trHeight w:val="402"/>
        </w:trPr>
        <w:tc>
          <w:tcPr>
            <w:tcW w:w="649" w:type="dxa"/>
          </w:tcPr>
          <w:p w14:paraId="30FEABE4" w14:textId="77777777" w:rsidR="000E3A80" w:rsidRPr="000E3A80" w:rsidRDefault="000E3A80" w:rsidP="00FD25D6">
            <w:pPr>
              <w:spacing w:before="40" w:after="40"/>
              <w:rPr>
                <w:rFonts w:eastAsia="SimSun"/>
                <w:bCs/>
                <w:sz w:val="22"/>
                <w:szCs w:val="22"/>
              </w:rPr>
            </w:pPr>
            <w:r w:rsidRPr="000E3A80">
              <w:rPr>
                <w:rFonts w:eastAsia="SimSun"/>
                <w:bCs/>
                <w:sz w:val="22"/>
                <w:szCs w:val="22"/>
              </w:rPr>
              <w:t>4.3</w:t>
            </w:r>
          </w:p>
        </w:tc>
        <w:tc>
          <w:tcPr>
            <w:tcW w:w="3406" w:type="dxa"/>
          </w:tcPr>
          <w:p w14:paraId="351523F8" w14:textId="4C696C43" w:rsidR="000E3A80" w:rsidRPr="000E3A80" w:rsidRDefault="000E3A80" w:rsidP="00FD25D6">
            <w:pPr>
              <w:tabs>
                <w:tab w:val="left" w:pos="720"/>
              </w:tabs>
              <w:spacing w:before="40" w:after="40"/>
              <w:rPr>
                <w:sz w:val="22"/>
                <w:szCs w:val="22"/>
              </w:rPr>
            </w:pPr>
            <w:r w:rsidRPr="000E3A80">
              <w:rPr>
                <w:sz w:val="22"/>
                <w:szCs w:val="22"/>
              </w:rPr>
              <w:t>Rapporteur, RG-WM: (for approval) Draft revised Recommendation ITU</w:t>
            </w:r>
            <w:r w:rsidR="009B06CD">
              <w:rPr>
                <w:sz w:val="22"/>
                <w:szCs w:val="22"/>
              </w:rPr>
              <w:noBreakHyphen/>
            </w:r>
            <w:r w:rsidRPr="000E3A80">
              <w:rPr>
                <w:sz w:val="22"/>
                <w:szCs w:val="22"/>
              </w:rPr>
              <w:t>T A.8 "Alternative approval process for new and revised ITU-T Recommendation"</w:t>
            </w:r>
          </w:p>
        </w:tc>
        <w:tc>
          <w:tcPr>
            <w:tcW w:w="1298" w:type="dxa"/>
          </w:tcPr>
          <w:p w14:paraId="0711A848" w14:textId="77777777" w:rsidR="000E3A80" w:rsidRPr="000E3A80" w:rsidRDefault="00422C75" w:rsidP="00FD25D6">
            <w:pPr>
              <w:spacing w:before="40" w:after="40"/>
              <w:jc w:val="center"/>
              <w:rPr>
                <w:sz w:val="22"/>
                <w:szCs w:val="22"/>
              </w:rPr>
            </w:pPr>
            <w:hyperlink r:id="rId35" w:history="1">
              <w:r w:rsidR="000E3A80" w:rsidRPr="000E3A80">
                <w:rPr>
                  <w:rStyle w:val="Hyperlink"/>
                  <w:rFonts w:ascii="Times New Roman" w:hAnsi="Times New Roman"/>
                  <w:sz w:val="22"/>
                  <w:szCs w:val="22"/>
                </w:rPr>
                <w:t>TD450</w:t>
              </w:r>
            </w:hyperlink>
          </w:p>
        </w:tc>
        <w:tc>
          <w:tcPr>
            <w:tcW w:w="4704" w:type="dxa"/>
          </w:tcPr>
          <w:p w14:paraId="4B7174B3" w14:textId="77777777" w:rsidR="000E3A80" w:rsidRPr="000E3A80" w:rsidRDefault="000E3A80" w:rsidP="00FD25D6">
            <w:pPr>
              <w:spacing w:before="40" w:after="40"/>
              <w:rPr>
                <w:sz w:val="22"/>
                <w:szCs w:val="22"/>
              </w:rPr>
            </w:pPr>
            <w:r w:rsidRPr="000E3A80">
              <w:rPr>
                <w:sz w:val="22"/>
                <w:szCs w:val="22"/>
              </w:rPr>
              <w:t>Taking the determined text of Rec. ITU</w:t>
            </w:r>
            <w:r w:rsidRPr="000E3A80">
              <w:rPr>
                <w:sz w:val="22"/>
                <w:szCs w:val="22"/>
              </w:rPr>
              <w:noBreakHyphen/>
              <w:t>T A.8 (</w:t>
            </w:r>
            <w:hyperlink r:id="rId36" w:history="1">
              <w:r w:rsidRPr="000E3A80">
                <w:rPr>
                  <w:rStyle w:val="Hyperlink"/>
                  <w:sz w:val="22"/>
                  <w:szCs w:val="22"/>
                </w:rPr>
                <w:t>TSAG-R3</w:t>
              </w:r>
            </w:hyperlink>
            <w:r w:rsidRPr="000E3A80">
              <w:rPr>
                <w:sz w:val="22"/>
                <w:szCs w:val="22"/>
              </w:rPr>
              <w:t>) as a base document, this TD is an attempt to address the comments received from the Russian Federation during the TAP consultation (</w:t>
            </w:r>
            <w:hyperlink r:id="rId37" w:history="1">
              <w:r w:rsidRPr="000E3A80">
                <w:rPr>
                  <w:rStyle w:val="Hyperlink"/>
                  <w:sz w:val="22"/>
                  <w:szCs w:val="22"/>
                </w:rPr>
                <w:t>TD444</w:t>
              </w:r>
            </w:hyperlink>
            <w:r w:rsidRPr="000E3A80">
              <w:rPr>
                <w:sz w:val="22"/>
                <w:szCs w:val="22"/>
              </w:rPr>
              <w:t>).</w:t>
            </w:r>
          </w:p>
          <w:p w14:paraId="5A96C6C0" w14:textId="77777777" w:rsidR="000E3A80" w:rsidRPr="000E3A80" w:rsidRDefault="000E3A80" w:rsidP="00FD25D6">
            <w:pPr>
              <w:spacing w:before="40" w:after="40"/>
              <w:rPr>
                <w:sz w:val="22"/>
                <w:szCs w:val="22"/>
              </w:rPr>
            </w:pPr>
            <w:r w:rsidRPr="000E3A80">
              <w:rPr>
                <w:sz w:val="22"/>
                <w:szCs w:val="22"/>
              </w:rPr>
              <w:t xml:space="preserve">For </w:t>
            </w:r>
            <w:r w:rsidRPr="000E3A80">
              <w:rPr>
                <w:b/>
                <w:bCs/>
                <w:sz w:val="22"/>
                <w:szCs w:val="22"/>
              </w:rPr>
              <w:t>approval</w:t>
            </w:r>
            <w:r w:rsidRPr="000E3A80">
              <w:rPr>
                <w:sz w:val="22"/>
                <w:szCs w:val="22"/>
              </w:rPr>
              <w:t xml:space="preserve"> by the closing plenary.</w:t>
            </w:r>
          </w:p>
        </w:tc>
      </w:tr>
    </w:tbl>
    <w:p w14:paraId="72F62E1E" w14:textId="6FF944F6" w:rsidR="0027191C" w:rsidRDefault="0027191C" w:rsidP="0027191C">
      <w:pPr>
        <w:spacing w:after="120"/>
      </w:pPr>
      <w:r>
        <w:t xml:space="preserve">The comments from Russia are straightforward but the opening plenary of TSAG considered that more discussion is needed on Russia’s comments on </w:t>
      </w:r>
      <w:r w:rsidR="001F2A65">
        <w:t>c</w:t>
      </w:r>
      <w:r>
        <w:t xml:space="preserve">lause 6.3. The Rapporteur </w:t>
      </w:r>
      <w:r w:rsidR="00D82B7F">
        <w:t>informed</w:t>
      </w:r>
      <w:r>
        <w:t xml:space="preserve"> that implementing the comments in clause 6.3 </w:t>
      </w:r>
      <w:r w:rsidR="00217A3B">
        <w:t>would</w:t>
      </w:r>
      <w:r>
        <w:t xml:space="preserve"> not allow TSB to correct editorial mistakes </w:t>
      </w:r>
      <w:r w:rsidR="00217A3B">
        <w:t xml:space="preserve">(including overall consistency) </w:t>
      </w:r>
      <w:r>
        <w:t xml:space="preserve">on the part of </w:t>
      </w:r>
      <w:r w:rsidR="00217A3B">
        <w:t>a (revised) Recommendation</w:t>
      </w:r>
      <w:r>
        <w:t xml:space="preserve"> which was not modified.</w:t>
      </w:r>
    </w:p>
    <w:p w14:paraId="695417CD" w14:textId="77777777" w:rsidR="0027191C" w:rsidRDefault="0027191C" w:rsidP="0027191C">
      <w:pPr>
        <w:spacing w:after="120"/>
      </w:pPr>
      <w:r>
        <w:t>It was considered that the quality of the document could be at stake if we add this comment.</w:t>
      </w:r>
    </w:p>
    <w:p w14:paraId="5A220AAF" w14:textId="31376CA3" w:rsidR="0027191C" w:rsidRDefault="00294931" w:rsidP="0027191C">
      <w:pPr>
        <w:spacing w:after="120"/>
      </w:pPr>
      <w:r>
        <w:t xml:space="preserve">The </w:t>
      </w:r>
      <w:r w:rsidR="0027191C">
        <w:t>Russia</w:t>
      </w:r>
      <w:r>
        <w:t>n Federation</w:t>
      </w:r>
      <w:r w:rsidR="0027191C">
        <w:t xml:space="preserve"> stressed that the change of the word chairman vs chair is not acceptable for them</w:t>
      </w:r>
      <w:r>
        <w:t>,</w:t>
      </w:r>
      <w:r w:rsidR="0027191C">
        <w:t xml:space="preserve"> and this</w:t>
      </w:r>
      <w:r w:rsidR="00D82B7F">
        <w:t xml:space="preserve"> provides a rationale for them to insert this text so</w:t>
      </w:r>
      <w:r w:rsidR="0027191C">
        <w:t xml:space="preserve"> TSB </w:t>
      </w:r>
      <w:r w:rsidR="00D82B7F">
        <w:t>can’t</w:t>
      </w:r>
      <w:r w:rsidR="0027191C">
        <w:t xml:space="preserve"> modify texts accordingly.</w:t>
      </w:r>
    </w:p>
    <w:p w14:paraId="364F721F" w14:textId="7DE9A594" w:rsidR="00D16B6E" w:rsidDel="00D16B6E" w:rsidRDefault="00D16B6E" w:rsidP="0027191C">
      <w:pPr>
        <w:spacing w:after="120"/>
        <w:rPr>
          <w:del w:id="12" w:author="Olivier DUBUISSON" w:date="2024-01-24T20:34:00Z"/>
        </w:rPr>
      </w:pPr>
      <w:ins w:id="13" w:author="Olivier DUBUISSON" w:date="2024-01-24T20:34:00Z">
        <w:r>
          <w:t xml:space="preserve">The Russian Federation proposed to </w:t>
        </w:r>
      </w:ins>
      <w:ins w:id="14" w:author="Olivier DUBUISSON" w:date="2024-01-24T20:36:00Z">
        <w:r w:rsidR="007B6B70">
          <w:t>take the d</w:t>
        </w:r>
      </w:ins>
      <w:ins w:id="15" w:author="Olivier DUBUISSON" w:date="2024-01-24T20:34:00Z">
        <w:r>
          <w:t>ecision not to change the term chairman in ITU</w:t>
        </w:r>
      </w:ins>
      <w:ins w:id="16" w:author="Olivier DUBUISSON" w:date="2024-01-24T20:35:00Z">
        <w:r w:rsidR="007B6B70">
          <w:noBreakHyphen/>
        </w:r>
      </w:ins>
      <w:ins w:id="17" w:author="Olivier DUBUISSON" w:date="2024-01-24T20:34:00Z">
        <w:r>
          <w:t xml:space="preserve">T A.8. </w:t>
        </w:r>
      </w:ins>
      <w:ins w:id="18" w:author="Olivier DUBUISSON" w:date="2024-01-24T20:36:00Z">
        <w:r w:rsidR="007B6B70">
          <w:t>According to the Russian Federation, t</w:t>
        </w:r>
      </w:ins>
      <w:ins w:id="19" w:author="Olivier DUBUISSON" w:date="2024-01-24T20:34:00Z">
        <w:r>
          <w:t>his proposal was not opposed.</w:t>
        </w:r>
      </w:ins>
    </w:p>
    <w:p w14:paraId="71E11648" w14:textId="05D51D89" w:rsidR="00D82B7F" w:rsidRDefault="0027191C" w:rsidP="0027191C">
      <w:pPr>
        <w:spacing w:after="120"/>
      </w:pPr>
      <w:r>
        <w:t>Before considering TD450 forward, it was agreed to entertain an informal consultation during the coffee break following this meeting to try resolving the issue in clause 6.3.</w:t>
      </w:r>
    </w:p>
    <w:p w14:paraId="3F2469A8" w14:textId="0C6C7FA9" w:rsidR="0027191C" w:rsidRDefault="00D82B7F" w:rsidP="0027191C">
      <w:pPr>
        <w:spacing w:after="120"/>
      </w:pPr>
      <w:r>
        <w:t xml:space="preserve">The informal consultation </w:t>
      </w:r>
      <w:r w:rsidR="00017105">
        <w:t>concluded that</w:t>
      </w:r>
      <w:r>
        <w:t xml:space="preserve">: </w:t>
      </w:r>
      <w:r w:rsidR="007663A6">
        <w:t xml:space="preserve">There was disagreement on </w:t>
      </w:r>
      <w:r w:rsidR="002E2D1D">
        <w:t xml:space="preserve">whether </w:t>
      </w:r>
      <w:r w:rsidR="00A5168D">
        <w:t xml:space="preserve">the term </w:t>
      </w:r>
      <w:r w:rsidR="002E2D1D">
        <w:t xml:space="preserve">"chair" </w:t>
      </w:r>
      <w:del w:id="20" w:author="Olivier DUBUISSON" w:date="2024-01-24T20:37:00Z">
        <w:r w:rsidR="002E2D1D" w:rsidDel="00C9757E">
          <w:delText xml:space="preserve">can </w:delText>
        </w:r>
      </w:del>
      <w:ins w:id="21" w:author="Olivier DUBUISSON" w:date="2024-01-24T20:37:00Z">
        <w:r w:rsidR="00C9757E">
          <w:t xml:space="preserve">may </w:t>
        </w:r>
      </w:ins>
      <w:r w:rsidR="002E2D1D">
        <w:t xml:space="preserve">be used </w:t>
      </w:r>
      <w:r w:rsidR="00A5168D">
        <w:t xml:space="preserve">(instead of "chairman") </w:t>
      </w:r>
      <w:r w:rsidR="002E2D1D">
        <w:t>in</w:t>
      </w:r>
      <w:r w:rsidR="00A5168D">
        <w:t xml:space="preserve"> </w:t>
      </w:r>
      <w:r w:rsidR="00017105">
        <w:t xml:space="preserve">(new or revised) </w:t>
      </w:r>
      <w:r w:rsidR="002E2D1D">
        <w:t>Recommendation</w:t>
      </w:r>
      <w:r w:rsidR="0038525D">
        <w:t>s</w:t>
      </w:r>
      <w:r w:rsidR="00A5168D">
        <w:t>. I</w:t>
      </w:r>
      <w:r w:rsidR="002E2D1D">
        <w:t>t was agreed that TSAG will refer</w:t>
      </w:r>
      <w:r w:rsidR="00017105">
        <w:t xml:space="preserve"> this issue to </w:t>
      </w:r>
      <w:r w:rsidR="0038525D">
        <w:t>the next Council meeting</w:t>
      </w:r>
      <w:r w:rsidR="009B06CD">
        <w:t xml:space="preserve">. </w:t>
      </w:r>
      <w:r w:rsidR="00122E67">
        <w:t>I</w:t>
      </w:r>
      <w:r w:rsidR="009B06CD">
        <w:t xml:space="preserve">t was further agreed that TSB will </w:t>
      </w:r>
      <w:r w:rsidR="0065001B">
        <w:t>pre-</w:t>
      </w:r>
      <w:r w:rsidR="009B06CD">
        <w:t>publish</w:t>
      </w:r>
      <w:r w:rsidR="0065001B">
        <w:t xml:space="preserve"> ITU-T A.8 as contained in </w:t>
      </w:r>
      <w:hyperlink r:id="rId38" w:history="1">
        <w:r w:rsidR="0065001B" w:rsidRPr="000E3A80">
          <w:rPr>
            <w:rStyle w:val="Hyperlink"/>
            <w:rFonts w:ascii="Times New Roman" w:hAnsi="Times New Roman"/>
            <w:sz w:val="22"/>
            <w:szCs w:val="22"/>
          </w:rPr>
          <w:t>TD450</w:t>
        </w:r>
      </w:hyperlink>
      <w:r w:rsidR="0065001B">
        <w:t xml:space="preserve"> </w:t>
      </w:r>
      <w:r w:rsidR="00122E67">
        <w:t>but that the final publication is pending this clarification.</w:t>
      </w:r>
    </w:p>
    <w:p w14:paraId="2F545EF2" w14:textId="0D0BC01D" w:rsidR="009B06CD" w:rsidRPr="004A572B" w:rsidRDefault="009B06CD" w:rsidP="0027191C">
      <w:pPr>
        <w:spacing w:after="120"/>
        <w:rPr>
          <w:sz w:val="22"/>
          <w:szCs w:val="22"/>
        </w:rPr>
      </w:pPr>
      <w:r w:rsidRPr="004A572B">
        <w:rPr>
          <w:sz w:val="22"/>
          <w:szCs w:val="22"/>
        </w:rPr>
        <w:t xml:space="preserve">NOTE – </w:t>
      </w:r>
      <w:hyperlink r:id="rId39" w:history="1">
        <w:r w:rsidRPr="004A572B">
          <w:rPr>
            <w:rStyle w:val="Hyperlink"/>
            <w:rFonts w:ascii="Times New Roman" w:hAnsi="Times New Roman"/>
            <w:sz w:val="22"/>
            <w:szCs w:val="22"/>
          </w:rPr>
          <w:t>TD450</w:t>
        </w:r>
      </w:hyperlink>
      <w:r w:rsidRPr="004A572B">
        <w:rPr>
          <w:rStyle w:val="Hyperlink"/>
          <w:rFonts w:ascii="Times New Roman" w:hAnsi="Times New Roman"/>
          <w:color w:val="auto"/>
          <w:sz w:val="22"/>
          <w:szCs w:val="22"/>
          <w:u w:val="none"/>
        </w:rPr>
        <w:t xml:space="preserve"> uses the term "chairman".</w:t>
      </w:r>
    </w:p>
    <w:p w14:paraId="306CFDBE" w14:textId="3A5F686A" w:rsidR="001A27B0" w:rsidRPr="00661CA0" w:rsidRDefault="001A27B0" w:rsidP="00FC1247">
      <w:pPr>
        <w:pStyle w:val="TSBHeaderSummary"/>
        <w:keepNext/>
        <w:numPr>
          <w:ilvl w:val="0"/>
          <w:numId w:val="26"/>
        </w:numPr>
        <w:spacing w:after="120"/>
        <w:ind w:hanging="357"/>
        <w:rPr>
          <w:b/>
          <w:bCs/>
        </w:rPr>
      </w:pPr>
      <w:r>
        <w:rPr>
          <w:b/>
          <w:bCs/>
        </w:rPr>
        <w:lastRenderedPageBreak/>
        <w:t>A</w:t>
      </w:r>
      <w:r w:rsidRPr="00661CA0">
        <w:rPr>
          <w:b/>
          <w:bCs/>
        </w:rPr>
        <w:t>ction 1:</w:t>
      </w:r>
    </w:p>
    <w:p w14:paraId="604F224F" w14:textId="77777777" w:rsidR="001A27B0" w:rsidRPr="00661CA0" w:rsidRDefault="001A27B0" w:rsidP="00FC1247">
      <w:pPr>
        <w:pStyle w:val="TSBHeaderSummary"/>
        <w:keepNext/>
        <w:numPr>
          <w:ilvl w:val="0"/>
          <w:numId w:val="31"/>
        </w:numPr>
        <w:spacing w:after="120"/>
        <w:ind w:hanging="357"/>
        <w:rPr>
          <w:b/>
          <w:bCs/>
        </w:rPr>
      </w:pPr>
      <w:r w:rsidRPr="00661CA0">
        <w:rPr>
          <w:b/>
          <w:bCs/>
        </w:rPr>
        <w:t>RG-WM agreed to request TSAG to advise the TSB Director to seek clarification from next session of the ITU Council on the use of the term "chair", instead of "chairman", in new or revised Recommendations.</w:t>
      </w:r>
    </w:p>
    <w:p w14:paraId="56E42B0E" w14:textId="77777777" w:rsidR="001A27B0" w:rsidRPr="00661CA0" w:rsidRDefault="001A27B0" w:rsidP="001A27B0">
      <w:pPr>
        <w:pStyle w:val="TSBHeaderSummary"/>
        <w:numPr>
          <w:ilvl w:val="0"/>
          <w:numId w:val="31"/>
        </w:numPr>
        <w:spacing w:after="120"/>
        <w:rPr>
          <w:b/>
          <w:bCs/>
        </w:rPr>
      </w:pPr>
      <w:r w:rsidRPr="00661CA0">
        <w:rPr>
          <w:b/>
          <w:bCs/>
        </w:rPr>
        <w:t>RG-WM agreed to propose ITU-T A.8 (</w:t>
      </w:r>
      <w:hyperlink r:id="rId40" w:history="1">
        <w:r w:rsidRPr="00661CA0">
          <w:rPr>
            <w:rStyle w:val="Hyperlink"/>
            <w:rFonts w:ascii="Times New Roman" w:hAnsi="Times New Roman"/>
            <w:b/>
            <w:bCs/>
          </w:rPr>
          <w:t>TD450</w:t>
        </w:r>
      </w:hyperlink>
      <w:r w:rsidRPr="00661CA0">
        <w:rPr>
          <w:b/>
          <w:bCs/>
        </w:rPr>
        <w:t>) for approval by the closing plenary.</w:t>
      </w:r>
    </w:p>
    <w:p w14:paraId="6332F6C3" w14:textId="6E57D3A6" w:rsidR="008A0DF0" w:rsidRPr="001A27B0" w:rsidRDefault="001A27B0" w:rsidP="001A27B0">
      <w:pPr>
        <w:pStyle w:val="TSBHeaderSummary"/>
        <w:numPr>
          <w:ilvl w:val="0"/>
          <w:numId w:val="31"/>
        </w:numPr>
        <w:spacing w:after="120"/>
        <w:rPr>
          <w:b/>
          <w:bCs/>
        </w:rPr>
      </w:pPr>
      <w:r w:rsidRPr="00661CA0">
        <w:rPr>
          <w:b/>
          <w:bCs/>
        </w:rPr>
        <w:t>RG-WM agreed to request TSB to pre-publish ITU-T A.8 (as contained in </w:t>
      </w:r>
      <w:hyperlink r:id="rId41" w:history="1">
        <w:r w:rsidRPr="00661CA0">
          <w:rPr>
            <w:rStyle w:val="Hyperlink"/>
            <w:rFonts w:ascii="Times New Roman" w:hAnsi="Times New Roman"/>
            <w:b/>
            <w:bCs/>
          </w:rPr>
          <w:t>TD450</w:t>
        </w:r>
      </w:hyperlink>
      <w:r w:rsidRPr="00661CA0">
        <w:rPr>
          <w:rStyle w:val="Hyperlink"/>
          <w:rFonts w:ascii="Times New Roman" w:hAnsi="Times New Roman"/>
          <w:b/>
          <w:bCs/>
          <w:color w:val="auto"/>
          <w:u w:val="none"/>
        </w:rPr>
        <w:t>) but to wait for the clarification of the Council before proceeding with the final publication.</w:t>
      </w:r>
    </w:p>
    <w:p w14:paraId="0E7B9E50" w14:textId="3B8C1830" w:rsidR="002E3684" w:rsidRDefault="00C9757E" w:rsidP="002E3684">
      <w:pPr>
        <w:rPr>
          <w:ins w:id="22" w:author="Olivier DUBUISSON" w:date="2024-01-24T20:37:00Z"/>
        </w:rPr>
      </w:pPr>
      <w:ins w:id="23" w:author="Olivier DUBUISSON" w:date="2024-01-24T20:37:00Z">
        <w:r>
          <w:t>The Russian Federation disagreed with this action.</w:t>
        </w:r>
      </w:ins>
    </w:p>
    <w:p w14:paraId="24898AA0" w14:textId="77777777" w:rsidR="00C9757E" w:rsidRDefault="00C9757E" w:rsidP="002E3684"/>
    <w:p w14:paraId="72B55A1E" w14:textId="3BFAAB8D" w:rsidR="005E76E9" w:rsidRPr="000E3A80" w:rsidRDefault="005E76E9" w:rsidP="005E76E9">
      <w:pPr>
        <w:spacing w:before="0"/>
        <w:ind w:left="709" w:hanging="709"/>
        <w:rPr>
          <w:b/>
          <w:bCs/>
        </w:rPr>
      </w:pPr>
      <w:r w:rsidRPr="000E3A80">
        <w:rPr>
          <w:b/>
          <w:bCs/>
        </w:rPr>
        <w:t>5</w:t>
      </w:r>
      <w:r w:rsidRPr="000E3A80">
        <w:rPr>
          <w:b/>
          <w:bCs/>
        </w:rPr>
        <w:tab/>
      </w:r>
      <w:hyperlink r:id="rId42" w:history="1">
        <w:r w:rsidR="000E3A80" w:rsidRPr="000E3A80">
          <w:rPr>
            <w:rStyle w:val="Hyperlink"/>
            <w:rFonts w:ascii="Times New Roman" w:hAnsi="Times New Roman"/>
            <w:b/>
            <w:bCs/>
          </w:rPr>
          <w:t>Supplement 5 to the ITU-T A-series Recommendations</w:t>
        </w:r>
      </w:hyperlink>
      <w:r w:rsidR="000E3A80" w:rsidRPr="000E3A80">
        <w:rPr>
          <w:b/>
          <w:bCs/>
        </w:rPr>
        <w:t xml:space="preserve"> "Guidelines for collaboration and exchange of information with other organizations"</w:t>
      </w:r>
    </w:p>
    <w:p w14:paraId="324F30A7" w14:textId="77777777" w:rsidR="005E76E9" w:rsidRDefault="005E76E9" w:rsidP="005E76E9">
      <w:pPr>
        <w:spacing w:before="0"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0E3A80" w14:paraId="2275642B" w14:textId="77777777" w:rsidTr="000E3A80">
        <w:trPr>
          <w:trHeight w:val="20"/>
        </w:trPr>
        <w:tc>
          <w:tcPr>
            <w:tcW w:w="649" w:type="dxa"/>
          </w:tcPr>
          <w:p w14:paraId="13BB608D" w14:textId="77777777" w:rsidR="000E3A80" w:rsidRDefault="000E3A80" w:rsidP="00FD25D6">
            <w:pPr>
              <w:keepLines/>
              <w:spacing w:before="40" w:after="40"/>
              <w:rPr>
                <w:rFonts w:eastAsia="SimSun"/>
                <w:bCs/>
                <w:sz w:val="22"/>
                <w:szCs w:val="22"/>
              </w:rPr>
            </w:pPr>
            <w:r>
              <w:rPr>
                <w:rFonts w:eastAsia="SimSun"/>
                <w:bCs/>
                <w:sz w:val="22"/>
                <w:szCs w:val="22"/>
              </w:rPr>
              <w:t>5.1</w:t>
            </w:r>
          </w:p>
        </w:tc>
        <w:tc>
          <w:tcPr>
            <w:tcW w:w="3406" w:type="dxa"/>
          </w:tcPr>
          <w:p w14:paraId="1673CFAD" w14:textId="408774AA" w:rsidR="000E3A80" w:rsidRPr="00123B84" w:rsidRDefault="000E3A80" w:rsidP="00FD25D6">
            <w:pPr>
              <w:keepLines/>
              <w:tabs>
                <w:tab w:val="left" w:pos="720"/>
              </w:tabs>
              <w:spacing w:before="40" w:after="40"/>
              <w:rPr>
                <w:sz w:val="22"/>
                <w:szCs w:val="22"/>
              </w:rPr>
            </w:pPr>
            <w:r w:rsidRPr="00123B84">
              <w:rPr>
                <w:sz w:val="22"/>
                <w:szCs w:val="22"/>
              </w:rPr>
              <w:t>Rapporteur, RG-WM: Proposed revision to Supplement 5 to the ITU</w:t>
            </w:r>
            <w:r w:rsidR="00E337AA">
              <w:rPr>
                <w:sz w:val="22"/>
                <w:szCs w:val="22"/>
              </w:rPr>
              <w:noBreakHyphen/>
            </w:r>
            <w:r w:rsidRPr="00123B84">
              <w:rPr>
                <w:sz w:val="22"/>
                <w:szCs w:val="22"/>
              </w:rPr>
              <w:t>T A-series on "Guidelines for collaboration and exchange of information with other organizations"</w:t>
            </w:r>
          </w:p>
        </w:tc>
        <w:tc>
          <w:tcPr>
            <w:tcW w:w="1298" w:type="dxa"/>
          </w:tcPr>
          <w:p w14:paraId="73F2DA24" w14:textId="77777777" w:rsidR="000E3A80" w:rsidRDefault="000E3A80" w:rsidP="00FD25D6">
            <w:pPr>
              <w:keepLines/>
              <w:spacing w:before="40" w:after="40"/>
              <w:jc w:val="center"/>
              <w:rPr>
                <w:sz w:val="22"/>
                <w:szCs w:val="22"/>
              </w:rPr>
            </w:pPr>
            <w:r>
              <w:rPr>
                <w:sz w:val="22"/>
                <w:szCs w:val="22"/>
              </w:rPr>
              <w:t>(</w:t>
            </w:r>
            <w:hyperlink r:id="rId43" w:history="1">
              <w:r w:rsidRPr="00270BCF">
                <w:rPr>
                  <w:rStyle w:val="Hyperlink"/>
                  <w:rFonts w:ascii="Times New Roman" w:hAnsi="Times New Roman"/>
                  <w:sz w:val="22"/>
                  <w:szCs w:val="22"/>
                </w:rPr>
                <w:t>TD393</w:t>
              </w:r>
            </w:hyperlink>
            <w:r>
              <w:rPr>
                <w:sz w:val="22"/>
                <w:szCs w:val="22"/>
              </w:rPr>
              <w:t>)</w:t>
            </w:r>
          </w:p>
        </w:tc>
        <w:tc>
          <w:tcPr>
            <w:tcW w:w="4704" w:type="dxa"/>
          </w:tcPr>
          <w:p w14:paraId="46A77D0E" w14:textId="77777777" w:rsidR="000E3A80" w:rsidRDefault="000E3A80" w:rsidP="00FD25D6">
            <w:pPr>
              <w:keepNext/>
              <w:keepLines/>
              <w:tabs>
                <w:tab w:val="left" w:pos="720"/>
              </w:tabs>
              <w:spacing w:before="40" w:after="40"/>
              <w:rPr>
                <w:rFonts w:asciiTheme="majorBidi" w:hAnsiTheme="majorBidi" w:cstheme="majorBidi"/>
                <w:sz w:val="22"/>
                <w:szCs w:val="22"/>
              </w:rPr>
            </w:pPr>
            <w:r w:rsidRPr="00273314">
              <w:rPr>
                <w:rFonts w:asciiTheme="majorBidi" w:hAnsiTheme="majorBidi" w:cstheme="majorBidi"/>
                <w:sz w:val="22"/>
                <w:szCs w:val="22"/>
              </w:rPr>
              <w:t xml:space="preserve">In support to the proposed deletion of Recommendations ITU-T A.5 and A.6, the rapporteur group meeting on 5 Dec 2023 agreed that these small changes to Supplement 5 </w:t>
            </w:r>
            <w:r>
              <w:rPr>
                <w:rFonts w:asciiTheme="majorBidi" w:hAnsiTheme="majorBidi" w:cstheme="majorBidi"/>
                <w:sz w:val="22"/>
                <w:szCs w:val="22"/>
              </w:rPr>
              <w:t xml:space="preserve">(2016) </w:t>
            </w:r>
            <w:r w:rsidRPr="00273314">
              <w:rPr>
                <w:rFonts w:asciiTheme="majorBidi" w:hAnsiTheme="majorBidi" w:cstheme="majorBidi"/>
                <w:sz w:val="22"/>
                <w:szCs w:val="22"/>
              </w:rPr>
              <w:t>would help to clarify the communication process that may be established between an ITU-T study group and another organization.</w:t>
            </w:r>
          </w:p>
        </w:tc>
      </w:tr>
      <w:tr w:rsidR="000E3A80" w:rsidRPr="009C0123" w14:paraId="65080353" w14:textId="77777777" w:rsidTr="000E3A80">
        <w:trPr>
          <w:trHeight w:val="20"/>
        </w:trPr>
        <w:tc>
          <w:tcPr>
            <w:tcW w:w="649" w:type="dxa"/>
          </w:tcPr>
          <w:p w14:paraId="0C90968C" w14:textId="77777777" w:rsidR="000E3A80" w:rsidRDefault="000E3A80" w:rsidP="00FD25D6">
            <w:pPr>
              <w:keepLines/>
              <w:spacing w:before="40" w:after="40"/>
              <w:rPr>
                <w:rFonts w:eastAsia="SimSun"/>
                <w:bCs/>
                <w:sz w:val="22"/>
                <w:szCs w:val="22"/>
              </w:rPr>
            </w:pPr>
            <w:r>
              <w:rPr>
                <w:rFonts w:eastAsia="SimSun"/>
                <w:bCs/>
                <w:sz w:val="22"/>
                <w:szCs w:val="22"/>
              </w:rPr>
              <w:t>5.2</w:t>
            </w:r>
          </w:p>
        </w:tc>
        <w:tc>
          <w:tcPr>
            <w:tcW w:w="3406" w:type="dxa"/>
          </w:tcPr>
          <w:p w14:paraId="21EC32EE" w14:textId="77777777" w:rsidR="000E3A80" w:rsidRDefault="000E3A80" w:rsidP="00FD25D6">
            <w:pPr>
              <w:keepLines/>
              <w:tabs>
                <w:tab w:val="left" w:pos="720"/>
              </w:tabs>
              <w:spacing w:before="40" w:after="40"/>
              <w:rPr>
                <w:sz w:val="22"/>
                <w:szCs w:val="22"/>
              </w:rPr>
            </w:pPr>
            <w:r w:rsidRPr="00037154">
              <w:rPr>
                <w:sz w:val="22"/>
                <w:szCs w:val="22"/>
              </w:rPr>
              <w:t>Korea</w:t>
            </w:r>
            <w:r>
              <w:rPr>
                <w:sz w:val="22"/>
                <w:szCs w:val="22"/>
              </w:rPr>
              <w:t xml:space="preserve">: </w:t>
            </w:r>
            <w:r w:rsidRPr="00037154">
              <w:rPr>
                <w:sz w:val="22"/>
                <w:szCs w:val="22"/>
              </w:rPr>
              <w:t>Proposed revision for A Supplement 5</w:t>
            </w:r>
          </w:p>
        </w:tc>
        <w:tc>
          <w:tcPr>
            <w:tcW w:w="1298" w:type="dxa"/>
          </w:tcPr>
          <w:p w14:paraId="7D6AA588" w14:textId="77777777" w:rsidR="000E3A80" w:rsidRPr="00037154" w:rsidRDefault="000E3A80" w:rsidP="00FD25D6">
            <w:pPr>
              <w:keepLines/>
              <w:spacing w:before="40" w:after="40"/>
              <w:jc w:val="center"/>
              <w:rPr>
                <w:sz w:val="22"/>
                <w:szCs w:val="22"/>
              </w:rPr>
            </w:pPr>
            <w:r>
              <w:rPr>
                <w:sz w:val="22"/>
                <w:szCs w:val="22"/>
              </w:rPr>
              <w:t>(</w:t>
            </w:r>
            <w:hyperlink r:id="rId44" w:history="1">
              <w:r w:rsidRPr="00037154">
                <w:rPr>
                  <w:rStyle w:val="Hyperlink"/>
                  <w:rFonts w:ascii="Times New Roman" w:hAnsi="Times New Roman"/>
                  <w:sz w:val="22"/>
                  <w:szCs w:val="22"/>
                </w:rPr>
                <w:t>C67</w:t>
              </w:r>
            </w:hyperlink>
            <w:r>
              <w:rPr>
                <w:sz w:val="22"/>
                <w:szCs w:val="22"/>
              </w:rPr>
              <w:t>)</w:t>
            </w:r>
          </w:p>
        </w:tc>
        <w:tc>
          <w:tcPr>
            <w:tcW w:w="4704" w:type="dxa"/>
            <w:vMerge w:val="restart"/>
          </w:tcPr>
          <w:p w14:paraId="7F5D40C6" w14:textId="77777777" w:rsidR="000E3A80" w:rsidRPr="009C0123" w:rsidRDefault="000E3A80" w:rsidP="00FD25D6">
            <w:pPr>
              <w:tabs>
                <w:tab w:val="left" w:pos="720"/>
              </w:tabs>
              <w:spacing w:before="40" w:after="40"/>
              <w:rPr>
                <w:rFonts w:asciiTheme="majorBidi" w:hAnsiTheme="majorBidi" w:cstheme="majorBidi"/>
                <w:sz w:val="22"/>
                <w:szCs w:val="22"/>
              </w:rPr>
            </w:pPr>
            <w:r w:rsidRPr="009C0123">
              <w:rPr>
                <w:rFonts w:asciiTheme="majorBidi" w:hAnsiTheme="majorBidi" w:cstheme="majorBidi"/>
                <w:sz w:val="22"/>
                <w:szCs w:val="22"/>
              </w:rPr>
              <w:t>These contributions suggest updating the definitions in clause 3 to align with the current version of referenced documents.</w:t>
            </w:r>
          </w:p>
          <w:p w14:paraId="378ADB33" w14:textId="77777777" w:rsidR="000E3A80" w:rsidRPr="009C0123" w:rsidRDefault="000E3A80" w:rsidP="00FD25D6">
            <w:pPr>
              <w:tabs>
                <w:tab w:val="left" w:pos="720"/>
              </w:tabs>
              <w:spacing w:before="40" w:after="40"/>
              <w:rPr>
                <w:rFonts w:asciiTheme="majorBidi" w:hAnsiTheme="majorBidi" w:cstheme="majorBidi"/>
                <w:i/>
                <w:iCs/>
                <w:sz w:val="22"/>
                <w:szCs w:val="22"/>
              </w:rPr>
            </w:pPr>
            <w:r w:rsidRPr="009C0123">
              <w:rPr>
                <w:rFonts w:asciiTheme="majorBidi" w:hAnsiTheme="majorBidi" w:cstheme="majorBidi"/>
                <w:i/>
                <w:iCs/>
                <w:sz w:val="22"/>
                <w:szCs w:val="22"/>
              </w:rPr>
              <w:t xml:space="preserve">Note: The suggested (editorial) modifications have been included in </w:t>
            </w:r>
            <w:hyperlink r:id="rId45" w:history="1">
              <w:hyperlink r:id="rId46" w:history="1">
                <w:r w:rsidRPr="009C0123">
                  <w:rPr>
                    <w:rStyle w:val="Hyperlink"/>
                    <w:rFonts w:ascii="Times New Roman" w:hAnsi="Times New Roman"/>
                    <w:i/>
                    <w:iCs/>
                    <w:sz w:val="22"/>
                    <w:szCs w:val="22"/>
                  </w:rPr>
                  <w:t>TD448</w:t>
                </w:r>
              </w:hyperlink>
            </w:hyperlink>
            <w:r w:rsidRPr="009C0123">
              <w:rPr>
                <w:rFonts w:asciiTheme="majorBidi" w:hAnsiTheme="majorBidi" w:cstheme="majorBidi"/>
                <w:i/>
                <w:iCs/>
                <w:sz w:val="22"/>
                <w:szCs w:val="22"/>
              </w:rPr>
              <w:t>.</w:t>
            </w:r>
          </w:p>
        </w:tc>
      </w:tr>
      <w:tr w:rsidR="000E3A80" w:rsidRPr="009C1BD7" w14:paraId="4C44C175" w14:textId="77777777" w:rsidTr="000E3A80">
        <w:trPr>
          <w:trHeight w:val="20"/>
        </w:trPr>
        <w:tc>
          <w:tcPr>
            <w:tcW w:w="649" w:type="dxa"/>
          </w:tcPr>
          <w:p w14:paraId="7F747225" w14:textId="77777777" w:rsidR="000E3A80" w:rsidRDefault="000E3A80" w:rsidP="00FD25D6">
            <w:pPr>
              <w:keepLines/>
              <w:spacing w:before="40" w:after="40"/>
              <w:rPr>
                <w:rFonts w:eastAsia="SimSun"/>
                <w:bCs/>
                <w:sz w:val="22"/>
                <w:szCs w:val="22"/>
              </w:rPr>
            </w:pPr>
            <w:r>
              <w:rPr>
                <w:rFonts w:eastAsia="SimSun"/>
                <w:bCs/>
                <w:sz w:val="22"/>
                <w:szCs w:val="22"/>
              </w:rPr>
              <w:t>5.3</w:t>
            </w:r>
          </w:p>
        </w:tc>
        <w:tc>
          <w:tcPr>
            <w:tcW w:w="3406" w:type="dxa"/>
          </w:tcPr>
          <w:p w14:paraId="314C0455" w14:textId="77777777" w:rsidR="000E3A80" w:rsidRDefault="000E3A80" w:rsidP="00FD25D6">
            <w:pPr>
              <w:keepLines/>
              <w:tabs>
                <w:tab w:val="left" w:pos="720"/>
              </w:tabs>
              <w:spacing w:before="40" w:after="40"/>
              <w:rPr>
                <w:sz w:val="22"/>
                <w:szCs w:val="22"/>
              </w:rPr>
            </w:pPr>
            <w:r w:rsidRPr="005D4FA2">
              <w:rPr>
                <w:sz w:val="22"/>
                <w:szCs w:val="22"/>
              </w:rPr>
              <w:t>China Telecom, MIIT</w:t>
            </w:r>
            <w:r>
              <w:rPr>
                <w:sz w:val="22"/>
                <w:szCs w:val="22"/>
              </w:rPr>
              <w:t xml:space="preserve"> (China): </w:t>
            </w:r>
            <w:r w:rsidRPr="00A957FF">
              <w:rPr>
                <w:sz w:val="22"/>
                <w:szCs w:val="22"/>
              </w:rPr>
              <w:t>Proposal for updated definitions in clause 3.1 of A</w:t>
            </w:r>
            <w:r>
              <w:rPr>
                <w:sz w:val="22"/>
                <w:szCs w:val="22"/>
              </w:rPr>
              <w:t xml:space="preserve"> </w:t>
            </w:r>
            <w:r w:rsidRPr="00A957FF">
              <w:rPr>
                <w:sz w:val="22"/>
                <w:szCs w:val="22"/>
              </w:rPr>
              <w:t>Suppl</w:t>
            </w:r>
            <w:r>
              <w:rPr>
                <w:sz w:val="22"/>
                <w:szCs w:val="22"/>
              </w:rPr>
              <w:t>.</w:t>
            </w:r>
            <w:r w:rsidRPr="00A957FF">
              <w:rPr>
                <w:sz w:val="22"/>
                <w:szCs w:val="22"/>
              </w:rPr>
              <w:t>5 for consistency with published Recommendations and WTSA Resolutions</w:t>
            </w:r>
          </w:p>
        </w:tc>
        <w:tc>
          <w:tcPr>
            <w:tcW w:w="1298" w:type="dxa"/>
          </w:tcPr>
          <w:p w14:paraId="4C4EF357" w14:textId="77777777" w:rsidR="000E3A80" w:rsidRPr="00037154" w:rsidRDefault="000E3A80" w:rsidP="00FD25D6">
            <w:pPr>
              <w:keepLines/>
              <w:spacing w:before="40" w:after="40"/>
              <w:jc w:val="center"/>
              <w:rPr>
                <w:sz w:val="22"/>
                <w:szCs w:val="22"/>
              </w:rPr>
            </w:pPr>
            <w:r>
              <w:rPr>
                <w:sz w:val="22"/>
                <w:szCs w:val="22"/>
              </w:rPr>
              <w:t>(</w:t>
            </w:r>
            <w:hyperlink r:id="rId47" w:history="1">
              <w:r w:rsidRPr="00037154">
                <w:rPr>
                  <w:rStyle w:val="Hyperlink"/>
                  <w:rFonts w:ascii="Times New Roman" w:hAnsi="Times New Roman"/>
                  <w:sz w:val="22"/>
                  <w:szCs w:val="22"/>
                </w:rPr>
                <w:t>C</w:t>
              </w:r>
              <w:r>
                <w:rPr>
                  <w:rStyle w:val="Hyperlink"/>
                  <w:rFonts w:ascii="Times New Roman" w:hAnsi="Times New Roman"/>
                  <w:sz w:val="22"/>
                  <w:szCs w:val="22"/>
                </w:rPr>
                <w:t>72</w:t>
              </w:r>
            </w:hyperlink>
            <w:r>
              <w:rPr>
                <w:sz w:val="22"/>
                <w:szCs w:val="22"/>
              </w:rPr>
              <w:t>)</w:t>
            </w:r>
          </w:p>
        </w:tc>
        <w:tc>
          <w:tcPr>
            <w:tcW w:w="4704" w:type="dxa"/>
            <w:vMerge/>
          </w:tcPr>
          <w:p w14:paraId="0BDA2EDE" w14:textId="77777777" w:rsidR="000E3A80" w:rsidRPr="009C1BD7" w:rsidRDefault="000E3A80" w:rsidP="00FD25D6">
            <w:pPr>
              <w:tabs>
                <w:tab w:val="left" w:pos="720"/>
              </w:tabs>
              <w:spacing w:before="40" w:after="40"/>
              <w:rPr>
                <w:rFonts w:asciiTheme="majorBidi" w:hAnsiTheme="majorBidi" w:cstheme="majorBidi"/>
                <w:i/>
                <w:iCs/>
                <w:sz w:val="22"/>
                <w:szCs w:val="22"/>
              </w:rPr>
            </w:pPr>
          </w:p>
        </w:tc>
      </w:tr>
      <w:tr w:rsidR="000E3A80" w:rsidRPr="00E00A44" w14:paraId="6D8BB138" w14:textId="77777777" w:rsidTr="000E3A80">
        <w:trPr>
          <w:trHeight w:val="20"/>
        </w:trPr>
        <w:tc>
          <w:tcPr>
            <w:tcW w:w="649" w:type="dxa"/>
          </w:tcPr>
          <w:p w14:paraId="04BE71EF" w14:textId="77777777" w:rsidR="000E3A80" w:rsidRDefault="000E3A80" w:rsidP="00FD25D6">
            <w:pPr>
              <w:keepLines/>
              <w:spacing w:before="40" w:after="40"/>
              <w:rPr>
                <w:rFonts w:eastAsia="SimSun"/>
                <w:bCs/>
                <w:sz w:val="22"/>
                <w:szCs w:val="22"/>
              </w:rPr>
            </w:pPr>
            <w:r>
              <w:rPr>
                <w:rFonts w:eastAsia="SimSun"/>
                <w:bCs/>
                <w:sz w:val="22"/>
                <w:szCs w:val="22"/>
              </w:rPr>
              <w:t>5.4</w:t>
            </w:r>
          </w:p>
        </w:tc>
        <w:tc>
          <w:tcPr>
            <w:tcW w:w="3406" w:type="dxa"/>
          </w:tcPr>
          <w:p w14:paraId="19259BCB" w14:textId="77777777" w:rsidR="000E3A80" w:rsidRDefault="000E3A80" w:rsidP="00FD25D6">
            <w:pPr>
              <w:keepLines/>
              <w:tabs>
                <w:tab w:val="left" w:pos="720"/>
              </w:tabs>
              <w:spacing w:before="40" w:after="40"/>
              <w:rPr>
                <w:sz w:val="22"/>
                <w:szCs w:val="22"/>
              </w:rPr>
            </w:pPr>
            <w:r>
              <w:rPr>
                <w:sz w:val="22"/>
                <w:szCs w:val="22"/>
              </w:rPr>
              <w:t xml:space="preserve">Canada: </w:t>
            </w:r>
            <w:r w:rsidRPr="0001255F">
              <w:rPr>
                <w:sz w:val="22"/>
                <w:szCs w:val="22"/>
              </w:rPr>
              <w:t xml:space="preserve">Support to recommendations made in the RG-WM progress report regarding Recommendations </w:t>
            </w:r>
            <w:r>
              <w:rPr>
                <w:sz w:val="22"/>
                <w:szCs w:val="22"/>
              </w:rPr>
              <w:t xml:space="preserve">ITU-T </w:t>
            </w:r>
            <w:r w:rsidRPr="0001255F">
              <w:rPr>
                <w:sz w:val="22"/>
                <w:szCs w:val="22"/>
              </w:rPr>
              <w:t>A.4, A.5 and A.6</w:t>
            </w:r>
          </w:p>
        </w:tc>
        <w:tc>
          <w:tcPr>
            <w:tcW w:w="1298" w:type="dxa"/>
          </w:tcPr>
          <w:p w14:paraId="52D6768A" w14:textId="77777777" w:rsidR="000E3A80" w:rsidRPr="00037154" w:rsidRDefault="000E3A80" w:rsidP="00FD25D6">
            <w:pPr>
              <w:keepLines/>
              <w:spacing w:before="40" w:after="40"/>
              <w:jc w:val="center"/>
              <w:rPr>
                <w:sz w:val="22"/>
                <w:szCs w:val="22"/>
              </w:rPr>
            </w:pPr>
            <w:r>
              <w:rPr>
                <w:sz w:val="22"/>
                <w:szCs w:val="22"/>
              </w:rPr>
              <w:t>(</w:t>
            </w:r>
            <w:hyperlink r:id="rId48" w:history="1">
              <w:r w:rsidRPr="0001255F">
                <w:rPr>
                  <w:rStyle w:val="Hyperlink"/>
                  <w:rFonts w:ascii="Times New Roman" w:hAnsi="Times New Roman"/>
                  <w:sz w:val="22"/>
                  <w:szCs w:val="22"/>
                </w:rPr>
                <w:t>C74</w:t>
              </w:r>
            </w:hyperlink>
            <w:r>
              <w:rPr>
                <w:sz w:val="22"/>
                <w:szCs w:val="22"/>
              </w:rPr>
              <w:t>)</w:t>
            </w:r>
          </w:p>
        </w:tc>
        <w:tc>
          <w:tcPr>
            <w:tcW w:w="4704" w:type="dxa"/>
          </w:tcPr>
          <w:p w14:paraId="088E6407" w14:textId="77777777" w:rsidR="000E3A80" w:rsidRDefault="000E3A80" w:rsidP="00FD25D6">
            <w:pPr>
              <w:spacing w:before="40" w:after="40"/>
              <w:rPr>
                <w:sz w:val="22"/>
                <w:szCs w:val="22"/>
              </w:rPr>
            </w:pPr>
            <w:r w:rsidRPr="00617DE3">
              <w:rPr>
                <w:rFonts w:eastAsia="Times New Roman"/>
                <w:sz w:val="22"/>
                <w:szCs w:val="22"/>
                <w:lang w:val="en-US"/>
              </w:rPr>
              <w:t>Canada supports the recommendations in item 2 of the progress report</w:t>
            </w:r>
            <w:r w:rsidRPr="00617DE3">
              <w:rPr>
                <w:rFonts w:eastAsia="Times New Roman"/>
                <w:sz w:val="22"/>
                <w:szCs w:val="22"/>
              </w:rPr>
              <w:t xml:space="preserve"> (</w:t>
            </w:r>
            <w:hyperlink r:id="rId49" w:history="1">
              <w:r w:rsidRPr="00617DE3">
                <w:rPr>
                  <w:rStyle w:val="Hyperlink"/>
                  <w:rFonts w:eastAsia="Times New Roman"/>
                  <w:sz w:val="22"/>
                  <w:szCs w:val="22"/>
                </w:rPr>
                <w:t>TD326</w:t>
              </w:r>
            </w:hyperlink>
            <w:r w:rsidRPr="00617DE3">
              <w:rPr>
                <w:rFonts w:eastAsia="Times New Roman"/>
                <w:sz w:val="22"/>
                <w:szCs w:val="22"/>
              </w:rPr>
              <w:t>) and actions put forward to TSAG, namely: t</w:t>
            </w:r>
            <w:r w:rsidRPr="00617DE3">
              <w:rPr>
                <w:sz w:val="22"/>
                <w:szCs w:val="22"/>
              </w:rPr>
              <w:t>he revision of Supplement 5 to the ITU-T A</w:t>
            </w:r>
            <w:r>
              <w:rPr>
                <w:sz w:val="22"/>
                <w:szCs w:val="22"/>
              </w:rPr>
              <w:noBreakHyphen/>
            </w:r>
            <w:r w:rsidRPr="00617DE3">
              <w:rPr>
                <w:sz w:val="22"/>
                <w:szCs w:val="22"/>
              </w:rPr>
              <w:t xml:space="preserve">series Recommendations </w:t>
            </w:r>
            <w:r>
              <w:rPr>
                <w:sz w:val="22"/>
                <w:szCs w:val="22"/>
              </w:rPr>
              <w:t>(</w:t>
            </w:r>
            <w:hyperlink r:id="rId50" w:history="1">
              <w:r w:rsidRPr="00617DE3">
                <w:rPr>
                  <w:rStyle w:val="Hyperlink"/>
                  <w:rFonts w:ascii="Times New Roman" w:hAnsi="Times New Roman"/>
                  <w:sz w:val="22"/>
                  <w:szCs w:val="22"/>
                </w:rPr>
                <w:t>TD393</w:t>
              </w:r>
            </w:hyperlink>
            <w:r>
              <w:rPr>
                <w:rStyle w:val="Hyperlink"/>
                <w:rFonts w:ascii="Times New Roman" w:hAnsi="Times New Roman"/>
                <w:sz w:val="22"/>
                <w:szCs w:val="22"/>
              </w:rPr>
              <w:t>)</w:t>
            </w:r>
            <w:r w:rsidRPr="00617DE3">
              <w:rPr>
                <w:sz w:val="22"/>
                <w:szCs w:val="22"/>
              </w:rPr>
              <w:t>.</w:t>
            </w:r>
          </w:p>
          <w:p w14:paraId="59A0167D" w14:textId="77777777" w:rsidR="000E3A80" w:rsidRPr="00E00A44" w:rsidRDefault="000E3A80" w:rsidP="00FD25D6">
            <w:pPr>
              <w:spacing w:before="40" w:after="40"/>
              <w:rPr>
                <w:rFonts w:eastAsia="Times New Roman"/>
                <w:i/>
                <w:iCs/>
                <w:sz w:val="22"/>
                <w:szCs w:val="22"/>
              </w:rPr>
            </w:pPr>
            <w:r w:rsidRPr="00E00A44">
              <w:rPr>
                <w:i/>
                <w:iCs/>
                <w:sz w:val="22"/>
                <w:szCs w:val="22"/>
              </w:rPr>
              <w:t xml:space="preserve">Note: This contribution will be introduced under agenda item </w:t>
            </w:r>
            <w:r w:rsidRPr="00B302D9">
              <w:rPr>
                <w:i/>
                <w:iCs/>
                <w:sz w:val="22"/>
                <w:szCs w:val="22"/>
              </w:rPr>
              <w:t>6.2</w:t>
            </w:r>
            <w:r w:rsidRPr="00E00A44">
              <w:rPr>
                <w:i/>
                <w:iCs/>
                <w:sz w:val="22"/>
                <w:szCs w:val="22"/>
              </w:rPr>
              <w:t>.</w:t>
            </w:r>
          </w:p>
        </w:tc>
      </w:tr>
      <w:tr w:rsidR="000E3A80" w:rsidRPr="00690889" w14:paraId="27AB4EEA" w14:textId="77777777" w:rsidTr="000E3A80">
        <w:trPr>
          <w:trHeight w:val="20"/>
        </w:trPr>
        <w:tc>
          <w:tcPr>
            <w:tcW w:w="649" w:type="dxa"/>
            <w:tcBorders>
              <w:top w:val="single" w:sz="6" w:space="0" w:color="auto"/>
              <w:left w:val="single" w:sz="6" w:space="0" w:color="auto"/>
              <w:bottom w:val="single" w:sz="6" w:space="0" w:color="auto"/>
              <w:right w:val="single" w:sz="6" w:space="0" w:color="auto"/>
            </w:tcBorders>
          </w:tcPr>
          <w:p w14:paraId="190D9405" w14:textId="77777777" w:rsidR="000E3A80" w:rsidRDefault="000E3A80" w:rsidP="000E3A80">
            <w:pPr>
              <w:keepLines/>
              <w:spacing w:before="40" w:after="40"/>
              <w:rPr>
                <w:rFonts w:eastAsia="SimSun"/>
                <w:bCs/>
                <w:sz w:val="22"/>
                <w:szCs w:val="22"/>
              </w:rPr>
            </w:pPr>
            <w:r>
              <w:rPr>
                <w:rFonts w:eastAsia="SimSun"/>
                <w:bCs/>
                <w:sz w:val="22"/>
                <w:szCs w:val="22"/>
              </w:rPr>
              <w:t>5.5</w:t>
            </w:r>
          </w:p>
        </w:tc>
        <w:tc>
          <w:tcPr>
            <w:tcW w:w="3406" w:type="dxa"/>
            <w:tcBorders>
              <w:top w:val="single" w:sz="6" w:space="0" w:color="auto"/>
              <w:left w:val="single" w:sz="6" w:space="0" w:color="auto"/>
              <w:bottom w:val="single" w:sz="6" w:space="0" w:color="auto"/>
              <w:right w:val="single" w:sz="6" w:space="0" w:color="auto"/>
            </w:tcBorders>
          </w:tcPr>
          <w:p w14:paraId="38F43C2A" w14:textId="5D9CAE8E" w:rsidR="000E3A80" w:rsidRDefault="000E3A80" w:rsidP="000E3A80">
            <w:pPr>
              <w:keepLines/>
              <w:tabs>
                <w:tab w:val="left" w:pos="720"/>
              </w:tabs>
              <w:spacing w:before="40" w:after="40"/>
              <w:rPr>
                <w:sz w:val="22"/>
                <w:szCs w:val="22"/>
              </w:rPr>
            </w:pPr>
            <w:r>
              <w:rPr>
                <w:sz w:val="22"/>
                <w:szCs w:val="22"/>
              </w:rPr>
              <w:t xml:space="preserve">Rapporteur, RG-WM: </w:t>
            </w:r>
            <w:r w:rsidRPr="00273314">
              <w:rPr>
                <w:sz w:val="22"/>
                <w:szCs w:val="22"/>
              </w:rPr>
              <w:t>(For agreement) Proposed revision to Supplement 5 to the ITU-T A-series on "Guidelines for collaboration and exchange of information with other organizations"</w:t>
            </w:r>
          </w:p>
        </w:tc>
        <w:tc>
          <w:tcPr>
            <w:tcW w:w="1298" w:type="dxa"/>
            <w:tcBorders>
              <w:top w:val="single" w:sz="6" w:space="0" w:color="auto"/>
              <w:left w:val="single" w:sz="6" w:space="0" w:color="auto"/>
              <w:bottom w:val="single" w:sz="6" w:space="0" w:color="auto"/>
              <w:right w:val="single" w:sz="6" w:space="0" w:color="auto"/>
            </w:tcBorders>
          </w:tcPr>
          <w:p w14:paraId="0CB4E184" w14:textId="77777777" w:rsidR="000E3A80" w:rsidRPr="00037154" w:rsidRDefault="00422C75" w:rsidP="000E3A80">
            <w:pPr>
              <w:keepLines/>
              <w:spacing w:before="40" w:after="40"/>
              <w:jc w:val="center"/>
              <w:rPr>
                <w:sz w:val="22"/>
                <w:szCs w:val="22"/>
              </w:rPr>
            </w:pPr>
            <w:hyperlink r:id="rId51" w:history="1">
              <w:hyperlink r:id="rId52" w:history="1">
                <w:r w:rsidR="000E3A80" w:rsidRPr="000E3A80">
                  <w:rPr>
                    <w:rStyle w:val="Hyperlink"/>
                    <w:rFonts w:ascii="Times New Roman" w:hAnsi="Times New Roman"/>
                    <w:sz w:val="22"/>
                    <w:szCs w:val="22"/>
                  </w:rPr>
                  <w:t>TD448</w:t>
                </w:r>
              </w:hyperlink>
            </w:hyperlink>
          </w:p>
        </w:tc>
        <w:tc>
          <w:tcPr>
            <w:tcW w:w="4704" w:type="dxa"/>
            <w:tcBorders>
              <w:top w:val="single" w:sz="6" w:space="0" w:color="auto"/>
              <w:left w:val="single" w:sz="6" w:space="0" w:color="auto"/>
              <w:bottom w:val="single" w:sz="6" w:space="0" w:color="auto"/>
              <w:right w:val="single" w:sz="6" w:space="0" w:color="auto"/>
            </w:tcBorders>
          </w:tcPr>
          <w:p w14:paraId="123C38A8"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 xml:space="preserve">This text updates </w:t>
            </w:r>
            <w:hyperlink r:id="rId53" w:history="1">
              <w:r w:rsidRPr="000E3A80">
                <w:rPr>
                  <w:rStyle w:val="Hyperlink"/>
                  <w:rFonts w:ascii="Times New Roman" w:eastAsia="Times New Roman" w:hAnsi="Times New Roman"/>
                  <w:sz w:val="22"/>
                  <w:szCs w:val="22"/>
                  <w:lang w:val="en-US"/>
                </w:rPr>
                <w:t>TD393</w:t>
              </w:r>
            </w:hyperlink>
            <w:r w:rsidRPr="000E3A80">
              <w:rPr>
                <w:rFonts w:eastAsia="Times New Roman"/>
                <w:sz w:val="22"/>
                <w:szCs w:val="22"/>
                <w:lang w:val="en-US"/>
              </w:rPr>
              <w:t xml:space="preserve"> with the editorial modifications suggested in </w:t>
            </w:r>
            <w:hyperlink r:id="rId54" w:history="1">
              <w:r w:rsidRPr="000E3A80">
                <w:rPr>
                  <w:rStyle w:val="Hyperlink"/>
                  <w:rFonts w:ascii="Times New Roman" w:eastAsia="Times New Roman" w:hAnsi="Times New Roman"/>
                  <w:sz w:val="22"/>
                  <w:szCs w:val="22"/>
                  <w:lang w:val="en-US"/>
                </w:rPr>
                <w:t>C67</w:t>
              </w:r>
            </w:hyperlink>
            <w:r w:rsidRPr="000E3A80">
              <w:rPr>
                <w:rFonts w:eastAsia="Times New Roman"/>
                <w:sz w:val="22"/>
                <w:szCs w:val="22"/>
                <w:lang w:val="en-US"/>
              </w:rPr>
              <w:t xml:space="preserve"> and </w:t>
            </w:r>
            <w:hyperlink r:id="rId55" w:history="1">
              <w:r w:rsidRPr="000E3A80">
                <w:rPr>
                  <w:rStyle w:val="Hyperlink"/>
                  <w:rFonts w:ascii="Times New Roman" w:eastAsia="Times New Roman" w:hAnsi="Times New Roman"/>
                  <w:sz w:val="22"/>
                  <w:szCs w:val="22"/>
                  <w:lang w:val="en-US"/>
                </w:rPr>
                <w:t>C72</w:t>
              </w:r>
            </w:hyperlink>
            <w:r w:rsidRPr="000E3A80">
              <w:rPr>
                <w:rFonts w:eastAsia="Times New Roman"/>
                <w:sz w:val="22"/>
                <w:szCs w:val="22"/>
                <w:lang w:val="en-US"/>
              </w:rPr>
              <w:t>.</w:t>
            </w:r>
          </w:p>
          <w:p w14:paraId="2B56453F" w14:textId="77777777" w:rsidR="000E3A80" w:rsidRPr="000E3A80" w:rsidRDefault="000E3A80" w:rsidP="000E3A80">
            <w:pPr>
              <w:spacing w:before="40" w:after="40"/>
              <w:rPr>
                <w:rFonts w:eastAsia="Times New Roman"/>
                <w:sz w:val="22"/>
                <w:szCs w:val="22"/>
                <w:lang w:val="en-US"/>
              </w:rPr>
            </w:pPr>
            <w:r w:rsidRPr="000E3A80">
              <w:rPr>
                <w:rFonts w:eastAsia="Times New Roman"/>
                <w:sz w:val="22"/>
                <w:szCs w:val="22"/>
                <w:lang w:val="en-US"/>
              </w:rPr>
              <w:t>For agreement.</w:t>
            </w:r>
          </w:p>
        </w:tc>
      </w:tr>
    </w:tbl>
    <w:p w14:paraId="60EDF3B5" w14:textId="1F45C441" w:rsidR="000E3A80" w:rsidRDefault="005E76E9" w:rsidP="000E3A80">
      <w:pPr>
        <w:pStyle w:val="TSBHeaderSummary"/>
        <w:rPr>
          <w:lang w:val="en-US"/>
        </w:rPr>
      </w:pPr>
      <w:r w:rsidRPr="00A4046C">
        <w:t>TD</w:t>
      </w:r>
      <w:r w:rsidR="000E3A80">
        <w:t>448</w:t>
      </w:r>
      <w:r w:rsidRPr="00A4046C">
        <w:t xml:space="preserve"> is an attempt from the Rapporteur to facilitate discussion on this issue</w:t>
      </w:r>
      <w:r w:rsidR="000E3A80">
        <w:t>.</w:t>
      </w:r>
      <w:r>
        <w:t xml:space="preserve"> </w:t>
      </w:r>
      <w:r w:rsidR="000E3A80" w:rsidRPr="000E3A80">
        <w:rPr>
          <w:lang w:val="en-US"/>
        </w:rPr>
        <w:t>This text updates</w:t>
      </w:r>
      <w:r w:rsidR="000E3A80">
        <w:rPr>
          <w:lang w:val="en-US"/>
        </w:rPr>
        <w:t xml:space="preserve"> </w:t>
      </w:r>
      <w:hyperlink r:id="rId56" w:history="1">
        <w:r w:rsidR="000E3A80" w:rsidRPr="000E3A80">
          <w:rPr>
            <w:rStyle w:val="Hyperlink"/>
            <w:rFonts w:ascii="Times New Roman" w:hAnsi="Times New Roman"/>
            <w:lang w:val="en-US"/>
          </w:rPr>
          <w:t>TD393</w:t>
        </w:r>
      </w:hyperlink>
      <w:r w:rsidR="000E3A80">
        <w:t xml:space="preserve"> </w:t>
      </w:r>
      <w:r w:rsidR="000E3A80" w:rsidRPr="000E3A80">
        <w:rPr>
          <w:lang w:val="en-US"/>
        </w:rPr>
        <w:t xml:space="preserve">with the editorial modifications suggested in </w:t>
      </w:r>
      <w:hyperlink r:id="rId57" w:history="1">
        <w:r w:rsidR="000E3A80" w:rsidRPr="000E3A80">
          <w:rPr>
            <w:rStyle w:val="Hyperlink"/>
            <w:rFonts w:ascii="Times New Roman" w:hAnsi="Times New Roman"/>
            <w:lang w:val="en-US"/>
          </w:rPr>
          <w:t>C67</w:t>
        </w:r>
      </w:hyperlink>
      <w:r w:rsidR="000E3A80" w:rsidRPr="000E3A80">
        <w:rPr>
          <w:lang w:val="en-US"/>
        </w:rPr>
        <w:t xml:space="preserve"> and </w:t>
      </w:r>
      <w:hyperlink r:id="rId58" w:history="1">
        <w:r w:rsidR="000E3A80" w:rsidRPr="000E3A80">
          <w:rPr>
            <w:rStyle w:val="Hyperlink"/>
            <w:rFonts w:ascii="Times New Roman" w:hAnsi="Times New Roman"/>
            <w:lang w:val="en-US"/>
          </w:rPr>
          <w:t>C72</w:t>
        </w:r>
      </w:hyperlink>
      <w:r w:rsidR="000E3A80" w:rsidRPr="000E3A80">
        <w:rPr>
          <w:lang w:val="en-US"/>
        </w:rPr>
        <w:t>.</w:t>
      </w:r>
      <w:r w:rsidR="000E3A80">
        <w:rPr>
          <w:lang w:val="en-US"/>
        </w:rPr>
        <w:t xml:space="preserve"> TD448 was taken as base for discussion</w:t>
      </w:r>
      <w:r w:rsidR="00E337AA">
        <w:rPr>
          <w:lang w:val="en-US"/>
        </w:rPr>
        <w:t>,</w:t>
      </w:r>
      <w:r w:rsidR="0027191C">
        <w:rPr>
          <w:lang w:val="en-US"/>
        </w:rPr>
        <w:t xml:space="preserve"> and it was agreed to discuss </w:t>
      </w:r>
      <w:r w:rsidR="00E337AA">
        <w:rPr>
          <w:lang w:val="en-US"/>
        </w:rPr>
        <w:t>the deletion of ITU-T</w:t>
      </w:r>
      <w:r w:rsidR="0027191C">
        <w:rPr>
          <w:lang w:val="en-US"/>
        </w:rPr>
        <w:t xml:space="preserve"> A.4 and A.6 </w:t>
      </w:r>
      <w:r w:rsidR="00E337AA">
        <w:rPr>
          <w:lang w:val="en-US"/>
        </w:rPr>
        <w:t>first,</w:t>
      </w:r>
      <w:r w:rsidR="0027191C">
        <w:rPr>
          <w:lang w:val="en-US"/>
        </w:rPr>
        <w:t xml:space="preserve"> and then </w:t>
      </w:r>
      <w:r w:rsidR="00453272">
        <w:rPr>
          <w:lang w:val="en-US"/>
        </w:rPr>
        <w:t xml:space="preserve">to </w:t>
      </w:r>
      <w:r w:rsidR="00D82B7F">
        <w:rPr>
          <w:lang w:val="en-US"/>
        </w:rPr>
        <w:t>come</w:t>
      </w:r>
      <w:r w:rsidR="00453272">
        <w:rPr>
          <w:lang w:val="en-US"/>
        </w:rPr>
        <w:t xml:space="preserve"> </w:t>
      </w:r>
      <w:r w:rsidR="00D82B7F">
        <w:rPr>
          <w:lang w:val="en-US"/>
        </w:rPr>
        <w:t>back</w:t>
      </w:r>
      <w:r w:rsidR="0027191C">
        <w:rPr>
          <w:lang w:val="en-US"/>
        </w:rPr>
        <w:t xml:space="preserve"> on the revised Supplement 5.</w:t>
      </w:r>
    </w:p>
    <w:p w14:paraId="74088D3A" w14:textId="60183099" w:rsidR="00440B17" w:rsidRDefault="00E235D2" w:rsidP="000E3A80">
      <w:pPr>
        <w:pStyle w:val="TSBHeaderSummary"/>
      </w:pPr>
      <w:r>
        <w:t>The result of the discussion on ITU-T A.4 and A.6 deletion</w:t>
      </w:r>
      <w:r w:rsidR="00440B17">
        <w:t xml:space="preserve"> (see next agenda item 6)</w:t>
      </w:r>
      <w:r>
        <w:t xml:space="preserve"> is to upgrade </w:t>
      </w:r>
      <w:r w:rsidR="00440B17">
        <w:t xml:space="preserve">revised </w:t>
      </w:r>
      <w:r>
        <w:t xml:space="preserve">Supplement 5 into an ITU-T Recommendation. </w:t>
      </w:r>
      <w:r w:rsidR="00440B17">
        <w:t>A new TD was issued with the required formatting of the text (</w:t>
      </w:r>
      <w:hyperlink r:id="rId59" w:history="1">
        <w:r w:rsidR="00440B17" w:rsidRPr="007E10FC">
          <w:rPr>
            <w:rStyle w:val="Hyperlink"/>
            <w:rFonts w:ascii="Times New Roman" w:hAnsi="Times New Roman"/>
          </w:rPr>
          <w:t>TD</w:t>
        </w:r>
        <w:r w:rsidR="007E10FC" w:rsidRPr="007E10FC">
          <w:rPr>
            <w:rStyle w:val="Hyperlink"/>
            <w:rFonts w:ascii="Times New Roman" w:hAnsi="Times New Roman"/>
          </w:rPr>
          <w:t>470</w:t>
        </w:r>
      </w:hyperlink>
      <w:r w:rsidR="00440B17">
        <w:t>)</w:t>
      </w:r>
      <w:r w:rsidR="00D82B7F">
        <w:t>. It will be reviewed at future sessions of RG-WM</w:t>
      </w:r>
      <w:r w:rsidR="00440B17">
        <w:t>.</w:t>
      </w:r>
    </w:p>
    <w:p w14:paraId="1458BB43" w14:textId="511640AE" w:rsidR="00E34711" w:rsidRDefault="00E34711" w:rsidP="000E3A80">
      <w:pPr>
        <w:pStyle w:val="TSBHeaderSummary"/>
      </w:pPr>
      <w:r>
        <w:lastRenderedPageBreak/>
        <w:t xml:space="preserve">Consequently, </w:t>
      </w:r>
      <w:r>
        <w:rPr>
          <w:rFonts w:eastAsia="Times New Roman"/>
        </w:rPr>
        <w:t>TSAG will delete A Suppl.5 at its next meeting in July if new Rec. ITU-T A.24 is approved.</w:t>
      </w:r>
    </w:p>
    <w:p w14:paraId="082455CA" w14:textId="5F86F802" w:rsidR="00B972BE" w:rsidRDefault="006C7FC5" w:rsidP="00D82B7F">
      <w:pPr>
        <w:pStyle w:val="TSBHeaderSummary"/>
        <w:spacing w:after="120"/>
      </w:pPr>
      <w:r w:rsidRPr="006C7FC5">
        <w:t>Saudi Arabia, UK, Cameroon and</w:t>
      </w:r>
      <w:r>
        <w:t xml:space="preserve"> Canada supported the creation of a new work item to upgrade revised Supplement 5 to A-series Recommendation.</w:t>
      </w:r>
      <w:r w:rsidR="00440B17">
        <w:t xml:space="preserve"> An A.1 justification was provided as found in </w:t>
      </w:r>
      <w:r w:rsidR="007E10FC">
        <w:t>(</w:t>
      </w:r>
      <w:hyperlink r:id="rId60" w:history="1">
        <w:r w:rsidR="007E10FC" w:rsidRPr="007E10FC">
          <w:rPr>
            <w:rStyle w:val="Hyperlink"/>
            <w:rFonts w:ascii="Times New Roman" w:hAnsi="Times New Roman"/>
          </w:rPr>
          <w:t>TD47</w:t>
        </w:r>
        <w:r w:rsidR="007E10FC">
          <w:rPr>
            <w:rStyle w:val="Hyperlink"/>
            <w:rFonts w:ascii="Times New Roman" w:hAnsi="Times New Roman"/>
          </w:rPr>
          <w:t>1</w:t>
        </w:r>
      </w:hyperlink>
      <w:r w:rsidR="007E10FC">
        <w:t>)</w:t>
      </w:r>
      <w:r>
        <w:t xml:space="preserve"> </w:t>
      </w:r>
      <w:r w:rsidR="00D82B7F">
        <w:t>and will also be reviewed at future sessions of RG-WM.</w:t>
      </w:r>
    </w:p>
    <w:p w14:paraId="20F73630" w14:textId="77777777" w:rsidR="00E34711" w:rsidRPr="00214442" w:rsidRDefault="00E34711" w:rsidP="00214442">
      <w:pPr>
        <w:pStyle w:val="TSBHeaderSummary"/>
        <w:spacing w:after="120"/>
      </w:pPr>
    </w:p>
    <w:p w14:paraId="5334EB69" w14:textId="06469B68" w:rsidR="005E76E9" w:rsidRPr="007E10FC" w:rsidRDefault="005E76E9" w:rsidP="005E76E9">
      <w:pPr>
        <w:keepNext/>
        <w:keepLines/>
        <w:tabs>
          <w:tab w:val="left" w:pos="720"/>
        </w:tabs>
        <w:spacing w:before="40" w:after="40"/>
        <w:rPr>
          <w:b/>
          <w:bCs/>
        </w:rPr>
      </w:pPr>
      <w:r w:rsidRPr="007E10FC">
        <w:rPr>
          <w:b/>
          <w:bCs/>
        </w:rPr>
        <w:t>6</w:t>
      </w:r>
      <w:r w:rsidRPr="007E10FC">
        <w:rPr>
          <w:b/>
          <w:bCs/>
        </w:rPr>
        <w:tab/>
        <w:t>Rec</w:t>
      </w:r>
      <w:r w:rsidR="000244D9" w:rsidRPr="007E10FC">
        <w:rPr>
          <w:b/>
          <w:bCs/>
        </w:rPr>
        <w:t>s</w:t>
      </w:r>
      <w:r w:rsidRPr="007E10FC">
        <w:rPr>
          <w:b/>
          <w:bCs/>
        </w:rPr>
        <w:t xml:space="preserve"> ITU-T A.4 and A.6</w:t>
      </w:r>
    </w:p>
    <w:p w14:paraId="30380FE2" w14:textId="77777777" w:rsidR="005E76E9" w:rsidRDefault="005E76E9" w:rsidP="00202A0F">
      <w:pPr>
        <w:pStyle w:val="TSBHeaderSummary"/>
        <w:spacing w:after="120"/>
        <w:rPr>
          <w:rFonts w:asciiTheme="majorBidi" w:hAnsiTheme="majorBidi" w:cstheme="majorBidi"/>
        </w:rPr>
      </w:pPr>
      <w:r w:rsidRPr="00C408E8">
        <w:rPr>
          <w:rFonts w:asciiTheme="majorBidi" w:hAnsiTheme="majorBidi" w:cstheme="majorBidi"/>
        </w:rP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202A0F" w:rsidRPr="005F7874" w14:paraId="3B9B7471" w14:textId="77777777" w:rsidTr="00FD25D6">
        <w:trPr>
          <w:trHeight w:val="20"/>
        </w:trPr>
        <w:tc>
          <w:tcPr>
            <w:tcW w:w="567" w:type="dxa"/>
          </w:tcPr>
          <w:p w14:paraId="470CB60F" w14:textId="77777777" w:rsidR="00202A0F" w:rsidRDefault="00202A0F" w:rsidP="00FD25D6">
            <w:pPr>
              <w:keepLines/>
              <w:spacing w:before="40" w:after="40"/>
              <w:rPr>
                <w:rFonts w:eastAsia="SimSun"/>
                <w:bCs/>
                <w:sz w:val="22"/>
                <w:szCs w:val="22"/>
              </w:rPr>
            </w:pPr>
            <w:r>
              <w:rPr>
                <w:rFonts w:eastAsia="SimSun"/>
                <w:bCs/>
                <w:sz w:val="22"/>
                <w:szCs w:val="22"/>
              </w:rPr>
              <w:t>6.1</w:t>
            </w:r>
          </w:p>
        </w:tc>
        <w:tc>
          <w:tcPr>
            <w:tcW w:w="2977" w:type="dxa"/>
          </w:tcPr>
          <w:p w14:paraId="4DB12B60" w14:textId="77777777" w:rsidR="00202A0F" w:rsidRDefault="00202A0F" w:rsidP="00FD25D6">
            <w:pPr>
              <w:keepLines/>
              <w:tabs>
                <w:tab w:val="left" w:pos="720"/>
              </w:tabs>
              <w:spacing w:before="40" w:after="40"/>
              <w:rPr>
                <w:sz w:val="22"/>
                <w:szCs w:val="22"/>
              </w:rPr>
            </w:pPr>
            <w:r>
              <w:rPr>
                <w:sz w:val="22"/>
                <w:szCs w:val="22"/>
              </w:rPr>
              <w:t xml:space="preserve">Rapporteur, RG-WM: </w:t>
            </w:r>
            <w:r w:rsidRPr="003D46C3">
              <w:rPr>
                <w:sz w:val="22"/>
                <w:szCs w:val="22"/>
              </w:rPr>
              <w:t>Justification to propose the deletion of Recommendations ITU-T A.4 and A.6</w:t>
            </w:r>
          </w:p>
        </w:tc>
        <w:tc>
          <w:tcPr>
            <w:tcW w:w="1134" w:type="dxa"/>
          </w:tcPr>
          <w:p w14:paraId="20D9D81F" w14:textId="77777777" w:rsidR="00202A0F" w:rsidRPr="00F606EB" w:rsidRDefault="00422C75" w:rsidP="00FD25D6">
            <w:pPr>
              <w:keepLines/>
              <w:spacing w:before="40" w:after="40"/>
              <w:jc w:val="center"/>
              <w:rPr>
                <w:sz w:val="22"/>
                <w:szCs w:val="22"/>
              </w:rPr>
            </w:pPr>
            <w:hyperlink r:id="rId61" w:history="1">
              <w:r w:rsidR="00202A0F" w:rsidRPr="00F606EB">
                <w:rPr>
                  <w:rStyle w:val="Hyperlink"/>
                  <w:rFonts w:ascii="Times New Roman" w:hAnsi="Times New Roman"/>
                  <w:sz w:val="22"/>
                  <w:szCs w:val="22"/>
                </w:rPr>
                <w:t>TD394R1</w:t>
              </w:r>
            </w:hyperlink>
          </w:p>
        </w:tc>
        <w:tc>
          <w:tcPr>
            <w:tcW w:w="4111" w:type="dxa"/>
          </w:tcPr>
          <w:p w14:paraId="6044D35C" w14:textId="77777777" w:rsidR="00202A0F" w:rsidRDefault="00202A0F" w:rsidP="00FD25D6">
            <w:pPr>
              <w:tabs>
                <w:tab w:val="left" w:pos="720"/>
              </w:tabs>
              <w:spacing w:before="40" w:after="40"/>
              <w:rPr>
                <w:rFonts w:asciiTheme="majorBidi" w:hAnsiTheme="majorBidi" w:cstheme="majorBidi"/>
                <w:sz w:val="22"/>
                <w:szCs w:val="22"/>
              </w:rPr>
            </w:pPr>
            <w:r w:rsidRPr="00690889">
              <w:rPr>
                <w:rFonts w:asciiTheme="majorBidi" w:hAnsiTheme="majorBidi" w:cstheme="majorBidi"/>
                <w:sz w:val="22"/>
                <w:szCs w:val="22"/>
              </w:rPr>
              <w:t>This TD provides the explanatory summary about the reasons for the deletion of Rec</w:t>
            </w:r>
            <w:r>
              <w:rPr>
                <w:rFonts w:asciiTheme="majorBidi" w:hAnsiTheme="majorBidi" w:cstheme="majorBidi"/>
                <w:sz w:val="22"/>
                <w:szCs w:val="22"/>
              </w:rPr>
              <w:t>s</w:t>
            </w:r>
            <w:r w:rsidRPr="00690889">
              <w:rPr>
                <w:rFonts w:asciiTheme="majorBidi" w:hAnsiTheme="majorBidi" w:cstheme="majorBidi"/>
                <w:sz w:val="22"/>
                <w:szCs w:val="22"/>
              </w:rPr>
              <w:t xml:space="preserve"> ITU-T A.4 and ITU-T A.6.</w:t>
            </w:r>
          </w:p>
          <w:p w14:paraId="4B6D4FCE" w14:textId="77777777" w:rsidR="00202A0F" w:rsidRPr="005F7874" w:rsidRDefault="00202A0F" w:rsidP="00FD25D6">
            <w:pPr>
              <w:tabs>
                <w:tab w:val="left" w:pos="720"/>
              </w:tab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690889">
              <w:rPr>
                <w:rFonts w:asciiTheme="majorBidi" w:hAnsiTheme="majorBidi" w:cstheme="majorBidi"/>
                <w:b/>
                <w:bCs/>
                <w:sz w:val="22"/>
                <w:szCs w:val="22"/>
              </w:rPr>
              <w:t>agreement</w:t>
            </w:r>
            <w:r>
              <w:rPr>
                <w:rFonts w:asciiTheme="majorBidi" w:hAnsiTheme="majorBidi" w:cstheme="majorBidi"/>
                <w:sz w:val="22"/>
                <w:szCs w:val="22"/>
              </w:rPr>
              <w:t>.</w:t>
            </w:r>
          </w:p>
        </w:tc>
      </w:tr>
      <w:tr w:rsidR="00202A0F" w:rsidRPr="000D3A2D" w14:paraId="10E0BDCE" w14:textId="77777777" w:rsidTr="00FD25D6">
        <w:trPr>
          <w:trHeight w:val="20"/>
        </w:trPr>
        <w:tc>
          <w:tcPr>
            <w:tcW w:w="567" w:type="dxa"/>
          </w:tcPr>
          <w:p w14:paraId="55CEEE63" w14:textId="77777777" w:rsidR="00202A0F" w:rsidRDefault="00202A0F" w:rsidP="00FD25D6">
            <w:pPr>
              <w:keepLines/>
              <w:spacing w:before="40" w:after="40"/>
              <w:rPr>
                <w:rFonts w:eastAsia="SimSun"/>
                <w:bCs/>
                <w:sz w:val="22"/>
                <w:szCs w:val="22"/>
              </w:rPr>
            </w:pPr>
            <w:r>
              <w:rPr>
                <w:rFonts w:eastAsia="SimSun"/>
                <w:bCs/>
                <w:sz w:val="22"/>
                <w:szCs w:val="22"/>
              </w:rPr>
              <w:t>6.2</w:t>
            </w:r>
          </w:p>
        </w:tc>
        <w:tc>
          <w:tcPr>
            <w:tcW w:w="2977" w:type="dxa"/>
          </w:tcPr>
          <w:p w14:paraId="7E9C35E9" w14:textId="5CA70FE7" w:rsidR="00202A0F" w:rsidRDefault="00202A0F" w:rsidP="00FD25D6">
            <w:pPr>
              <w:keepLines/>
              <w:tabs>
                <w:tab w:val="left" w:pos="720"/>
              </w:tabs>
              <w:spacing w:before="40" w:after="40"/>
              <w:rPr>
                <w:sz w:val="22"/>
                <w:szCs w:val="22"/>
              </w:rPr>
            </w:pPr>
            <w:r>
              <w:rPr>
                <w:sz w:val="22"/>
                <w:szCs w:val="22"/>
              </w:rPr>
              <w:t xml:space="preserve">Canada: </w:t>
            </w:r>
            <w:r w:rsidRPr="0001255F">
              <w:rPr>
                <w:sz w:val="22"/>
                <w:szCs w:val="22"/>
              </w:rPr>
              <w:t>Support to recommendations made in the RG-WM progress report regarding ITU</w:t>
            </w:r>
            <w:r w:rsidR="000244D9">
              <w:rPr>
                <w:sz w:val="22"/>
                <w:szCs w:val="22"/>
              </w:rPr>
              <w:noBreakHyphen/>
            </w:r>
            <w:r w:rsidRPr="0001255F">
              <w:rPr>
                <w:sz w:val="22"/>
                <w:szCs w:val="22"/>
              </w:rPr>
              <w:t xml:space="preserve">T Recommendations </w:t>
            </w:r>
            <w:r>
              <w:rPr>
                <w:sz w:val="22"/>
                <w:szCs w:val="22"/>
              </w:rPr>
              <w:t xml:space="preserve">ITU-T </w:t>
            </w:r>
            <w:r w:rsidRPr="0001255F">
              <w:rPr>
                <w:sz w:val="22"/>
                <w:szCs w:val="22"/>
              </w:rPr>
              <w:t>A.4, A.5 and A.6</w:t>
            </w:r>
          </w:p>
        </w:tc>
        <w:tc>
          <w:tcPr>
            <w:tcW w:w="1134" w:type="dxa"/>
          </w:tcPr>
          <w:p w14:paraId="49CD25B4" w14:textId="77777777" w:rsidR="00202A0F" w:rsidRPr="00037154" w:rsidRDefault="00422C75" w:rsidP="00FD25D6">
            <w:pPr>
              <w:keepLines/>
              <w:spacing w:before="40" w:after="40"/>
              <w:jc w:val="center"/>
              <w:rPr>
                <w:sz w:val="22"/>
                <w:szCs w:val="22"/>
              </w:rPr>
            </w:pPr>
            <w:hyperlink r:id="rId62" w:history="1">
              <w:r w:rsidR="00202A0F" w:rsidRPr="0001255F">
                <w:rPr>
                  <w:rStyle w:val="Hyperlink"/>
                  <w:rFonts w:ascii="Times New Roman" w:hAnsi="Times New Roman"/>
                  <w:sz w:val="22"/>
                  <w:szCs w:val="22"/>
                </w:rPr>
                <w:t>C74</w:t>
              </w:r>
            </w:hyperlink>
          </w:p>
        </w:tc>
        <w:tc>
          <w:tcPr>
            <w:tcW w:w="4111" w:type="dxa"/>
          </w:tcPr>
          <w:p w14:paraId="5E2C402F" w14:textId="77777777" w:rsidR="00202A0F" w:rsidRPr="004250E9" w:rsidRDefault="00202A0F" w:rsidP="00FD25D6">
            <w:pPr>
              <w:spacing w:before="40" w:after="40"/>
              <w:contextualSpacing/>
              <w:rPr>
                <w:rFonts w:eastAsia="Times New Roman"/>
                <w:sz w:val="22"/>
                <w:szCs w:val="22"/>
                <w:lang w:val="en-US" w:eastAsia="fr-FR"/>
              </w:rPr>
            </w:pPr>
            <w:r w:rsidRPr="004250E9">
              <w:rPr>
                <w:rFonts w:eastAsia="Times New Roman"/>
                <w:sz w:val="22"/>
                <w:szCs w:val="22"/>
                <w:lang w:val="en-US"/>
              </w:rPr>
              <w:t>Canada supports the recommendations in item 2 of the progress report</w:t>
            </w:r>
            <w:r w:rsidRPr="004250E9">
              <w:rPr>
                <w:rFonts w:eastAsia="Times New Roman"/>
                <w:sz w:val="22"/>
                <w:szCs w:val="22"/>
              </w:rPr>
              <w:t xml:space="preserve"> </w:t>
            </w:r>
            <w:r>
              <w:rPr>
                <w:rFonts w:eastAsia="Times New Roman"/>
                <w:sz w:val="22"/>
                <w:szCs w:val="22"/>
              </w:rPr>
              <w:t>(</w:t>
            </w:r>
            <w:hyperlink r:id="rId63" w:history="1">
              <w:r w:rsidRPr="004250E9">
                <w:rPr>
                  <w:rStyle w:val="Hyperlink"/>
                  <w:rFonts w:eastAsia="Times New Roman"/>
                  <w:sz w:val="22"/>
                  <w:szCs w:val="22"/>
                </w:rPr>
                <w:t>TD326</w:t>
              </w:r>
            </w:hyperlink>
            <w:r>
              <w:rPr>
                <w:rFonts w:eastAsia="Times New Roman"/>
                <w:sz w:val="22"/>
                <w:szCs w:val="22"/>
              </w:rPr>
              <w:t xml:space="preserve">) </w:t>
            </w:r>
            <w:r w:rsidRPr="004250E9">
              <w:rPr>
                <w:rFonts w:eastAsia="Times New Roman"/>
                <w:sz w:val="22"/>
                <w:szCs w:val="22"/>
              </w:rPr>
              <w:t>and actions put forward to TSAG, namely</w:t>
            </w:r>
            <w:r w:rsidRPr="004250E9">
              <w:rPr>
                <w:rFonts w:eastAsia="Times New Roman"/>
                <w:sz w:val="22"/>
                <w:szCs w:val="22"/>
                <w:lang w:val="en-US"/>
              </w:rPr>
              <w:t>:</w:t>
            </w:r>
          </w:p>
          <w:p w14:paraId="62A72416" w14:textId="77777777" w:rsidR="00202A0F" w:rsidRPr="004250E9" w:rsidRDefault="00202A0F" w:rsidP="00202A0F">
            <w:pPr>
              <w:pStyle w:val="ListParagraph"/>
              <w:numPr>
                <w:ilvl w:val="0"/>
                <w:numId w:val="27"/>
              </w:numPr>
              <w:spacing w:before="40" w:after="40"/>
              <w:rPr>
                <w:rFonts w:ascii="Times New Roman" w:eastAsia="Times New Roman" w:hAnsi="Times New Roman" w:cs="Times New Roman"/>
              </w:rPr>
            </w:pPr>
            <w:r w:rsidRPr="004250E9">
              <w:rPr>
                <w:rFonts w:ascii="Times New Roman" w:eastAsia="Times New Roman" w:hAnsi="Times New Roman" w:cs="Times New Roman"/>
              </w:rPr>
              <w:t>The deletion of Recommendations ITU</w:t>
            </w:r>
            <w:r>
              <w:rPr>
                <w:rFonts w:ascii="Times New Roman" w:eastAsia="Times New Roman" w:hAnsi="Times New Roman" w:cs="Times New Roman"/>
              </w:rPr>
              <w:noBreakHyphen/>
            </w:r>
            <w:r w:rsidRPr="004250E9">
              <w:rPr>
                <w:rFonts w:ascii="Times New Roman" w:eastAsia="Times New Roman" w:hAnsi="Times New Roman" w:cs="Times New Roman"/>
              </w:rPr>
              <w:t>T A.4 and ITU-T A.6</w:t>
            </w:r>
            <w:r>
              <w:rPr>
                <w:rFonts w:ascii="Times New Roman" w:eastAsia="Times New Roman" w:hAnsi="Times New Roman" w:cs="Times New Roman"/>
              </w:rPr>
              <w:t>;</w:t>
            </w:r>
          </w:p>
          <w:p w14:paraId="4120581A" w14:textId="77777777" w:rsidR="00202A0F" w:rsidRPr="000D3A2D" w:rsidRDefault="00202A0F" w:rsidP="00202A0F">
            <w:pPr>
              <w:pStyle w:val="ListParagraph"/>
              <w:numPr>
                <w:ilvl w:val="0"/>
                <w:numId w:val="27"/>
              </w:numPr>
              <w:tabs>
                <w:tab w:val="left" w:pos="720"/>
              </w:tabs>
              <w:spacing w:before="40" w:after="40" w:line="240" w:lineRule="auto"/>
              <w:ind w:left="357" w:hanging="357"/>
              <w:rPr>
                <w:rFonts w:ascii="Times New Roman" w:hAnsi="Times New Roman" w:cs="Times New Roman"/>
              </w:rPr>
            </w:pPr>
            <w:r w:rsidRPr="000D3A2D">
              <w:rPr>
                <w:rFonts w:ascii="Times New Roman" w:hAnsi="Times New Roman" w:cs="Times New Roman"/>
              </w:rPr>
              <w:t xml:space="preserve">The revision of </w:t>
            </w:r>
            <w:r>
              <w:rPr>
                <w:rFonts w:ascii="Times New Roman" w:hAnsi="Times New Roman" w:cs="Times New Roman"/>
              </w:rPr>
              <w:t xml:space="preserve">A </w:t>
            </w:r>
            <w:r w:rsidRPr="000D3A2D">
              <w:rPr>
                <w:rFonts w:ascii="Times New Roman" w:hAnsi="Times New Roman" w:cs="Times New Roman"/>
              </w:rPr>
              <w:t>Suppl</w:t>
            </w:r>
            <w:r>
              <w:rPr>
                <w:rFonts w:ascii="Times New Roman" w:hAnsi="Times New Roman" w:cs="Times New Roman"/>
              </w:rPr>
              <w:t>.</w:t>
            </w:r>
            <w:r w:rsidRPr="000D3A2D">
              <w:rPr>
                <w:rFonts w:ascii="Times New Roman" w:hAnsi="Times New Roman" w:cs="Times New Roman"/>
              </w:rPr>
              <w:t xml:space="preserve">5 as found in </w:t>
            </w:r>
            <w:hyperlink r:id="rId64" w:history="1">
              <w:r w:rsidRPr="000D3A2D">
                <w:rPr>
                  <w:rStyle w:val="Hyperlink"/>
                  <w:rFonts w:ascii="Times New Roman" w:hAnsi="Times New Roman" w:cs="Times New Roman"/>
                </w:rPr>
                <w:t>TD39</w:t>
              </w:r>
              <w:r>
                <w:rPr>
                  <w:rStyle w:val="Hyperlink"/>
                  <w:rFonts w:ascii="Times New Roman" w:hAnsi="Times New Roman" w:cs="Times New Roman"/>
                </w:rPr>
                <w:t>3</w:t>
              </w:r>
            </w:hyperlink>
            <w:r w:rsidRPr="000D3A2D">
              <w:rPr>
                <w:rFonts w:ascii="Times New Roman" w:hAnsi="Times New Roman" w:cs="Times New Roman"/>
              </w:rPr>
              <w:t>.</w:t>
            </w:r>
          </w:p>
        </w:tc>
      </w:tr>
      <w:tr w:rsidR="00202A0F" w:rsidRPr="004250E9" w14:paraId="3B5DFC73" w14:textId="77777777" w:rsidTr="00FD25D6">
        <w:trPr>
          <w:trHeight w:val="20"/>
        </w:trPr>
        <w:tc>
          <w:tcPr>
            <w:tcW w:w="567" w:type="dxa"/>
          </w:tcPr>
          <w:p w14:paraId="18DE51F1" w14:textId="77777777" w:rsidR="00202A0F" w:rsidRDefault="00202A0F" w:rsidP="00FD25D6">
            <w:pPr>
              <w:keepLines/>
              <w:spacing w:before="40" w:after="40"/>
              <w:rPr>
                <w:rFonts w:eastAsia="SimSun"/>
                <w:bCs/>
                <w:sz w:val="22"/>
                <w:szCs w:val="22"/>
              </w:rPr>
            </w:pPr>
            <w:r>
              <w:rPr>
                <w:rFonts w:eastAsia="SimSun"/>
                <w:bCs/>
                <w:sz w:val="22"/>
                <w:szCs w:val="22"/>
              </w:rPr>
              <w:t>6.3</w:t>
            </w:r>
          </w:p>
        </w:tc>
        <w:tc>
          <w:tcPr>
            <w:tcW w:w="2977" w:type="dxa"/>
          </w:tcPr>
          <w:p w14:paraId="23FA56AE" w14:textId="77777777" w:rsidR="00202A0F" w:rsidRDefault="00202A0F" w:rsidP="00FD25D6">
            <w:pPr>
              <w:keepLines/>
              <w:tabs>
                <w:tab w:val="left" w:pos="720"/>
              </w:tabs>
              <w:spacing w:before="40" w:after="40"/>
              <w:rPr>
                <w:sz w:val="22"/>
                <w:szCs w:val="22"/>
              </w:rPr>
            </w:pPr>
            <w:r>
              <w:rPr>
                <w:sz w:val="22"/>
                <w:szCs w:val="22"/>
              </w:rPr>
              <w:t xml:space="preserve">Cameroon: </w:t>
            </w:r>
            <w:r w:rsidRPr="00786091">
              <w:rPr>
                <w:sz w:val="22"/>
                <w:szCs w:val="22"/>
              </w:rPr>
              <w:t xml:space="preserve">Contribution to maintain Recommendations </w:t>
            </w:r>
            <w:r>
              <w:rPr>
                <w:sz w:val="22"/>
                <w:szCs w:val="22"/>
              </w:rPr>
              <w:t xml:space="preserve">ITU-T </w:t>
            </w:r>
            <w:r w:rsidRPr="00786091">
              <w:rPr>
                <w:sz w:val="22"/>
                <w:szCs w:val="22"/>
              </w:rPr>
              <w:t>A.4 and A.6</w:t>
            </w:r>
          </w:p>
        </w:tc>
        <w:tc>
          <w:tcPr>
            <w:tcW w:w="1134" w:type="dxa"/>
          </w:tcPr>
          <w:p w14:paraId="55DC19AA" w14:textId="77777777" w:rsidR="00202A0F" w:rsidRDefault="00422C75" w:rsidP="00FD25D6">
            <w:pPr>
              <w:keepLines/>
              <w:spacing w:before="40" w:after="40"/>
              <w:jc w:val="center"/>
              <w:rPr>
                <w:sz w:val="22"/>
                <w:szCs w:val="22"/>
              </w:rPr>
            </w:pPr>
            <w:hyperlink r:id="rId65" w:history="1">
              <w:r w:rsidR="00202A0F" w:rsidRPr="00786091">
                <w:rPr>
                  <w:rStyle w:val="Hyperlink"/>
                  <w:rFonts w:ascii="Times New Roman" w:hAnsi="Times New Roman"/>
                  <w:sz w:val="22"/>
                  <w:szCs w:val="22"/>
                </w:rPr>
                <w:t>C82</w:t>
              </w:r>
            </w:hyperlink>
          </w:p>
        </w:tc>
        <w:tc>
          <w:tcPr>
            <w:tcW w:w="4111" w:type="dxa"/>
          </w:tcPr>
          <w:p w14:paraId="77D18165" w14:textId="77777777" w:rsidR="00202A0F" w:rsidRPr="004250E9" w:rsidRDefault="00202A0F" w:rsidP="00FD25D6">
            <w:pPr>
              <w:spacing w:before="40" w:after="40"/>
              <w:contextualSpacing/>
              <w:rPr>
                <w:rFonts w:eastAsia="Times New Roman"/>
                <w:sz w:val="22"/>
                <w:szCs w:val="22"/>
                <w:lang w:val="en-US"/>
              </w:rPr>
            </w:pPr>
            <w:r w:rsidRPr="00A04018">
              <w:rPr>
                <w:rFonts w:eastAsia="Times New Roman"/>
                <w:sz w:val="22"/>
                <w:szCs w:val="22"/>
                <w:lang w:val="en-US"/>
              </w:rPr>
              <w:t>This contribution addresses the limitations of TD394, including the consequence of deleti</w:t>
            </w:r>
            <w:r>
              <w:rPr>
                <w:rFonts w:eastAsia="Times New Roman"/>
                <w:sz w:val="22"/>
                <w:szCs w:val="22"/>
                <w:lang w:val="en-US"/>
              </w:rPr>
              <w:t xml:space="preserve">ng </w:t>
            </w:r>
            <w:r w:rsidRPr="00A04018">
              <w:rPr>
                <w:rFonts w:eastAsia="Times New Roman"/>
                <w:sz w:val="22"/>
                <w:szCs w:val="22"/>
                <w:lang w:val="en-US"/>
              </w:rPr>
              <w:t>Rec</w:t>
            </w:r>
            <w:r>
              <w:rPr>
                <w:rFonts w:eastAsia="Times New Roman"/>
                <w:sz w:val="22"/>
                <w:szCs w:val="22"/>
                <w:lang w:val="en-US"/>
              </w:rPr>
              <w:t>s</w:t>
            </w:r>
            <w:r w:rsidRPr="00A04018">
              <w:rPr>
                <w:rFonts w:eastAsia="Times New Roman"/>
                <w:sz w:val="22"/>
                <w:szCs w:val="22"/>
                <w:lang w:val="en-US"/>
              </w:rPr>
              <w:t xml:space="preserve"> ITU-T A.4 and A.6</w:t>
            </w:r>
            <w:r>
              <w:rPr>
                <w:rFonts w:eastAsia="Times New Roman"/>
                <w:sz w:val="22"/>
                <w:szCs w:val="22"/>
                <w:lang w:val="en-US"/>
              </w:rPr>
              <w:t xml:space="preserve"> </w:t>
            </w:r>
            <w:r w:rsidRPr="00A04018">
              <w:rPr>
                <w:rFonts w:eastAsia="Times New Roman"/>
                <w:sz w:val="22"/>
                <w:szCs w:val="22"/>
                <w:lang w:val="en-US"/>
              </w:rPr>
              <w:t xml:space="preserve">which will be made non-binding by means of a </w:t>
            </w:r>
            <w:r>
              <w:rPr>
                <w:rFonts w:eastAsia="Times New Roman"/>
                <w:sz w:val="22"/>
                <w:szCs w:val="22"/>
                <w:lang w:val="en-US"/>
              </w:rPr>
              <w:t>S</w:t>
            </w:r>
            <w:r w:rsidRPr="00A04018">
              <w:rPr>
                <w:rFonts w:eastAsia="Times New Roman"/>
                <w:sz w:val="22"/>
                <w:szCs w:val="22"/>
                <w:lang w:val="en-US"/>
              </w:rPr>
              <w:t xml:space="preserve">upplement. The contribution proposes to maintain the above recommendations and to abandon the idea of amending </w:t>
            </w:r>
            <w:r>
              <w:rPr>
                <w:rFonts w:eastAsia="Times New Roman"/>
                <w:sz w:val="22"/>
                <w:szCs w:val="22"/>
                <w:lang w:val="en-US"/>
              </w:rPr>
              <w:t xml:space="preserve">A </w:t>
            </w:r>
            <w:r w:rsidRPr="00A04018">
              <w:rPr>
                <w:rFonts w:eastAsia="Times New Roman"/>
                <w:sz w:val="22"/>
                <w:szCs w:val="22"/>
                <w:lang w:val="en-US"/>
              </w:rPr>
              <w:t>Suppl</w:t>
            </w:r>
            <w:r>
              <w:rPr>
                <w:rFonts w:eastAsia="Times New Roman"/>
                <w:sz w:val="22"/>
                <w:szCs w:val="22"/>
                <w:lang w:val="en-US"/>
              </w:rPr>
              <w:t>.</w:t>
            </w:r>
            <w:r w:rsidRPr="00A04018">
              <w:rPr>
                <w:rFonts w:eastAsia="Times New Roman"/>
                <w:sz w:val="22"/>
                <w:szCs w:val="22"/>
                <w:lang w:val="en-US"/>
              </w:rPr>
              <w:t>5 which is a non-normative document.</w:t>
            </w:r>
          </w:p>
        </w:tc>
      </w:tr>
    </w:tbl>
    <w:p w14:paraId="404DCC34" w14:textId="02201F8D" w:rsidR="00D82B7F" w:rsidRDefault="0027191C" w:rsidP="00202A0F">
      <w:pPr>
        <w:pStyle w:val="TSBHeaderSummary"/>
        <w:spacing w:after="120"/>
        <w:rPr>
          <w:rFonts w:asciiTheme="majorBidi" w:hAnsiTheme="majorBidi" w:cstheme="majorBidi"/>
        </w:rPr>
      </w:pPr>
      <w:r>
        <w:rPr>
          <w:rFonts w:asciiTheme="majorBidi" w:hAnsiTheme="majorBidi" w:cstheme="majorBidi"/>
        </w:rPr>
        <w:t xml:space="preserve">The Rapporteur presented </w:t>
      </w:r>
      <w:bookmarkStart w:id="24" w:name="_Hlk156980514"/>
      <w:r>
        <w:rPr>
          <w:rFonts w:asciiTheme="majorBidi" w:hAnsiTheme="majorBidi" w:cstheme="majorBidi"/>
        </w:rPr>
        <w:t>TD394R1</w:t>
      </w:r>
      <w:bookmarkEnd w:id="24"/>
      <w:r w:rsidR="004A5E4D">
        <w:rPr>
          <w:rFonts w:asciiTheme="majorBidi" w:hAnsiTheme="majorBidi" w:cstheme="majorBidi"/>
        </w:rPr>
        <w:t>,</w:t>
      </w:r>
      <w:r>
        <w:rPr>
          <w:rFonts w:asciiTheme="majorBidi" w:hAnsiTheme="majorBidi" w:cstheme="majorBidi"/>
        </w:rPr>
        <w:t xml:space="preserve"> which clarifies the reasons why </w:t>
      </w:r>
      <w:r w:rsidR="004A5E4D">
        <w:rPr>
          <w:rFonts w:asciiTheme="majorBidi" w:hAnsiTheme="majorBidi" w:cstheme="majorBidi"/>
        </w:rPr>
        <w:t xml:space="preserve">ITU-T </w:t>
      </w:r>
      <w:r>
        <w:rPr>
          <w:rFonts w:asciiTheme="majorBidi" w:hAnsiTheme="majorBidi" w:cstheme="majorBidi"/>
        </w:rPr>
        <w:t>A.4 and A.6 are proposed for deletion at this meeting. The Rapporteur focused on the table within TD394R1</w:t>
      </w:r>
      <w:r w:rsidR="00D82B7F">
        <w:rPr>
          <w:rFonts w:asciiTheme="majorBidi" w:hAnsiTheme="majorBidi" w:cstheme="majorBidi"/>
        </w:rPr>
        <w:t>, which clarifies</w:t>
      </w:r>
      <w:r>
        <w:rPr>
          <w:rFonts w:asciiTheme="majorBidi" w:hAnsiTheme="majorBidi" w:cstheme="majorBidi"/>
        </w:rPr>
        <w:t xml:space="preserve"> </w:t>
      </w:r>
      <w:r w:rsidR="00D82B7F">
        <w:rPr>
          <w:rFonts w:asciiTheme="majorBidi" w:hAnsiTheme="majorBidi" w:cstheme="majorBidi"/>
        </w:rPr>
        <w:t xml:space="preserve">the mapping of </w:t>
      </w:r>
      <w:r>
        <w:rPr>
          <w:rFonts w:asciiTheme="majorBidi" w:hAnsiTheme="majorBidi" w:cstheme="majorBidi"/>
        </w:rPr>
        <w:t>each item covered by the relevant involved A-series Recommendations</w:t>
      </w:r>
      <w:r w:rsidR="00D82B7F">
        <w:rPr>
          <w:rFonts w:asciiTheme="majorBidi" w:hAnsiTheme="majorBidi" w:cstheme="majorBidi"/>
        </w:rPr>
        <w:t xml:space="preserve"> and Supplements</w:t>
      </w:r>
      <w:r>
        <w:rPr>
          <w:rFonts w:asciiTheme="majorBidi" w:hAnsiTheme="majorBidi" w:cstheme="majorBidi"/>
        </w:rPr>
        <w:t>.</w:t>
      </w:r>
      <w:r w:rsidR="007430F9">
        <w:rPr>
          <w:rFonts w:asciiTheme="majorBidi" w:hAnsiTheme="majorBidi" w:cstheme="majorBidi"/>
        </w:rPr>
        <w:t xml:space="preserve"> </w:t>
      </w:r>
    </w:p>
    <w:p w14:paraId="4FBA7BD4" w14:textId="14BB38E5" w:rsidR="00202A0F" w:rsidRPr="00202A0F" w:rsidRDefault="007430F9" w:rsidP="00202A0F">
      <w:pPr>
        <w:pStyle w:val="TSBHeaderSummary"/>
        <w:spacing w:after="120"/>
        <w:rPr>
          <w:rFonts w:asciiTheme="majorBidi" w:hAnsiTheme="majorBidi" w:cstheme="majorBidi"/>
        </w:rPr>
      </w:pPr>
      <w:r>
        <w:rPr>
          <w:rFonts w:asciiTheme="majorBidi" w:hAnsiTheme="majorBidi" w:cstheme="majorBidi"/>
        </w:rPr>
        <w:t xml:space="preserve">Contribution </w:t>
      </w:r>
      <w:r w:rsidR="004A5E4D">
        <w:rPr>
          <w:rFonts w:asciiTheme="majorBidi" w:hAnsiTheme="majorBidi" w:cstheme="majorBidi"/>
        </w:rPr>
        <w:t xml:space="preserve">C82 </w:t>
      </w:r>
      <w:r>
        <w:rPr>
          <w:rFonts w:asciiTheme="majorBidi" w:hAnsiTheme="majorBidi" w:cstheme="majorBidi"/>
        </w:rPr>
        <w:t>from Cameroon suggests retain</w:t>
      </w:r>
      <w:r w:rsidR="00D82B7F">
        <w:rPr>
          <w:rFonts w:asciiTheme="majorBidi" w:hAnsiTheme="majorBidi" w:cstheme="majorBidi"/>
        </w:rPr>
        <w:t>ing</w:t>
      </w:r>
      <w:r>
        <w:rPr>
          <w:rFonts w:asciiTheme="majorBidi" w:hAnsiTheme="majorBidi" w:cstheme="majorBidi"/>
        </w:rPr>
        <w:t xml:space="preserve"> </w:t>
      </w:r>
      <w:r w:rsidR="004A5E4D">
        <w:rPr>
          <w:rFonts w:asciiTheme="majorBidi" w:hAnsiTheme="majorBidi" w:cstheme="majorBidi"/>
        </w:rPr>
        <w:t xml:space="preserve">ITU-T </w:t>
      </w:r>
      <w:r>
        <w:rPr>
          <w:rFonts w:asciiTheme="majorBidi" w:hAnsiTheme="majorBidi" w:cstheme="majorBidi"/>
        </w:rPr>
        <w:t xml:space="preserve">A.4 and A.6 because in their opinion the concept of formal communication process should not be in a Supplement but </w:t>
      </w:r>
      <w:r w:rsidR="000244D9">
        <w:rPr>
          <w:rFonts w:asciiTheme="majorBidi" w:hAnsiTheme="majorBidi" w:cstheme="majorBidi"/>
        </w:rPr>
        <w:t xml:space="preserve">rather </w:t>
      </w:r>
      <w:r>
        <w:rPr>
          <w:rFonts w:asciiTheme="majorBidi" w:hAnsiTheme="majorBidi" w:cstheme="majorBidi"/>
        </w:rPr>
        <w:t>in a normative ITU-T Recommendation.</w:t>
      </w:r>
      <w:r w:rsidR="004A5E4D">
        <w:rPr>
          <w:rFonts w:asciiTheme="majorBidi" w:hAnsiTheme="majorBidi" w:cstheme="majorBidi"/>
        </w:rPr>
        <w:t xml:space="preserve"> </w:t>
      </w:r>
      <w:r w:rsidR="00D82B7F">
        <w:rPr>
          <w:rFonts w:asciiTheme="majorBidi" w:hAnsiTheme="majorBidi" w:cstheme="majorBidi"/>
        </w:rPr>
        <w:t>In order to address this concern,</w:t>
      </w:r>
      <w:r w:rsidR="004A5E4D">
        <w:rPr>
          <w:rFonts w:asciiTheme="majorBidi" w:hAnsiTheme="majorBidi" w:cstheme="majorBidi"/>
        </w:rPr>
        <w:t xml:space="preserve"> </w:t>
      </w:r>
      <w:r w:rsidR="00D82B7F">
        <w:rPr>
          <w:rFonts w:asciiTheme="majorBidi" w:hAnsiTheme="majorBidi" w:cstheme="majorBidi"/>
        </w:rPr>
        <w:t>it was</w:t>
      </w:r>
      <w:r w:rsidR="004A5E4D">
        <w:rPr>
          <w:rFonts w:asciiTheme="majorBidi" w:hAnsiTheme="majorBidi" w:cstheme="majorBidi"/>
        </w:rPr>
        <w:t xml:space="preserve"> proposed to upgrade Supplement 5 to an A-series </w:t>
      </w:r>
      <w:r w:rsidR="00D82B7F">
        <w:rPr>
          <w:rFonts w:asciiTheme="majorBidi" w:hAnsiTheme="majorBidi" w:cstheme="majorBidi"/>
        </w:rPr>
        <w:t>Recommendation</w:t>
      </w:r>
      <w:r w:rsidR="004A5E4D">
        <w:rPr>
          <w:rFonts w:asciiTheme="majorBidi" w:hAnsiTheme="majorBidi" w:cstheme="majorBidi"/>
        </w:rPr>
        <w:t>.</w:t>
      </w:r>
    </w:p>
    <w:p w14:paraId="597B0307" w14:textId="05823737" w:rsidR="00202A0F" w:rsidRPr="00202A0F" w:rsidRDefault="00202A0F" w:rsidP="004A5E4D">
      <w:pPr>
        <w:pStyle w:val="TSBHeaderSummary"/>
        <w:spacing w:after="120"/>
        <w:rPr>
          <w:rFonts w:asciiTheme="majorBidi" w:hAnsiTheme="majorBidi" w:cstheme="majorBidi"/>
        </w:rPr>
      </w:pPr>
      <w:r w:rsidRPr="00202A0F">
        <w:rPr>
          <w:rFonts w:asciiTheme="majorBidi" w:hAnsiTheme="majorBidi" w:cstheme="majorBidi"/>
        </w:rPr>
        <w:t>C74</w:t>
      </w:r>
      <w:r w:rsidR="004A5E4D">
        <w:rPr>
          <w:rFonts w:asciiTheme="majorBidi" w:hAnsiTheme="majorBidi" w:cstheme="majorBidi"/>
        </w:rPr>
        <w:t xml:space="preserve"> supports </w:t>
      </w:r>
      <w:r w:rsidR="00FD115C">
        <w:rPr>
          <w:rFonts w:asciiTheme="majorBidi" w:hAnsiTheme="majorBidi" w:cstheme="majorBidi"/>
        </w:rPr>
        <w:t xml:space="preserve">the deletion of Recs </w:t>
      </w:r>
      <w:r w:rsidR="004A5E4D">
        <w:rPr>
          <w:rFonts w:asciiTheme="majorBidi" w:hAnsiTheme="majorBidi" w:cstheme="majorBidi"/>
        </w:rPr>
        <w:t>ITU-T A.4 and A.6</w:t>
      </w:r>
      <w:r w:rsidR="00FD115C">
        <w:rPr>
          <w:rFonts w:asciiTheme="majorBidi" w:hAnsiTheme="majorBidi" w:cstheme="majorBidi"/>
        </w:rPr>
        <w:t>. C</w:t>
      </w:r>
      <w:r w:rsidR="004A5E4D">
        <w:t>anada noted that upgrading Supplement 5 to an A-series Recommendation was acceptable.</w:t>
      </w:r>
    </w:p>
    <w:p w14:paraId="7DA66465" w14:textId="25364FDE" w:rsidR="004A5E4D" w:rsidRDefault="004A5E4D" w:rsidP="004A5E4D">
      <w:pPr>
        <w:pStyle w:val="TSBHeaderSummary"/>
        <w:spacing w:after="120"/>
      </w:pPr>
      <w:r>
        <w:t>After discuss</w:t>
      </w:r>
      <w:r w:rsidR="00D82B7F">
        <w:t>ion</w:t>
      </w:r>
      <w:r>
        <w:t>, it was agreed to upgrade Supplement 5 to an A-series Recommendation (e.g. A.24) to address the concerns of Cameroon with</w:t>
      </w:r>
      <w:r w:rsidR="00FD115C">
        <w:t xml:space="preserve"> the</w:t>
      </w:r>
      <w:r>
        <w:t xml:space="preserve"> deleti</w:t>
      </w:r>
      <w:r w:rsidR="00FD115C">
        <w:t xml:space="preserve">on of Recs </w:t>
      </w:r>
      <w:r>
        <w:t>ITU-T A.4 and A.6.</w:t>
      </w:r>
    </w:p>
    <w:p w14:paraId="15412A2D" w14:textId="0277B155" w:rsidR="005E76E9" w:rsidRDefault="004A5E4D" w:rsidP="004A5E4D">
      <w:pPr>
        <w:spacing w:after="120"/>
      </w:pPr>
      <w:r>
        <w:t>With the above agreement,</w:t>
      </w:r>
      <w:r w:rsidR="00E34711">
        <w:t xml:space="preserve"> </w:t>
      </w:r>
      <w:r w:rsidR="00E34711" w:rsidRPr="00E34711">
        <w:t>TD394R1</w:t>
      </w:r>
      <w:r w:rsidR="00E34711">
        <w:t xml:space="preserve"> is approved</w:t>
      </w:r>
      <w:r w:rsidR="00F049FF">
        <w:t>,</w:t>
      </w:r>
      <w:r w:rsidR="00E34711">
        <w:t xml:space="preserve"> and</w:t>
      </w:r>
      <w:r>
        <w:t xml:space="preserve"> ITU-T A.4 and A.6 are put forward for deletion at the closing Plenary.</w:t>
      </w:r>
    </w:p>
    <w:p w14:paraId="09D2C0A4" w14:textId="222A960A" w:rsidR="00556EB9" w:rsidRPr="00BE5FC4" w:rsidRDefault="001A27B0" w:rsidP="00BE5FC4">
      <w:pPr>
        <w:pStyle w:val="TSBHeaderSummary"/>
        <w:keepNext/>
        <w:keepLines/>
        <w:numPr>
          <w:ilvl w:val="0"/>
          <w:numId w:val="16"/>
        </w:numPr>
        <w:spacing w:after="120"/>
        <w:ind w:left="714" w:hanging="357"/>
        <w:rPr>
          <w:b/>
          <w:bCs/>
          <w:sz w:val="22"/>
          <w:szCs w:val="22"/>
        </w:rPr>
      </w:pPr>
      <w:r w:rsidRPr="00661CA0">
        <w:rPr>
          <w:b/>
          <w:bCs/>
        </w:rPr>
        <w:lastRenderedPageBreak/>
        <w:t xml:space="preserve">Action </w:t>
      </w:r>
      <w:r>
        <w:rPr>
          <w:b/>
          <w:bCs/>
        </w:rPr>
        <w:t>2</w:t>
      </w:r>
      <w:r w:rsidRPr="00661CA0">
        <w:rPr>
          <w:b/>
          <w:bCs/>
        </w:rPr>
        <w:t xml:space="preserve">: RG-WM agreed to request TSAG to </w:t>
      </w:r>
      <w:r>
        <w:rPr>
          <w:b/>
          <w:bCs/>
        </w:rPr>
        <w:t xml:space="preserve">initiate the process for the </w:t>
      </w:r>
      <w:r w:rsidRPr="00661CA0">
        <w:rPr>
          <w:b/>
          <w:bCs/>
        </w:rPr>
        <w:t>delet</w:t>
      </w:r>
      <w:r>
        <w:rPr>
          <w:b/>
          <w:bCs/>
        </w:rPr>
        <w:t>ion</w:t>
      </w:r>
      <w:r w:rsidRPr="00661CA0">
        <w:rPr>
          <w:b/>
          <w:bCs/>
        </w:rPr>
        <w:t xml:space="preserve"> of ITU-T A.4 and A.6, and to determine new Recommendation ITU-T A.24 "Collaboration and exchange of information with other organizations" (for TAP consultation).</w:t>
      </w:r>
      <w:r w:rsidRPr="00661CA0">
        <w:rPr>
          <w:b/>
          <w:bCs/>
        </w:rPr>
        <w:br/>
      </w:r>
      <w:r w:rsidRPr="00BE5FC4">
        <w:rPr>
          <w:b/>
          <w:bCs/>
          <w:i/>
          <w:iCs/>
          <w:sz w:val="22"/>
          <w:szCs w:val="22"/>
        </w:rPr>
        <w:t>Note 1 – The circular announcing the deletion will include the justifications found in TD394R1 and will be issued 3 months prior to TSAG so that the deletion would come into force at the same time (see 9.8.2.1 of WTSA Resolution 1) when TSAG considers the approval of ITU-T A.24. TSB is requested to consider cross-referencing the related circulars.</w:t>
      </w:r>
      <w:r w:rsidRPr="00BE5FC4">
        <w:rPr>
          <w:b/>
          <w:bCs/>
          <w:i/>
          <w:iCs/>
          <w:sz w:val="22"/>
          <w:szCs w:val="22"/>
        </w:rPr>
        <w:br/>
        <w:t>Note 2 – Consequently, TSAG will delete A Suppl.5 at its next meeting in July if new Rec. ITU-T A.24 is approved.</w:t>
      </w:r>
    </w:p>
    <w:p w14:paraId="0E0359C5" w14:textId="77777777" w:rsidR="00556EB9" w:rsidRDefault="00556EB9" w:rsidP="00556EB9">
      <w:pPr>
        <w:spacing w:before="0"/>
        <w:ind w:left="709" w:hanging="709"/>
        <w:rPr>
          <w:b/>
          <w:bCs/>
        </w:rPr>
      </w:pPr>
    </w:p>
    <w:p w14:paraId="7FFBAFA0" w14:textId="753504BA" w:rsidR="005E76E9" w:rsidRDefault="005E76E9" w:rsidP="005E76E9">
      <w:pPr>
        <w:keepNext/>
        <w:spacing w:before="0"/>
        <w:ind w:left="706" w:hanging="706"/>
        <w:rPr>
          <w:b/>
          <w:bCs/>
        </w:rPr>
      </w:pPr>
      <w:r w:rsidRPr="00C14E87">
        <w:rPr>
          <w:b/>
          <w:bCs/>
        </w:rPr>
        <w:t>7</w:t>
      </w:r>
      <w:r w:rsidRPr="00C14E87">
        <w:rPr>
          <w:b/>
          <w:bCs/>
        </w:rPr>
        <w:tab/>
      </w:r>
      <w:r w:rsidR="00202A0F" w:rsidRPr="00202A0F">
        <w:rPr>
          <w:b/>
          <w:bCs/>
        </w:rPr>
        <w:t>Review of suggested ad hoc groups, editing sessions and interim meetings</w:t>
      </w:r>
    </w:p>
    <w:p w14:paraId="4F3F9EF4" w14:textId="77777777" w:rsidR="00202A0F" w:rsidRDefault="005E76E9" w:rsidP="005E76E9">
      <w:pPr>
        <w:keepNext/>
        <w:keepLines/>
        <w:spacing w:before="0" w:after="120"/>
        <w:rPr>
          <w:rFonts w:asciiTheme="majorBidi" w:hAnsiTheme="majorBidi" w:cstheme="majorBidi"/>
        </w:rPr>
      </w:pPr>
      <w:r w:rsidRPr="00C408E8">
        <w:rPr>
          <w:rFonts w:asciiTheme="majorBidi" w:hAnsiTheme="majorBidi" w:cstheme="majorBidi"/>
        </w:rPr>
        <w:t xml:space="preserve">The </w:t>
      </w:r>
      <w:r w:rsidR="00202A0F">
        <w:rPr>
          <w:rFonts w:asciiTheme="majorBidi" w:hAnsiTheme="majorBidi" w:cstheme="majorBidi"/>
        </w:rPr>
        <w:t>Rapporteur reminded that three ad hoc groups were planned for this TSAG meeting as follows:</w:t>
      </w:r>
    </w:p>
    <w:p w14:paraId="7D2AECA9" w14:textId="01323D10" w:rsidR="00202A0F" w:rsidRPr="00D124FC" w:rsidRDefault="00202A0F" w:rsidP="00202A0F">
      <w:pPr>
        <w:pStyle w:val="ListParagraph"/>
        <w:numPr>
          <w:ilvl w:val="0"/>
          <w:numId w:val="26"/>
        </w:numPr>
        <w:spacing w:before="120" w:after="0"/>
        <w:contextualSpacing w:val="0"/>
        <w:rPr>
          <w:rFonts w:ascii="Times New Roman" w:hAnsi="Times New Roman" w:cs="Times New Roman"/>
          <w:szCs w:val="24"/>
        </w:rPr>
      </w:pPr>
      <w:r w:rsidRPr="00D124FC">
        <w:rPr>
          <w:rFonts w:ascii="Times New Roman" w:hAnsi="Times New Roman" w:cs="Times New Roman"/>
          <w:szCs w:val="24"/>
        </w:rPr>
        <w:t xml:space="preserve">RG-WM ad hoc group on ITU-T A.1-rev on </w:t>
      </w:r>
      <w:r>
        <w:rPr>
          <w:rFonts w:ascii="Times New Roman" w:hAnsi="Times New Roman" w:cs="Times New Roman"/>
          <w:szCs w:val="24"/>
        </w:rPr>
        <w:t>Monday</w:t>
      </w:r>
      <w:r w:rsidRPr="00D124FC">
        <w:rPr>
          <w:rFonts w:ascii="Times New Roman" w:hAnsi="Times New Roman" w:cs="Times New Roman"/>
          <w:szCs w:val="24"/>
        </w:rPr>
        <w:t xml:space="preserve"> </w:t>
      </w:r>
      <w:r>
        <w:rPr>
          <w:rFonts w:ascii="Times New Roman" w:hAnsi="Times New Roman" w:cs="Times New Roman"/>
          <w:szCs w:val="24"/>
        </w:rPr>
        <w:t>22</w:t>
      </w:r>
      <w:r w:rsidRPr="00D124FC">
        <w:rPr>
          <w:rFonts w:ascii="Times New Roman" w:hAnsi="Times New Roman" w:cs="Times New Roman"/>
          <w:szCs w:val="24"/>
        </w:rPr>
        <w:t xml:space="preserve"> </w:t>
      </w:r>
      <w:r>
        <w:rPr>
          <w:rFonts w:ascii="Times New Roman" w:hAnsi="Times New Roman" w:cs="Times New Roman"/>
          <w:szCs w:val="24"/>
        </w:rPr>
        <w:t>Jan</w:t>
      </w:r>
      <w:r w:rsidRPr="00D124FC">
        <w:rPr>
          <w:rFonts w:ascii="Times New Roman" w:hAnsi="Times New Roman" w:cs="Times New Roman"/>
          <w:szCs w:val="24"/>
        </w:rPr>
        <w:t>, 17:45-19:30</w:t>
      </w:r>
      <w:r>
        <w:rPr>
          <w:rFonts w:ascii="Times New Roman" w:hAnsi="Times New Roman" w:cs="Times New Roman"/>
          <w:szCs w:val="24"/>
        </w:rPr>
        <w:t>;</w:t>
      </w:r>
    </w:p>
    <w:p w14:paraId="72C60D32" w14:textId="7F5D2D28" w:rsidR="00202A0F" w:rsidRPr="00351767" w:rsidRDefault="00202A0F" w:rsidP="00202A0F">
      <w:pPr>
        <w:pStyle w:val="ListParagraph"/>
        <w:numPr>
          <w:ilvl w:val="0"/>
          <w:numId w:val="26"/>
        </w:numPr>
        <w:spacing w:before="120" w:after="0"/>
        <w:contextualSpacing w:val="0"/>
        <w:rPr>
          <w:rFonts w:ascii="Times New Roman" w:hAnsi="Times New Roman" w:cs="Times New Roman"/>
          <w:szCs w:val="24"/>
        </w:rPr>
      </w:pPr>
      <w:r w:rsidRPr="00351767">
        <w:rPr>
          <w:rFonts w:ascii="Times New Roman" w:hAnsi="Times New Roman" w:cs="Times New Roman"/>
          <w:szCs w:val="24"/>
        </w:rPr>
        <w:t>RG-WM ad hoc group on ITU-T A.7-rev on Wednesday 24 Jan, 17:45-19:30;</w:t>
      </w:r>
    </w:p>
    <w:p w14:paraId="66E313C6" w14:textId="349A4707" w:rsidR="00202A0F" w:rsidRPr="006C7FC5" w:rsidRDefault="00202A0F" w:rsidP="00202A0F">
      <w:pPr>
        <w:pStyle w:val="ListParagraph"/>
        <w:numPr>
          <w:ilvl w:val="0"/>
          <w:numId w:val="26"/>
        </w:numPr>
        <w:spacing w:before="120" w:after="0"/>
        <w:contextualSpacing w:val="0"/>
        <w:rPr>
          <w:rFonts w:cstheme="majorBidi"/>
        </w:rPr>
      </w:pPr>
      <w:r w:rsidRPr="00D124FC">
        <w:rPr>
          <w:rFonts w:ascii="Times New Roman" w:hAnsi="Times New Roman" w:cs="Times New Roman"/>
          <w:szCs w:val="24"/>
        </w:rPr>
        <w:t xml:space="preserve">RG-WM ad hoc group </w:t>
      </w:r>
      <w:r w:rsidRPr="00351767">
        <w:rPr>
          <w:rFonts w:ascii="Times New Roman" w:hAnsi="Times New Roman" w:cs="Times New Roman"/>
          <w:szCs w:val="24"/>
        </w:rPr>
        <w:t xml:space="preserve">on draft A.SupplRA/A.RA </w:t>
      </w:r>
      <w:r w:rsidRPr="00D124FC">
        <w:rPr>
          <w:rFonts w:ascii="Times New Roman" w:hAnsi="Times New Roman" w:cs="Times New Roman"/>
          <w:szCs w:val="24"/>
        </w:rPr>
        <w:t xml:space="preserve">on 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w:t>
      </w:r>
    </w:p>
    <w:p w14:paraId="5B6148E3" w14:textId="63E37B2F" w:rsidR="006C7FC5" w:rsidRPr="006C7FC5" w:rsidRDefault="006C7FC5" w:rsidP="006C7FC5">
      <w:pPr>
        <w:rPr>
          <w:rFonts w:cstheme="majorBidi"/>
        </w:rPr>
      </w:pPr>
      <w:r>
        <w:rPr>
          <w:rFonts w:cstheme="majorBidi"/>
        </w:rPr>
        <w:t xml:space="preserve">It was agreed to modify the third ad hoc </w:t>
      </w:r>
      <w:r w:rsidR="006734B2">
        <w:rPr>
          <w:rFonts w:cstheme="majorBidi"/>
        </w:rPr>
        <w:t xml:space="preserve">group </w:t>
      </w:r>
      <w:r>
        <w:rPr>
          <w:rFonts w:cstheme="majorBidi"/>
        </w:rPr>
        <w:t xml:space="preserve">on 25 Jan to discuss </w:t>
      </w:r>
      <w:r w:rsidR="006734B2">
        <w:rPr>
          <w:rFonts w:cstheme="majorBidi"/>
        </w:rPr>
        <w:t xml:space="preserve">ITU-T </w:t>
      </w:r>
      <w:r>
        <w:rPr>
          <w:rFonts w:cstheme="majorBidi"/>
        </w:rPr>
        <w:t>A.1</w:t>
      </w:r>
      <w:r w:rsidRPr="00B972BE">
        <w:rPr>
          <w:rFonts w:cstheme="majorBidi"/>
        </w:rPr>
        <w:t>.</w:t>
      </w:r>
    </w:p>
    <w:p w14:paraId="3BBC76FA" w14:textId="15633254" w:rsidR="00726B45" w:rsidRDefault="005E76E9" w:rsidP="006734B2">
      <w:r w:rsidRPr="001907B3">
        <w:t>The meeting was adjourned at 1</w:t>
      </w:r>
      <w:r w:rsidR="001B16A6">
        <w:t>5</w:t>
      </w:r>
      <w:r w:rsidR="006734B2">
        <w:t>:</w:t>
      </w:r>
      <w:r w:rsidR="00B972BE">
        <w:t>50</w:t>
      </w:r>
      <w:r w:rsidRPr="001907B3">
        <w:t>.</w:t>
      </w:r>
    </w:p>
    <w:p w14:paraId="41F7633D" w14:textId="77777777" w:rsidR="00D81D67" w:rsidRDefault="00D81D67" w:rsidP="006734B2"/>
    <w:p w14:paraId="3A6205DD" w14:textId="33FE2B57" w:rsidR="00D81D67" w:rsidRDefault="00D81D67" w:rsidP="00D81D67">
      <w:pPr>
        <w:keepNext/>
        <w:keepLines/>
        <w:spacing w:before="40" w:after="40"/>
        <w:jc w:val="center"/>
        <w:rPr>
          <w:rFonts w:eastAsia="SimSun"/>
          <w:b/>
        </w:rPr>
      </w:pPr>
      <w:r>
        <w:rPr>
          <w:rFonts w:eastAsia="SimSun"/>
          <w:b/>
        </w:rPr>
        <w:t>WEDNESDAY</w:t>
      </w:r>
      <w:r w:rsidRPr="00C14E87">
        <w:rPr>
          <w:rFonts w:eastAsia="SimSun"/>
          <w:b/>
        </w:rPr>
        <w:t xml:space="preserve">, </w:t>
      </w:r>
      <w:r>
        <w:rPr>
          <w:rFonts w:eastAsia="SimSun"/>
          <w:b/>
        </w:rPr>
        <w:t>23</w:t>
      </w:r>
      <w:r w:rsidRPr="00C14E87">
        <w:rPr>
          <w:rFonts w:eastAsia="SimSun"/>
          <w:b/>
        </w:rPr>
        <w:t xml:space="preserve"> </w:t>
      </w:r>
      <w:r>
        <w:rPr>
          <w:rFonts w:eastAsia="SimSun"/>
          <w:b/>
        </w:rPr>
        <w:t>January</w:t>
      </w:r>
      <w:r w:rsidRPr="00C14E87">
        <w:rPr>
          <w:rFonts w:eastAsia="SimSun"/>
          <w:b/>
        </w:rPr>
        <w:t xml:space="preserve"> 202</w:t>
      </w:r>
      <w:r>
        <w:rPr>
          <w:rFonts w:eastAsia="SimSun"/>
          <w:b/>
        </w:rPr>
        <w:t>4</w:t>
      </w:r>
    </w:p>
    <w:p w14:paraId="76C3C97E" w14:textId="2A47118E" w:rsidR="00D81D67" w:rsidRPr="00D81D67" w:rsidRDefault="00471FCF" w:rsidP="005B321C">
      <w:pPr>
        <w:keepNext/>
        <w:ind w:left="706" w:hanging="706"/>
        <w:rPr>
          <w:b/>
          <w:bCs/>
        </w:rPr>
      </w:pPr>
      <w:r>
        <w:rPr>
          <w:b/>
          <w:bCs/>
        </w:rPr>
        <w:t>8</w:t>
      </w:r>
      <w:r w:rsidR="00D81D67" w:rsidRPr="00D81D67">
        <w:rPr>
          <w:b/>
          <w:bCs/>
        </w:rPr>
        <w:tab/>
        <w:t>Agenda</w:t>
      </w:r>
      <w:r>
        <w:rPr>
          <w:b/>
          <w:bCs/>
        </w:rPr>
        <w:t xml:space="preserve"> (Session 1 09h30-10h45</w:t>
      </w:r>
      <w:r w:rsidR="008371D5">
        <w:rPr>
          <w:b/>
          <w:bCs/>
        </w:rPr>
        <w:t xml:space="preserve"> and </w:t>
      </w:r>
      <w:r w:rsidR="008371D5" w:rsidRPr="00BA6D68">
        <w:rPr>
          <w:b/>
          <w:bCs/>
        </w:rPr>
        <w:t>Session 2 11h15-12h30</w:t>
      </w:r>
      <w:r>
        <w:rPr>
          <w:b/>
          <w:bCs/>
        </w:rPr>
        <w:t>)</w:t>
      </w:r>
    </w:p>
    <w:p w14:paraId="4BBC8787" w14:textId="43E8D3FF" w:rsidR="00D81D67" w:rsidRDefault="00D81D67" w:rsidP="00D81D67">
      <w:pPr>
        <w:spacing w:before="0" w:after="120"/>
        <w:rPr>
          <w:rFonts w:asciiTheme="majorBidi" w:hAnsiTheme="majorBidi" w:cstheme="majorBidi"/>
        </w:rPr>
      </w:pPr>
      <w:r>
        <w:rPr>
          <w:rFonts w:asciiTheme="majorBidi" w:hAnsiTheme="majorBidi" w:cstheme="majorBidi"/>
        </w:rPr>
        <w:t>The second session of RG-WM opened on 24 January at 09:</w:t>
      </w:r>
      <w:r w:rsidRPr="005F1C4A">
        <w:rPr>
          <w:rFonts w:asciiTheme="majorBidi" w:hAnsiTheme="majorBidi" w:cstheme="majorBidi"/>
        </w:rPr>
        <w:t>30</w:t>
      </w:r>
      <w:r w:rsidR="00BE5FC4">
        <w:rPr>
          <w:rFonts w:asciiTheme="majorBidi" w:hAnsiTheme="majorBidi" w:cstheme="majorBidi"/>
        </w:rPr>
        <w:t xml:space="preserve"> (followed by a third session </w:t>
      </w:r>
      <w:r w:rsidR="0066340B">
        <w:rPr>
          <w:rFonts w:asciiTheme="majorBidi" w:hAnsiTheme="majorBidi" w:cstheme="majorBidi"/>
        </w:rPr>
        <w:t>at 11:15)</w:t>
      </w:r>
      <w:r>
        <w:rPr>
          <w:rFonts w:asciiTheme="majorBidi" w:hAnsiTheme="majorBidi" w:cstheme="majorBidi"/>
        </w:rPr>
        <w:t>. The chair welcomed the participants and mentioned that a revised agenda was posted in TD316R4</w:t>
      </w:r>
      <w:r w:rsidRPr="005F1C4A">
        <w:rPr>
          <w:rFonts w:asciiTheme="majorBidi" w:hAnsiTheme="majorBidi" w:cstheme="majorBidi"/>
        </w:rPr>
        <w:t xml:space="preserve">. </w:t>
      </w:r>
      <w:r>
        <w:rPr>
          <w:rFonts w:asciiTheme="majorBidi" w:hAnsiTheme="majorBidi" w:cstheme="majorBidi"/>
        </w:rPr>
        <w:t>The agenda was adopted with no changes.</w:t>
      </w:r>
    </w:p>
    <w:p w14:paraId="7F31F3C7" w14:textId="484C699F" w:rsidR="00D81D67" w:rsidRDefault="00471FCF" w:rsidP="005B321C">
      <w:pPr>
        <w:keepNext/>
        <w:ind w:left="706" w:hanging="706"/>
        <w:rPr>
          <w:b/>
          <w:bCs/>
        </w:rPr>
      </w:pPr>
      <w:r>
        <w:rPr>
          <w:b/>
          <w:bCs/>
        </w:rPr>
        <w:t>9</w:t>
      </w:r>
      <w:r w:rsidR="00D81D67" w:rsidRPr="007E10FC">
        <w:rPr>
          <w:b/>
          <w:bCs/>
        </w:rPr>
        <w:tab/>
      </w:r>
      <w:hyperlink r:id="rId66" w:history="1">
        <w:r w:rsidR="00D81D67" w:rsidRPr="00D81D67">
          <w:rPr>
            <w:rStyle w:val="Hyperlink"/>
            <w:rFonts w:ascii="Times New Roman" w:hAnsi="Times New Roman"/>
            <w:b/>
            <w:bCs/>
          </w:rPr>
          <w:t>Rec. ITU-T A.1</w:t>
        </w:r>
      </w:hyperlink>
      <w:r w:rsidR="00D81D67" w:rsidRPr="00D81D67">
        <w:rPr>
          <w:b/>
          <w:bCs/>
        </w:rPr>
        <w:t xml:space="preserve"> </w:t>
      </w:r>
      <w:r w:rsidR="000E51E3">
        <w:rPr>
          <w:b/>
          <w:bCs/>
        </w:rPr>
        <w:t>"</w:t>
      </w:r>
      <w:r w:rsidR="00D81D67" w:rsidRPr="00D81D67">
        <w:rPr>
          <w:b/>
          <w:bCs/>
        </w:rPr>
        <w:t>Working methods for study groups of the ITU Telecommunication Standardization Sector</w:t>
      </w:r>
      <w:r w:rsidR="000E51E3">
        <w:rPr>
          <w:b/>
          <w:bCs/>
        </w:rPr>
        <w:t>"</w:t>
      </w:r>
    </w:p>
    <w:p w14:paraId="45F3A157" w14:textId="75FB0693" w:rsidR="00D81D67" w:rsidRDefault="00D81D67" w:rsidP="006734B2">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D81D67" w:rsidRPr="00ED174B" w14:paraId="072D477A" w14:textId="77777777" w:rsidTr="00610B6F">
        <w:trPr>
          <w:trHeight w:val="402"/>
        </w:trPr>
        <w:tc>
          <w:tcPr>
            <w:tcW w:w="649" w:type="dxa"/>
          </w:tcPr>
          <w:p w14:paraId="40EB22AA" w14:textId="77777777" w:rsidR="00D81D67" w:rsidRDefault="00D81D67" w:rsidP="00CE75BA">
            <w:pPr>
              <w:keepLines/>
              <w:spacing w:before="40" w:after="40"/>
              <w:rPr>
                <w:rFonts w:eastAsia="SimSun"/>
                <w:bCs/>
                <w:sz w:val="22"/>
                <w:szCs w:val="22"/>
              </w:rPr>
            </w:pPr>
            <w:r>
              <w:rPr>
                <w:rFonts w:eastAsia="SimSun"/>
                <w:bCs/>
                <w:sz w:val="22"/>
                <w:szCs w:val="22"/>
              </w:rPr>
              <w:t>9.1</w:t>
            </w:r>
          </w:p>
        </w:tc>
        <w:tc>
          <w:tcPr>
            <w:tcW w:w="3406" w:type="dxa"/>
          </w:tcPr>
          <w:p w14:paraId="179DB28B" w14:textId="5302A20C" w:rsidR="00D81D67" w:rsidRPr="00C930FB" w:rsidRDefault="00D81D67" w:rsidP="00CE75BA">
            <w:pPr>
              <w:keepLines/>
              <w:tabs>
                <w:tab w:val="left" w:pos="720"/>
              </w:tabs>
              <w:spacing w:before="40" w:after="40"/>
              <w:rPr>
                <w:sz w:val="22"/>
                <w:szCs w:val="22"/>
              </w:rPr>
            </w:pPr>
            <w:r w:rsidRPr="00C930FB">
              <w:rPr>
                <w:sz w:val="22"/>
                <w:szCs w:val="22"/>
              </w:rPr>
              <w:t>Korea (Rep. of): SG management</w:t>
            </w:r>
            <w:r w:rsidR="001501BE">
              <w:rPr>
                <w:sz w:val="22"/>
                <w:szCs w:val="22"/>
              </w:rPr>
              <w:t>’</w:t>
            </w:r>
            <w:r w:rsidRPr="00C930FB">
              <w:rPr>
                <w:sz w:val="22"/>
                <w:szCs w:val="22"/>
              </w:rPr>
              <w:t>s submission of TDs at its regional group meeting and procedure for appointing the regional group</w:t>
            </w:r>
            <w:r w:rsidR="001501BE">
              <w:rPr>
                <w:sz w:val="22"/>
                <w:szCs w:val="22"/>
              </w:rPr>
              <w:t>’</w:t>
            </w:r>
            <w:r w:rsidRPr="00C930FB">
              <w:rPr>
                <w:sz w:val="22"/>
                <w:szCs w:val="22"/>
              </w:rPr>
              <w:t>s management</w:t>
            </w:r>
          </w:p>
        </w:tc>
        <w:tc>
          <w:tcPr>
            <w:tcW w:w="1298" w:type="dxa"/>
          </w:tcPr>
          <w:p w14:paraId="17D74FB9" w14:textId="77777777" w:rsidR="00D81D67" w:rsidRPr="00A30F97" w:rsidRDefault="00422C75" w:rsidP="00CE75BA">
            <w:pPr>
              <w:keepLines/>
              <w:spacing w:before="40" w:after="40"/>
              <w:jc w:val="center"/>
              <w:rPr>
                <w:sz w:val="22"/>
                <w:szCs w:val="22"/>
              </w:rPr>
            </w:pPr>
            <w:hyperlink r:id="rId67" w:history="1">
              <w:r w:rsidR="00D81D67" w:rsidRPr="00A30F97">
                <w:rPr>
                  <w:rStyle w:val="Hyperlink"/>
                  <w:rFonts w:ascii="Times New Roman" w:hAnsi="Times New Roman"/>
                  <w:sz w:val="22"/>
                  <w:szCs w:val="22"/>
                </w:rPr>
                <w:t>C</w:t>
              </w:r>
              <w:r w:rsidR="00D81D67">
                <w:rPr>
                  <w:rStyle w:val="Hyperlink"/>
                  <w:rFonts w:ascii="Times New Roman" w:hAnsi="Times New Roman"/>
                  <w:sz w:val="22"/>
                  <w:szCs w:val="22"/>
                </w:rPr>
                <w:t>64</w:t>
              </w:r>
            </w:hyperlink>
          </w:p>
        </w:tc>
        <w:tc>
          <w:tcPr>
            <w:tcW w:w="4704" w:type="dxa"/>
          </w:tcPr>
          <w:p w14:paraId="3A1A1BCA" w14:textId="77777777" w:rsidR="00D81D67" w:rsidRDefault="00D81D67" w:rsidP="00CE75BA">
            <w:pPr>
              <w:keepLines/>
              <w:tabs>
                <w:tab w:val="left" w:pos="720"/>
              </w:tabs>
              <w:spacing w:before="40" w:after="40"/>
              <w:rPr>
                <w:sz w:val="22"/>
                <w:szCs w:val="22"/>
              </w:rPr>
            </w:pPr>
            <w:r w:rsidRPr="00C930FB">
              <w:rPr>
                <w:sz w:val="22"/>
                <w:szCs w:val="22"/>
              </w:rPr>
              <w:t>Korea suggests</w:t>
            </w:r>
            <w:r>
              <w:rPr>
                <w:sz w:val="22"/>
                <w:szCs w:val="22"/>
              </w:rPr>
              <w:t>:</w:t>
            </w:r>
          </w:p>
          <w:p w14:paraId="16A8D4F9" w14:textId="77777777" w:rsidR="00D81D67" w:rsidRDefault="00D81D67" w:rsidP="00CE75BA">
            <w:pPr>
              <w:keepLines/>
              <w:tabs>
                <w:tab w:val="left" w:pos="720"/>
              </w:tabs>
              <w:spacing w:before="40" w:after="40"/>
              <w:rPr>
                <w:sz w:val="22"/>
                <w:szCs w:val="22"/>
              </w:rPr>
            </w:pPr>
            <w:r>
              <w:rPr>
                <w:sz w:val="22"/>
                <w:szCs w:val="22"/>
              </w:rPr>
              <w:t>a.</w:t>
            </w:r>
            <w:r w:rsidRPr="00C930FB">
              <w:rPr>
                <w:sz w:val="22"/>
                <w:szCs w:val="22"/>
              </w:rPr>
              <w:t xml:space="preserve"> that TSAG provide advice on whether the SG management appointed by WTSA could submit TDs to facilitate discussion at its regional group meeting and TSAG consider, for example, updating clause 3.3.5 in Rec</w:t>
            </w:r>
            <w:r>
              <w:rPr>
                <w:sz w:val="22"/>
                <w:szCs w:val="22"/>
              </w:rPr>
              <w:t>.</w:t>
            </w:r>
            <w:r w:rsidRPr="00C930FB">
              <w:rPr>
                <w:sz w:val="22"/>
                <w:szCs w:val="22"/>
              </w:rPr>
              <w:t xml:space="preserve"> ITU-T A.1 to explicitly state that study group chairman and vice-chairman are able to submit inputs as TDs</w:t>
            </w:r>
            <w:r>
              <w:rPr>
                <w:sz w:val="22"/>
                <w:szCs w:val="22"/>
              </w:rPr>
              <w:t>;</w:t>
            </w:r>
          </w:p>
          <w:p w14:paraId="65FF1DF6" w14:textId="77777777" w:rsidR="00D81D67" w:rsidRPr="00ED174B" w:rsidRDefault="00D81D67" w:rsidP="00CE75BA">
            <w:pPr>
              <w:keepLines/>
              <w:tabs>
                <w:tab w:val="left" w:pos="720"/>
              </w:tabs>
              <w:spacing w:before="40" w:after="40"/>
              <w:rPr>
                <w:sz w:val="22"/>
                <w:szCs w:val="22"/>
              </w:rPr>
            </w:pPr>
            <w:r>
              <w:rPr>
                <w:sz w:val="22"/>
                <w:szCs w:val="22"/>
              </w:rPr>
              <w:t>b.</w:t>
            </w:r>
            <w:r w:rsidRPr="00C930FB">
              <w:rPr>
                <w:sz w:val="22"/>
                <w:szCs w:val="22"/>
              </w:rPr>
              <w:t xml:space="preserve"> </w:t>
            </w:r>
            <w:r>
              <w:rPr>
                <w:sz w:val="22"/>
                <w:szCs w:val="22"/>
              </w:rPr>
              <w:t>that</w:t>
            </w:r>
            <w:r w:rsidRPr="00C930FB">
              <w:rPr>
                <w:sz w:val="22"/>
                <w:szCs w:val="22"/>
              </w:rPr>
              <w:t xml:space="preserve"> TSAG give</w:t>
            </w:r>
            <w:r>
              <w:rPr>
                <w:sz w:val="22"/>
                <w:szCs w:val="22"/>
              </w:rPr>
              <w:t>s</w:t>
            </w:r>
            <w:r w:rsidRPr="00C930FB">
              <w:rPr>
                <w:sz w:val="22"/>
                <w:szCs w:val="22"/>
              </w:rPr>
              <w:t xml:space="preserve"> clear criteria or procedure for endorsing or approving regional group chairman and vice-chairman by their parent study group.</w:t>
            </w:r>
          </w:p>
        </w:tc>
      </w:tr>
      <w:tr w:rsidR="00D81D67" w:rsidRPr="00ED174B" w14:paraId="646D8C8C" w14:textId="77777777" w:rsidTr="00610B6F">
        <w:trPr>
          <w:trHeight w:val="402"/>
        </w:trPr>
        <w:tc>
          <w:tcPr>
            <w:tcW w:w="649" w:type="dxa"/>
          </w:tcPr>
          <w:p w14:paraId="6F1BD661" w14:textId="77777777" w:rsidR="00D81D67" w:rsidRDefault="00D81D67" w:rsidP="00CE75BA">
            <w:pPr>
              <w:keepLines/>
              <w:spacing w:before="40" w:after="40"/>
              <w:rPr>
                <w:rFonts w:eastAsia="SimSun"/>
                <w:bCs/>
                <w:sz w:val="22"/>
                <w:szCs w:val="22"/>
              </w:rPr>
            </w:pPr>
            <w:r>
              <w:rPr>
                <w:rFonts w:eastAsia="SimSun"/>
                <w:bCs/>
                <w:sz w:val="22"/>
                <w:szCs w:val="22"/>
              </w:rPr>
              <w:t>9.2</w:t>
            </w:r>
          </w:p>
        </w:tc>
        <w:tc>
          <w:tcPr>
            <w:tcW w:w="3406" w:type="dxa"/>
          </w:tcPr>
          <w:p w14:paraId="19FC36E2" w14:textId="77777777" w:rsidR="00D81D67" w:rsidRDefault="00D81D67" w:rsidP="00CE75BA">
            <w:pPr>
              <w:keepLines/>
              <w:tabs>
                <w:tab w:val="left" w:pos="720"/>
              </w:tabs>
              <w:spacing w:before="40" w:after="40"/>
              <w:rPr>
                <w:sz w:val="22"/>
                <w:szCs w:val="22"/>
              </w:rPr>
            </w:pPr>
            <w:r>
              <w:rPr>
                <w:sz w:val="22"/>
                <w:szCs w:val="22"/>
              </w:rPr>
              <w:t>Rapporteur, RG-WM: Information to support the discussion on contribution C64</w:t>
            </w:r>
          </w:p>
        </w:tc>
        <w:tc>
          <w:tcPr>
            <w:tcW w:w="1298" w:type="dxa"/>
          </w:tcPr>
          <w:p w14:paraId="7BD24873" w14:textId="77777777" w:rsidR="00D81D67" w:rsidRPr="00A30F97" w:rsidRDefault="00422C75" w:rsidP="00CE75BA">
            <w:pPr>
              <w:keepLines/>
              <w:spacing w:before="40" w:after="40"/>
              <w:jc w:val="center"/>
              <w:rPr>
                <w:sz w:val="22"/>
                <w:szCs w:val="22"/>
              </w:rPr>
            </w:pPr>
            <w:hyperlink r:id="rId68" w:history="1">
              <w:r w:rsidR="00D81D67" w:rsidRPr="00831892">
                <w:rPr>
                  <w:rStyle w:val="Hyperlink"/>
                  <w:rFonts w:ascii="Times New Roman" w:hAnsi="Times New Roman"/>
                  <w:sz w:val="22"/>
                  <w:szCs w:val="22"/>
                </w:rPr>
                <w:t>TD455</w:t>
              </w:r>
            </w:hyperlink>
          </w:p>
        </w:tc>
        <w:tc>
          <w:tcPr>
            <w:tcW w:w="4704" w:type="dxa"/>
          </w:tcPr>
          <w:p w14:paraId="4D326780" w14:textId="77777777" w:rsidR="00D81D67" w:rsidRPr="00570B89" w:rsidRDefault="00D81D67" w:rsidP="00CE75BA">
            <w:pPr>
              <w:spacing w:before="40" w:after="40"/>
              <w:rPr>
                <w:sz w:val="22"/>
                <w:szCs w:val="22"/>
              </w:rPr>
            </w:pPr>
            <w:r w:rsidRPr="00570B89">
              <w:rPr>
                <w:sz w:val="22"/>
                <w:szCs w:val="22"/>
              </w:rPr>
              <w:t xml:space="preserve">This document provides an overview of the current legal framework with regard to the proposals in contribution </w:t>
            </w:r>
            <w:hyperlink r:id="rId69" w:history="1">
              <w:r w:rsidRPr="00A30F97">
                <w:rPr>
                  <w:rStyle w:val="Hyperlink"/>
                  <w:rFonts w:ascii="Times New Roman" w:hAnsi="Times New Roman"/>
                  <w:sz w:val="22"/>
                  <w:szCs w:val="22"/>
                </w:rPr>
                <w:t>C</w:t>
              </w:r>
              <w:r>
                <w:rPr>
                  <w:rStyle w:val="Hyperlink"/>
                  <w:rFonts w:ascii="Times New Roman" w:hAnsi="Times New Roman"/>
                  <w:sz w:val="22"/>
                  <w:szCs w:val="22"/>
                </w:rPr>
                <w:t>64</w:t>
              </w:r>
            </w:hyperlink>
            <w:r w:rsidRPr="00570B89">
              <w:rPr>
                <w:sz w:val="22"/>
                <w:szCs w:val="22"/>
              </w:rPr>
              <w:t>.</w:t>
            </w:r>
          </w:p>
          <w:p w14:paraId="21B97FEE" w14:textId="77777777" w:rsidR="00D81D67" w:rsidRPr="00ED174B" w:rsidRDefault="00D81D67" w:rsidP="00CE75BA">
            <w:pPr>
              <w:keepLines/>
              <w:tabs>
                <w:tab w:val="left" w:pos="720"/>
              </w:tabs>
              <w:spacing w:before="40" w:after="40"/>
              <w:rPr>
                <w:sz w:val="22"/>
                <w:szCs w:val="22"/>
              </w:rPr>
            </w:pPr>
            <w:r>
              <w:rPr>
                <w:sz w:val="22"/>
                <w:szCs w:val="22"/>
              </w:rPr>
              <w:t xml:space="preserve">For </w:t>
            </w:r>
            <w:r w:rsidRPr="00570B89">
              <w:rPr>
                <w:b/>
                <w:bCs/>
                <w:sz w:val="22"/>
                <w:szCs w:val="22"/>
              </w:rPr>
              <w:t>discussion</w:t>
            </w:r>
            <w:r>
              <w:rPr>
                <w:sz w:val="22"/>
                <w:szCs w:val="22"/>
              </w:rPr>
              <w:t>.</w:t>
            </w:r>
          </w:p>
        </w:tc>
      </w:tr>
    </w:tbl>
    <w:p w14:paraId="16B88C4D" w14:textId="317F5C4C" w:rsidR="00D81D67" w:rsidRPr="00A1426E" w:rsidRDefault="00422C75" w:rsidP="006734B2">
      <w:hyperlink r:id="rId70" w:history="1">
        <w:r w:rsidR="00610B6F" w:rsidRPr="00A1426E">
          <w:rPr>
            <w:rStyle w:val="Hyperlink"/>
            <w:rFonts w:ascii="Times New Roman" w:hAnsi="Times New Roman"/>
          </w:rPr>
          <w:t>C64</w:t>
        </w:r>
      </w:hyperlink>
      <w:r w:rsidR="00610B6F" w:rsidRPr="00A1426E">
        <w:t xml:space="preserve"> was presented by Korea. </w:t>
      </w:r>
      <w:r w:rsidR="00440994">
        <w:t xml:space="preserve">Korea proposes that </w:t>
      </w:r>
      <w:r w:rsidR="000E51E3">
        <w:t>the c</w:t>
      </w:r>
      <w:r w:rsidR="00610B6F" w:rsidRPr="00A1426E">
        <w:t>hair and vice-chair</w:t>
      </w:r>
      <w:r w:rsidR="000E51E3">
        <w:t>s</w:t>
      </w:r>
      <w:r w:rsidR="00610B6F" w:rsidRPr="00A1426E">
        <w:t xml:space="preserve"> of </w:t>
      </w:r>
      <w:r w:rsidR="00440994">
        <w:t xml:space="preserve">a </w:t>
      </w:r>
      <w:r w:rsidR="000E51E3">
        <w:t>study group</w:t>
      </w:r>
      <w:r w:rsidR="00610B6F" w:rsidRPr="00A1426E">
        <w:t xml:space="preserve">, which is </w:t>
      </w:r>
      <w:r w:rsidR="000E51E3">
        <w:t xml:space="preserve">the </w:t>
      </w:r>
      <w:r w:rsidR="00610B6F" w:rsidRPr="00A1426E">
        <w:t xml:space="preserve">parent of </w:t>
      </w:r>
      <w:r w:rsidR="00440994">
        <w:t>a</w:t>
      </w:r>
      <w:r w:rsidR="00610B6F" w:rsidRPr="00A1426E">
        <w:t xml:space="preserve"> regional group</w:t>
      </w:r>
      <w:r w:rsidR="000E51E3">
        <w:t>,</w:t>
      </w:r>
      <w:r w:rsidR="00610B6F" w:rsidRPr="00A1426E">
        <w:t xml:space="preserve"> </w:t>
      </w:r>
      <w:r w:rsidR="00440994">
        <w:t>should be entitle</w:t>
      </w:r>
      <w:r w:rsidR="000E51E3">
        <w:t>d</w:t>
      </w:r>
      <w:r w:rsidR="00610B6F" w:rsidRPr="00A1426E">
        <w:t xml:space="preserve"> to submit TDs to </w:t>
      </w:r>
      <w:r w:rsidR="00440994">
        <w:t xml:space="preserve">advance </w:t>
      </w:r>
      <w:r w:rsidR="000E51E3">
        <w:t xml:space="preserve">the </w:t>
      </w:r>
      <w:r w:rsidR="00610B6F" w:rsidRPr="00A1426E">
        <w:t xml:space="preserve">work </w:t>
      </w:r>
      <w:r w:rsidR="00440994">
        <w:t>of</w:t>
      </w:r>
      <w:r w:rsidR="00610B6F" w:rsidRPr="00A1426E">
        <w:t xml:space="preserve"> the regional group. This issue is not covered by ITU-T A.1 or </w:t>
      </w:r>
      <w:r w:rsidR="000E51E3">
        <w:t xml:space="preserve">WTSA </w:t>
      </w:r>
      <w:r w:rsidR="00610B6F" w:rsidRPr="00A1426E">
        <w:t xml:space="preserve">Resolution 54. Also, </w:t>
      </w:r>
      <w:r w:rsidR="00610B6F" w:rsidRPr="00BC70B6">
        <w:t xml:space="preserve">C64 suggests TSAG to give clear criteria or procedure for endorsing or approving </w:t>
      </w:r>
      <w:r w:rsidR="000E51E3">
        <w:t xml:space="preserve">the </w:t>
      </w:r>
      <w:r w:rsidR="00610B6F" w:rsidRPr="00BC70B6">
        <w:t>regional group chair and vice-chair by their parent study group.</w:t>
      </w:r>
      <w:r w:rsidR="00610B6F" w:rsidRPr="00A1426E">
        <w:t xml:space="preserve"> </w:t>
      </w:r>
    </w:p>
    <w:p w14:paraId="476294EE" w14:textId="7E63B603" w:rsidR="00923A06" w:rsidRPr="00440994" w:rsidRDefault="00422C75" w:rsidP="006734B2">
      <w:pPr>
        <w:rPr>
          <w:rStyle w:val="Hyperlink"/>
          <w:rFonts w:ascii="Times New Roman" w:hAnsi="Times New Roman"/>
          <w:color w:val="auto"/>
          <w:u w:val="none"/>
        </w:rPr>
      </w:pPr>
      <w:hyperlink r:id="rId71" w:history="1">
        <w:r w:rsidR="00610B6F" w:rsidRPr="00A1426E">
          <w:rPr>
            <w:rStyle w:val="Hyperlink"/>
            <w:rFonts w:ascii="Times New Roman" w:hAnsi="Times New Roman"/>
          </w:rPr>
          <w:t>TD455</w:t>
        </w:r>
      </w:hyperlink>
      <w:r w:rsidR="00610B6F" w:rsidRPr="00A1426E">
        <w:t xml:space="preserve"> </w:t>
      </w:r>
      <w:r w:rsidR="00610B6F" w:rsidRPr="00BC70B6">
        <w:t xml:space="preserve">provides an overview of the current legal framework with regard to the proposals in </w:t>
      </w:r>
      <w:r w:rsidR="00610B6F" w:rsidRPr="00440994">
        <w:t xml:space="preserve">contribution </w:t>
      </w:r>
      <w:hyperlink r:id="rId72" w:history="1">
        <w:r w:rsidR="00610B6F" w:rsidRPr="00440994">
          <w:rPr>
            <w:rStyle w:val="Hyperlink"/>
            <w:rFonts w:ascii="Times New Roman" w:hAnsi="Times New Roman"/>
            <w:color w:val="auto"/>
            <w:u w:val="none"/>
          </w:rPr>
          <w:t>C64</w:t>
        </w:r>
      </w:hyperlink>
      <w:r w:rsidR="00610B6F" w:rsidRPr="00440994">
        <w:rPr>
          <w:rStyle w:val="Hyperlink"/>
          <w:rFonts w:ascii="Times New Roman" w:hAnsi="Times New Roman"/>
          <w:color w:val="auto"/>
          <w:u w:val="none"/>
        </w:rPr>
        <w:t>.</w:t>
      </w:r>
    </w:p>
    <w:p w14:paraId="099FCB8E" w14:textId="1339AA84" w:rsidR="00923A06"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TD455 clarifies that </w:t>
      </w:r>
      <w:r w:rsidR="00B426BD">
        <w:rPr>
          <w:rStyle w:val="Hyperlink"/>
          <w:rFonts w:ascii="Times New Roman" w:hAnsi="Times New Roman"/>
          <w:color w:val="auto"/>
          <w:u w:val="none"/>
        </w:rPr>
        <w:t xml:space="preserve">ITU-T </w:t>
      </w:r>
      <w:r w:rsidRPr="00440994">
        <w:rPr>
          <w:rStyle w:val="Hyperlink"/>
          <w:rFonts w:ascii="Times New Roman" w:hAnsi="Times New Roman"/>
          <w:color w:val="auto"/>
          <w:u w:val="none"/>
        </w:rPr>
        <w:t>A.1</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clause 3.3.5</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is based on GR84</w:t>
      </w:r>
      <w:r w:rsidR="00176A8F">
        <w:rPr>
          <w:rStyle w:val="Hyperlink"/>
          <w:rFonts w:ascii="Times New Roman" w:hAnsi="Times New Roman"/>
          <w:color w:val="auto"/>
          <w:u w:val="none"/>
        </w:rPr>
        <w:t>, which</w:t>
      </w:r>
      <w:r w:rsidRPr="00440994">
        <w:rPr>
          <w:rStyle w:val="Hyperlink"/>
          <w:rFonts w:ascii="Times New Roman" w:hAnsi="Times New Roman"/>
          <w:color w:val="auto"/>
          <w:u w:val="none"/>
        </w:rPr>
        <w:t xml:space="preserve"> does not give rights of </w:t>
      </w:r>
      <w:r w:rsidR="00B426BD">
        <w:rPr>
          <w:rStyle w:val="Hyperlink"/>
          <w:rFonts w:ascii="Times New Roman" w:hAnsi="Times New Roman"/>
          <w:color w:val="auto"/>
          <w:u w:val="none"/>
        </w:rPr>
        <w:t>to the parent study group chair</w:t>
      </w:r>
      <w:r w:rsidRPr="00440994">
        <w:rPr>
          <w:rStyle w:val="Hyperlink"/>
          <w:rFonts w:ascii="Times New Roman" w:hAnsi="Times New Roman"/>
          <w:color w:val="auto"/>
          <w:u w:val="none"/>
        </w:rPr>
        <w:t xml:space="preserve"> to submit TDs to another group</w:t>
      </w:r>
      <w:r w:rsidR="00B426BD">
        <w:rPr>
          <w:rStyle w:val="Hyperlink"/>
          <w:rFonts w:ascii="Times New Roman" w:hAnsi="Times New Roman"/>
          <w:color w:val="auto"/>
          <w:u w:val="none"/>
        </w:rPr>
        <w:t xml:space="preserve"> (including </w:t>
      </w:r>
      <w:r w:rsidR="00176A8F">
        <w:rPr>
          <w:rStyle w:val="Hyperlink"/>
          <w:rFonts w:ascii="Times New Roman" w:hAnsi="Times New Roman"/>
          <w:color w:val="auto"/>
          <w:u w:val="none"/>
        </w:rPr>
        <w:t>regional groups</w:t>
      </w:r>
      <w:r w:rsidR="00B426BD">
        <w:rPr>
          <w:rStyle w:val="Hyperlink"/>
          <w:rFonts w:ascii="Times New Roman" w:hAnsi="Times New Roman"/>
          <w:color w:val="auto"/>
          <w:u w:val="none"/>
        </w:rPr>
        <w:t>)</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Also</w:t>
      </w:r>
      <w:r w:rsidR="00176A8F">
        <w:rPr>
          <w:rStyle w:val="Hyperlink"/>
          <w:rFonts w:ascii="Times New Roman" w:hAnsi="Times New Roman"/>
          <w:color w:val="auto"/>
          <w:u w:val="none"/>
        </w:rPr>
        <w:t>,</w:t>
      </w:r>
      <w:r w:rsidRPr="00440994">
        <w:rPr>
          <w:rStyle w:val="Hyperlink"/>
          <w:rFonts w:ascii="Times New Roman" w:hAnsi="Times New Roman"/>
          <w:color w:val="auto"/>
          <w:u w:val="none"/>
        </w:rPr>
        <w:t xml:space="preserve"> it is noted that</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according to </w:t>
      </w:r>
      <w:r w:rsidR="00B426BD">
        <w:rPr>
          <w:rStyle w:val="Hyperlink"/>
          <w:rFonts w:ascii="Times New Roman" w:hAnsi="Times New Roman"/>
          <w:color w:val="auto"/>
          <w:u w:val="none"/>
        </w:rPr>
        <w:t xml:space="preserve">WTSA </w:t>
      </w:r>
      <w:r w:rsidRPr="00440994">
        <w:rPr>
          <w:rStyle w:val="Hyperlink"/>
          <w:rFonts w:ascii="Times New Roman" w:hAnsi="Times New Roman"/>
          <w:color w:val="auto"/>
          <w:u w:val="none"/>
        </w:rPr>
        <w:t>Res</w:t>
      </w:r>
      <w:r w:rsidR="00B426BD">
        <w:rPr>
          <w:rStyle w:val="Hyperlink"/>
          <w:rFonts w:ascii="Times New Roman" w:hAnsi="Times New Roman"/>
          <w:color w:val="auto"/>
          <w:u w:val="none"/>
        </w:rPr>
        <w:t>olution</w:t>
      </w:r>
      <w:r w:rsidRPr="00440994">
        <w:rPr>
          <w:rStyle w:val="Hyperlink"/>
          <w:rFonts w:ascii="Times New Roman" w:hAnsi="Times New Roman"/>
          <w:color w:val="auto"/>
          <w:u w:val="none"/>
        </w:rPr>
        <w:t xml:space="preserve"> 54</w:t>
      </w:r>
      <w:r w:rsidR="00B426BD">
        <w:rPr>
          <w:rStyle w:val="Hyperlink"/>
          <w:rFonts w:ascii="Times New Roman" w:hAnsi="Times New Roman"/>
          <w:color w:val="auto"/>
          <w:u w:val="none"/>
        </w:rPr>
        <w:t>,</w:t>
      </w:r>
      <w:r w:rsidRPr="00440994">
        <w:rPr>
          <w:rStyle w:val="Hyperlink"/>
          <w:rFonts w:ascii="Times New Roman" w:hAnsi="Times New Roman"/>
          <w:color w:val="auto"/>
          <w:u w:val="none"/>
        </w:rPr>
        <w:t xml:space="preserve"> only experts from the region can participate to the relevant regional group, which </w:t>
      </w:r>
      <w:r w:rsidR="00176A8F">
        <w:rPr>
          <w:rStyle w:val="Hyperlink"/>
          <w:rFonts w:ascii="Times New Roman" w:hAnsi="Times New Roman"/>
          <w:color w:val="auto"/>
          <w:u w:val="none"/>
        </w:rPr>
        <w:t>means that not</w:t>
      </w:r>
      <w:r w:rsidRPr="00440994">
        <w:rPr>
          <w:rStyle w:val="Hyperlink"/>
          <w:rFonts w:ascii="Times New Roman" w:hAnsi="Times New Roman"/>
          <w:color w:val="auto"/>
          <w:u w:val="none"/>
        </w:rPr>
        <w:t xml:space="preserve"> all experts of the </w:t>
      </w:r>
      <w:r w:rsidR="00924867">
        <w:rPr>
          <w:rStyle w:val="Hyperlink"/>
          <w:rFonts w:ascii="Times New Roman" w:hAnsi="Times New Roman"/>
          <w:color w:val="auto"/>
          <w:u w:val="none"/>
        </w:rPr>
        <w:t>parent study group management team c</w:t>
      </w:r>
      <w:r w:rsidR="00176A8F">
        <w:rPr>
          <w:rStyle w:val="Hyperlink"/>
          <w:rFonts w:ascii="Times New Roman" w:hAnsi="Times New Roman"/>
          <w:color w:val="auto"/>
          <w:u w:val="none"/>
        </w:rPr>
        <w:t xml:space="preserve">an </w:t>
      </w:r>
      <w:r w:rsidRPr="00440994">
        <w:rPr>
          <w:rStyle w:val="Hyperlink"/>
          <w:rFonts w:ascii="Times New Roman" w:hAnsi="Times New Roman"/>
          <w:color w:val="auto"/>
          <w:u w:val="none"/>
        </w:rPr>
        <w:t xml:space="preserve">attend </w:t>
      </w:r>
      <w:r w:rsidR="00924867">
        <w:rPr>
          <w:rStyle w:val="Hyperlink"/>
          <w:rFonts w:ascii="Times New Roman" w:hAnsi="Times New Roman"/>
          <w:color w:val="auto"/>
          <w:u w:val="none"/>
        </w:rPr>
        <w:t>a</w:t>
      </w:r>
      <w:r w:rsidRPr="00440994">
        <w:rPr>
          <w:rStyle w:val="Hyperlink"/>
          <w:rFonts w:ascii="Times New Roman" w:hAnsi="Times New Roman"/>
          <w:color w:val="auto"/>
          <w:u w:val="none"/>
        </w:rPr>
        <w:t xml:space="preserve"> regional group. </w:t>
      </w:r>
      <w:r w:rsidR="00924867">
        <w:rPr>
          <w:rStyle w:val="Hyperlink"/>
          <w:rFonts w:ascii="Times New Roman" w:hAnsi="Times New Roman"/>
          <w:color w:val="auto"/>
          <w:u w:val="none"/>
        </w:rPr>
        <w:t>E</w:t>
      </w:r>
      <w:r w:rsidR="00501068" w:rsidRPr="00440994">
        <w:rPr>
          <w:rStyle w:val="Hyperlink"/>
          <w:rFonts w:ascii="Times New Roman" w:hAnsi="Times New Roman"/>
          <w:color w:val="auto"/>
          <w:u w:val="none"/>
        </w:rPr>
        <w:t>xperts</w:t>
      </w:r>
      <w:r w:rsidRPr="00440994">
        <w:rPr>
          <w:rStyle w:val="Hyperlink"/>
          <w:rFonts w:ascii="Times New Roman" w:hAnsi="Times New Roman"/>
          <w:color w:val="auto"/>
          <w:u w:val="none"/>
        </w:rPr>
        <w:t xml:space="preserve"> </w:t>
      </w:r>
      <w:r w:rsidR="00176A8F">
        <w:rPr>
          <w:rStyle w:val="Hyperlink"/>
          <w:rFonts w:ascii="Times New Roman" w:hAnsi="Times New Roman"/>
          <w:color w:val="auto"/>
          <w:u w:val="none"/>
        </w:rPr>
        <w:t xml:space="preserve">from other regions </w:t>
      </w:r>
      <w:r w:rsidRPr="00440994">
        <w:rPr>
          <w:rStyle w:val="Hyperlink"/>
          <w:rFonts w:ascii="Times New Roman" w:hAnsi="Times New Roman"/>
          <w:color w:val="auto"/>
          <w:u w:val="none"/>
        </w:rPr>
        <w:t>could only attend a regional group upon invitation.</w:t>
      </w:r>
    </w:p>
    <w:p w14:paraId="6BCF0BA5" w14:textId="3B0D7339" w:rsidR="00610B6F" w:rsidRPr="00440994" w:rsidRDefault="00923A06" w:rsidP="006734B2">
      <w:pPr>
        <w:rPr>
          <w:rStyle w:val="Hyperlink"/>
          <w:rFonts w:ascii="Times New Roman" w:hAnsi="Times New Roman"/>
          <w:color w:val="auto"/>
          <w:u w:val="none"/>
        </w:rPr>
      </w:pPr>
      <w:r w:rsidRPr="00440994">
        <w:rPr>
          <w:rStyle w:val="Hyperlink"/>
          <w:rFonts w:ascii="Times New Roman" w:hAnsi="Times New Roman"/>
          <w:color w:val="auto"/>
          <w:u w:val="none"/>
        </w:rPr>
        <w:t xml:space="preserve">Upon request of </w:t>
      </w:r>
      <w:r w:rsidR="00924867">
        <w:rPr>
          <w:rStyle w:val="Hyperlink"/>
          <w:rFonts w:ascii="Times New Roman" w:hAnsi="Times New Roman"/>
          <w:color w:val="auto"/>
          <w:u w:val="none"/>
        </w:rPr>
        <w:t xml:space="preserve">the </w:t>
      </w:r>
      <w:r w:rsidRPr="00440994">
        <w:rPr>
          <w:rStyle w:val="Hyperlink"/>
          <w:rFonts w:ascii="Times New Roman" w:hAnsi="Times New Roman"/>
          <w:color w:val="auto"/>
          <w:u w:val="none"/>
        </w:rPr>
        <w:t>Russia</w:t>
      </w:r>
      <w:r w:rsidR="00924867">
        <w:rPr>
          <w:rStyle w:val="Hyperlink"/>
          <w:rFonts w:ascii="Times New Roman" w:hAnsi="Times New Roman"/>
          <w:color w:val="auto"/>
          <w:u w:val="none"/>
        </w:rPr>
        <w:t>n</w:t>
      </w:r>
      <w:r w:rsidRPr="00440994">
        <w:rPr>
          <w:rStyle w:val="Hyperlink"/>
          <w:rFonts w:ascii="Times New Roman" w:hAnsi="Times New Roman"/>
          <w:color w:val="auto"/>
          <w:u w:val="none"/>
        </w:rPr>
        <w:t xml:space="preserve"> Federation, the Rapporteur clarified that the use of the term chair vs chairman in TD455 </w:t>
      </w:r>
      <w:r w:rsidR="00924867">
        <w:rPr>
          <w:rStyle w:val="Hyperlink"/>
          <w:rFonts w:ascii="Times New Roman" w:hAnsi="Times New Roman"/>
          <w:color w:val="auto"/>
          <w:u w:val="none"/>
        </w:rPr>
        <w:t>is based on the E</w:t>
      </w:r>
      <w:r w:rsidRPr="00440994">
        <w:rPr>
          <w:rStyle w:val="Hyperlink"/>
          <w:rFonts w:ascii="Times New Roman" w:hAnsi="Times New Roman"/>
          <w:color w:val="auto"/>
          <w:u w:val="none"/>
        </w:rPr>
        <w:t>nglish style guide</w:t>
      </w:r>
      <w:r w:rsidR="00A91151">
        <w:rPr>
          <w:rStyle w:val="Hyperlink"/>
          <w:rFonts w:ascii="Times New Roman" w:hAnsi="Times New Roman"/>
          <w:color w:val="auto"/>
          <w:u w:val="none"/>
        </w:rPr>
        <w:t xml:space="preserve"> and that he does not intend to deviate from this guide. Only text copied from existing Recommendations or </w:t>
      </w:r>
      <w:r w:rsidR="0098700B">
        <w:rPr>
          <w:rStyle w:val="Hyperlink"/>
          <w:rFonts w:ascii="Times New Roman" w:hAnsi="Times New Roman"/>
          <w:color w:val="auto"/>
          <w:u w:val="none"/>
        </w:rPr>
        <w:t xml:space="preserve">the </w:t>
      </w:r>
      <w:r w:rsidR="00A91151">
        <w:rPr>
          <w:rStyle w:val="Hyperlink"/>
          <w:rFonts w:ascii="Times New Roman" w:hAnsi="Times New Roman"/>
          <w:color w:val="auto"/>
          <w:u w:val="none"/>
        </w:rPr>
        <w:t>basic instruments are copied "as is" without making any modification</w:t>
      </w:r>
      <w:r w:rsidR="0098700B">
        <w:rPr>
          <w:rStyle w:val="Hyperlink"/>
          <w:rFonts w:ascii="Times New Roman" w:hAnsi="Times New Roman"/>
          <w:color w:val="auto"/>
          <w:u w:val="none"/>
        </w:rPr>
        <w:t>, in agreement with the ITU Council's decision</w:t>
      </w:r>
      <w:r w:rsidR="00A91151">
        <w:rPr>
          <w:rStyle w:val="Hyperlink"/>
          <w:rFonts w:ascii="Times New Roman" w:hAnsi="Times New Roman"/>
          <w:color w:val="auto"/>
          <w:u w:val="none"/>
        </w:rPr>
        <w:t>.</w:t>
      </w:r>
      <w:r w:rsidR="0098700B">
        <w:rPr>
          <w:rStyle w:val="Hyperlink"/>
          <w:rFonts w:ascii="Times New Roman" w:hAnsi="Times New Roman"/>
          <w:color w:val="auto"/>
          <w:u w:val="none"/>
        </w:rPr>
        <w:t xml:space="preserve"> This is the case for the last paragraph that is inspired from ITU-T A.1 but is not a blanket copy of it.</w:t>
      </w:r>
    </w:p>
    <w:p w14:paraId="12D78849" w14:textId="37615A0E" w:rsidR="0018087F" w:rsidRDefault="00501068" w:rsidP="006734B2">
      <w:pPr>
        <w:rPr>
          <w:rStyle w:val="Hyperlink"/>
          <w:rFonts w:ascii="Times New Roman" w:hAnsi="Times New Roman"/>
          <w:color w:val="auto"/>
          <w:u w:val="none"/>
        </w:rPr>
      </w:pPr>
      <w:r w:rsidRPr="00440994">
        <w:rPr>
          <w:rStyle w:val="Hyperlink"/>
          <w:rFonts w:ascii="Times New Roman" w:hAnsi="Times New Roman"/>
          <w:color w:val="auto"/>
          <w:u w:val="none"/>
        </w:rPr>
        <w:t>Korea thanked the Rapporteur RG-WM for providing TD455. The logic within the TD is clear for Korea. In the opinion of Korea</w:t>
      </w:r>
      <w:r w:rsidR="00E81D08">
        <w:rPr>
          <w:rStyle w:val="Hyperlink"/>
          <w:rFonts w:ascii="Times New Roman" w:hAnsi="Times New Roman"/>
          <w:color w:val="auto"/>
          <w:u w:val="none"/>
        </w:rPr>
        <w:t>,</w:t>
      </w:r>
      <w:r w:rsidRPr="00440994">
        <w:rPr>
          <w:rStyle w:val="Hyperlink"/>
          <w:rFonts w:ascii="Times New Roman" w:hAnsi="Times New Roman"/>
          <w:color w:val="auto"/>
          <w:u w:val="none"/>
        </w:rPr>
        <w:t xml:space="preserve"> the SG </w:t>
      </w:r>
      <w:r w:rsidR="00E81D08">
        <w:rPr>
          <w:rStyle w:val="Hyperlink"/>
          <w:rFonts w:ascii="Times New Roman" w:hAnsi="Times New Roman"/>
          <w:color w:val="auto"/>
          <w:u w:val="none"/>
        </w:rPr>
        <w:t>c</w:t>
      </w:r>
      <w:r w:rsidRPr="00440994">
        <w:rPr>
          <w:rStyle w:val="Hyperlink"/>
          <w:rFonts w:ascii="Times New Roman" w:hAnsi="Times New Roman"/>
          <w:color w:val="auto"/>
          <w:u w:val="none"/>
        </w:rPr>
        <w:t xml:space="preserve">hair has </w:t>
      </w:r>
      <w:r w:rsidR="00E81D08">
        <w:rPr>
          <w:rStyle w:val="Hyperlink"/>
          <w:rFonts w:ascii="Times New Roman" w:hAnsi="Times New Roman"/>
          <w:color w:val="auto"/>
          <w:u w:val="none"/>
        </w:rPr>
        <w:t>the</w:t>
      </w:r>
      <w:r w:rsidRPr="00440994">
        <w:rPr>
          <w:rStyle w:val="Hyperlink"/>
          <w:rFonts w:ascii="Times New Roman" w:hAnsi="Times New Roman"/>
          <w:color w:val="auto"/>
          <w:u w:val="none"/>
        </w:rPr>
        <w:t xml:space="preserve"> responsibility to promote the work of the SG and of its Regional Group</w:t>
      </w:r>
      <w:r w:rsidR="00E81D08">
        <w:rPr>
          <w:rStyle w:val="Hyperlink"/>
          <w:rFonts w:ascii="Times New Roman" w:hAnsi="Times New Roman"/>
          <w:color w:val="auto"/>
          <w:u w:val="none"/>
        </w:rPr>
        <w:t>s</w:t>
      </w:r>
      <w:r w:rsidRPr="00440994">
        <w:rPr>
          <w:rStyle w:val="Hyperlink"/>
          <w:rFonts w:ascii="Times New Roman" w:hAnsi="Times New Roman"/>
          <w:color w:val="auto"/>
          <w:u w:val="none"/>
        </w:rPr>
        <w:t>.</w:t>
      </w:r>
    </w:p>
    <w:p w14:paraId="4EFABE00" w14:textId="77777777" w:rsidR="00C20A7A" w:rsidRDefault="007A709A" w:rsidP="0018087F">
      <w:pPr>
        <w:rPr>
          <w:rStyle w:val="Hyperlink"/>
          <w:rFonts w:ascii="Times New Roman" w:hAnsi="Times New Roman"/>
          <w:color w:val="auto"/>
          <w:u w:val="none"/>
        </w:rPr>
      </w:pPr>
      <w:r w:rsidRPr="007A709A">
        <w:rPr>
          <w:rStyle w:val="Hyperlink"/>
          <w:rFonts w:ascii="Times New Roman" w:hAnsi="Times New Roman"/>
          <w:color w:val="auto"/>
        </w:rPr>
        <w:t>Conclusions</w:t>
      </w:r>
      <w:r>
        <w:rPr>
          <w:rStyle w:val="Hyperlink"/>
          <w:rFonts w:ascii="Times New Roman" w:hAnsi="Times New Roman"/>
          <w:color w:val="auto"/>
          <w:u w:val="none"/>
        </w:rPr>
        <w:t xml:space="preserve">: </w:t>
      </w:r>
      <w:r w:rsidR="0092647A">
        <w:rPr>
          <w:rStyle w:val="Hyperlink"/>
          <w:rFonts w:ascii="Times New Roman" w:hAnsi="Times New Roman"/>
          <w:color w:val="auto"/>
          <w:u w:val="none"/>
        </w:rPr>
        <w:t>The meeting confirmed that</w:t>
      </w:r>
      <w:r w:rsidR="00C20A7A">
        <w:rPr>
          <w:rStyle w:val="Hyperlink"/>
          <w:rFonts w:ascii="Times New Roman" w:hAnsi="Times New Roman"/>
          <w:color w:val="auto"/>
          <w:u w:val="none"/>
        </w:rPr>
        <w:t>:</w:t>
      </w:r>
    </w:p>
    <w:p w14:paraId="2127E9AE" w14:textId="77777777" w:rsidR="00C20A7A" w:rsidRDefault="009264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a study group can send liaison statements to its regional groups</w:t>
      </w:r>
      <w:r w:rsidR="00C20A7A">
        <w:rPr>
          <w:rStyle w:val="Hyperlink"/>
          <w:rFonts w:ascii="Times New Roman" w:hAnsi="Times New Roman"/>
          <w:color w:val="auto"/>
          <w:u w:val="none"/>
        </w:rPr>
        <w:t>;</w:t>
      </w:r>
    </w:p>
    <w:p w14:paraId="54CF1CE6" w14:textId="3F934ABE" w:rsidR="00501068" w:rsidRDefault="0067781B"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the only other possibility for an SG chair to submit material to its regional groups is </w:t>
      </w:r>
      <w:r w:rsidR="007D6336" w:rsidRPr="00C20A7A">
        <w:rPr>
          <w:rStyle w:val="Hyperlink"/>
          <w:rFonts w:ascii="Times New Roman" w:hAnsi="Times New Roman"/>
          <w:color w:val="auto"/>
          <w:u w:val="none"/>
        </w:rPr>
        <w:t>through</w:t>
      </w:r>
      <w:r w:rsidR="007C11DB" w:rsidRPr="00C20A7A">
        <w:rPr>
          <w:rStyle w:val="Hyperlink"/>
          <w:rFonts w:ascii="Times New Roman" w:hAnsi="Times New Roman"/>
          <w:color w:val="auto"/>
          <w:u w:val="none"/>
        </w:rPr>
        <w:t xml:space="preserve"> the </w:t>
      </w:r>
      <w:r w:rsidRPr="00C20A7A">
        <w:rPr>
          <w:rStyle w:val="Hyperlink"/>
          <w:rFonts w:ascii="Times New Roman" w:hAnsi="Times New Roman"/>
          <w:color w:val="auto"/>
          <w:u w:val="none"/>
        </w:rPr>
        <w:t>RG chair</w:t>
      </w:r>
      <w:r w:rsidR="007C11DB" w:rsidRPr="00C20A7A">
        <w:rPr>
          <w:rStyle w:val="Hyperlink"/>
          <w:rFonts w:ascii="Times New Roman" w:hAnsi="Times New Roman"/>
          <w:color w:val="auto"/>
          <w:u w:val="none"/>
        </w:rPr>
        <w:t>, i.e. the RG chair submits a TD taking into account material from the SG chair, if considered appropriate</w:t>
      </w:r>
      <w:r w:rsidR="00C20A7A">
        <w:rPr>
          <w:rStyle w:val="Hyperlink"/>
          <w:rFonts w:ascii="Times New Roman" w:hAnsi="Times New Roman"/>
          <w:color w:val="auto"/>
          <w:u w:val="none"/>
        </w:rPr>
        <w:t>;</w:t>
      </w:r>
    </w:p>
    <w:p w14:paraId="10A7243B" w14:textId="012F91C4" w:rsidR="00C20A7A" w:rsidRDefault="00C20A7A" w:rsidP="00C20A7A">
      <w:pPr>
        <w:pStyle w:val="ListParagraph"/>
        <w:numPr>
          <w:ilvl w:val="0"/>
          <w:numId w:val="32"/>
        </w:numPr>
        <w:rPr>
          <w:rStyle w:val="Hyperlink"/>
          <w:rFonts w:ascii="Times New Roman" w:hAnsi="Times New Roman"/>
          <w:color w:val="auto"/>
          <w:u w:val="none"/>
        </w:rPr>
      </w:pPr>
      <w:r w:rsidRPr="00C20A7A">
        <w:rPr>
          <w:rStyle w:val="Hyperlink"/>
          <w:rFonts w:ascii="Times New Roman" w:hAnsi="Times New Roman"/>
          <w:color w:val="auto"/>
          <w:u w:val="none"/>
        </w:rPr>
        <w:t xml:space="preserve">WTSA Resolution 54 </w:t>
      </w:r>
      <w:r>
        <w:rPr>
          <w:rStyle w:val="Hyperlink"/>
          <w:rFonts w:ascii="Times New Roman" w:hAnsi="Times New Roman"/>
          <w:color w:val="auto"/>
          <w:u w:val="none"/>
        </w:rPr>
        <w:t xml:space="preserve">does not </w:t>
      </w:r>
      <w:r w:rsidRPr="00C20A7A">
        <w:rPr>
          <w:rStyle w:val="Hyperlink"/>
          <w:rFonts w:ascii="Times New Roman" w:hAnsi="Times New Roman"/>
          <w:color w:val="auto"/>
          <w:u w:val="none"/>
        </w:rPr>
        <w:t>allow SG chairs to automatically participate, by virtue of their position, in meetings of regional groups</w:t>
      </w:r>
      <w:r>
        <w:rPr>
          <w:rStyle w:val="Hyperlink"/>
          <w:rFonts w:ascii="Times New Roman" w:hAnsi="Times New Roman"/>
          <w:color w:val="auto"/>
          <w:u w:val="none"/>
        </w:rPr>
        <w:t>;</w:t>
      </w:r>
      <w:r w:rsidR="001E6A25">
        <w:rPr>
          <w:rStyle w:val="Hyperlink"/>
          <w:rFonts w:ascii="Times New Roman" w:hAnsi="Times New Roman"/>
          <w:color w:val="auto"/>
          <w:u w:val="none"/>
        </w:rPr>
        <w:t xml:space="preserve"> they can only participate as invited experts or because they are a member of the region;</w:t>
      </w:r>
    </w:p>
    <w:p w14:paraId="18F7C9F2" w14:textId="4F2C347A" w:rsidR="001E6A25" w:rsidRPr="00E07815" w:rsidRDefault="00E07815" w:rsidP="0085101F">
      <w:pPr>
        <w:pStyle w:val="ListParagraph"/>
        <w:numPr>
          <w:ilvl w:val="0"/>
          <w:numId w:val="32"/>
        </w:numPr>
        <w:rPr>
          <w:rStyle w:val="Hyperlink"/>
          <w:rFonts w:ascii="Times New Roman" w:hAnsi="Times New Roman"/>
          <w:color w:val="auto"/>
          <w:u w:val="none"/>
        </w:rPr>
      </w:pPr>
      <w:r w:rsidRPr="00E07815">
        <w:rPr>
          <w:rStyle w:val="Hyperlink"/>
          <w:rFonts w:ascii="Times New Roman" w:hAnsi="Times New Roman"/>
          <w:color w:val="auto"/>
          <w:u w:val="none"/>
        </w:rPr>
        <w:t>when considering the establishment of a regional group, a study group could include, in its terms of reference, a text such as:</w:t>
      </w:r>
      <w:r w:rsidR="00E56553">
        <w:rPr>
          <w:rStyle w:val="Hyperlink"/>
          <w:rFonts w:ascii="Times New Roman" w:hAnsi="Times New Roman"/>
          <w:color w:val="auto"/>
          <w:u w:val="none"/>
        </w:rPr>
        <w:t xml:space="preserve"> </w:t>
      </w:r>
      <w:r>
        <w:rPr>
          <w:rStyle w:val="Hyperlink"/>
          <w:rFonts w:ascii="Times New Roman" w:hAnsi="Times New Roman"/>
          <w:color w:val="auto"/>
          <w:u w:val="none"/>
        </w:rPr>
        <w:t>"</w:t>
      </w:r>
      <w:r w:rsidRPr="00E07815">
        <w:rPr>
          <w:rStyle w:val="Hyperlink"/>
          <w:rFonts w:ascii="Times New Roman" w:hAnsi="Times New Roman"/>
          <w:color w:val="auto"/>
          <w:u w:val="none"/>
        </w:rPr>
        <w:t>A chair and vice-chair are initially appointed by the parent study group. If needed, after the initial establishment of the regional group, subsequent management appointments will be made by the regional group, and the parent study group informed accordingly</w:t>
      </w:r>
      <w:r w:rsidR="00E56553">
        <w:rPr>
          <w:rStyle w:val="Hyperlink"/>
          <w:rFonts w:ascii="Times New Roman" w:hAnsi="Times New Roman"/>
          <w:color w:val="auto"/>
          <w:u w:val="none"/>
        </w:rPr>
        <w:t xml:space="preserve"> for endorsement</w:t>
      </w:r>
      <w:r w:rsidRPr="00E07815">
        <w:rPr>
          <w:rStyle w:val="Hyperlink"/>
          <w:rFonts w:ascii="Times New Roman" w:hAnsi="Times New Roman"/>
          <w:color w:val="auto"/>
          <w:u w:val="none"/>
        </w:rPr>
        <w:t>.</w:t>
      </w:r>
      <w:r>
        <w:rPr>
          <w:rStyle w:val="Hyperlink"/>
          <w:rFonts w:ascii="Times New Roman" w:hAnsi="Times New Roman"/>
          <w:color w:val="auto"/>
          <w:u w:val="none"/>
        </w:rPr>
        <w:t>"</w:t>
      </w:r>
    </w:p>
    <w:p w14:paraId="3BEAE5E5" w14:textId="18F1E9B0" w:rsidR="00E773AF" w:rsidRDefault="0018087F" w:rsidP="006734B2">
      <w:pPr>
        <w:rPr>
          <w:rStyle w:val="Hyperlink"/>
          <w:rFonts w:ascii="Times New Roman" w:hAnsi="Times New Roman"/>
          <w:color w:val="auto"/>
          <w:u w:val="none"/>
        </w:rPr>
      </w:pPr>
      <w:r>
        <w:rPr>
          <w:rStyle w:val="Hyperlink"/>
          <w:rFonts w:ascii="Times New Roman" w:hAnsi="Times New Roman"/>
          <w:color w:val="auto"/>
          <w:u w:val="none"/>
        </w:rPr>
        <w:t xml:space="preserve">The meeting </w:t>
      </w:r>
      <w:r w:rsidR="00E56553">
        <w:rPr>
          <w:rStyle w:val="Hyperlink"/>
          <w:rFonts w:ascii="Times New Roman" w:hAnsi="Times New Roman"/>
          <w:color w:val="auto"/>
          <w:u w:val="none"/>
        </w:rPr>
        <w:t xml:space="preserve">also </w:t>
      </w:r>
      <w:r w:rsidR="00591850">
        <w:rPr>
          <w:rStyle w:val="Hyperlink"/>
          <w:rFonts w:ascii="Times New Roman" w:hAnsi="Times New Roman"/>
          <w:color w:val="auto"/>
          <w:u w:val="none"/>
        </w:rPr>
        <w:t>invited m</w:t>
      </w:r>
      <w:r w:rsidR="00E773AF" w:rsidRPr="00440994">
        <w:rPr>
          <w:rStyle w:val="Hyperlink"/>
          <w:rFonts w:ascii="Times New Roman" w:hAnsi="Times New Roman"/>
          <w:color w:val="auto"/>
          <w:u w:val="none"/>
        </w:rPr>
        <w:t>embers to submit contributions directly to WTSA</w:t>
      </w:r>
      <w:r>
        <w:rPr>
          <w:rStyle w:val="Hyperlink"/>
          <w:rFonts w:ascii="Times New Roman" w:hAnsi="Times New Roman"/>
          <w:color w:val="auto"/>
          <w:u w:val="none"/>
        </w:rPr>
        <w:t xml:space="preserve"> </w:t>
      </w:r>
      <w:r w:rsidR="00E773AF" w:rsidRPr="00440994">
        <w:rPr>
          <w:rStyle w:val="Hyperlink"/>
          <w:rFonts w:ascii="Times New Roman" w:hAnsi="Times New Roman"/>
          <w:color w:val="auto"/>
          <w:u w:val="none"/>
        </w:rPr>
        <w:t xml:space="preserve">if they believe changes to </w:t>
      </w:r>
      <w:r w:rsidR="00591850">
        <w:rPr>
          <w:rStyle w:val="Hyperlink"/>
          <w:rFonts w:ascii="Times New Roman" w:hAnsi="Times New Roman"/>
          <w:color w:val="auto"/>
          <w:u w:val="none"/>
        </w:rPr>
        <w:t xml:space="preserve">WTSA </w:t>
      </w:r>
      <w:r w:rsidR="00E773AF" w:rsidRPr="00440994">
        <w:rPr>
          <w:rStyle w:val="Hyperlink"/>
          <w:rFonts w:ascii="Times New Roman" w:hAnsi="Times New Roman"/>
          <w:color w:val="auto"/>
          <w:u w:val="none"/>
        </w:rPr>
        <w:t>Resolution 54 are needed.</w:t>
      </w:r>
    </w:p>
    <w:p w14:paraId="40306500" w14:textId="77777777" w:rsidR="00591850" w:rsidRPr="00440994" w:rsidRDefault="00591850" w:rsidP="006734B2">
      <w:pPr>
        <w:rPr>
          <w:rStyle w:val="Hyperlink"/>
          <w:rFonts w:ascii="Times New Roman" w:hAnsi="Times New Roman"/>
          <w:color w:val="auto"/>
          <w:u w:val="none"/>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591850" w:rsidRPr="00063E15" w14:paraId="5E0876F1" w14:textId="77777777" w:rsidTr="002B0B40">
        <w:trPr>
          <w:trHeight w:val="402"/>
        </w:trPr>
        <w:tc>
          <w:tcPr>
            <w:tcW w:w="649" w:type="dxa"/>
          </w:tcPr>
          <w:p w14:paraId="27E67A03" w14:textId="77777777" w:rsidR="00591850" w:rsidRDefault="00591850" w:rsidP="002B0B40">
            <w:pPr>
              <w:keepLines/>
              <w:spacing w:before="40" w:after="40"/>
              <w:rPr>
                <w:rFonts w:eastAsia="SimSun"/>
                <w:bCs/>
                <w:sz w:val="22"/>
                <w:szCs w:val="22"/>
              </w:rPr>
            </w:pPr>
            <w:r>
              <w:rPr>
                <w:rFonts w:eastAsia="SimSun"/>
                <w:bCs/>
                <w:sz w:val="22"/>
                <w:szCs w:val="22"/>
              </w:rPr>
              <w:t>9.3</w:t>
            </w:r>
          </w:p>
        </w:tc>
        <w:tc>
          <w:tcPr>
            <w:tcW w:w="3406" w:type="dxa"/>
          </w:tcPr>
          <w:p w14:paraId="4FE395A3" w14:textId="77777777" w:rsidR="00591850" w:rsidRDefault="00591850" w:rsidP="002B0B40">
            <w:pPr>
              <w:keepLines/>
              <w:tabs>
                <w:tab w:val="left" w:pos="720"/>
              </w:tabs>
              <w:spacing w:before="40" w:after="40"/>
              <w:rPr>
                <w:sz w:val="22"/>
                <w:szCs w:val="22"/>
              </w:rPr>
            </w:pPr>
            <w:r>
              <w:rPr>
                <w:sz w:val="22"/>
                <w:szCs w:val="22"/>
              </w:rPr>
              <w:t xml:space="preserve">Japan: </w:t>
            </w:r>
            <w:r w:rsidRPr="003A258E">
              <w:rPr>
                <w:sz w:val="22"/>
                <w:szCs w:val="22"/>
              </w:rPr>
              <w:t>Proposals on the draft revised Recommendation ITU</w:t>
            </w:r>
            <w:r>
              <w:rPr>
                <w:sz w:val="22"/>
                <w:szCs w:val="22"/>
              </w:rPr>
              <w:noBreakHyphen/>
            </w:r>
            <w:r w:rsidRPr="003A258E">
              <w:rPr>
                <w:sz w:val="22"/>
                <w:szCs w:val="22"/>
              </w:rPr>
              <w:t>T A.1</w:t>
            </w:r>
            <w:r>
              <w:rPr>
                <w:sz w:val="22"/>
                <w:szCs w:val="22"/>
              </w:rPr>
              <w:t>, c</w:t>
            </w:r>
            <w:r w:rsidRPr="003A258E">
              <w:rPr>
                <w:sz w:val="22"/>
                <w:szCs w:val="22"/>
              </w:rPr>
              <w:t>lause 1.4.7.1</w:t>
            </w:r>
          </w:p>
        </w:tc>
        <w:tc>
          <w:tcPr>
            <w:tcW w:w="1298" w:type="dxa"/>
          </w:tcPr>
          <w:p w14:paraId="68F0722B" w14:textId="77777777" w:rsidR="00591850" w:rsidRPr="00A30F97" w:rsidRDefault="00422C75" w:rsidP="002B0B40">
            <w:pPr>
              <w:keepLines/>
              <w:spacing w:before="40" w:after="40"/>
              <w:jc w:val="center"/>
              <w:rPr>
                <w:sz w:val="22"/>
                <w:szCs w:val="22"/>
              </w:rPr>
            </w:pPr>
            <w:hyperlink r:id="rId73" w:history="1">
              <w:r w:rsidR="00591850" w:rsidRPr="00A30F97">
                <w:rPr>
                  <w:rStyle w:val="Hyperlink"/>
                  <w:rFonts w:ascii="Times New Roman" w:hAnsi="Times New Roman"/>
                  <w:sz w:val="22"/>
                  <w:szCs w:val="22"/>
                </w:rPr>
                <w:t>C75</w:t>
              </w:r>
            </w:hyperlink>
          </w:p>
        </w:tc>
        <w:tc>
          <w:tcPr>
            <w:tcW w:w="4704" w:type="dxa"/>
          </w:tcPr>
          <w:p w14:paraId="6B58C14C" w14:textId="77777777" w:rsidR="00591850" w:rsidRPr="00ED174B" w:rsidRDefault="00591850" w:rsidP="002B0B40">
            <w:pPr>
              <w:keepLines/>
              <w:tabs>
                <w:tab w:val="left" w:pos="720"/>
              </w:tabs>
              <w:spacing w:before="40" w:after="40"/>
              <w:rPr>
                <w:sz w:val="22"/>
                <w:szCs w:val="22"/>
              </w:rPr>
            </w:pPr>
            <w:r w:rsidRPr="00ED174B">
              <w:rPr>
                <w:sz w:val="22"/>
                <w:szCs w:val="22"/>
              </w:rPr>
              <w:t>Japan propose</w:t>
            </w:r>
            <w:r>
              <w:rPr>
                <w:sz w:val="22"/>
                <w:szCs w:val="22"/>
              </w:rPr>
              <w:t>s</w:t>
            </w:r>
            <w:r w:rsidRPr="00ED174B">
              <w:rPr>
                <w:sz w:val="22"/>
                <w:szCs w:val="22"/>
              </w:rPr>
              <w:t xml:space="preserve"> that at least three different countries should support </w:t>
            </w:r>
            <w:r>
              <w:rPr>
                <w:sz w:val="22"/>
                <w:szCs w:val="22"/>
              </w:rPr>
              <w:t xml:space="preserve">the </w:t>
            </w:r>
            <w:r w:rsidRPr="00ED174B">
              <w:rPr>
                <w:sz w:val="22"/>
                <w:szCs w:val="22"/>
              </w:rPr>
              <w:t xml:space="preserve">creation of a new work item </w:t>
            </w:r>
            <w:r>
              <w:rPr>
                <w:sz w:val="22"/>
                <w:szCs w:val="22"/>
              </w:rPr>
              <w:t>at a WP/SG plenary meeting</w:t>
            </w:r>
            <w:r w:rsidRPr="00ED174B">
              <w:rPr>
                <w:sz w:val="22"/>
                <w:szCs w:val="22"/>
              </w:rPr>
              <w:t>.</w:t>
            </w:r>
          </w:p>
          <w:p w14:paraId="46FC6D1B" w14:textId="77777777" w:rsidR="00591850" w:rsidRDefault="00591850" w:rsidP="002B0B40">
            <w:pPr>
              <w:keepLines/>
              <w:tabs>
                <w:tab w:val="left" w:pos="720"/>
              </w:tabs>
              <w:spacing w:before="40" w:after="40"/>
              <w:rPr>
                <w:sz w:val="22"/>
                <w:szCs w:val="22"/>
              </w:rPr>
            </w:pPr>
            <w:r>
              <w:rPr>
                <w:sz w:val="22"/>
                <w:szCs w:val="22"/>
              </w:rPr>
              <w:t>Japan suggests discussing the case of the same company having an ITU membership in more than one country.</w:t>
            </w:r>
          </w:p>
          <w:p w14:paraId="5CF27F3F" w14:textId="77777777" w:rsidR="00591850" w:rsidRPr="00063E15" w:rsidRDefault="00591850" w:rsidP="002B0B40">
            <w:pPr>
              <w:keepLines/>
              <w:tabs>
                <w:tab w:val="left" w:pos="720"/>
              </w:tabs>
              <w:spacing w:before="40" w:after="40"/>
              <w:rPr>
                <w:sz w:val="22"/>
                <w:szCs w:val="22"/>
              </w:rPr>
            </w:pPr>
            <w:r w:rsidRPr="004734FE">
              <w:rPr>
                <w:i/>
                <w:iCs/>
                <w:sz w:val="22"/>
                <w:szCs w:val="22"/>
              </w:rPr>
              <w:t>Note: Th</w:t>
            </w:r>
            <w:r>
              <w:rPr>
                <w:i/>
                <w:iCs/>
                <w:sz w:val="22"/>
                <w:szCs w:val="22"/>
              </w:rPr>
              <w:t>is</w:t>
            </w:r>
            <w:r w:rsidRPr="004734FE">
              <w:rPr>
                <w:i/>
                <w:iCs/>
                <w:sz w:val="22"/>
                <w:szCs w:val="22"/>
              </w:rPr>
              <w:t xml:space="preserve"> proposal ha</w:t>
            </w:r>
            <w:r>
              <w:rPr>
                <w:i/>
                <w:iCs/>
                <w:sz w:val="22"/>
                <w:szCs w:val="22"/>
              </w:rPr>
              <w:t>s</w:t>
            </w:r>
            <w:r w:rsidRPr="004734FE">
              <w:rPr>
                <w:i/>
                <w:iCs/>
                <w:sz w:val="22"/>
                <w:szCs w:val="22"/>
              </w:rPr>
              <w:t xml:space="preserve"> been included in </w:t>
            </w:r>
            <w:hyperlink r:id="rId74"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591850" w:rsidRPr="009B0C08" w14:paraId="6413B189" w14:textId="77777777" w:rsidTr="002B0B40">
        <w:trPr>
          <w:trHeight w:val="402"/>
        </w:trPr>
        <w:tc>
          <w:tcPr>
            <w:tcW w:w="649" w:type="dxa"/>
          </w:tcPr>
          <w:p w14:paraId="05C7DA57" w14:textId="77777777" w:rsidR="00591850" w:rsidRDefault="00591850" w:rsidP="002B0B40">
            <w:pPr>
              <w:keepLines/>
              <w:spacing w:before="40" w:after="40"/>
              <w:rPr>
                <w:rFonts w:eastAsia="SimSun"/>
                <w:bCs/>
                <w:sz w:val="22"/>
                <w:szCs w:val="22"/>
              </w:rPr>
            </w:pPr>
            <w:r>
              <w:rPr>
                <w:rFonts w:eastAsia="SimSun"/>
                <w:bCs/>
                <w:sz w:val="22"/>
                <w:szCs w:val="22"/>
              </w:rPr>
              <w:t>9.4</w:t>
            </w:r>
          </w:p>
        </w:tc>
        <w:tc>
          <w:tcPr>
            <w:tcW w:w="3406" w:type="dxa"/>
          </w:tcPr>
          <w:p w14:paraId="5F0FE676" w14:textId="77777777" w:rsidR="00591850" w:rsidRPr="003276D0" w:rsidRDefault="00591850"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009392D" w14:textId="77777777" w:rsidR="00591850" w:rsidRPr="0018116B" w:rsidRDefault="00422C75" w:rsidP="002B0B40">
            <w:pPr>
              <w:keepLines/>
              <w:spacing w:before="40" w:after="40"/>
              <w:jc w:val="center"/>
              <w:rPr>
                <w:sz w:val="21"/>
                <w:szCs w:val="21"/>
              </w:rPr>
            </w:pPr>
            <w:hyperlink r:id="rId75" w:history="1">
              <w:r w:rsidR="00591850" w:rsidRPr="00474C7D">
                <w:rPr>
                  <w:rStyle w:val="Hyperlink"/>
                  <w:rFonts w:ascii="Times New Roman" w:hAnsi="Times New Roman"/>
                  <w:sz w:val="21"/>
                  <w:szCs w:val="21"/>
                </w:rPr>
                <w:t>TD</w:t>
              </w:r>
              <w:r w:rsidR="00591850">
                <w:rPr>
                  <w:rStyle w:val="Hyperlink"/>
                  <w:rFonts w:ascii="Times New Roman" w:hAnsi="Times New Roman"/>
                  <w:sz w:val="21"/>
                  <w:szCs w:val="21"/>
                </w:rPr>
                <w:t>456R1</w:t>
              </w:r>
            </w:hyperlink>
          </w:p>
        </w:tc>
        <w:tc>
          <w:tcPr>
            <w:tcW w:w="4704" w:type="dxa"/>
          </w:tcPr>
          <w:p w14:paraId="7CE333EF" w14:textId="77777777" w:rsidR="00591850" w:rsidRDefault="00591850" w:rsidP="002B0B40">
            <w:pPr>
              <w:spacing w:before="40" w:after="40"/>
              <w:rPr>
                <w:sz w:val="22"/>
                <w:szCs w:val="22"/>
              </w:rPr>
            </w:pPr>
            <w:r>
              <w:rPr>
                <w:sz w:val="22"/>
                <w:szCs w:val="22"/>
              </w:rPr>
              <w:t xml:space="preserve">Based on </w:t>
            </w:r>
            <w:hyperlink r:id="rId76" w:history="1">
              <w:r w:rsidRPr="00F8013B">
                <w:rPr>
                  <w:rStyle w:val="Hyperlink"/>
                  <w:rFonts w:ascii="Times New Roman" w:hAnsi="Times New Roman"/>
                  <w:sz w:val="22"/>
                  <w:szCs w:val="22"/>
                </w:rPr>
                <w:t>TD395</w:t>
              </w:r>
            </w:hyperlink>
            <w:r>
              <w:rPr>
                <w:sz w:val="22"/>
                <w:szCs w:val="22"/>
              </w:rPr>
              <w:t>, th</w:t>
            </w:r>
            <w:r w:rsidRPr="00097159">
              <w:rPr>
                <w:sz w:val="22"/>
                <w:szCs w:val="22"/>
              </w:rPr>
              <w:t>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r>
              <w:rPr>
                <w:sz w:val="22"/>
                <w:szCs w:val="22"/>
              </w:rPr>
              <w:t xml:space="preserve"> It further reflects </w:t>
            </w:r>
            <w:r w:rsidRPr="00733598">
              <w:rPr>
                <w:sz w:val="22"/>
                <w:szCs w:val="22"/>
              </w:rPr>
              <w:t>the discussion at the ad hoc session, Monday 22 Jan 2024, 1745-1930.</w:t>
            </w:r>
          </w:p>
          <w:p w14:paraId="334C47B2" w14:textId="77777777" w:rsidR="00591850" w:rsidRPr="009B0C08" w:rsidRDefault="00591850" w:rsidP="002B0B40">
            <w:pPr>
              <w:spacing w:before="40" w:after="40"/>
              <w:contextualSpacing/>
              <w:rPr>
                <w:sz w:val="22"/>
                <w:szCs w:val="22"/>
              </w:rPr>
            </w:pPr>
            <w:r w:rsidRPr="009B0C08">
              <w:rPr>
                <w:sz w:val="22"/>
                <w:szCs w:val="22"/>
              </w:rPr>
              <w:t xml:space="preserve">For </w:t>
            </w:r>
            <w:r w:rsidRPr="009B0C08">
              <w:rPr>
                <w:b/>
                <w:bCs/>
                <w:sz w:val="22"/>
                <w:szCs w:val="22"/>
              </w:rPr>
              <w:t xml:space="preserve">discussion </w:t>
            </w:r>
            <w:r w:rsidRPr="009B0C08">
              <w:rPr>
                <w:sz w:val="22"/>
                <w:szCs w:val="22"/>
              </w:rPr>
              <w:t>about clause 1.4.7.1.</w:t>
            </w:r>
          </w:p>
          <w:p w14:paraId="1067401F" w14:textId="77777777" w:rsidR="00591850" w:rsidRPr="009B0C08" w:rsidRDefault="00591850" w:rsidP="002B0B40">
            <w:pPr>
              <w:spacing w:before="40" w:after="40"/>
              <w:contextualSpacing/>
              <w:rPr>
                <w:i/>
                <w:iCs/>
              </w:rPr>
            </w:pPr>
            <w:r w:rsidRPr="009B0C08">
              <w:rPr>
                <w:i/>
                <w:iCs/>
                <w:sz w:val="22"/>
                <w:szCs w:val="22"/>
              </w:rPr>
              <w:t xml:space="preserve">Note: Other changes in </w:t>
            </w:r>
            <w:hyperlink r:id="rId77"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Pr>
                <w:rStyle w:val="Hyperlink"/>
                <w:rFonts w:ascii="Times New Roman" w:hAnsi="Times New Roman"/>
                <w:color w:val="auto"/>
                <w:sz w:val="21"/>
                <w:szCs w:val="21"/>
                <w:u w:val="none"/>
              </w:rPr>
              <w:t xml:space="preserve"> </w:t>
            </w:r>
            <w:r w:rsidRPr="009B0C08">
              <w:rPr>
                <w:i/>
                <w:iCs/>
                <w:sz w:val="22"/>
                <w:szCs w:val="22"/>
              </w:rPr>
              <w:t xml:space="preserve">will be discussed in ad hoc sessions (see </w:t>
            </w:r>
            <w:hyperlink w:anchor="Item9_10" w:history="1">
              <w:r w:rsidRPr="0071473E">
                <w:rPr>
                  <w:rStyle w:val="Hyperlink"/>
                  <w:rFonts w:ascii="Times New Roman" w:hAnsi="Times New Roman"/>
                  <w:i/>
                  <w:iCs/>
                  <w:sz w:val="22"/>
                  <w:szCs w:val="22"/>
                </w:rPr>
                <w:t>agenda item 9.10</w:t>
              </w:r>
            </w:hyperlink>
            <w:r w:rsidRPr="009B0C08">
              <w:rPr>
                <w:i/>
                <w:iCs/>
                <w:sz w:val="22"/>
                <w:szCs w:val="22"/>
              </w:rPr>
              <w:t>).</w:t>
            </w:r>
          </w:p>
        </w:tc>
      </w:tr>
    </w:tbl>
    <w:p w14:paraId="296090CE" w14:textId="4F5FCB2A" w:rsidR="0018087F" w:rsidRDefault="00422C75" w:rsidP="0018087F">
      <w:pPr>
        <w:rPr>
          <w:rStyle w:val="Hyperlink"/>
          <w:rFonts w:ascii="Times New Roman" w:hAnsi="Times New Roman"/>
          <w:color w:val="auto"/>
          <w:u w:val="none"/>
        </w:rPr>
      </w:pPr>
      <w:hyperlink r:id="rId78" w:history="1">
        <w:r w:rsidR="00A1426E" w:rsidRPr="00432E5C">
          <w:rPr>
            <w:rStyle w:val="Hyperlink"/>
            <w:rFonts w:ascii="Times New Roman" w:hAnsi="Times New Roman"/>
            <w:color w:val="auto"/>
            <w:u w:val="none"/>
          </w:rPr>
          <w:t>C75</w:t>
        </w:r>
      </w:hyperlink>
      <w:r w:rsidR="00A1426E" w:rsidRPr="00432E5C">
        <w:rPr>
          <w:rStyle w:val="Hyperlink"/>
          <w:rFonts w:ascii="Times New Roman" w:hAnsi="Times New Roman"/>
          <w:color w:val="auto"/>
          <w:u w:val="none"/>
        </w:rPr>
        <w:t xml:space="preserve"> was presented by Japan</w:t>
      </w:r>
      <w:r w:rsidR="0018087F">
        <w:rPr>
          <w:rStyle w:val="Hyperlink"/>
          <w:rFonts w:ascii="Times New Roman" w:hAnsi="Times New Roman"/>
          <w:color w:val="auto"/>
          <w:u w:val="none"/>
        </w:rPr>
        <w:t>. It</w:t>
      </w:r>
      <w:r w:rsidR="00A1426E" w:rsidRPr="00432E5C">
        <w:t xml:space="preserve"> proposes that members from </w:t>
      </w:r>
      <w:r w:rsidR="00653AE3">
        <w:t xml:space="preserve">at least three </w:t>
      </w:r>
      <w:r w:rsidR="00A1426E" w:rsidRPr="00432E5C">
        <w:t>different countries should support the creation of a new work item at a WP/SG plenary meeting.</w:t>
      </w:r>
      <w:r w:rsidR="0018087F">
        <w:t xml:space="preserve"> </w:t>
      </w:r>
      <w:r w:rsidR="00653AE3">
        <w:t>Using</w:t>
      </w:r>
      <w:r w:rsidR="00A1426E" w:rsidRPr="00432E5C">
        <w:t xml:space="preserve"> </w:t>
      </w:r>
      <w:hyperlink r:id="rId79" w:history="1">
        <w:r w:rsidR="00A1426E" w:rsidRPr="00432E5C">
          <w:rPr>
            <w:rStyle w:val="Hyperlink"/>
            <w:rFonts w:ascii="Times New Roman" w:hAnsi="Times New Roman"/>
            <w:color w:val="auto"/>
            <w:u w:val="none"/>
          </w:rPr>
          <w:t>TD456R1</w:t>
        </w:r>
      </w:hyperlink>
      <w:r w:rsidR="00653AE3">
        <w:t>,</w:t>
      </w:r>
      <w:r w:rsidR="0018087F">
        <w:t xml:space="preserve"> t</w:t>
      </w:r>
      <w:r w:rsidR="00A1426E" w:rsidRPr="00432E5C">
        <w:rPr>
          <w:rStyle w:val="Hyperlink"/>
          <w:rFonts w:ascii="Times New Roman" w:hAnsi="Times New Roman"/>
          <w:color w:val="auto"/>
          <w:u w:val="none"/>
        </w:rPr>
        <w:t xml:space="preserve">he </w:t>
      </w:r>
      <w:r w:rsidR="0018087F">
        <w:rPr>
          <w:rStyle w:val="Hyperlink"/>
          <w:rFonts w:ascii="Times New Roman" w:hAnsi="Times New Roman"/>
          <w:color w:val="auto"/>
          <w:u w:val="none"/>
        </w:rPr>
        <w:t>Rapporteur</w:t>
      </w:r>
      <w:r w:rsidR="00A1426E" w:rsidRPr="00432E5C">
        <w:rPr>
          <w:rStyle w:val="Hyperlink"/>
          <w:rFonts w:ascii="Times New Roman" w:hAnsi="Times New Roman"/>
          <w:color w:val="auto"/>
          <w:u w:val="none"/>
        </w:rPr>
        <w:t xml:space="preserve"> summarized the discussion on this issue since the various </w:t>
      </w:r>
      <w:r w:rsidR="00A86B00" w:rsidRPr="00432E5C">
        <w:rPr>
          <w:rStyle w:val="Hyperlink"/>
          <w:rFonts w:ascii="Times New Roman" w:hAnsi="Times New Roman"/>
          <w:color w:val="auto"/>
          <w:u w:val="none"/>
        </w:rPr>
        <w:t>interim rapporteur meetings.</w:t>
      </w:r>
      <w:r w:rsidR="0018087F" w:rsidRPr="0018087F">
        <w:rPr>
          <w:rStyle w:val="Hyperlink"/>
          <w:rFonts w:ascii="Times New Roman" w:hAnsi="Times New Roman"/>
          <w:color w:val="auto"/>
          <w:u w:val="none"/>
        </w:rPr>
        <w:t xml:space="preserve"> </w:t>
      </w:r>
      <w:r w:rsidR="0018087F" w:rsidRPr="00432E5C">
        <w:rPr>
          <w:rStyle w:val="Hyperlink"/>
          <w:rFonts w:ascii="Times New Roman" w:hAnsi="Times New Roman"/>
          <w:color w:val="auto"/>
          <w:u w:val="none"/>
        </w:rPr>
        <w:t xml:space="preserve">Russia </w:t>
      </w:r>
      <w:r w:rsidR="0018087F">
        <w:rPr>
          <w:rStyle w:val="Hyperlink"/>
          <w:rFonts w:ascii="Times New Roman" w:hAnsi="Times New Roman"/>
          <w:color w:val="auto"/>
          <w:u w:val="none"/>
        </w:rPr>
        <w:t>noted</w:t>
      </w:r>
      <w:r w:rsidR="0018087F" w:rsidRPr="00432E5C">
        <w:rPr>
          <w:rStyle w:val="Hyperlink"/>
          <w:rFonts w:ascii="Times New Roman" w:hAnsi="Times New Roman"/>
          <w:color w:val="auto"/>
          <w:u w:val="none"/>
        </w:rPr>
        <w:t xml:space="preserve"> that based on Japan statistics provided in </w:t>
      </w:r>
      <w:r w:rsidR="0018087F">
        <w:rPr>
          <w:rStyle w:val="Hyperlink"/>
          <w:rFonts w:ascii="Times New Roman" w:hAnsi="Times New Roman"/>
          <w:color w:val="auto"/>
          <w:u w:val="none"/>
        </w:rPr>
        <w:t xml:space="preserve">their </w:t>
      </w:r>
      <w:r w:rsidR="0018087F" w:rsidRPr="00432E5C">
        <w:rPr>
          <w:rStyle w:val="Hyperlink"/>
          <w:rFonts w:ascii="Times New Roman" w:hAnsi="Times New Roman"/>
          <w:color w:val="auto"/>
          <w:u w:val="none"/>
        </w:rPr>
        <w:t xml:space="preserve">contribution, if we </w:t>
      </w:r>
      <w:r w:rsidR="00653AE3">
        <w:rPr>
          <w:rStyle w:val="Hyperlink"/>
          <w:rFonts w:ascii="Times New Roman" w:hAnsi="Times New Roman"/>
          <w:color w:val="auto"/>
          <w:u w:val="none"/>
        </w:rPr>
        <w:t>adopt</w:t>
      </w:r>
      <w:r w:rsidR="000E5F99">
        <w:rPr>
          <w:rStyle w:val="Hyperlink"/>
          <w:rFonts w:ascii="Times New Roman" w:hAnsi="Times New Roman"/>
          <w:color w:val="auto"/>
          <w:u w:val="none"/>
        </w:rPr>
        <w:t xml:space="preserve"> the</w:t>
      </w:r>
      <w:r w:rsidR="0018087F" w:rsidRPr="00432E5C">
        <w:rPr>
          <w:rStyle w:val="Hyperlink"/>
          <w:rFonts w:ascii="Times New Roman" w:hAnsi="Times New Roman"/>
          <w:color w:val="auto"/>
          <w:u w:val="none"/>
        </w:rPr>
        <w:t xml:space="preserve"> three members support for new work items</w:t>
      </w:r>
      <w:r w:rsidR="000E5F99">
        <w:rPr>
          <w:rStyle w:val="Hyperlink"/>
          <w:rFonts w:ascii="Times New Roman" w:hAnsi="Times New Roman"/>
          <w:color w:val="auto"/>
          <w:u w:val="none"/>
        </w:rPr>
        <w:t>,</w:t>
      </w:r>
      <w:r w:rsidR="0018087F" w:rsidRPr="00432E5C">
        <w:rPr>
          <w:rStyle w:val="Hyperlink"/>
          <w:rFonts w:ascii="Times New Roman" w:hAnsi="Times New Roman"/>
          <w:color w:val="auto"/>
          <w:u w:val="none"/>
        </w:rPr>
        <w:t xml:space="preserve"> ITU-T </w:t>
      </w:r>
      <w:r w:rsidR="000E5F99">
        <w:rPr>
          <w:rStyle w:val="Hyperlink"/>
          <w:rFonts w:ascii="Times New Roman" w:hAnsi="Times New Roman"/>
          <w:color w:val="auto"/>
          <w:u w:val="none"/>
        </w:rPr>
        <w:t xml:space="preserve">SG11 </w:t>
      </w:r>
      <w:r w:rsidR="0018087F" w:rsidRPr="00432E5C">
        <w:rPr>
          <w:rStyle w:val="Hyperlink"/>
          <w:rFonts w:ascii="Times New Roman" w:hAnsi="Times New Roman"/>
          <w:color w:val="auto"/>
          <w:u w:val="none"/>
        </w:rPr>
        <w:t>would los</w:t>
      </w:r>
      <w:r w:rsidR="000E5F99">
        <w:rPr>
          <w:rStyle w:val="Hyperlink"/>
          <w:rFonts w:ascii="Times New Roman" w:hAnsi="Times New Roman"/>
          <w:color w:val="auto"/>
          <w:u w:val="none"/>
        </w:rPr>
        <w:t>e</w:t>
      </w:r>
      <w:r w:rsidR="0018087F" w:rsidRPr="00432E5C">
        <w:rPr>
          <w:rStyle w:val="Hyperlink"/>
          <w:rFonts w:ascii="Times New Roman" w:hAnsi="Times New Roman"/>
          <w:color w:val="auto"/>
          <w:u w:val="none"/>
        </w:rPr>
        <w:t xml:space="preserve"> 65% of their new work items, which are supported by one or two members only. </w:t>
      </w:r>
    </w:p>
    <w:p w14:paraId="7E9DEF5F" w14:textId="7CCFA269" w:rsidR="00A86B00" w:rsidRPr="00432E5C" w:rsidRDefault="0018087F" w:rsidP="006734B2">
      <w:pPr>
        <w:rPr>
          <w:rStyle w:val="Hyperlink"/>
          <w:rFonts w:ascii="Times New Roman" w:hAnsi="Times New Roman"/>
          <w:color w:val="auto"/>
          <w:u w:val="none"/>
        </w:rPr>
      </w:pPr>
      <w:r>
        <w:rPr>
          <w:rStyle w:val="Hyperlink"/>
          <w:rFonts w:ascii="Times New Roman" w:hAnsi="Times New Roman"/>
          <w:color w:val="auto"/>
          <w:u w:val="none"/>
        </w:rPr>
        <w:t>Various views were expressed and most of them are already included in TD456R1. Some members believe that adding a minimum number of members support would create barriers to start new work items in ITU-T, while other members believe that a minimum of 2 countries should support the start of a new work items to make sure of its international relevance, given the status of ITU-T Recommendations.</w:t>
      </w:r>
    </w:p>
    <w:p w14:paraId="61E0DA2D" w14:textId="7A2939F1" w:rsidR="00A86B00" w:rsidRDefault="00A87334" w:rsidP="006734B2">
      <w:pPr>
        <w:rPr>
          <w:rStyle w:val="Hyperlink"/>
          <w:rFonts w:ascii="Times New Roman" w:hAnsi="Times New Roman"/>
          <w:color w:val="auto"/>
          <w:u w:val="none"/>
        </w:rPr>
      </w:pPr>
      <w:r w:rsidRPr="00432E5C">
        <w:rPr>
          <w:rStyle w:val="Hyperlink"/>
          <w:rFonts w:ascii="Times New Roman" w:hAnsi="Times New Roman"/>
          <w:color w:val="auto"/>
          <w:u w:val="none"/>
        </w:rPr>
        <w:t xml:space="preserve">The </w:t>
      </w:r>
      <w:r w:rsidR="00E56553">
        <w:rPr>
          <w:rStyle w:val="Hyperlink"/>
          <w:rFonts w:ascii="Times New Roman" w:hAnsi="Times New Roman"/>
          <w:color w:val="auto"/>
          <w:u w:val="none"/>
        </w:rPr>
        <w:t>c</w:t>
      </w:r>
      <w:r w:rsidR="0018087F">
        <w:rPr>
          <w:rStyle w:val="Hyperlink"/>
          <w:rFonts w:ascii="Times New Roman" w:hAnsi="Times New Roman"/>
          <w:color w:val="auto"/>
          <w:u w:val="none"/>
        </w:rPr>
        <w:t>hai</w:t>
      </w:r>
      <w:r w:rsidR="00E56553">
        <w:rPr>
          <w:rStyle w:val="Hyperlink"/>
          <w:rFonts w:ascii="Times New Roman" w:hAnsi="Times New Roman"/>
          <w:color w:val="auto"/>
          <w:u w:val="none"/>
        </w:rPr>
        <w:t>r</w:t>
      </w:r>
      <w:r w:rsidRPr="00432E5C">
        <w:rPr>
          <w:rStyle w:val="Hyperlink"/>
          <w:rFonts w:ascii="Times New Roman" w:hAnsi="Times New Roman"/>
          <w:color w:val="auto"/>
          <w:u w:val="none"/>
        </w:rPr>
        <w:t xml:space="preserve"> suggested that a compromise</w:t>
      </w:r>
      <w:r w:rsidR="00137407">
        <w:rPr>
          <w:rStyle w:val="Hyperlink"/>
          <w:rFonts w:ascii="Times New Roman" w:hAnsi="Times New Roman"/>
          <w:color w:val="auto"/>
          <w:u w:val="none"/>
        </w:rPr>
        <w:t xml:space="preserve"> would be</w:t>
      </w:r>
      <w:r w:rsidRPr="00432E5C">
        <w:rPr>
          <w:rStyle w:val="Hyperlink"/>
          <w:rFonts w:ascii="Times New Roman" w:hAnsi="Times New Roman"/>
          <w:color w:val="auto"/>
          <w:u w:val="none"/>
        </w:rPr>
        <w:t xml:space="preserve"> to adopt </w:t>
      </w:r>
      <w:r w:rsidR="00137407">
        <w:rPr>
          <w:rStyle w:val="Hyperlink"/>
          <w:rFonts w:ascii="Times New Roman" w:hAnsi="Times New Roman"/>
          <w:color w:val="auto"/>
          <w:u w:val="none"/>
        </w:rPr>
        <w:t>"</w:t>
      </w:r>
      <w:r w:rsidRPr="00432E5C">
        <w:rPr>
          <w:rStyle w:val="Hyperlink"/>
          <w:rFonts w:ascii="Times New Roman" w:hAnsi="Times New Roman"/>
          <w:color w:val="auto"/>
          <w:u w:val="none"/>
        </w:rPr>
        <w:t xml:space="preserve">members from </w:t>
      </w:r>
      <w:r w:rsidR="00137407">
        <w:rPr>
          <w:rStyle w:val="Hyperlink"/>
          <w:rFonts w:ascii="Times New Roman" w:hAnsi="Times New Roman"/>
          <w:color w:val="auto"/>
          <w:u w:val="none"/>
        </w:rPr>
        <w:t xml:space="preserve">at least </w:t>
      </w:r>
      <w:r w:rsidRPr="00432E5C">
        <w:rPr>
          <w:rStyle w:val="Hyperlink"/>
          <w:rFonts w:ascii="Times New Roman" w:hAnsi="Times New Roman"/>
          <w:color w:val="auto"/>
          <w:u w:val="none"/>
        </w:rPr>
        <w:t>two different countries</w:t>
      </w:r>
      <w:r w:rsidR="00137407">
        <w:rPr>
          <w:rStyle w:val="Hyperlink"/>
          <w:rFonts w:ascii="Times New Roman" w:hAnsi="Times New Roman"/>
          <w:color w:val="auto"/>
          <w:u w:val="none"/>
        </w:rPr>
        <w:t>"</w:t>
      </w:r>
      <w:r w:rsidR="0018087F">
        <w:rPr>
          <w:rStyle w:val="Hyperlink"/>
          <w:rFonts w:ascii="Times New Roman" w:hAnsi="Times New Roman"/>
          <w:color w:val="auto"/>
          <w:u w:val="none"/>
        </w:rPr>
        <w:t xml:space="preserve"> and this emerged from the interim meetings as well as today’s discussion. However, i</w:t>
      </w:r>
      <w:r w:rsidRPr="00432E5C">
        <w:rPr>
          <w:rStyle w:val="Hyperlink"/>
          <w:rFonts w:ascii="Times New Roman" w:hAnsi="Times New Roman"/>
          <w:color w:val="auto"/>
          <w:u w:val="none"/>
        </w:rPr>
        <w:t>t was agreed to entertain informal consultation led by Japan</w:t>
      </w:r>
      <w:r w:rsidR="0018087F">
        <w:rPr>
          <w:rStyle w:val="Hyperlink"/>
          <w:rFonts w:ascii="Times New Roman" w:hAnsi="Times New Roman"/>
          <w:color w:val="auto"/>
          <w:u w:val="none"/>
        </w:rPr>
        <w:t xml:space="preserve"> to try </w:t>
      </w:r>
      <w:r w:rsidR="008343EF">
        <w:rPr>
          <w:rStyle w:val="Hyperlink"/>
          <w:rFonts w:ascii="Times New Roman" w:hAnsi="Times New Roman"/>
          <w:color w:val="auto"/>
          <w:u w:val="none"/>
        </w:rPr>
        <w:t>one more</w:t>
      </w:r>
      <w:r w:rsidR="0018087F">
        <w:rPr>
          <w:rStyle w:val="Hyperlink"/>
          <w:rFonts w:ascii="Times New Roman" w:hAnsi="Times New Roman"/>
          <w:color w:val="auto"/>
          <w:u w:val="none"/>
        </w:rPr>
        <w:t xml:space="preserve"> attempt to find a</w:t>
      </w:r>
      <w:r w:rsidR="008343EF">
        <w:rPr>
          <w:rStyle w:val="Hyperlink"/>
          <w:rFonts w:ascii="Times New Roman" w:hAnsi="Times New Roman"/>
          <w:color w:val="auto"/>
          <w:u w:val="none"/>
        </w:rPr>
        <w:t xml:space="preserve"> compromise solution </w:t>
      </w:r>
      <w:r w:rsidR="0018087F">
        <w:rPr>
          <w:rStyle w:val="Hyperlink"/>
          <w:rFonts w:ascii="Times New Roman" w:hAnsi="Times New Roman"/>
          <w:color w:val="auto"/>
          <w:u w:val="none"/>
        </w:rPr>
        <w:t>on this issue. Japan</w:t>
      </w:r>
      <w:r w:rsidRPr="00432E5C">
        <w:rPr>
          <w:rStyle w:val="Hyperlink"/>
          <w:rFonts w:ascii="Times New Roman" w:hAnsi="Times New Roman"/>
          <w:color w:val="auto"/>
          <w:u w:val="none"/>
        </w:rPr>
        <w:t xml:space="preserve"> </w:t>
      </w:r>
      <w:r w:rsidR="0018087F">
        <w:rPr>
          <w:rStyle w:val="Hyperlink"/>
          <w:rFonts w:ascii="Times New Roman" w:hAnsi="Times New Roman"/>
          <w:color w:val="auto"/>
          <w:u w:val="none"/>
        </w:rPr>
        <w:t xml:space="preserve">will </w:t>
      </w:r>
      <w:r w:rsidRPr="00432E5C">
        <w:rPr>
          <w:rStyle w:val="Hyperlink"/>
          <w:rFonts w:ascii="Times New Roman" w:hAnsi="Times New Roman"/>
          <w:color w:val="auto"/>
          <w:u w:val="none"/>
        </w:rPr>
        <w:t xml:space="preserve">report tomorrow at the last </w:t>
      </w:r>
      <w:r w:rsidR="00137407" w:rsidRPr="00432E5C">
        <w:rPr>
          <w:rStyle w:val="Hyperlink"/>
          <w:rFonts w:ascii="Times New Roman" w:hAnsi="Times New Roman"/>
          <w:color w:val="auto"/>
          <w:u w:val="none"/>
        </w:rPr>
        <w:t xml:space="preserve">RG-WM </w:t>
      </w:r>
      <w:r w:rsidRPr="00432E5C">
        <w:rPr>
          <w:rStyle w:val="Hyperlink"/>
          <w:rFonts w:ascii="Times New Roman" w:hAnsi="Times New Roman"/>
          <w:color w:val="auto"/>
          <w:u w:val="none"/>
        </w:rPr>
        <w:t>session.</w:t>
      </w:r>
    </w:p>
    <w:p w14:paraId="150C204B" w14:textId="54135561" w:rsidR="00137407" w:rsidRDefault="00C91D3F" w:rsidP="006734B2">
      <w:pPr>
        <w:rPr>
          <w:rStyle w:val="Hyperlink"/>
          <w:rFonts w:ascii="Times New Roman" w:hAnsi="Times New Roman"/>
          <w:color w:val="auto"/>
          <w:u w:val="none"/>
        </w:rPr>
      </w:pPr>
      <w:r>
        <w:rPr>
          <w:rStyle w:val="Hyperlink"/>
          <w:rFonts w:ascii="Times New Roman" w:hAnsi="Times New Roman"/>
          <w:color w:val="auto"/>
          <w:u w:val="none"/>
        </w:rPr>
        <w:t>The following documents were noted: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56553" w:rsidRPr="00063E15" w14:paraId="055C8A26" w14:textId="77777777" w:rsidTr="002B0B40">
        <w:trPr>
          <w:trHeight w:val="402"/>
        </w:trPr>
        <w:tc>
          <w:tcPr>
            <w:tcW w:w="649" w:type="dxa"/>
          </w:tcPr>
          <w:p w14:paraId="64FE98D5" w14:textId="77777777" w:rsidR="00E56553" w:rsidRDefault="00E56553" w:rsidP="002B0B40">
            <w:pPr>
              <w:keepLines/>
              <w:spacing w:before="40" w:after="40"/>
              <w:rPr>
                <w:rFonts w:eastAsia="SimSun"/>
                <w:bCs/>
                <w:sz w:val="22"/>
                <w:szCs w:val="22"/>
              </w:rPr>
            </w:pPr>
            <w:r>
              <w:rPr>
                <w:rFonts w:eastAsia="SimSun"/>
                <w:bCs/>
                <w:sz w:val="22"/>
                <w:szCs w:val="22"/>
              </w:rPr>
              <w:t>9.5</w:t>
            </w:r>
          </w:p>
        </w:tc>
        <w:tc>
          <w:tcPr>
            <w:tcW w:w="3406" w:type="dxa"/>
          </w:tcPr>
          <w:p w14:paraId="163A1B6B" w14:textId="77777777" w:rsidR="00E56553" w:rsidRDefault="00E56553" w:rsidP="002B0B40">
            <w:pPr>
              <w:keepLines/>
              <w:tabs>
                <w:tab w:val="left" w:pos="720"/>
              </w:tabs>
              <w:spacing w:before="40" w:after="40"/>
              <w:rPr>
                <w:sz w:val="22"/>
                <w:szCs w:val="22"/>
              </w:rPr>
            </w:pPr>
            <w:r w:rsidRPr="00826B07">
              <w:rPr>
                <w:sz w:val="22"/>
                <w:szCs w:val="22"/>
              </w:rPr>
              <w:t>China Telecommunications Corporation, Ministry of Industry and Information Technology (MIIT) (China)</w:t>
            </w:r>
            <w:r>
              <w:rPr>
                <w:sz w:val="22"/>
                <w:szCs w:val="22"/>
              </w:rPr>
              <w:t xml:space="preserve">: </w:t>
            </w:r>
            <w:r w:rsidRPr="00C80AC1">
              <w:rPr>
                <w:sz w:val="22"/>
                <w:szCs w:val="22"/>
              </w:rPr>
              <w:t>Proposal for the revised text of Rec. ITU-T A.1</w:t>
            </w:r>
          </w:p>
        </w:tc>
        <w:tc>
          <w:tcPr>
            <w:tcW w:w="1298" w:type="dxa"/>
          </w:tcPr>
          <w:p w14:paraId="4E3A965C" w14:textId="77777777" w:rsidR="00E56553" w:rsidRPr="00A30F97" w:rsidRDefault="00E56553" w:rsidP="002B0B40">
            <w:pPr>
              <w:keepLines/>
              <w:spacing w:before="40" w:after="40"/>
              <w:jc w:val="center"/>
              <w:rPr>
                <w:sz w:val="22"/>
                <w:szCs w:val="22"/>
              </w:rPr>
            </w:pPr>
            <w:r>
              <w:rPr>
                <w:sz w:val="22"/>
                <w:szCs w:val="22"/>
              </w:rPr>
              <w:t>(</w:t>
            </w:r>
            <w:hyperlink r:id="rId80" w:history="1">
              <w:r w:rsidRPr="00A30F97">
                <w:rPr>
                  <w:rStyle w:val="Hyperlink"/>
                  <w:rFonts w:ascii="Times New Roman" w:hAnsi="Times New Roman"/>
                  <w:sz w:val="22"/>
                  <w:szCs w:val="22"/>
                </w:rPr>
                <w:t>C7</w:t>
              </w:r>
              <w:r>
                <w:rPr>
                  <w:rStyle w:val="Hyperlink"/>
                  <w:rFonts w:ascii="Times New Roman" w:hAnsi="Times New Roman"/>
                  <w:sz w:val="22"/>
                  <w:szCs w:val="22"/>
                </w:rPr>
                <w:t>1</w:t>
              </w:r>
            </w:hyperlink>
            <w:r>
              <w:rPr>
                <w:sz w:val="22"/>
                <w:szCs w:val="22"/>
              </w:rPr>
              <w:t>)</w:t>
            </w:r>
          </w:p>
        </w:tc>
        <w:tc>
          <w:tcPr>
            <w:tcW w:w="4704" w:type="dxa"/>
          </w:tcPr>
          <w:p w14:paraId="38A733FE" w14:textId="77777777" w:rsidR="00E56553" w:rsidRDefault="00E56553" w:rsidP="002B0B40">
            <w:pPr>
              <w:keepLines/>
              <w:tabs>
                <w:tab w:val="left" w:pos="720"/>
              </w:tabs>
              <w:spacing w:before="40" w:after="40"/>
              <w:rPr>
                <w:sz w:val="22"/>
                <w:szCs w:val="22"/>
              </w:rPr>
            </w:pPr>
            <w:r w:rsidRPr="00C80AC1">
              <w:rPr>
                <w:sz w:val="22"/>
                <w:szCs w:val="22"/>
              </w:rPr>
              <w:t>Recognizing that some outstanding issues remain unresolved, this contribution provides proposals for the revision of Rec. ITU-T A.1</w:t>
            </w:r>
            <w:r>
              <w:rPr>
                <w:sz w:val="22"/>
                <w:szCs w:val="22"/>
              </w:rPr>
              <w:t>.</w:t>
            </w:r>
          </w:p>
          <w:p w14:paraId="018278AF" w14:textId="77777777" w:rsidR="00E56553" w:rsidRPr="00063E15" w:rsidRDefault="00E56553" w:rsidP="002B0B40">
            <w:pPr>
              <w:keepLines/>
              <w:tabs>
                <w:tab w:val="left" w:pos="720"/>
              </w:tabs>
              <w:spacing w:before="40" w:after="40"/>
              <w:rPr>
                <w:sz w:val="22"/>
                <w:szCs w:val="22"/>
              </w:rPr>
            </w:pPr>
            <w:r w:rsidRPr="004734FE">
              <w:rPr>
                <w:i/>
                <w:iCs/>
                <w:sz w:val="22"/>
                <w:szCs w:val="22"/>
              </w:rPr>
              <w:t xml:space="preserve">Note: These proposals have been included in </w:t>
            </w:r>
            <w:hyperlink r:id="rId81"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5D498FC3" w14:textId="77777777" w:rsidTr="002B0B40">
        <w:trPr>
          <w:trHeight w:val="402"/>
        </w:trPr>
        <w:tc>
          <w:tcPr>
            <w:tcW w:w="649" w:type="dxa"/>
          </w:tcPr>
          <w:p w14:paraId="4A2C8C9A" w14:textId="77777777" w:rsidR="00E56553" w:rsidRDefault="00E56553" w:rsidP="002B0B40">
            <w:pPr>
              <w:keepLines/>
              <w:spacing w:before="40" w:after="40"/>
              <w:rPr>
                <w:rFonts w:eastAsia="SimSun"/>
                <w:bCs/>
                <w:sz w:val="22"/>
                <w:szCs w:val="22"/>
              </w:rPr>
            </w:pPr>
            <w:r>
              <w:rPr>
                <w:rFonts w:eastAsia="SimSun"/>
                <w:bCs/>
                <w:sz w:val="22"/>
                <w:szCs w:val="22"/>
              </w:rPr>
              <w:t>9.6</w:t>
            </w:r>
          </w:p>
        </w:tc>
        <w:tc>
          <w:tcPr>
            <w:tcW w:w="3406" w:type="dxa"/>
          </w:tcPr>
          <w:p w14:paraId="2A1AC925" w14:textId="77777777" w:rsidR="00E56553" w:rsidRDefault="00E56553" w:rsidP="002B0B40">
            <w:pPr>
              <w:keepLines/>
              <w:tabs>
                <w:tab w:val="left" w:pos="720"/>
              </w:tabs>
              <w:spacing w:before="40" w:after="40"/>
              <w:rPr>
                <w:sz w:val="22"/>
                <w:szCs w:val="22"/>
              </w:rPr>
            </w:pPr>
            <w:r>
              <w:rPr>
                <w:sz w:val="22"/>
                <w:szCs w:val="22"/>
              </w:rPr>
              <w:t>Russian Federation: A.1 proposals</w:t>
            </w:r>
          </w:p>
        </w:tc>
        <w:tc>
          <w:tcPr>
            <w:tcW w:w="1298" w:type="dxa"/>
          </w:tcPr>
          <w:p w14:paraId="60A358D2" w14:textId="77777777" w:rsidR="00E56553" w:rsidRPr="00DA1759" w:rsidRDefault="00E56553" w:rsidP="002B0B40">
            <w:pPr>
              <w:keepLines/>
              <w:spacing w:before="40" w:after="40"/>
              <w:jc w:val="center"/>
              <w:rPr>
                <w:sz w:val="22"/>
                <w:szCs w:val="22"/>
              </w:rPr>
            </w:pPr>
            <w:r w:rsidRPr="00DA1759">
              <w:rPr>
                <w:sz w:val="22"/>
                <w:szCs w:val="22"/>
              </w:rPr>
              <w:t>(</w:t>
            </w:r>
            <w:hyperlink r:id="rId82" w:history="1">
              <w:r w:rsidRPr="00DA1759">
                <w:rPr>
                  <w:rStyle w:val="Hyperlink"/>
                  <w:rFonts w:ascii="Times New Roman" w:hAnsi="Times New Roman"/>
                  <w:sz w:val="22"/>
                  <w:szCs w:val="22"/>
                </w:rPr>
                <w:t>C77</w:t>
              </w:r>
            </w:hyperlink>
            <w:r w:rsidRPr="00DA1759">
              <w:rPr>
                <w:sz w:val="22"/>
                <w:szCs w:val="22"/>
              </w:rPr>
              <w:t>)</w:t>
            </w:r>
          </w:p>
        </w:tc>
        <w:tc>
          <w:tcPr>
            <w:tcW w:w="4704" w:type="dxa"/>
          </w:tcPr>
          <w:p w14:paraId="75935BF5" w14:textId="77777777" w:rsidR="00E56553" w:rsidRDefault="00E56553" w:rsidP="002B0B40">
            <w:pPr>
              <w:keepLines/>
              <w:tabs>
                <w:tab w:val="left" w:pos="720"/>
              </w:tabs>
              <w:spacing w:before="40" w:after="40"/>
              <w:rPr>
                <w:sz w:val="22"/>
                <w:szCs w:val="22"/>
              </w:rPr>
            </w:pPr>
            <w:r>
              <w:rPr>
                <w:sz w:val="22"/>
                <w:szCs w:val="22"/>
              </w:rPr>
              <w:t>This contribution suggests f</w:t>
            </w:r>
            <w:r w:rsidRPr="00DA1759">
              <w:rPr>
                <w:sz w:val="22"/>
                <w:szCs w:val="22"/>
              </w:rPr>
              <w:t xml:space="preserve">urther amendments </w:t>
            </w:r>
            <w:r>
              <w:rPr>
                <w:sz w:val="22"/>
                <w:szCs w:val="22"/>
              </w:rPr>
              <w:t>to ITU-T</w:t>
            </w:r>
            <w:r w:rsidRPr="00DA1759">
              <w:rPr>
                <w:sz w:val="22"/>
                <w:szCs w:val="22"/>
              </w:rPr>
              <w:t xml:space="preserve"> A.1</w:t>
            </w:r>
            <w:r>
              <w:rPr>
                <w:sz w:val="22"/>
                <w:szCs w:val="22"/>
              </w:rPr>
              <w:t>-rev</w:t>
            </w:r>
            <w:r w:rsidRPr="00DA1759">
              <w:rPr>
                <w:sz w:val="22"/>
                <w:szCs w:val="22"/>
              </w:rPr>
              <w:t xml:space="preserve">. </w:t>
            </w:r>
            <w:r>
              <w:rPr>
                <w:sz w:val="22"/>
                <w:szCs w:val="22"/>
              </w:rPr>
              <w:t xml:space="preserve">The </w:t>
            </w:r>
            <w:r w:rsidRPr="00DA1759">
              <w:rPr>
                <w:sz w:val="22"/>
                <w:szCs w:val="22"/>
              </w:rPr>
              <w:t>Russian Federation supports RCC/40A19/1 from WTSA-20.</w:t>
            </w:r>
          </w:p>
          <w:p w14:paraId="313BC6E2"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3"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hyperlink>
            <w:r w:rsidRPr="00B302D9">
              <w:rPr>
                <w:rStyle w:val="Hyperlink"/>
                <w:rFonts w:ascii="Times New Roman" w:hAnsi="Times New Roman"/>
                <w:i/>
                <w:iCs/>
                <w:color w:val="auto"/>
                <w:sz w:val="21"/>
                <w:szCs w:val="21"/>
                <w:u w:val="none"/>
              </w:rPr>
              <w:t xml:space="preserve"> </w:t>
            </w:r>
            <w:r w:rsidRPr="004734FE">
              <w:rPr>
                <w:i/>
                <w:iCs/>
                <w:sz w:val="22"/>
                <w:szCs w:val="22"/>
              </w:rPr>
              <w:t>for further discussion.</w:t>
            </w:r>
          </w:p>
        </w:tc>
      </w:tr>
      <w:tr w:rsidR="00E56553" w:rsidRPr="004734FE" w14:paraId="1111BEEF" w14:textId="77777777" w:rsidTr="002B0B40">
        <w:trPr>
          <w:trHeight w:val="402"/>
        </w:trPr>
        <w:tc>
          <w:tcPr>
            <w:tcW w:w="649" w:type="dxa"/>
          </w:tcPr>
          <w:p w14:paraId="6A1D0680" w14:textId="77777777" w:rsidR="00E56553" w:rsidRDefault="00E56553" w:rsidP="002B0B40">
            <w:pPr>
              <w:keepNext/>
              <w:keepLines/>
              <w:spacing w:before="40" w:after="40"/>
              <w:rPr>
                <w:rFonts w:eastAsia="SimSun"/>
                <w:bCs/>
                <w:sz w:val="22"/>
                <w:szCs w:val="22"/>
              </w:rPr>
            </w:pPr>
            <w:r>
              <w:rPr>
                <w:rFonts w:eastAsia="SimSun"/>
                <w:bCs/>
                <w:sz w:val="22"/>
                <w:szCs w:val="22"/>
              </w:rPr>
              <w:t>9.7</w:t>
            </w:r>
          </w:p>
        </w:tc>
        <w:tc>
          <w:tcPr>
            <w:tcW w:w="3406" w:type="dxa"/>
          </w:tcPr>
          <w:p w14:paraId="768F5475" w14:textId="77777777" w:rsidR="00E56553" w:rsidRDefault="00E56553" w:rsidP="002B0B40">
            <w:pPr>
              <w:keepNext/>
              <w:keepLines/>
              <w:tabs>
                <w:tab w:val="left" w:pos="720"/>
              </w:tabs>
              <w:spacing w:before="40" w:after="40"/>
              <w:rPr>
                <w:sz w:val="22"/>
                <w:szCs w:val="22"/>
              </w:rPr>
            </w:pPr>
            <w:r>
              <w:rPr>
                <w:sz w:val="22"/>
                <w:szCs w:val="22"/>
              </w:rPr>
              <w:t>Cameroon: Contribution to modify A.1</w:t>
            </w:r>
          </w:p>
        </w:tc>
        <w:tc>
          <w:tcPr>
            <w:tcW w:w="1298" w:type="dxa"/>
          </w:tcPr>
          <w:p w14:paraId="73A80549" w14:textId="77777777" w:rsidR="00E56553" w:rsidRPr="00DA1759" w:rsidRDefault="00E56553" w:rsidP="002B0B40">
            <w:pPr>
              <w:keepNext/>
              <w:keepLines/>
              <w:spacing w:before="40" w:after="40"/>
              <w:jc w:val="center"/>
              <w:rPr>
                <w:sz w:val="22"/>
                <w:szCs w:val="22"/>
              </w:rPr>
            </w:pPr>
            <w:r w:rsidRPr="00DA1759">
              <w:rPr>
                <w:sz w:val="22"/>
                <w:szCs w:val="22"/>
              </w:rPr>
              <w:t>(</w:t>
            </w:r>
            <w:hyperlink r:id="rId84" w:history="1">
              <w:r w:rsidRPr="00DA1759">
                <w:rPr>
                  <w:rStyle w:val="Hyperlink"/>
                  <w:rFonts w:ascii="Times New Roman" w:hAnsi="Times New Roman"/>
                  <w:sz w:val="22"/>
                  <w:szCs w:val="22"/>
                </w:rPr>
                <w:t>C</w:t>
              </w:r>
              <w:r>
                <w:rPr>
                  <w:rStyle w:val="Hyperlink"/>
                  <w:rFonts w:ascii="Times New Roman" w:hAnsi="Times New Roman"/>
                  <w:sz w:val="22"/>
                  <w:szCs w:val="22"/>
                </w:rPr>
                <w:t>81</w:t>
              </w:r>
            </w:hyperlink>
            <w:r w:rsidRPr="00DA1759">
              <w:rPr>
                <w:sz w:val="22"/>
                <w:szCs w:val="22"/>
              </w:rPr>
              <w:t>)</w:t>
            </w:r>
          </w:p>
        </w:tc>
        <w:tc>
          <w:tcPr>
            <w:tcW w:w="4704" w:type="dxa"/>
          </w:tcPr>
          <w:p w14:paraId="0FDFBA3B" w14:textId="77777777" w:rsidR="00E56553" w:rsidRDefault="00E56553" w:rsidP="002B0B40">
            <w:pPr>
              <w:keepNext/>
              <w:keepLines/>
              <w:tabs>
                <w:tab w:val="left" w:pos="720"/>
              </w:tabs>
              <w:spacing w:before="40" w:after="40"/>
              <w:rPr>
                <w:sz w:val="22"/>
                <w:szCs w:val="22"/>
              </w:rPr>
            </w:pPr>
            <w:r w:rsidRPr="00F53753">
              <w:rPr>
                <w:sz w:val="22"/>
                <w:szCs w:val="22"/>
              </w:rPr>
              <w:t>This contribution</w:t>
            </w:r>
            <w:r>
              <w:rPr>
                <w:sz w:val="22"/>
                <w:szCs w:val="22"/>
              </w:rPr>
              <w:t xml:space="preserve"> </w:t>
            </w:r>
            <w:r w:rsidRPr="00F53753">
              <w:rPr>
                <w:sz w:val="22"/>
                <w:szCs w:val="22"/>
              </w:rPr>
              <w:t>proposes changes to Rec</w:t>
            </w:r>
            <w:r>
              <w:rPr>
                <w:sz w:val="22"/>
                <w:szCs w:val="22"/>
              </w:rPr>
              <w:t>.</w:t>
            </w:r>
            <w:r w:rsidRPr="00F53753">
              <w:rPr>
                <w:sz w:val="22"/>
                <w:szCs w:val="22"/>
              </w:rPr>
              <w:t xml:space="preserve"> ITU-T A.1</w:t>
            </w:r>
            <w:r w:rsidRPr="00DA1759">
              <w:rPr>
                <w:sz w:val="22"/>
                <w:szCs w:val="22"/>
              </w:rPr>
              <w:t>.</w:t>
            </w:r>
          </w:p>
          <w:p w14:paraId="14F834E4" w14:textId="77777777" w:rsidR="00E56553" w:rsidRPr="004734FE" w:rsidRDefault="00E56553" w:rsidP="002B0B40">
            <w:pPr>
              <w:keepNext/>
              <w:keepLines/>
              <w:tabs>
                <w:tab w:val="left" w:pos="720"/>
              </w:tabs>
              <w:spacing w:before="40" w:after="40"/>
              <w:rPr>
                <w:i/>
                <w:iCs/>
                <w:sz w:val="22"/>
                <w:szCs w:val="22"/>
              </w:rPr>
            </w:pPr>
            <w:r w:rsidRPr="004734FE">
              <w:rPr>
                <w:i/>
                <w:iCs/>
                <w:sz w:val="22"/>
                <w:szCs w:val="22"/>
              </w:rPr>
              <w:t xml:space="preserve">Note: These proposals have been included in </w:t>
            </w:r>
            <w:hyperlink r:id="rId85"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4734FE" w14:paraId="2A9504CE" w14:textId="77777777" w:rsidTr="002B0B40">
        <w:trPr>
          <w:trHeight w:val="402"/>
        </w:trPr>
        <w:tc>
          <w:tcPr>
            <w:tcW w:w="649" w:type="dxa"/>
          </w:tcPr>
          <w:p w14:paraId="70D6A1D3" w14:textId="77777777" w:rsidR="00E56553" w:rsidRDefault="00E56553" w:rsidP="002B0B40">
            <w:pPr>
              <w:keepLines/>
              <w:spacing w:before="40" w:after="40"/>
              <w:rPr>
                <w:rFonts w:eastAsia="SimSun"/>
                <w:bCs/>
                <w:sz w:val="22"/>
                <w:szCs w:val="22"/>
              </w:rPr>
            </w:pPr>
            <w:r>
              <w:rPr>
                <w:rFonts w:eastAsia="SimSun"/>
                <w:bCs/>
                <w:sz w:val="22"/>
                <w:szCs w:val="22"/>
              </w:rPr>
              <w:t>9.8</w:t>
            </w:r>
          </w:p>
        </w:tc>
        <w:tc>
          <w:tcPr>
            <w:tcW w:w="3406" w:type="dxa"/>
          </w:tcPr>
          <w:p w14:paraId="750B1509" w14:textId="77777777" w:rsidR="00E56553" w:rsidRDefault="00E56553" w:rsidP="002B0B40">
            <w:pPr>
              <w:keepLines/>
              <w:tabs>
                <w:tab w:val="left" w:pos="720"/>
              </w:tabs>
              <w:spacing w:before="40" w:after="40"/>
              <w:rPr>
                <w:sz w:val="22"/>
                <w:szCs w:val="22"/>
              </w:rPr>
            </w:pPr>
            <w:r w:rsidRPr="00D449EC">
              <w:rPr>
                <w:sz w:val="22"/>
                <w:szCs w:val="22"/>
              </w:rPr>
              <w:t>United Kingdom</w:t>
            </w:r>
            <w:r>
              <w:rPr>
                <w:sz w:val="22"/>
                <w:szCs w:val="22"/>
              </w:rPr>
              <w:t xml:space="preserve">: </w:t>
            </w:r>
            <w:r w:rsidRPr="00D449EC">
              <w:rPr>
                <w:sz w:val="22"/>
                <w:szCs w:val="22"/>
              </w:rPr>
              <w:t xml:space="preserve">Amendments to Clause 2.4 </w:t>
            </w:r>
            <w:r>
              <w:rPr>
                <w:sz w:val="22"/>
                <w:szCs w:val="22"/>
              </w:rPr>
              <w:t xml:space="preserve">of </w:t>
            </w:r>
            <w:r w:rsidRPr="00D449EC">
              <w:rPr>
                <w:sz w:val="22"/>
                <w:szCs w:val="22"/>
              </w:rPr>
              <w:t>Recommendation ITU-T A.1</w:t>
            </w:r>
          </w:p>
        </w:tc>
        <w:tc>
          <w:tcPr>
            <w:tcW w:w="1298" w:type="dxa"/>
          </w:tcPr>
          <w:p w14:paraId="4532DE00" w14:textId="77777777" w:rsidR="00E56553" w:rsidRPr="00DA1759" w:rsidRDefault="00E56553" w:rsidP="002B0B40">
            <w:pPr>
              <w:keepLines/>
              <w:spacing w:before="40" w:after="40"/>
              <w:jc w:val="center"/>
              <w:rPr>
                <w:sz w:val="22"/>
                <w:szCs w:val="22"/>
              </w:rPr>
            </w:pPr>
            <w:r w:rsidRPr="00DA1759">
              <w:rPr>
                <w:sz w:val="22"/>
                <w:szCs w:val="22"/>
              </w:rPr>
              <w:t>(</w:t>
            </w:r>
            <w:hyperlink r:id="rId86" w:history="1">
              <w:r w:rsidRPr="00DA1759">
                <w:rPr>
                  <w:rStyle w:val="Hyperlink"/>
                  <w:rFonts w:ascii="Times New Roman" w:hAnsi="Times New Roman"/>
                  <w:sz w:val="22"/>
                  <w:szCs w:val="22"/>
                </w:rPr>
                <w:t>C</w:t>
              </w:r>
              <w:r>
                <w:rPr>
                  <w:rStyle w:val="Hyperlink"/>
                  <w:rFonts w:ascii="Times New Roman" w:hAnsi="Times New Roman"/>
                  <w:sz w:val="22"/>
                  <w:szCs w:val="22"/>
                </w:rPr>
                <w:t>86</w:t>
              </w:r>
            </w:hyperlink>
            <w:r w:rsidRPr="00DA1759">
              <w:rPr>
                <w:sz w:val="22"/>
                <w:szCs w:val="22"/>
              </w:rPr>
              <w:t>)</w:t>
            </w:r>
          </w:p>
        </w:tc>
        <w:tc>
          <w:tcPr>
            <w:tcW w:w="4704" w:type="dxa"/>
          </w:tcPr>
          <w:p w14:paraId="4B7B76D9" w14:textId="77777777" w:rsidR="00E56553" w:rsidRDefault="00E56553" w:rsidP="002B0B40">
            <w:pPr>
              <w:keepLines/>
              <w:tabs>
                <w:tab w:val="left" w:pos="720"/>
              </w:tabs>
              <w:spacing w:before="40" w:after="40"/>
              <w:rPr>
                <w:sz w:val="22"/>
                <w:szCs w:val="22"/>
              </w:rPr>
            </w:pPr>
            <w:r w:rsidRPr="00D449EC">
              <w:rPr>
                <w:sz w:val="22"/>
                <w:szCs w:val="22"/>
              </w:rPr>
              <w:t>This contribution proposes editorial comments to the sub</w:t>
            </w:r>
            <w:r>
              <w:rPr>
                <w:sz w:val="22"/>
                <w:szCs w:val="22"/>
              </w:rPr>
              <w:t>-</w:t>
            </w:r>
            <w:r w:rsidRPr="00D449EC">
              <w:rPr>
                <w:sz w:val="22"/>
                <w:szCs w:val="22"/>
              </w:rPr>
              <w:t>clauses of clause 2.4.</w:t>
            </w:r>
          </w:p>
          <w:p w14:paraId="5A8B3C4C" w14:textId="77777777" w:rsidR="00E56553" w:rsidRPr="004734FE" w:rsidRDefault="00E56553" w:rsidP="002B0B40">
            <w:pPr>
              <w:keepLines/>
              <w:tabs>
                <w:tab w:val="left" w:pos="720"/>
              </w:tabs>
              <w:spacing w:before="40" w:after="40"/>
              <w:rPr>
                <w:i/>
                <w:iCs/>
                <w:sz w:val="22"/>
                <w:szCs w:val="22"/>
              </w:rPr>
            </w:pPr>
            <w:r w:rsidRPr="004734FE">
              <w:rPr>
                <w:i/>
                <w:iCs/>
                <w:sz w:val="22"/>
                <w:szCs w:val="22"/>
              </w:rPr>
              <w:t xml:space="preserve">Note: These proposals have been included in </w:t>
            </w:r>
            <w:hyperlink r:id="rId87" w:history="1">
              <w:r w:rsidRPr="00B302D9">
                <w:rPr>
                  <w:rStyle w:val="Hyperlink"/>
                  <w:rFonts w:ascii="Times New Roman" w:hAnsi="Times New Roman"/>
                  <w:i/>
                  <w:iCs/>
                  <w:sz w:val="21"/>
                  <w:szCs w:val="21"/>
                </w:rPr>
                <w:t>TD45</w:t>
              </w:r>
              <w:r>
                <w:rPr>
                  <w:rStyle w:val="Hyperlink"/>
                  <w:rFonts w:ascii="Times New Roman" w:hAnsi="Times New Roman"/>
                  <w:i/>
                  <w:iCs/>
                  <w:sz w:val="21"/>
                  <w:szCs w:val="21"/>
                </w:rPr>
                <w:t>6R1</w:t>
              </w:r>
              <w:r w:rsidRPr="00B302D9">
                <w:rPr>
                  <w:rStyle w:val="Hyperlink"/>
                  <w:rFonts w:ascii="Times New Roman" w:hAnsi="Times New Roman"/>
                  <w:i/>
                  <w:iCs/>
                  <w:sz w:val="21"/>
                  <w:szCs w:val="21"/>
                </w:rPr>
                <w:t>6</w:t>
              </w:r>
            </w:hyperlink>
            <w:r>
              <w:rPr>
                <w:rStyle w:val="Hyperlink"/>
                <w:rFonts w:ascii="Times New Roman" w:hAnsi="Times New Roman"/>
                <w:color w:val="auto"/>
                <w:sz w:val="21"/>
                <w:szCs w:val="21"/>
                <w:u w:val="none"/>
              </w:rPr>
              <w:t xml:space="preserve"> </w:t>
            </w:r>
            <w:r w:rsidRPr="004734FE">
              <w:rPr>
                <w:i/>
                <w:iCs/>
                <w:sz w:val="22"/>
                <w:szCs w:val="22"/>
              </w:rPr>
              <w:t>for further discussion.</w:t>
            </w:r>
          </w:p>
        </w:tc>
      </w:tr>
      <w:tr w:rsidR="00E56553" w:rsidRPr="006A5407" w14:paraId="6A62DBEC" w14:textId="77777777" w:rsidTr="002B0B40">
        <w:trPr>
          <w:trHeight w:val="20"/>
        </w:trPr>
        <w:tc>
          <w:tcPr>
            <w:tcW w:w="649" w:type="dxa"/>
          </w:tcPr>
          <w:p w14:paraId="31E61A78" w14:textId="77777777" w:rsidR="00E56553" w:rsidRDefault="00E56553" w:rsidP="002B0B40">
            <w:pPr>
              <w:keepLines/>
              <w:spacing w:before="40" w:after="40"/>
              <w:rPr>
                <w:rFonts w:eastAsia="SimSun"/>
                <w:bCs/>
                <w:sz w:val="22"/>
                <w:szCs w:val="22"/>
              </w:rPr>
            </w:pPr>
            <w:bookmarkStart w:id="25" w:name="Item9_9"/>
            <w:r>
              <w:rPr>
                <w:rFonts w:eastAsia="SimSun"/>
                <w:bCs/>
                <w:sz w:val="22"/>
                <w:szCs w:val="22"/>
              </w:rPr>
              <w:t>9.9</w:t>
            </w:r>
            <w:bookmarkEnd w:id="25"/>
          </w:p>
        </w:tc>
        <w:tc>
          <w:tcPr>
            <w:tcW w:w="3406" w:type="dxa"/>
          </w:tcPr>
          <w:p w14:paraId="639239F2" w14:textId="77777777" w:rsidR="00E56553" w:rsidRPr="0034033E" w:rsidRDefault="00E56553" w:rsidP="002B0B40">
            <w:pPr>
              <w:keepLines/>
              <w:tabs>
                <w:tab w:val="left" w:pos="720"/>
              </w:tabs>
              <w:spacing w:before="40" w:after="40"/>
              <w:rPr>
                <w:bCs/>
                <w:sz w:val="22"/>
                <w:szCs w:val="22"/>
                <w:lang w:val="fr-FR"/>
              </w:rPr>
            </w:pPr>
            <w:r w:rsidRPr="0034033E">
              <w:rPr>
                <w:bCs/>
                <w:sz w:val="22"/>
                <w:szCs w:val="22"/>
                <w:lang w:val="fr-FR"/>
              </w:rPr>
              <w:t>ITU-T SG15</w:t>
            </w:r>
            <w:r>
              <w:rPr>
                <w:bCs/>
                <w:sz w:val="22"/>
                <w:szCs w:val="22"/>
                <w:lang w:val="fr-FR"/>
              </w:rPr>
              <w:t> </w:t>
            </w:r>
            <w:r w:rsidRPr="0034033E">
              <w:rPr>
                <w:bCs/>
                <w:sz w:val="22"/>
                <w:szCs w:val="22"/>
                <w:lang w:val="fr-FR"/>
              </w:rPr>
              <w:t>: EWM liaison report</w:t>
            </w:r>
          </w:p>
        </w:tc>
        <w:tc>
          <w:tcPr>
            <w:tcW w:w="1298" w:type="dxa"/>
          </w:tcPr>
          <w:p w14:paraId="7BC5D645" w14:textId="77777777" w:rsidR="00E56553" w:rsidRPr="00E471B3" w:rsidRDefault="00E56553" w:rsidP="002B0B40">
            <w:pPr>
              <w:keepLines/>
              <w:spacing w:before="40" w:after="40"/>
              <w:jc w:val="center"/>
              <w:rPr>
                <w:sz w:val="22"/>
                <w:szCs w:val="22"/>
              </w:rPr>
            </w:pPr>
            <w:r>
              <w:rPr>
                <w:sz w:val="22"/>
                <w:szCs w:val="22"/>
              </w:rPr>
              <w:t>(</w:t>
            </w:r>
            <w:hyperlink r:id="rId88" w:history="1">
              <w:r w:rsidRPr="00633CB7">
                <w:rPr>
                  <w:rStyle w:val="Hyperlink"/>
                  <w:rFonts w:ascii="Times New Roman" w:hAnsi="Times New Roman"/>
                  <w:sz w:val="22"/>
                  <w:szCs w:val="22"/>
                </w:rPr>
                <w:t>TD430</w:t>
              </w:r>
            </w:hyperlink>
            <w:r>
              <w:rPr>
                <w:sz w:val="22"/>
                <w:szCs w:val="22"/>
              </w:rPr>
              <w:t>, section 5)</w:t>
            </w:r>
          </w:p>
        </w:tc>
        <w:tc>
          <w:tcPr>
            <w:tcW w:w="4704" w:type="dxa"/>
          </w:tcPr>
          <w:p w14:paraId="6FBA21B4"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This liaison statement contains the SG15 perspective on three specific aspects of the proposed new Appendix III on EWM:</w:t>
            </w:r>
          </w:p>
          <w:p w14:paraId="52ABF458"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Banning document distribution on email,</w:t>
            </w:r>
          </w:p>
          <w:p w14:paraId="29C9BAD9"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FTP for SG meetings,</w:t>
            </w:r>
          </w:p>
          <w:p w14:paraId="3B11D95E" w14:textId="77777777" w:rsidR="00E56553" w:rsidRPr="006A5407" w:rsidRDefault="00E56553" w:rsidP="002B0B40">
            <w:pPr>
              <w:pStyle w:val="ListParagraph"/>
              <w:keepLines/>
              <w:spacing w:before="40" w:after="40"/>
              <w:ind w:left="34"/>
              <w:rPr>
                <w:rFonts w:ascii="Times New Roman" w:hAnsi="Times New Roman" w:cs="Times New Roman"/>
              </w:rPr>
            </w:pPr>
            <w:r w:rsidRPr="006A5407">
              <w:rPr>
                <w:rFonts w:ascii="Times New Roman" w:hAnsi="Times New Roman" w:cs="Times New Roman"/>
              </w:rPr>
              <w:t>•</w:t>
            </w:r>
            <w:r w:rsidRPr="006A5407">
              <w:rPr>
                <w:rFonts w:ascii="Times New Roman" w:hAnsi="Times New Roman" w:cs="Times New Roman"/>
              </w:rPr>
              <w:tab/>
              <w:t>Forcing use of Sharepoint for rapporteur meetings.</w:t>
            </w:r>
          </w:p>
          <w:p w14:paraId="36CCD061" w14:textId="77777777" w:rsidR="00E56553" w:rsidRPr="006A5407" w:rsidRDefault="00E56553" w:rsidP="002B0B40">
            <w:pPr>
              <w:pStyle w:val="ListParagraph"/>
              <w:keepLines/>
              <w:spacing w:before="40" w:after="40"/>
              <w:ind w:left="34"/>
              <w:rPr>
                <w:rFonts w:ascii="Times New Roman" w:hAnsi="Times New Roman" w:cs="Times New Roman"/>
                <w:highlight w:val="yellow"/>
              </w:rPr>
            </w:pPr>
            <w:r w:rsidRPr="006A5407">
              <w:rPr>
                <w:rFonts w:ascii="Times New Roman" w:hAnsi="Times New Roman" w:cs="Times New Roman"/>
              </w:rPr>
              <w:t xml:space="preserve">For </w:t>
            </w:r>
            <w:r w:rsidRPr="006A5407">
              <w:rPr>
                <w:rFonts w:ascii="Times New Roman" w:hAnsi="Times New Roman" w:cs="Times New Roman"/>
                <w:b/>
                <w:bCs/>
              </w:rPr>
              <w:t>information</w:t>
            </w:r>
            <w:r w:rsidRPr="006A5407">
              <w:rPr>
                <w:rFonts w:ascii="Times New Roman" w:hAnsi="Times New Roman" w:cs="Times New Roman"/>
              </w:rPr>
              <w:t xml:space="preserve">. </w:t>
            </w:r>
            <w:r w:rsidRPr="006A5407">
              <w:rPr>
                <w:rFonts w:ascii="Times New Roman" w:hAnsi="Times New Roman" w:cs="Times New Roman"/>
                <w:i/>
                <w:iCs/>
              </w:rPr>
              <w:t xml:space="preserve">It is suggested to use this information while discussing Appendix III in </w:t>
            </w:r>
            <w:hyperlink r:id="rId89" w:history="1">
              <w:r w:rsidRPr="006A5407">
                <w:rPr>
                  <w:rStyle w:val="Hyperlink"/>
                  <w:rFonts w:ascii="Times New Roman" w:hAnsi="Times New Roman" w:cs="Times New Roman"/>
                  <w:i/>
                  <w:iCs/>
                </w:rPr>
                <w:t>TD45</w:t>
              </w:r>
              <w:r>
                <w:rPr>
                  <w:rStyle w:val="Hyperlink"/>
                  <w:rFonts w:ascii="Times New Roman" w:hAnsi="Times New Roman" w:cs="Times New Roman"/>
                  <w:i/>
                  <w:iCs/>
                </w:rPr>
                <w:t>6R1</w:t>
              </w:r>
            </w:hyperlink>
            <w:r w:rsidRPr="006A5407">
              <w:rPr>
                <w:rFonts w:ascii="Times New Roman" w:hAnsi="Times New Roman" w:cs="Times New Roman"/>
                <w:i/>
                <w:iCs/>
              </w:rPr>
              <w:t>.</w:t>
            </w:r>
            <w:r>
              <w:rPr>
                <w:rFonts w:ascii="Times New Roman" w:hAnsi="Times New Roman" w:cs="Times New Roman"/>
                <w:i/>
                <w:iCs/>
              </w:rPr>
              <w:t xml:space="preserve"> This TD will be considered under </w:t>
            </w:r>
            <w:hyperlink w:anchor="Item14_1" w:history="1">
              <w:r w:rsidRPr="00B00B71">
                <w:rPr>
                  <w:rStyle w:val="Hyperlink"/>
                  <w:rFonts w:ascii="Times New Roman" w:hAnsi="Times New Roman" w:cs="Times New Roman"/>
                  <w:i/>
                  <w:iCs/>
                </w:rPr>
                <w:t>agenda item 14.1</w:t>
              </w:r>
            </w:hyperlink>
            <w:r>
              <w:rPr>
                <w:rFonts w:ascii="Times New Roman" w:hAnsi="Times New Roman" w:cs="Times New Roman"/>
                <w:i/>
                <w:iCs/>
              </w:rPr>
              <w:t>.</w:t>
            </w:r>
          </w:p>
        </w:tc>
      </w:tr>
      <w:tr w:rsidR="00E56553" w:rsidRPr="005F5ADD" w14:paraId="412590CF" w14:textId="77777777" w:rsidTr="002B0B40">
        <w:trPr>
          <w:trHeight w:val="402"/>
        </w:trPr>
        <w:tc>
          <w:tcPr>
            <w:tcW w:w="649" w:type="dxa"/>
          </w:tcPr>
          <w:p w14:paraId="6D9BDFE6" w14:textId="77777777" w:rsidR="00E56553" w:rsidRDefault="00E56553" w:rsidP="002B0B40">
            <w:pPr>
              <w:keepLines/>
              <w:spacing w:before="40" w:after="40"/>
              <w:rPr>
                <w:rFonts w:eastAsia="SimSun"/>
                <w:bCs/>
                <w:sz w:val="22"/>
                <w:szCs w:val="22"/>
              </w:rPr>
            </w:pPr>
            <w:bookmarkStart w:id="26" w:name="Item9_10"/>
            <w:r>
              <w:rPr>
                <w:rFonts w:eastAsia="SimSun"/>
                <w:bCs/>
                <w:sz w:val="22"/>
                <w:szCs w:val="22"/>
              </w:rPr>
              <w:lastRenderedPageBreak/>
              <w:t>9.10</w:t>
            </w:r>
            <w:bookmarkEnd w:id="26"/>
          </w:p>
        </w:tc>
        <w:tc>
          <w:tcPr>
            <w:tcW w:w="3406" w:type="dxa"/>
          </w:tcPr>
          <w:p w14:paraId="0FE95B5E" w14:textId="77777777" w:rsidR="00E56553" w:rsidRPr="003276D0" w:rsidRDefault="00E56553" w:rsidP="002B0B40">
            <w:pPr>
              <w:keepLines/>
              <w:tabs>
                <w:tab w:val="left" w:pos="720"/>
              </w:tabs>
              <w:spacing w:before="40" w:after="40"/>
              <w:rPr>
                <w:sz w:val="22"/>
                <w:szCs w:val="22"/>
              </w:rPr>
            </w:pPr>
            <w:r>
              <w:rPr>
                <w:sz w:val="22"/>
                <w:szCs w:val="22"/>
              </w:rPr>
              <w:t xml:space="preserve">Rapporteur, RG-WM: </w:t>
            </w:r>
            <w:r w:rsidRPr="007F1A05">
              <w:rPr>
                <w:sz w:val="22"/>
                <w:szCs w:val="22"/>
              </w:rPr>
              <w:t>Draft revised</w:t>
            </w:r>
            <w:r w:rsidRPr="00063E15">
              <w:rPr>
                <w:sz w:val="22"/>
                <w:szCs w:val="22"/>
              </w:rPr>
              <w:t xml:space="preserve"> </w:t>
            </w:r>
            <w:r>
              <w:rPr>
                <w:sz w:val="22"/>
                <w:szCs w:val="22"/>
              </w:rPr>
              <w:t xml:space="preserve">Recommendation </w:t>
            </w:r>
            <w:r w:rsidRPr="00063E15">
              <w:rPr>
                <w:sz w:val="22"/>
                <w:szCs w:val="22"/>
              </w:rPr>
              <w:t>ITU</w:t>
            </w:r>
            <w:r>
              <w:rPr>
                <w:sz w:val="22"/>
                <w:szCs w:val="22"/>
              </w:rPr>
              <w:noBreakHyphen/>
            </w:r>
            <w:r w:rsidRPr="00063E15">
              <w:rPr>
                <w:sz w:val="22"/>
                <w:szCs w:val="22"/>
              </w:rPr>
              <w:t>T A.1</w:t>
            </w:r>
            <w:r>
              <w:rPr>
                <w:sz w:val="22"/>
                <w:szCs w:val="22"/>
              </w:rPr>
              <w:t>-rev</w:t>
            </w:r>
            <w:r w:rsidRPr="00063E15">
              <w:rPr>
                <w:sz w:val="22"/>
                <w:szCs w:val="22"/>
              </w:rPr>
              <w:t xml:space="preserve"> </w:t>
            </w:r>
            <w:r>
              <w:rPr>
                <w:sz w:val="22"/>
                <w:szCs w:val="22"/>
              </w:rPr>
              <w:t>“</w:t>
            </w:r>
            <w:r w:rsidRPr="00063E15">
              <w:rPr>
                <w:sz w:val="22"/>
                <w:szCs w:val="22"/>
              </w:rPr>
              <w:t>Working methods for study groups of the ITU Telecommunication Standardization Sector</w:t>
            </w:r>
            <w:r>
              <w:rPr>
                <w:sz w:val="22"/>
                <w:szCs w:val="22"/>
              </w:rPr>
              <w:t>”</w:t>
            </w:r>
          </w:p>
        </w:tc>
        <w:tc>
          <w:tcPr>
            <w:tcW w:w="1298" w:type="dxa"/>
          </w:tcPr>
          <w:p w14:paraId="0662CC57" w14:textId="77777777" w:rsidR="00E56553" w:rsidRPr="0057419A" w:rsidRDefault="00E56553" w:rsidP="002B0B40">
            <w:pPr>
              <w:keepLines/>
              <w:spacing w:before="40" w:after="40"/>
              <w:jc w:val="center"/>
              <w:rPr>
                <w:sz w:val="21"/>
                <w:szCs w:val="21"/>
              </w:rPr>
            </w:pPr>
            <w:r w:rsidRPr="0057419A">
              <w:rPr>
                <w:sz w:val="21"/>
                <w:szCs w:val="21"/>
              </w:rPr>
              <w:t>(</w:t>
            </w:r>
            <w:hyperlink r:id="rId90" w:history="1">
              <w:r w:rsidRPr="0057419A">
                <w:rPr>
                  <w:rStyle w:val="Hyperlink"/>
                  <w:rFonts w:ascii="Times New Roman" w:hAnsi="Times New Roman"/>
                  <w:sz w:val="21"/>
                  <w:szCs w:val="21"/>
                </w:rPr>
                <w:t>TD456R1</w:t>
              </w:r>
            </w:hyperlink>
            <w:r w:rsidRPr="0057419A">
              <w:rPr>
                <w:rStyle w:val="Hyperlink"/>
                <w:rFonts w:ascii="Times New Roman" w:hAnsi="Times New Roman"/>
                <w:color w:val="auto"/>
                <w:sz w:val="21"/>
                <w:szCs w:val="21"/>
                <w:u w:val="none"/>
              </w:rPr>
              <w:t>)</w:t>
            </w:r>
          </w:p>
        </w:tc>
        <w:tc>
          <w:tcPr>
            <w:tcW w:w="4704" w:type="dxa"/>
          </w:tcPr>
          <w:p w14:paraId="1745D902" w14:textId="77777777" w:rsidR="00E56553" w:rsidRDefault="00E56553" w:rsidP="002B0B40">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6DA2EC6D" w14:textId="77777777" w:rsidR="00E56553" w:rsidRPr="002A5582" w:rsidRDefault="00E56553" w:rsidP="002B0B40">
            <w:pPr>
              <w:spacing w:before="40" w:after="40"/>
              <w:contextualSpacing/>
              <w:rPr>
                <w:sz w:val="22"/>
                <w:szCs w:val="22"/>
              </w:rPr>
            </w:pPr>
            <w:bookmarkStart w:id="27" w:name="_Hlk135747518"/>
            <w:r w:rsidRPr="00B05E52">
              <w:rPr>
                <w:i/>
                <w:iCs/>
                <w:sz w:val="22"/>
                <w:szCs w:val="22"/>
              </w:rPr>
              <w:t xml:space="preserve">For </w:t>
            </w:r>
            <w:r w:rsidRPr="00B05E52">
              <w:rPr>
                <w:b/>
                <w:bCs/>
                <w:i/>
                <w:iCs/>
                <w:sz w:val="22"/>
                <w:szCs w:val="22"/>
              </w:rPr>
              <w:t xml:space="preserve">discussion </w:t>
            </w:r>
            <w:r w:rsidRPr="00B05E52">
              <w:rPr>
                <w:i/>
                <w:iCs/>
                <w:sz w:val="22"/>
                <w:szCs w:val="22"/>
              </w:rPr>
              <w:t xml:space="preserve">in ad hoc sessions (see </w:t>
            </w:r>
            <w:hyperlink w:anchor="Annex_A" w:history="1">
              <w:r w:rsidRPr="006354D8">
                <w:rPr>
                  <w:rStyle w:val="Hyperlink"/>
                  <w:rFonts w:ascii="Times New Roman" w:hAnsi="Times New Roman"/>
                  <w:i/>
                  <w:iCs/>
                  <w:sz w:val="22"/>
                  <w:szCs w:val="22"/>
                </w:rPr>
                <w:t>Annex A</w:t>
              </w:r>
            </w:hyperlink>
            <w:r w:rsidRPr="00B05E52">
              <w:rPr>
                <w:i/>
                <w:iCs/>
                <w:sz w:val="22"/>
                <w:szCs w:val="22"/>
              </w:rPr>
              <w:t>)</w:t>
            </w:r>
            <w:r>
              <w:rPr>
                <w:i/>
                <w:iCs/>
                <w:sz w:val="22"/>
                <w:szCs w:val="22"/>
              </w:rPr>
              <w:t>.</w:t>
            </w:r>
            <w:r w:rsidRPr="002A5582">
              <w:rPr>
                <w:sz w:val="22"/>
                <w:szCs w:val="22"/>
              </w:rPr>
              <w:t xml:space="preserve"> </w:t>
            </w:r>
            <w:r w:rsidRPr="00F53753">
              <w:rPr>
                <w:i/>
                <w:iCs/>
                <w:sz w:val="22"/>
                <w:szCs w:val="22"/>
              </w:rPr>
              <w:t>The following remaining clauses (addressed in earlier contributions) will be handled as a priority:</w:t>
            </w:r>
            <w:bookmarkEnd w:id="27"/>
            <w:r w:rsidRPr="00F53753">
              <w:rPr>
                <w:i/>
                <w:iCs/>
                <w:sz w:val="22"/>
                <w:szCs w:val="22"/>
              </w:rPr>
              <w:t xml:space="preserve"> (new) 3.1.8bis, 3.1.6, 3.3.3. The review will then continue with remaining clauses that are NOT </w:t>
            </w:r>
            <w:r w:rsidRPr="00F53753">
              <w:rPr>
                <w:i/>
                <w:iCs/>
                <w:sz w:val="22"/>
                <w:szCs w:val="22"/>
                <w:highlight w:val="green"/>
              </w:rPr>
              <w:t>green-highlighted</w:t>
            </w:r>
            <w:r w:rsidRPr="00F53753">
              <w:rPr>
                <w:i/>
                <w:iCs/>
                <w:sz w:val="22"/>
                <w:szCs w:val="22"/>
              </w:rPr>
              <w:t>.</w:t>
            </w:r>
          </w:p>
          <w:p w14:paraId="1E551579" w14:textId="77777777" w:rsidR="00E56553" w:rsidRPr="005F5ADD" w:rsidRDefault="00E56553" w:rsidP="002B0B40">
            <w:pPr>
              <w:keepLines/>
              <w:tabs>
                <w:tab w:val="left" w:pos="720"/>
              </w:tabs>
              <w:spacing w:before="40" w:after="40"/>
              <w:rPr>
                <w:sz w:val="22"/>
                <w:szCs w:val="22"/>
              </w:rPr>
            </w:pPr>
            <w:r w:rsidRPr="005F5ADD">
              <w:rPr>
                <w:sz w:val="22"/>
                <w:szCs w:val="22"/>
              </w:rPr>
              <w:t xml:space="preserve">For possible </w:t>
            </w:r>
            <w:r w:rsidRPr="005F5ADD">
              <w:rPr>
                <w:b/>
                <w:bCs/>
                <w:sz w:val="22"/>
                <w:szCs w:val="22"/>
              </w:rPr>
              <w:t>determination</w:t>
            </w:r>
            <w:r w:rsidRPr="005F5ADD">
              <w:rPr>
                <w:sz w:val="22"/>
                <w:szCs w:val="22"/>
              </w:rPr>
              <w:t xml:space="preserve"> for TAP consultation </w:t>
            </w:r>
            <w:r>
              <w:rPr>
                <w:sz w:val="22"/>
                <w:szCs w:val="22"/>
              </w:rPr>
              <w:t xml:space="preserve">(together with A.JCA) </w:t>
            </w:r>
            <w:r w:rsidRPr="005F5ADD">
              <w:rPr>
                <w:sz w:val="22"/>
                <w:szCs w:val="22"/>
              </w:rPr>
              <w:t>if the text is considered stable</w:t>
            </w:r>
            <w:r>
              <w:rPr>
                <w:sz w:val="22"/>
                <w:szCs w:val="22"/>
              </w:rPr>
              <w:t xml:space="preserve"> (see </w:t>
            </w:r>
            <w:hyperlink w:anchor="Item19" w:history="1">
              <w:r w:rsidRPr="006A5407">
                <w:rPr>
                  <w:rStyle w:val="Hyperlink"/>
                  <w:rFonts w:ascii="Times New Roman" w:hAnsi="Times New Roman"/>
                  <w:sz w:val="22"/>
                  <w:szCs w:val="22"/>
                </w:rPr>
                <w:t>agenda item</w:t>
              </w:r>
              <w:r>
                <w:rPr>
                  <w:rStyle w:val="Hyperlink"/>
                  <w:rFonts w:ascii="Times New Roman" w:hAnsi="Times New Roman"/>
                  <w:sz w:val="22"/>
                  <w:szCs w:val="22"/>
                </w:rPr>
                <w:t> </w:t>
              </w:r>
              <w:r w:rsidRPr="006A5407">
                <w:rPr>
                  <w:rStyle w:val="Hyperlink"/>
                  <w:rFonts w:ascii="Times New Roman" w:hAnsi="Times New Roman"/>
                  <w:sz w:val="22"/>
                  <w:szCs w:val="22"/>
                </w:rPr>
                <w:t>19</w:t>
              </w:r>
            </w:hyperlink>
            <w:r>
              <w:rPr>
                <w:sz w:val="22"/>
                <w:szCs w:val="22"/>
              </w:rPr>
              <w:t>)</w:t>
            </w:r>
            <w:r w:rsidRPr="005F5ADD">
              <w:rPr>
                <w:sz w:val="22"/>
                <w:szCs w:val="22"/>
              </w:rPr>
              <w:t>.</w:t>
            </w:r>
          </w:p>
        </w:tc>
      </w:tr>
      <w:tr w:rsidR="00E56553" w:rsidRPr="006323BF" w14:paraId="75A2AA42" w14:textId="77777777" w:rsidTr="002B0B40">
        <w:trPr>
          <w:trHeight w:val="20"/>
        </w:trPr>
        <w:tc>
          <w:tcPr>
            <w:tcW w:w="649" w:type="dxa"/>
          </w:tcPr>
          <w:p w14:paraId="59312479" w14:textId="77777777" w:rsidR="00E56553" w:rsidRDefault="00E56553" w:rsidP="002B0B40">
            <w:pPr>
              <w:keepLines/>
              <w:spacing w:before="40" w:after="40"/>
              <w:rPr>
                <w:rFonts w:eastAsia="SimSun"/>
                <w:bCs/>
                <w:sz w:val="22"/>
                <w:szCs w:val="22"/>
              </w:rPr>
            </w:pPr>
            <w:r>
              <w:rPr>
                <w:rFonts w:eastAsia="SimSun"/>
                <w:bCs/>
                <w:sz w:val="22"/>
                <w:szCs w:val="22"/>
              </w:rPr>
              <w:t>9.11</w:t>
            </w:r>
          </w:p>
        </w:tc>
        <w:tc>
          <w:tcPr>
            <w:tcW w:w="3406" w:type="dxa"/>
          </w:tcPr>
          <w:p w14:paraId="4D51168A" w14:textId="77777777" w:rsidR="00E56553" w:rsidRPr="006323BF" w:rsidRDefault="00E56553" w:rsidP="002B0B40">
            <w:pPr>
              <w:spacing w:before="40" w:after="40"/>
              <w:rPr>
                <w:sz w:val="22"/>
                <w:szCs w:val="22"/>
              </w:rPr>
            </w:pPr>
            <w:r>
              <w:rPr>
                <w:sz w:val="22"/>
                <w:szCs w:val="22"/>
              </w:rPr>
              <w:t xml:space="preserve">Rapporteur, RG-WM: </w:t>
            </w:r>
            <w:r w:rsidRPr="00EF72D2">
              <w:rPr>
                <w:sz w:val="22"/>
                <w:szCs w:val="22"/>
              </w:rPr>
              <w:t>A.1 justification for a new ITU-T A</w:t>
            </w:r>
            <w:r>
              <w:rPr>
                <w:sz w:val="22"/>
                <w:szCs w:val="22"/>
              </w:rPr>
              <w:noBreakHyphen/>
            </w:r>
            <w:r w:rsidRPr="00EF72D2">
              <w:rPr>
                <w:sz w:val="22"/>
                <w:szCs w:val="22"/>
              </w:rPr>
              <w:t xml:space="preserve">series Recommendation A.JCA </w:t>
            </w:r>
            <w:r>
              <w:rPr>
                <w:sz w:val="22"/>
                <w:szCs w:val="22"/>
              </w:rPr>
              <w:t>“</w:t>
            </w:r>
            <w:r w:rsidRPr="00EF72D2">
              <w:rPr>
                <w:sz w:val="22"/>
                <w:szCs w:val="22"/>
              </w:rPr>
              <w:t>Joint coordination activities: Establishment and working procedures</w:t>
            </w:r>
            <w:r>
              <w:rPr>
                <w:sz w:val="22"/>
                <w:szCs w:val="22"/>
              </w:rPr>
              <w:t>”</w:t>
            </w:r>
          </w:p>
        </w:tc>
        <w:tc>
          <w:tcPr>
            <w:tcW w:w="1298" w:type="dxa"/>
          </w:tcPr>
          <w:p w14:paraId="3ADA8B24" w14:textId="77777777" w:rsidR="00E56553" w:rsidRPr="00FD7156" w:rsidRDefault="00422C75" w:rsidP="002B0B40">
            <w:pPr>
              <w:keepLines/>
              <w:spacing w:before="40" w:after="40"/>
              <w:jc w:val="center"/>
              <w:rPr>
                <w:sz w:val="22"/>
                <w:szCs w:val="22"/>
              </w:rPr>
            </w:pPr>
            <w:hyperlink r:id="rId91" w:history="1">
              <w:r w:rsidR="00E56553" w:rsidRPr="00FD7156">
                <w:rPr>
                  <w:rStyle w:val="Hyperlink"/>
                  <w:rFonts w:ascii="Times New Roman" w:hAnsi="Times New Roman"/>
                  <w:sz w:val="22"/>
                  <w:szCs w:val="22"/>
                </w:rPr>
                <w:t>TD4</w:t>
              </w:r>
              <w:r w:rsidR="00E56553">
                <w:rPr>
                  <w:rStyle w:val="Hyperlink"/>
                  <w:rFonts w:ascii="Times New Roman" w:hAnsi="Times New Roman"/>
                  <w:sz w:val="22"/>
                  <w:szCs w:val="22"/>
                </w:rPr>
                <w:t>68</w:t>
              </w:r>
            </w:hyperlink>
          </w:p>
        </w:tc>
        <w:tc>
          <w:tcPr>
            <w:tcW w:w="4704" w:type="dxa"/>
          </w:tcPr>
          <w:p w14:paraId="6D18CA34" w14:textId="77777777" w:rsidR="00E56553" w:rsidRPr="00902BA3" w:rsidRDefault="00E56553" w:rsidP="002B0B40">
            <w:pPr>
              <w:spacing w:before="40" w:after="40"/>
              <w:rPr>
                <w:sz w:val="22"/>
                <w:szCs w:val="22"/>
                <w:lang w:eastAsia="zh-CN"/>
              </w:rPr>
            </w:pPr>
            <w:r w:rsidRPr="00902BA3">
              <w:rPr>
                <w:sz w:val="22"/>
                <w:szCs w:val="22"/>
                <w:lang w:eastAsia="zh-CN"/>
              </w:rPr>
              <w:t>At the ad hoc session, Monday 22 Jan 2024, 1745-1930, it was agreed that Rec. ITU-T A.1, clause 5 on JCAs will be moved to a new Recommendation A.JCA. It was further agreed that both A.1-rev and A.JCA will be processed as a bundle (i.e. determination, TAP consultation and approval together).</w:t>
            </w:r>
          </w:p>
          <w:p w14:paraId="6B121CD5" w14:textId="77777777" w:rsidR="00E56553" w:rsidRDefault="00E56553" w:rsidP="002B0B40">
            <w:pPr>
              <w:pStyle w:val="ListParagraph"/>
              <w:keepLines/>
              <w:spacing w:before="40" w:after="40" w:line="240" w:lineRule="auto"/>
              <w:ind w:left="34"/>
              <w:contextualSpacing w:val="0"/>
              <w:rPr>
                <w:rFonts w:ascii="Times New Roman" w:hAnsi="Times New Roman" w:cs="Times New Roman"/>
              </w:rPr>
            </w:pPr>
            <w:r w:rsidRPr="00902BA3">
              <w:rPr>
                <w:rFonts w:ascii="Times New Roman" w:hAnsi="Times New Roman" w:cs="Times New Roman"/>
              </w:rPr>
              <w:t xml:space="preserve">For </w:t>
            </w:r>
            <w:r w:rsidRPr="006323BF">
              <w:rPr>
                <w:rFonts w:ascii="Times New Roman" w:hAnsi="Times New Roman" w:cs="Times New Roman"/>
                <w:b/>
                <w:bCs/>
              </w:rPr>
              <w:t>agreement</w:t>
            </w:r>
            <w:r w:rsidRPr="00902BA3">
              <w:rPr>
                <w:rFonts w:ascii="Times New Roman" w:hAnsi="Times New Roman" w:cs="Times New Roman"/>
              </w:rPr>
              <w:t>.</w:t>
            </w:r>
          </w:p>
          <w:p w14:paraId="30E8FF9B" w14:textId="77777777" w:rsidR="00E56553" w:rsidRPr="006323BF" w:rsidRDefault="00E56553" w:rsidP="002B0B40">
            <w:pPr>
              <w:pStyle w:val="ListParagraph"/>
              <w:keepLines/>
              <w:spacing w:before="40" w:after="40" w:line="240" w:lineRule="auto"/>
              <w:ind w:left="34"/>
              <w:contextualSpacing w:val="0"/>
              <w:rPr>
                <w:rFonts w:ascii="Times New Roman" w:hAnsi="Times New Roman" w:cs="Times New Roman"/>
                <w:i/>
                <w:iCs/>
              </w:rPr>
            </w:pPr>
            <w:r w:rsidRPr="006323BF">
              <w:rPr>
                <w:rFonts w:ascii="Times New Roman" w:hAnsi="Times New Roman" w:cs="Times New Roman"/>
                <w:i/>
                <w:iCs/>
              </w:rPr>
              <w:t xml:space="preserve">Note: It is suggested to use A.18 as the </w:t>
            </w:r>
            <w:r>
              <w:rPr>
                <w:rFonts w:ascii="Times New Roman" w:hAnsi="Times New Roman" w:cs="Times New Roman"/>
                <w:i/>
                <w:iCs/>
              </w:rPr>
              <w:t>Recommendation</w:t>
            </w:r>
            <w:r w:rsidRPr="006323BF">
              <w:rPr>
                <w:rFonts w:ascii="Times New Roman" w:hAnsi="Times New Roman" w:cs="Times New Roman"/>
                <w:i/>
                <w:iCs/>
              </w:rPr>
              <w:t xml:space="preserve"> number.</w:t>
            </w:r>
          </w:p>
        </w:tc>
      </w:tr>
    </w:tbl>
    <w:p w14:paraId="372309F6" w14:textId="2B212256" w:rsidR="00A87334" w:rsidRDefault="00422C75" w:rsidP="006734B2">
      <w:hyperlink r:id="rId92" w:history="1">
        <w:r w:rsidR="00A87334" w:rsidRPr="00432E5C">
          <w:rPr>
            <w:rStyle w:val="Hyperlink"/>
            <w:rFonts w:ascii="Times New Roman" w:hAnsi="Times New Roman"/>
            <w:color w:val="auto"/>
            <w:u w:val="none"/>
          </w:rPr>
          <w:t>TD468</w:t>
        </w:r>
      </w:hyperlink>
      <w:r w:rsidR="00A87334" w:rsidRPr="00440994">
        <w:t xml:space="preserve"> </w:t>
      </w:r>
      <w:r w:rsidR="008343EF">
        <w:t xml:space="preserve">is the follow up on the </w:t>
      </w:r>
      <w:r w:rsidR="008343EF" w:rsidRPr="008343EF">
        <w:t>agree</w:t>
      </w:r>
      <w:r w:rsidR="008343EF">
        <w:t>ment</w:t>
      </w:r>
      <w:r w:rsidR="008343EF" w:rsidRPr="008343EF">
        <w:t xml:space="preserve"> that Rec. ITU-T A.1, clause 5 on JCAs will be moved to a new Recommendation A.JCA. It</w:t>
      </w:r>
      <w:r w:rsidR="008343EF">
        <w:t xml:space="preserve"> provides the related A.1 justification, which </w:t>
      </w:r>
      <w:r w:rsidR="00A87334" w:rsidRPr="00440994">
        <w:t xml:space="preserve">was discussed briefly, </w:t>
      </w:r>
      <w:r w:rsidR="000B61C6">
        <w:t>N</w:t>
      </w:r>
      <w:r w:rsidR="00A87334" w:rsidRPr="00440994">
        <w:t>o comments were expressed</w:t>
      </w:r>
      <w:r w:rsidR="000B61C6">
        <w:t>, so t</w:t>
      </w:r>
      <w:r w:rsidR="008343EF">
        <w:t xml:space="preserve">he work item will be added </w:t>
      </w:r>
      <w:r w:rsidR="000B61C6">
        <w:t>to</w:t>
      </w:r>
      <w:r w:rsidR="008343EF">
        <w:t xml:space="preserve"> the work programme.</w:t>
      </w:r>
    </w:p>
    <w:p w14:paraId="458117F9" w14:textId="77777777" w:rsidR="000B61C6" w:rsidRPr="00661CA0" w:rsidRDefault="000B61C6" w:rsidP="000B61C6">
      <w:pPr>
        <w:pStyle w:val="TSBHeaderSummary"/>
        <w:numPr>
          <w:ilvl w:val="0"/>
          <w:numId w:val="26"/>
        </w:numPr>
        <w:spacing w:after="120"/>
        <w:rPr>
          <w:b/>
          <w:bCs/>
        </w:rPr>
      </w:pPr>
      <w:r w:rsidRPr="00661CA0">
        <w:rPr>
          <w:b/>
          <w:bCs/>
        </w:rPr>
        <w:t xml:space="preserve">Action </w:t>
      </w:r>
      <w:r>
        <w:rPr>
          <w:b/>
          <w:bCs/>
        </w:rPr>
        <w:t>3</w:t>
      </w:r>
      <w:r w:rsidRPr="00661CA0">
        <w:rPr>
          <w:b/>
          <w:bCs/>
        </w:rPr>
        <w:t xml:space="preserve">: WP1 is invited to agree on the establishment of </w:t>
      </w:r>
      <w:r>
        <w:rPr>
          <w:b/>
          <w:bCs/>
        </w:rPr>
        <w:t xml:space="preserve">a </w:t>
      </w:r>
      <w:r w:rsidRPr="00661CA0">
        <w:rPr>
          <w:b/>
          <w:bCs/>
        </w:rPr>
        <w:t>new work item</w:t>
      </w:r>
      <w:r>
        <w:rPr>
          <w:b/>
          <w:bCs/>
        </w:rPr>
        <w:t xml:space="preserve"> for </w:t>
      </w:r>
      <w:r w:rsidRPr="00661CA0">
        <w:rPr>
          <w:b/>
          <w:bCs/>
        </w:rPr>
        <w:t>draft Recommendation</w:t>
      </w:r>
      <w:r>
        <w:rPr>
          <w:b/>
          <w:bCs/>
        </w:rPr>
        <w:t xml:space="preserve"> ITU-T</w:t>
      </w:r>
      <w:r w:rsidRPr="00661CA0">
        <w:rPr>
          <w:b/>
          <w:bCs/>
        </w:rPr>
        <w:t xml:space="preserve"> A.JCA</w:t>
      </w:r>
      <w:r>
        <w:rPr>
          <w:b/>
          <w:bCs/>
        </w:rPr>
        <w:t xml:space="preserve"> "</w:t>
      </w:r>
      <w:r w:rsidRPr="00E67D79">
        <w:rPr>
          <w:b/>
          <w:bCs/>
        </w:rPr>
        <w:t>Joint coordination activities: Establishment and working procedures</w:t>
      </w:r>
      <w:r>
        <w:rPr>
          <w:b/>
          <w:bCs/>
        </w:rPr>
        <w:t>"</w:t>
      </w:r>
      <w:r w:rsidRPr="00661CA0">
        <w:rPr>
          <w:b/>
          <w:bCs/>
        </w:rPr>
        <w:t xml:space="preserve">, to be simultaneous </w:t>
      </w:r>
      <w:r>
        <w:rPr>
          <w:b/>
          <w:bCs/>
        </w:rPr>
        <w:t>determined (and approved) with</w:t>
      </w:r>
      <w:r w:rsidRPr="00661CA0">
        <w:rPr>
          <w:b/>
          <w:bCs/>
        </w:rPr>
        <w:t xml:space="preserve"> </w:t>
      </w:r>
      <w:r>
        <w:rPr>
          <w:b/>
          <w:bCs/>
        </w:rPr>
        <w:t xml:space="preserve">ITU-T </w:t>
      </w:r>
      <w:r w:rsidRPr="00661CA0">
        <w:rPr>
          <w:b/>
          <w:bCs/>
        </w:rPr>
        <w:t>A.1</w:t>
      </w:r>
      <w:r>
        <w:rPr>
          <w:b/>
          <w:bCs/>
        </w:rPr>
        <w:noBreakHyphen/>
        <w:t>rev</w:t>
      </w:r>
      <w:r w:rsidRPr="00661CA0">
        <w:rPr>
          <w:b/>
          <w:bCs/>
        </w:rPr>
        <w:t>.</w:t>
      </w:r>
    </w:p>
    <w:p w14:paraId="51892EA8" w14:textId="47CF445A" w:rsidR="00D81D67" w:rsidRDefault="00471FCF" w:rsidP="005B321C">
      <w:pPr>
        <w:keepNext/>
        <w:ind w:left="706" w:hanging="706"/>
        <w:rPr>
          <w:b/>
          <w:bCs/>
        </w:rPr>
      </w:pPr>
      <w:r>
        <w:rPr>
          <w:b/>
          <w:bCs/>
        </w:rPr>
        <w:t>10</w:t>
      </w:r>
      <w:r w:rsidR="00D81D67">
        <w:rPr>
          <w:b/>
          <w:bCs/>
        </w:rPr>
        <w:tab/>
      </w:r>
      <w:r w:rsidR="00D81D67" w:rsidRPr="00D81D67">
        <w:rPr>
          <w:b/>
          <w:bCs/>
        </w:rPr>
        <w:t xml:space="preserve">Draft new Supplement A.SupplRA to the ITU-T A-series Recommendations </w:t>
      </w:r>
      <w:r w:rsidR="001501BE">
        <w:rPr>
          <w:b/>
          <w:bCs/>
        </w:rPr>
        <w:t>“</w:t>
      </w:r>
      <w:r w:rsidR="00D81D67" w:rsidRPr="00D81D67">
        <w:rPr>
          <w:b/>
          <w:bCs/>
        </w:rPr>
        <w:t>Guidelines on the appointment and operations of registration authorities</w:t>
      </w:r>
      <w:r w:rsidR="001501BE">
        <w:rPr>
          <w:b/>
          <w:bCs/>
        </w:rPr>
        <w:t>”</w:t>
      </w:r>
    </w:p>
    <w:p w14:paraId="0D001D5C" w14:textId="505A80BD" w:rsidR="005B321C" w:rsidRDefault="005B321C" w:rsidP="005B321C">
      <w:pPr>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6327C" w14:paraId="16F5F72D" w14:textId="77777777" w:rsidTr="00BA6D68">
        <w:trPr>
          <w:trHeight w:val="402"/>
        </w:trPr>
        <w:tc>
          <w:tcPr>
            <w:tcW w:w="649" w:type="dxa"/>
          </w:tcPr>
          <w:p w14:paraId="7B13C652" w14:textId="77777777" w:rsidR="00471FCF" w:rsidRPr="003276D0" w:rsidRDefault="00471FCF" w:rsidP="00CE75BA">
            <w:pPr>
              <w:keepNext/>
              <w:keepLines/>
              <w:spacing w:before="40" w:after="40"/>
              <w:rPr>
                <w:rFonts w:eastAsia="SimSun"/>
                <w:bCs/>
                <w:sz w:val="22"/>
                <w:szCs w:val="22"/>
              </w:rPr>
            </w:pPr>
            <w:r>
              <w:rPr>
                <w:rFonts w:eastAsia="SimSun"/>
                <w:bCs/>
                <w:sz w:val="22"/>
                <w:szCs w:val="22"/>
              </w:rPr>
              <w:t>10.1</w:t>
            </w:r>
          </w:p>
        </w:tc>
        <w:tc>
          <w:tcPr>
            <w:tcW w:w="3406" w:type="dxa"/>
          </w:tcPr>
          <w:p w14:paraId="40AC1F91" w14:textId="77777777"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United Kingdom: </w:t>
            </w:r>
            <w:r w:rsidRPr="00957F0C">
              <w:rPr>
                <w:sz w:val="22"/>
                <w:szCs w:val="22"/>
                <w:lang w:val="en-US"/>
              </w:rPr>
              <w:t>Change of status of A.Supp</w:t>
            </w:r>
            <w:r>
              <w:rPr>
                <w:sz w:val="22"/>
                <w:szCs w:val="22"/>
                <w:lang w:val="en-US"/>
              </w:rPr>
              <w:t>l</w:t>
            </w:r>
            <w:r w:rsidRPr="00957F0C">
              <w:rPr>
                <w:sz w:val="22"/>
                <w:szCs w:val="22"/>
                <w:lang w:val="en-US"/>
              </w:rPr>
              <w:t>RA to an ITU</w:t>
            </w:r>
            <w:r>
              <w:rPr>
                <w:sz w:val="22"/>
                <w:szCs w:val="22"/>
                <w:lang w:val="en-US"/>
              </w:rPr>
              <w:noBreakHyphen/>
            </w:r>
            <w:r w:rsidRPr="00957F0C">
              <w:rPr>
                <w:sz w:val="22"/>
                <w:szCs w:val="22"/>
                <w:lang w:val="en-US"/>
              </w:rPr>
              <w:t>T Recommendation</w:t>
            </w:r>
          </w:p>
        </w:tc>
        <w:tc>
          <w:tcPr>
            <w:tcW w:w="1298" w:type="dxa"/>
          </w:tcPr>
          <w:p w14:paraId="2643C72F" w14:textId="77777777" w:rsidR="00471FCF" w:rsidRDefault="00422C75" w:rsidP="00CE75BA">
            <w:pPr>
              <w:keepNext/>
              <w:keepLines/>
              <w:spacing w:before="40" w:after="40"/>
              <w:jc w:val="center"/>
              <w:rPr>
                <w:sz w:val="22"/>
                <w:szCs w:val="22"/>
              </w:rPr>
            </w:pPr>
            <w:hyperlink r:id="rId93" w:history="1">
              <w:r w:rsidR="00471FCF" w:rsidRPr="00957F0C">
                <w:rPr>
                  <w:rStyle w:val="Hyperlink"/>
                  <w:rFonts w:ascii="Times New Roman" w:hAnsi="Times New Roman"/>
                  <w:sz w:val="22"/>
                  <w:szCs w:val="22"/>
                </w:rPr>
                <w:t>C85</w:t>
              </w:r>
            </w:hyperlink>
          </w:p>
        </w:tc>
        <w:tc>
          <w:tcPr>
            <w:tcW w:w="4704" w:type="dxa"/>
          </w:tcPr>
          <w:p w14:paraId="113D10D2" w14:textId="77777777" w:rsidR="00471FCF" w:rsidRDefault="00471FCF" w:rsidP="00CE75BA">
            <w:pPr>
              <w:keepNext/>
              <w:spacing w:before="40" w:after="40"/>
              <w:rPr>
                <w:sz w:val="22"/>
                <w:szCs w:val="22"/>
              </w:rPr>
            </w:pPr>
            <w:r w:rsidRPr="00E16E9A">
              <w:rPr>
                <w:sz w:val="22"/>
                <w:szCs w:val="22"/>
              </w:rPr>
              <w:t>This contribution proposes changing the status of the supplement on Registration Authorities to a Recommendation.</w:t>
            </w:r>
          </w:p>
          <w:p w14:paraId="6EBB0B59" w14:textId="77777777" w:rsidR="00471FCF" w:rsidRDefault="00471FCF" w:rsidP="00CE75BA">
            <w:pPr>
              <w:keepNext/>
              <w:spacing w:before="40" w:after="40"/>
              <w:rPr>
                <w:sz w:val="22"/>
                <w:szCs w:val="22"/>
              </w:rPr>
            </w:pPr>
            <w:r>
              <w:rPr>
                <w:sz w:val="22"/>
                <w:szCs w:val="22"/>
              </w:rPr>
              <w:t xml:space="preserve">For </w:t>
            </w:r>
            <w:r w:rsidRPr="0086327C">
              <w:rPr>
                <w:b/>
                <w:bCs/>
                <w:sz w:val="22"/>
                <w:szCs w:val="22"/>
              </w:rPr>
              <w:t>discussion</w:t>
            </w:r>
            <w:r>
              <w:rPr>
                <w:sz w:val="22"/>
                <w:szCs w:val="22"/>
              </w:rPr>
              <w:t>.</w:t>
            </w:r>
          </w:p>
          <w:p w14:paraId="18AF44FA" w14:textId="77777777" w:rsidR="00471FCF" w:rsidRPr="0086327C" w:rsidRDefault="00471FCF" w:rsidP="00CE75BA">
            <w:pPr>
              <w:keepNext/>
              <w:spacing w:before="40" w:after="40"/>
              <w:rPr>
                <w:i/>
                <w:iCs/>
                <w:sz w:val="22"/>
                <w:szCs w:val="22"/>
              </w:rPr>
            </w:pPr>
            <w:r w:rsidRPr="0086327C">
              <w:rPr>
                <w:i/>
                <w:iCs/>
                <w:sz w:val="22"/>
                <w:szCs w:val="22"/>
              </w:rPr>
              <w:t xml:space="preserve">Note: </w:t>
            </w:r>
            <w:hyperlink r:id="rId94" w:history="1">
              <w:r w:rsidRPr="006E022A">
                <w:rPr>
                  <w:rStyle w:val="Hyperlink"/>
                  <w:rFonts w:ascii="Times New Roman" w:hAnsi="Times New Roman"/>
                  <w:i/>
                  <w:iCs/>
                  <w:sz w:val="22"/>
                  <w:szCs w:val="22"/>
                </w:rPr>
                <w:t>TD396R1</w:t>
              </w:r>
            </w:hyperlink>
            <w:r w:rsidRPr="006E022A">
              <w:rPr>
                <w:i/>
                <w:iCs/>
                <w:sz w:val="22"/>
                <w:szCs w:val="22"/>
              </w:rPr>
              <w:t xml:space="preserve"> shows which changes would be necessary in the text to adapt to the Recommendation format.</w:t>
            </w:r>
          </w:p>
        </w:tc>
      </w:tr>
      <w:tr w:rsidR="00471FCF" w:rsidRPr="00097159" w14:paraId="4CACD75A" w14:textId="77777777" w:rsidTr="00BA6D68">
        <w:trPr>
          <w:trHeight w:val="402"/>
        </w:trPr>
        <w:tc>
          <w:tcPr>
            <w:tcW w:w="649" w:type="dxa"/>
          </w:tcPr>
          <w:p w14:paraId="75183058" w14:textId="77777777" w:rsidR="00471FCF" w:rsidRPr="003276D0" w:rsidRDefault="00471FCF" w:rsidP="00CE75BA">
            <w:pPr>
              <w:keepLines/>
              <w:spacing w:before="40" w:after="40"/>
              <w:rPr>
                <w:rFonts w:eastAsia="SimSun"/>
                <w:bCs/>
                <w:sz w:val="22"/>
                <w:szCs w:val="22"/>
              </w:rPr>
            </w:pPr>
            <w:r>
              <w:rPr>
                <w:rFonts w:eastAsia="SimSun"/>
                <w:bCs/>
                <w:sz w:val="22"/>
                <w:szCs w:val="22"/>
              </w:rPr>
              <w:t>10.2</w:t>
            </w:r>
          </w:p>
        </w:tc>
        <w:tc>
          <w:tcPr>
            <w:tcW w:w="3406" w:type="dxa"/>
          </w:tcPr>
          <w:p w14:paraId="3C03863F" w14:textId="25BA6FB0" w:rsidR="00471FCF" w:rsidRPr="003276D0" w:rsidRDefault="00471FCF" w:rsidP="00CE75BA">
            <w:pPr>
              <w:spacing w:before="40" w:after="40"/>
              <w:rPr>
                <w:sz w:val="22"/>
                <w:szCs w:val="22"/>
                <w:lang w:val="en-US"/>
              </w:rPr>
            </w:pPr>
            <w:r w:rsidRPr="00567E55">
              <w:rPr>
                <w:sz w:val="22"/>
                <w:szCs w:val="22"/>
                <w:lang w:val="en-US"/>
              </w:rPr>
              <w:t>Rapporteur, RG-WM</w:t>
            </w:r>
            <w:r>
              <w:rPr>
                <w:sz w:val="22"/>
                <w:szCs w:val="22"/>
                <w:lang w:val="en-US"/>
              </w:rPr>
              <w:t xml:space="preserve">: </w:t>
            </w:r>
            <w:r w:rsidRPr="00BB7DE9">
              <w:rPr>
                <w:sz w:val="22"/>
                <w:szCs w:val="22"/>
                <w:lang w:val="en-US"/>
              </w:rPr>
              <w:t xml:space="preserve">A.1 justification for a proposed new ITU-T A-series Recommendation </w:t>
            </w:r>
            <w:r w:rsidR="001501BE">
              <w:rPr>
                <w:sz w:val="22"/>
                <w:szCs w:val="22"/>
                <w:lang w:val="en-US"/>
              </w:rPr>
              <w:t>“</w:t>
            </w:r>
            <w:r w:rsidRPr="00BB7DE9">
              <w:rPr>
                <w:sz w:val="22"/>
                <w:szCs w:val="22"/>
                <w:lang w:val="en-US"/>
              </w:rPr>
              <w:t>Guidelines on the appointment and operations of registration authorities</w:t>
            </w:r>
            <w:r w:rsidR="001501BE">
              <w:rPr>
                <w:sz w:val="22"/>
                <w:szCs w:val="22"/>
                <w:lang w:val="en-US"/>
              </w:rPr>
              <w:t>”</w:t>
            </w:r>
          </w:p>
        </w:tc>
        <w:tc>
          <w:tcPr>
            <w:tcW w:w="1298" w:type="dxa"/>
          </w:tcPr>
          <w:p w14:paraId="6E41F67A" w14:textId="77777777" w:rsidR="00471FCF" w:rsidRDefault="00422C75" w:rsidP="00CE75BA">
            <w:pPr>
              <w:keepLines/>
              <w:spacing w:before="40" w:after="40"/>
              <w:jc w:val="center"/>
              <w:rPr>
                <w:sz w:val="22"/>
                <w:szCs w:val="22"/>
              </w:rPr>
            </w:pPr>
            <w:hyperlink r:id="rId95" w:history="1">
              <w:r w:rsidR="00471FCF" w:rsidRPr="00567E55">
                <w:rPr>
                  <w:rStyle w:val="Hyperlink"/>
                  <w:rFonts w:ascii="Times New Roman" w:hAnsi="Times New Roman"/>
                  <w:sz w:val="22"/>
                  <w:szCs w:val="22"/>
                </w:rPr>
                <w:t>TD442</w:t>
              </w:r>
            </w:hyperlink>
          </w:p>
        </w:tc>
        <w:tc>
          <w:tcPr>
            <w:tcW w:w="4704" w:type="dxa"/>
          </w:tcPr>
          <w:p w14:paraId="73998D1E" w14:textId="77777777" w:rsidR="00471FCF" w:rsidRDefault="00471FCF" w:rsidP="00CE75BA">
            <w:pPr>
              <w:spacing w:before="40" w:after="40"/>
              <w:rPr>
                <w:sz w:val="22"/>
                <w:szCs w:val="22"/>
              </w:rPr>
            </w:pPr>
            <w:r w:rsidRPr="006F603F">
              <w:rPr>
                <w:sz w:val="22"/>
                <w:szCs w:val="22"/>
              </w:rPr>
              <w:t xml:space="preserve">This is the A.1 justification for </w:t>
            </w:r>
            <w:r>
              <w:rPr>
                <w:sz w:val="22"/>
                <w:szCs w:val="22"/>
              </w:rPr>
              <w:t>changing the status of A.SupplRA to a new draft ITU-T A-series Recommendation</w:t>
            </w:r>
            <w:r w:rsidRPr="006F603F">
              <w:rPr>
                <w:sz w:val="22"/>
                <w:szCs w:val="22"/>
              </w:rPr>
              <w:t>.</w:t>
            </w:r>
          </w:p>
          <w:p w14:paraId="64C7C031" w14:textId="77777777" w:rsidR="00471FCF" w:rsidRDefault="00471FCF" w:rsidP="00CE75BA">
            <w:pPr>
              <w:spacing w:before="40" w:after="40"/>
              <w:rPr>
                <w:sz w:val="22"/>
                <w:szCs w:val="22"/>
              </w:rPr>
            </w:pPr>
            <w:r>
              <w:rPr>
                <w:sz w:val="22"/>
                <w:szCs w:val="22"/>
              </w:rPr>
              <w:t xml:space="preserve">For </w:t>
            </w:r>
            <w:r w:rsidRPr="00BB7DE9">
              <w:rPr>
                <w:b/>
                <w:bCs/>
                <w:sz w:val="22"/>
                <w:szCs w:val="22"/>
              </w:rPr>
              <w:t>agreement</w:t>
            </w:r>
            <w:r>
              <w:rPr>
                <w:sz w:val="22"/>
                <w:szCs w:val="22"/>
              </w:rPr>
              <w:t>.</w:t>
            </w:r>
          </w:p>
          <w:p w14:paraId="5E250139" w14:textId="77777777" w:rsidR="00471FCF" w:rsidRPr="00097159" w:rsidRDefault="00471FCF" w:rsidP="00CE75BA">
            <w:pPr>
              <w:spacing w:before="40" w:after="40"/>
              <w:rPr>
                <w:sz w:val="22"/>
                <w:szCs w:val="22"/>
              </w:rPr>
            </w:pPr>
            <w:r>
              <w:rPr>
                <w:i/>
                <w:iCs/>
                <w:sz w:val="22"/>
                <w:szCs w:val="22"/>
              </w:rPr>
              <w:t xml:space="preserve">Note: </w:t>
            </w:r>
            <w:r w:rsidRPr="0086327C">
              <w:rPr>
                <w:i/>
                <w:iCs/>
                <w:sz w:val="22"/>
                <w:szCs w:val="22"/>
              </w:rPr>
              <w:t>The work programme (</w:t>
            </w:r>
            <w:hyperlink r:id="rId96" w:history="1">
              <w:r w:rsidRPr="0086327C">
                <w:rPr>
                  <w:rStyle w:val="Hyperlink"/>
                  <w:rFonts w:ascii="Times New Roman" w:hAnsi="Times New Roman"/>
                  <w:i/>
                  <w:iCs/>
                  <w:sz w:val="22"/>
                  <w:szCs w:val="22"/>
                </w:rPr>
                <w:t>TD397</w:t>
              </w:r>
            </w:hyperlink>
            <w:r w:rsidRPr="0086327C">
              <w:rPr>
                <w:i/>
                <w:iCs/>
                <w:sz w:val="22"/>
                <w:szCs w:val="22"/>
              </w:rPr>
              <w:t>) will be updated accordingly.</w:t>
            </w:r>
          </w:p>
        </w:tc>
      </w:tr>
      <w:tr w:rsidR="00471FCF" w:rsidRPr="0079296F" w14:paraId="78A7D283" w14:textId="77777777" w:rsidTr="00BA6D68">
        <w:trPr>
          <w:trHeight w:val="402"/>
        </w:trPr>
        <w:tc>
          <w:tcPr>
            <w:tcW w:w="649" w:type="dxa"/>
          </w:tcPr>
          <w:p w14:paraId="1DCE63E6" w14:textId="77777777" w:rsidR="00471FCF" w:rsidRDefault="00471FCF" w:rsidP="00CE75BA">
            <w:pPr>
              <w:keepNext/>
              <w:keepLines/>
              <w:spacing w:before="40" w:after="40"/>
              <w:rPr>
                <w:rFonts w:eastAsia="SimSun"/>
                <w:bCs/>
                <w:sz w:val="22"/>
                <w:szCs w:val="22"/>
              </w:rPr>
            </w:pPr>
            <w:r>
              <w:rPr>
                <w:rFonts w:eastAsia="SimSun"/>
                <w:bCs/>
                <w:sz w:val="22"/>
                <w:szCs w:val="22"/>
              </w:rPr>
              <w:lastRenderedPageBreak/>
              <w:t>10.3</w:t>
            </w:r>
          </w:p>
        </w:tc>
        <w:tc>
          <w:tcPr>
            <w:tcW w:w="3406" w:type="dxa"/>
          </w:tcPr>
          <w:p w14:paraId="11DB3DFB" w14:textId="6CA89018" w:rsidR="00471FCF" w:rsidRPr="003276D0" w:rsidRDefault="00471FCF" w:rsidP="00CE75BA">
            <w:pPr>
              <w:keepNext/>
              <w:keepLines/>
              <w:tabs>
                <w:tab w:val="left" w:pos="720"/>
              </w:tabs>
              <w:spacing w:before="40" w:after="40"/>
              <w:rPr>
                <w:sz w:val="22"/>
                <w:szCs w:val="22"/>
                <w:lang w:val="en-US"/>
              </w:rPr>
            </w:pPr>
            <w:r>
              <w:rPr>
                <w:sz w:val="22"/>
                <w:szCs w:val="22"/>
                <w:lang w:val="en-US"/>
              </w:rPr>
              <w:t xml:space="preserve">SG11: </w:t>
            </w:r>
            <w:r w:rsidRPr="00DE1B05">
              <w:rPr>
                <w:sz w:val="22"/>
                <w:szCs w:val="22"/>
                <w:lang w:val="en-US"/>
              </w:rPr>
              <w:t xml:space="preserve">LS/r on </w:t>
            </w:r>
            <w:r w:rsidR="001501BE">
              <w:rPr>
                <w:sz w:val="22"/>
                <w:szCs w:val="22"/>
                <w:lang w:val="en-US"/>
              </w:rPr>
              <w:t>“</w:t>
            </w:r>
            <w:r w:rsidRPr="00DE1B05">
              <w:rPr>
                <w:sz w:val="22"/>
                <w:szCs w:val="22"/>
                <w:lang w:val="en-US"/>
              </w:rPr>
              <w:t>Guidelines on the appointment and operations of registration authorities</w:t>
            </w:r>
            <w:r w:rsidR="001501BE">
              <w:rPr>
                <w:sz w:val="22"/>
                <w:szCs w:val="22"/>
                <w:lang w:val="en-US"/>
              </w:rPr>
              <w:t>”</w:t>
            </w:r>
            <w:r w:rsidRPr="00DE1B05">
              <w:rPr>
                <w:sz w:val="22"/>
                <w:szCs w:val="22"/>
                <w:lang w:val="en-US"/>
              </w:rPr>
              <w:t xml:space="preserve"> (reply to </w:t>
            </w:r>
            <w:hyperlink r:id="rId97" w:history="1">
              <w:r w:rsidRPr="00015A66">
                <w:rPr>
                  <w:rStyle w:val="Hyperlink"/>
                  <w:rFonts w:ascii="Times New Roman" w:hAnsi="Times New Roman"/>
                  <w:sz w:val="22"/>
                  <w:szCs w:val="22"/>
                  <w:lang w:val="en-US"/>
                </w:rPr>
                <w:t>TSAG-LS23</w:t>
              </w:r>
            </w:hyperlink>
            <w:r w:rsidRPr="00DE1B05">
              <w:rPr>
                <w:sz w:val="22"/>
                <w:szCs w:val="22"/>
                <w:lang w:val="en-US"/>
              </w:rPr>
              <w:t>)</w:t>
            </w:r>
          </w:p>
        </w:tc>
        <w:tc>
          <w:tcPr>
            <w:tcW w:w="1298" w:type="dxa"/>
          </w:tcPr>
          <w:p w14:paraId="22E58E57" w14:textId="77777777" w:rsidR="00471FCF" w:rsidRPr="009E05F9" w:rsidRDefault="00471FCF" w:rsidP="00CE75BA">
            <w:pPr>
              <w:keepNext/>
              <w:keepLines/>
              <w:spacing w:before="40" w:after="40"/>
              <w:jc w:val="center"/>
              <w:rPr>
                <w:rFonts w:eastAsia="SimSun"/>
                <w:bCs/>
                <w:sz w:val="22"/>
                <w:szCs w:val="22"/>
              </w:rPr>
            </w:pPr>
            <w:r w:rsidRPr="009E05F9">
              <w:rPr>
                <w:rFonts w:eastAsia="SimSun"/>
                <w:bCs/>
                <w:sz w:val="22"/>
                <w:szCs w:val="22"/>
              </w:rPr>
              <w:t>(</w:t>
            </w:r>
            <w:hyperlink r:id="rId98" w:history="1">
              <w:r w:rsidRPr="009E05F9">
                <w:rPr>
                  <w:rStyle w:val="Hyperlink"/>
                  <w:rFonts w:ascii="Times New Roman" w:eastAsia="SimSun" w:hAnsi="Times New Roman"/>
                  <w:bCs/>
                  <w:sz w:val="22"/>
                  <w:szCs w:val="22"/>
                </w:rPr>
                <w:t>TD364</w:t>
              </w:r>
            </w:hyperlink>
            <w:r w:rsidRPr="009E05F9">
              <w:rPr>
                <w:rFonts w:eastAsia="SimSun"/>
                <w:bCs/>
                <w:sz w:val="22"/>
                <w:szCs w:val="22"/>
              </w:rPr>
              <w:t>)</w:t>
            </w:r>
          </w:p>
        </w:tc>
        <w:tc>
          <w:tcPr>
            <w:tcW w:w="4704" w:type="dxa"/>
          </w:tcPr>
          <w:p w14:paraId="5B92765F" w14:textId="77777777" w:rsidR="00471FCF" w:rsidRDefault="00471FCF" w:rsidP="00CE75BA">
            <w:pPr>
              <w:keepNext/>
              <w:keepLines/>
              <w:spacing w:before="40" w:after="40"/>
              <w:contextualSpacing/>
              <w:rPr>
                <w:sz w:val="22"/>
                <w:szCs w:val="22"/>
              </w:rPr>
            </w:pPr>
            <w:r>
              <w:rPr>
                <w:sz w:val="22"/>
                <w:szCs w:val="22"/>
              </w:rPr>
              <w:t>A.SupplRA is</w:t>
            </w:r>
            <w:r w:rsidRPr="009463D7">
              <w:rPr>
                <w:sz w:val="22"/>
                <w:szCs w:val="22"/>
              </w:rPr>
              <w:t xml:space="preserve"> very relevant to SG11’s work items, especially ITU-T Q.TSCA.</w:t>
            </w:r>
          </w:p>
          <w:p w14:paraId="1CD40164" w14:textId="6C3FA3D4" w:rsidR="00471FCF" w:rsidRDefault="00471FCF" w:rsidP="00CE75BA">
            <w:pPr>
              <w:keepNext/>
              <w:keepLines/>
              <w:spacing w:before="40" w:after="40"/>
              <w:rPr>
                <w:sz w:val="22"/>
                <w:szCs w:val="22"/>
              </w:rPr>
            </w:pPr>
            <w:r>
              <w:rPr>
                <w:sz w:val="22"/>
                <w:szCs w:val="22"/>
              </w:rPr>
              <w:t xml:space="preserve">In particular, SG11 suggests </w:t>
            </w:r>
            <w:r w:rsidRPr="00A279C7">
              <w:rPr>
                <w:b/>
                <w:bCs/>
                <w:sz w:val="22"/>
                <w:szCs w:val="22"/>
              </w:rPr>
              <w:t>adding</w:t>
            </w:r>
            <w:r>
              <w:rPr>
                <w:sz w:val="22"/>
                <w:szCs w:val="22"/>
              </w:rPr>
              <w:t xml:space="preserve"> 22 definitions from </w:t>
            </w:r>
            <w:r w:rsidRPr="00491FEF">
              <w:rPr>
                <w:sz w:val="22"/>
                <w:szCs w:val="22"/>
              </w:rPr>
              <w:t xml:space="preserve">CA/Browser Forum (2007), </w:t>
            </w:r>
            <w:r w:rsidR="001501BE">
              <w:rPr>
                <w:sz w:val="22"/>
                <w:szCs w:val="22"/>
              </w:rPr>
              <w:t>“</w:t>
            </w:r>
            <w:r w:rsidRPr="007E363A">
              <w:rPr>
                <w:sz w:val="22"/>
                <w:szCs w:val="22"/>
              </w:rPr>
              <w:t>Guidelines for the issuance and management of extended validation public-key certificates</w:t>
            </w:r>
            <w:r w:rsidR="001501BE">
              <w:rPr>
                <w:sz w:val="22"/>
                <w:szCs w:val="22"/>
              </w:rPr>
              <w:t>”</w:t>
            </w:r>
            <w:r>
              <w:rPr>
                <w:sz w:val="22"/>
                <w:szCs w:val="22"/>
              </w:rPr>
              <w:t>.</w:t>
            </w:r>
          </w:p>
          <w:p w14:paraId="0C461BDE" w14:textId="77777777" w:rsidR="00471FCF" w:rsidRPr="0079296F" w:rsidRDefault="00471FCF" w:rsidP="00CE75BA">
            <w:pPr>
              <w:keepNext/>
              <w:keepLines/>
              <w:spacing w:before="40" w:after="40"/>
              <w:rPr>
                <w:i/>
                <w:iCs/>
                <w:sz w:val="22"/>
                <w:szCs w:val="22"/>
              </w:rPr>
            </w:pPr>
            <w:r w:rsidRPr="0079296F">
              <w:rPr>
                <w:i/>
                <w:iCs/>
                <w:sz w:val="22"/>
                <w:szCs w:val="22"/>
              </w:rPr>
              <w:t xml:space="preserve">Note: This TD has been considered at the RG-WM rapporteur group meeting on </w:t>
            </w:r>
            <w:r>
              <w:rPr>
                <w:i/>
                <w:iCs/>
                <w:sz w:val="22"/>
                <w:szCs w:val="22"/>
              </w:rPr>
              <w:t>5 Dec 2023.</w:t>
            </w:r>
          </w:p>
        </w:tc>
      </w:tr>
      <w:tr w:rsidR="00471FCF" w:rsidRPr="00AC3E9B" w14:paraId="58419527" w14:textId="77777777" w:rsidTr="00BA6D68">
        <w:trPr>
          <w:trHeight w:val="402"/>
        </w:trPr>
        <w:tc>
          <w:tcPr>
            <w:tcW w:w="649" w:type="dxa"/>
          </w:tcPr>
          <w:p w14:paraId="5943D4A3" w14:textId="77777777" w:rsidR="00471FCF" w:rsidRDefault="00471FCF" w:rsidP="00CE75BA">
            <w:pPr>
              <w:keepLines/>
              <w:spacing w:before="40" w:after="40"/>
              <w:rPr>
                <w:rFonts w:eastAsia="SimSun"/>
                <w:bCs/>
                <w:sz w:val="22"/>
                <w:szCs w:val="22"/>
              </w:rPr>
            </w:pPr>
            <w:r>
              <w:rPr>
                <w:rFonts w:eastAsia="SimSun"/>
                <w:bCs/>
                <w:sz w:val="22"/>
                <w:szCs w:val="22"/>
              </w:rPr>
              <w:t>10.4</w:t>
            </w:r>
          </w:p>
        </w:tc>
        <w:tc>
          <w:tcPr>
            <w:tcW w:w="3406" w:type="dxa"/>
          </w:tcPr>
          <w:p w14:paraId="1A416488"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SG11: </w:t>
            </w:r>
            <w:r w:rsidRPr="00F42A1C">
              <w:rPr>
                <w:sz w:val="22"/>
                <w:szCs w:val="22"/>
                <w:lang w:val="en-US"/>
              </w:rPr>
              <w:t>LS/r on the new work item ITU-T Q.TSCA which defines procedure for issuing digital certificates for signalling security (reply to SG2-LS64)</w:t>
            </w:r>
          </w:p>
        </w:tc>
        <w:tc>
          <w:tcPr>
            <w:tcW w:w="1298" w:type="dxa"/>
          </w:tcPr>
          <w:p w14:paraId="59BA7DC9" w14:textId="77777777" w:rsidR="00471FCF" w:rsidRPr="00F722B7" w:rsidRDefault="00471FCF" w:rsidP="00CE75BA">
            <w:pPr>
              <w:keepLines/>
              <w:spacing w:before="40" w:after="40"/>
              <w:jc w:val="center"/>
              <w:rPr>
                <w:rFonts w:eastAsia="SimSun"/>
                <w:bCs/>
                <w:sz w:val="22"/>
                <w:szCs w:val="22"/>
              </w:rPr>
            </w:pPr>
            <w:r w:rsidRPr="00F722B7">
              <w:rPr>
                <w:rFonts w:eastAsia="SimSun"/>
                <w:bCs/>
                <w:sz w:val="22"/>
                <w:szCs w:val="22"/>
              </w:rPr>
              <w:t>(</w:t>
            </w:r>
            <w:hyperlink r:id="rId99" w:history="1">
              <w:r w:rsidRPr="00F722B7">
                <w:rPr>
                  <w:rStyle w:val="Hyperlink"/>
                  <w:rFonts w:ascii="Times New Roman" w:eastAsia="SimSun" w:hAnsi="Times New Roman"/>
                  <w:bCs/>
                  <w:sz w:val="22"/>
                  <w:szCs w:val="22"/>
                </w:rPr>
                <w:t>TD367</w:t>
              </w:r>
            </w:hyperlink>
            <w:r w:rsidRPr="00F722B7">
              <w:rPr>
                <w:rFonts w:eastAsia="SimSun"/>
                <w:bCs/>
                <w:sz w:val="22"/>
                <w:szCs w:val="22"/>
              </w:rPr>
              <w:t>)</w:t>
            </w:r>
          </w:p>
        </w:tc>
        <w:tc>
          <w:tcPr>
            <w:tcW w:w="4704" w:type="dxa"/>
          </w:tcPr>
          <w:p w14:paraId="627873B1" w14:textId="77777777" w:rsidR="00471FCF" w:rsidRPr="004F2A60" w:rsidRDefault="00471FCF" w:rsidP="00CE75BA">
            <w:pPr>
              <w:spacing w:before="40" w:after="40"/>
              <w:rPr>
                <w:sz w:val="22"/>
                <w:szCs w:val="22"/>
              </w:rPr>
            </w:pPr>
            <w:r>
              <w:rPr>
                <w:sz w:val="22"/>
                <w:szCs w:val="22"/>
              </w:rPr>
              <w:t xml:space="preserve">For </w:t>
            </w:r>
            <w:r w:rsidRPr="008309FC">
              <w:rPr>
                <w:b/>
                <w:bCs/>
                <w:sz w:val="22"/>
                <w:szCs w:val="22"/>
              </w:rPr>
              <w:t>information</w:t>
            </w:r>
            <w:r>
              <w:rPr>
                <w:sz w:val="22"/>
                <w:szCs w:val="22"/>
              </w:rPr>
              <w:t xml:space="preserve">: </w:t>
            </w:r>
            <w:r w:rsidRPr="004F2A60">
              <w:rPr>
                <w:sz w:val="22"/>
                <w:szCs w:val="22"/>
              </w:rPr>
              <w:t>SG11 started the work item ITU-T Q.TSCA taking into consideration the statement of several member states that ITU should not have any operational or administrative role in the digital certificate scheme.</w:t>
            </w:r>
          </w:p>
          <w:p w14:paraId="41FB27D0" w14:textId="3CFEF462" w:rsidR="00471FCF" w:rsidRDefault="00471FCF" w:rsidP="00CE75BA">
            <w:pPr>
              <w:spacing w:before="40" w:after="40"/>
              <w:rPr>
                <w:sz w:val="22"/>
                <w:szCs w:val="22"/>
              </w:rPr>
            </w:pPr>
            <w:r>
              <w:rPr>
                <w:sz w:val="22"/>
                <w:szCs w:val="22"/>
              </w:rPr>
              <w:t>T</w:t>
            </w:r>
            <w:r w:rsidRPr="004F2A60">
              <w:rPr>
                <w:sz w:val="22"/>
                <w:szCs w:val="22"/>
              </w:rPr>
              <w:t xml:space="preserve">aking into account </w:t>
            </w:r>
            <w:r>
              <w:rPr>
                <w:sz w:val="22"/>
                <w:szCs w:val="22"/>
              </w:rPr>
              <w:t>clause 6.2 of A.S</w:t>
            </w:r>
            <w:r w:rsidRPr="004F2A60">
              <w:rPr>
                <w:sz w:val="22"/>
                <w:szCs w:val="22"/>
              </w:rPr>
              <w:t>up</w:t>
            </w:r>
            <w:r>
              <w:rPr>
                <w:sz w:val="22"/>
                <w:szCs w:val="22"/>
              </w:rPr>
              <w:t>pl</w:t>
            </w:r>
            <w:r w:rsidRPr="004F2A60">
              <w:rPr>
                <w:sz w:val="22"/>
                <w:szCs w:val="22"/>
              </w:rPr>
              <w:t>RA stat</w:t>
            </w:r>
            <w:r>
              <w:rPr>
                <w:sz w:val="22"/>
                <w:szCs w:val="22"/>
              </w:rPr>
              <w:t>ing that</w:t>
            </w:r>
            <w:r w:rsidRPr="004F2A60">
              <w:rPr>
                <w:sz w:val="22"/>
                <w:szCs w:val="22"/>
              </w:rPr>
              <w:t xml:space="preserve"> </w:t>
            </w:r>
            <w:r w:rsidR="001501BE">
              <w:rPr>
                <w:sz w:val="22"/>
                <w:szCs w:val="22"/>
              </w:rPr>
              <w:t>“</w:t>
            </w:r>
            <w:r w:rsidRPr="004F2A60">
              <w:rPr>
                <w:sz w:val="22"/>
                <w:szCs w:val="22"/>
              </w:rPr>
              <w:t>Where an RA is required, the study group responsible for the technical Recommendation also develops the associated procedural Recommendation.</w:t>
            </w:r>
            <w:r w:rsidR="001501BE">
              <w:rPr>
                <w:sz w:val="22"/>
                <w:szCs w:val="22"/>
              </w:rPr>
              <w:t>”</w:t>
            </w:r>
            <w:r>
              <w:rPr>
                <w:sz w:val="22"/>
                <w:szCs w:val="22"/>
              </w:rPr>
              <w:t>,</w:t>
            </w:r>
            <w:r w:rsidRPr="004F2A60">
              <w:rPr>
                <w:sz w:val="22"/>
                <w:szCs w:val="22"/>
              </w:rPr>
              <w:t xml:space="preserve"> Q.TSCA will be developed in SG11 based on </w:t>
            </w:r>
            <w:r>
              <w:rPr>
                <w:sz w:val="22"/>
                <w:szCs w:val="22"/>
              </w:rPr>
              <w:t xml:space="preserve">SG11 </w:t>
            </w:r>
            <w:r w:rsidRPr="004F2A60">
              <w:rPr>
                <w:sz w:val="22"/>
                <w:szCs w:val="22"/>
              </w:rPr>
              <w:t>full package of standards on signalling security aspects (ITU-T Q.3057, Q.3062 and Q.3063).</w:t>
            </w:r>
          </w:p>
          <w:p w14:paraId="5B334096" w14:textId="77777777" w:rsidR="00471FCF" w:rsidRPr="00AC3E9B" w:rsidRDefault="00471FCF" w:rsidP="00CE75BA">
            <w:pPr>
              <w:spacing w:before="40" w:after="40"/>
              <w:rPr>
                <w:sz w:val="22"/>
                <w:szCs w:val="22"/>
              </w:rPr>
            </w:pPr>
            <w:r w:rsidRPr="00AC3E9B">
              <w:rPr>
                <w:sz w:val="22"/>
                <w:szCs w:val="22"/>
              </w:rPr>
              <w:t>Q.TSCA intends to reference some of the definitions in A.SupplRA once published.</w:t>
            </w:r>
          </w:p>
        </w:tc>
      </w:tr>
      <w:tr w:rsidR="00471FCF" w:rsidRPr="00294EEE" w14:paraId="28CCD63F" w14:textId="77777777" w:rsidTr="00BA6D68">
        <w:trPr>
          <w:trHeight w:val="402"/>
        </w:trPr>
        <w:tc>
          <w:tcPr>
            <w:tcW w:w="649" w:type="dxa"/>
          </w:tcPr>
          <w:p w14:paraId="6703F120" w14:textId="77777777" w:rsidR="00471FCF" w:rsidRDefault="00471FCF" w:rsidP="00CE75BA">
            <w:pPr>
              <w:keepLines/>
              <w:spacing w:before="40" w:after="40"/>
              <w:rPr>
                <w:rFonts w:eastAsia="SimSun"/>
                <w:bCs/>
                <w:sz w:val="22"/>
                <w:szCs w:val="22"/>
              </w:rPr>
            </w:pPr>
            <w:r>
              <w:rPr>
                <w:rFonts w:eastAsia="SimSun"/>
                <w:bCs/>
                <w:sz w:val="22"/>
                <w:szCs w:val="22"/>
              </w:rPr>
              <w:t>10.5</w:t>
            </w:r>
          </w:p>
        </w:tc>
        <w:tc>
          <w:tcPr>
            <w:tcW w:w="3406" w:type="dxa"/>
          </w:tcPr>
          <w:p w14:paraId="1D465169" w14:textId="353354CF" w:rsidR="00471FCF" w:rsidRDefault="00471FCF" w:rsidP="00CE75BA">
            <w:pPr>
              <w:keepLines/>
              <w:tabs>
                <w:tab w:val="left" w:pos="720"/>
              </w:tabs>
              <w:spacing w:before="40" w:after="40"/>
              <w:rPr>
                <w:sz w:val="22"/>
                <w:szCs w:val="22"/>
                <w:lang w:val="en-US"/>
              </w:rPr>
            </w:pPr>
            <w:r w:rsidRPr="00954266">
              <w:rPr>
                <w:sz w:val="22"/>
                <w:szCs w:val="22"/>
                <w:lang w:val="en-US"/>
              </w:rPr>
              <w:t>Ad hoc convenor</w:t>
            </w:r>
            <w:r>
              <w:rPr>
                <w:sz w:val="22"/>
                <w:szCs w:val="22"/>
                <w:lang w:val="en-US"/>
              </w:rPr>
              <w:t>:</w:t>
            </w:r>
            <w:r w:rsidRPr="00954266">
              <w:rPr>
                <w:sz w:val="22"/>
                <w:szCs w:val="22"/>
                <w:lang w:val="en-US"/>
              </w:rPr>
              <w:t xml:space="preserve"> Chair</w:t>
            </w:r>
            <w:r w:rsidR="001501BE">
              <w:rPr>
                <w:sz w:val="22"/>
                <w:szCs w:val="22"/>
                <w:lang w:val="en-US"/>
              </w:rPr>
              <w:t>’</w:t>
            </w:r>
            <w:r w:rsidRPr="00954266">
              <w:rPr>
                <w:sz w:val="22"/>
                <w:szCs w:val="22"/>
                <w:lang w:val="en-US"/>
              </w:rPr>
              <w:t xml:space="preserve">s report of SG2/SG11 informal ad-hoc meeting on Q.TSCA (virtual, 9 January 2024)  </w:t>
            </w:r>
          </w:p>
        </w:tc>
        <w:tc>
          <w:tcPr>
            <w:tcW w:w="1298" w:type="dxa"/>
          </w:tcPr>
          <w:p w14:paraId="2DADFB7E" w14:textId="77777777" w:rsidR="00471FCF" w:rsidRPr="00F722B7" w:rsidRDefault="00471FCF" w:rsidP="00CE75BA">
            <w:pPr>
              <w:keepLines/>
              <w:spacing w:before="40" w:after="40"/>
              <w:jc w:val="center"/>
              <w:rPr>
                <w:sz w:val="22"/>
                <w:szCs w:val="22"/>
              </w:rPr>
            </w:pPr>
            <w:r w:rsidRPr="00F722B7">
              <w:rPr>
                <w:sz w:val="22"/>
                <w:szCs w:val="22"/>
              </w:rPr>
              <w:t>(</w:t>
            </w:r>
            <w:hyperlink r:id="rId100" w:history="1">
              <w:r w:rsidRPr="00F722B7">
                <w:rPr>
                  <w:rStyle w:val="Hyperlink"/>
                  <w:rFonts w:ascii="Times New Roman" w:eastAsia="SimSun" w:hAnsi="Times New Roman"/>
                  <w:bCs/>
                  <w:sz w:val="22"/>
                  <w:szCs w:val="22"/>
                </w:rPr>
                <w:t>TD461</w:t>
              </w:r>
            </w:hyperlink>
            <w:r w:rsidRPr="00F722B7">
              <w:rPr>
                <w:rFonts w:eastAsia="SimSun"/>
                <w:bCs/>
                <w:sz w:val="22"/>
                <w:szCs w:val="22"/>
              </w:rPr>
              <w:t>)</w:t>
            </w:r>
          </w:p>
        </w:tc>
        <w:tc>
          <w:tcPr>
            <w:tcW w:w="4704" w:type="dxa"/>
          </w:tcPr>
          <w:p w14:paraId="0695DC28" w14:textId="77777777" w:rsidR="00471FCF" w:rsidRDefault="00471FCF" w:rsidP="00CE75BA">
            <w:pPr>
              <w:spacing w:before="40" w:after="40"/>
              <w:rPr>
                <w:sz w:val="22"/>
                <w:szCs w:val="22"/>
              </w:rPr>
            </w:pPr>
            <w:r w:rsidRPr="00954266">
              <w:rPr>
                <w:sz w:val="22"/>
                <w:szCs w:val="22"/>
              </w:rPr>
              <w:t>This TD contains a report of an informal ad-hoc e-meeting between experts of ITU T SG2 and SG11 on Q.TSCA.</w:t>
            </w:r>
          </w:p>
          <w:p w14:paraId="3E2B93AB" w14:textId="77777777" w:rsidR="00471FCF" w:rsidRPr="00294EEE" w:rsidRDefault="00471FCF" w:rsidP="00CE75BA">
            <w:pPr>
              <w:spacing w:before="40" w:after="40"/>
              <w:rPr>
                <w:sz w:val="22"/>
                <w:szCs w:val="22"/>
              </w:rPr>
            </w:pPr>
            <w:r>
              <w:rPr>
                <w:sz w:val="22"/>
                <w:szCs w:val="22"/>
              </w:rPr>
              <w:t xml:space="preserve">For </w:t>
            </w:r>
            <w:r w:rsidRPr="00F235B6">
              <w:rPr>
                <w:b/>
                <w:bCs/>
                <w:sz w:val="22"/>
                <w:szCs w:val="22"/>
              </w:rPr>
              <w:t>information</w:t>
            </w:r>
            <w:r>
              <w:rPr>
                <w:sz w:val="22"/>
                <w:szCs w:val="22"/>
              </w:rPr>
              <w:t>.</w:t>
            </w:r>
          </w:p>
        </w:tc>
      </w:tr>
      <w:tr w:rsidR="00471FCF" w:rsidRPr="00294EEE" w14:paraId="45D38A2E" w14:textId="77777777" w:rsidTr="00BA6D68">
        <w:trPr>
          <w:trHeight w:val="402"/>
        </w:trPr>
        <w:tc>
          <w:tcPr>
            <w:tcW w:w="649" w:type="dxa"/>
          </w:tcPr>
          <w:p w14:paraId="55440188" w14:textId="77777777" w:rsidR="00471FCF" w:rsidRDefault="00471FCF" w:rsidP="00CE75BA">
            <w:pPr>
              <w:keepLines/>
              <w:spacing w:before="40" w:after="40"/>
              <w:rPr>
                <w:rFonts w:eastAsia="SimSun"/>
                <w:bCs/>
                <w:sz w:val="22"/>
                <w:szCs w:val="22"/>
              </w:rPr>
            </w:pPr>
            <w:r>
              <w:rPr>
                <w:rFonts w:eastAsia="SimSun"/>
                <w:bCs/>
                <w:sz w:val="22"/>
                <w:szCs w:val="22"/>
              </w:rPr>
              <w:t>10.6</w:t>
            </w:r>
          </w:p>
        </w:tc>
        <w:tc>
          <w:tcPr>
            <w:tcW w:w="3406" w:type="dxa"/>
          </w:tcPr>
          <w:p w14:paraId="2CFBA5A9"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SG2: </w:t>
            </w:r>
            <w:r w:rsidRPr="004E4157">
              <w:rPr>
                <w:sz w:val="22"/>
                <w:szCs w:val="22"/>
                <w:lang w:val="en-US"/>
              </w:rPr>
              <w:t>LS/r on Guidelines on the appointment and operations of registration authorities (reply to TSAG-LS23)</w:t>
            </w:r>
          </w:p>
        </w:tc>
        <w:tc>
          <w:tcPr>
            <w:tcW w:w="1298" w:type="dxa"/>
          </w:tcPr>
          <w:p w14:paraId="4D0F0369" w14:textId="77777777" w:rsidR="00471FCF" w:rsidRPr="00F722B7" w:rsidRDefault="00471FCF" w:rsidP="00CE75BA">
            <w:pPr>
              <w:keepLines/>
              <w:spacing w:before="40" w:after="40"/>
              <w:jc w:val="center"/>
              <w:rPr>
                <w:sz w:val="22"/>
                <w:szCs w:val="22"/>
              </w:rPr>
            </w:pPr>
            <w:r w:rsidRPr="00F722B7">
              <w:rPr>
                <w:sz w:val="22"/>
                <w:szCs w:val="22"/>
              </w:rPr>
              <w:t>(</w:t>
            </w:r>
            <w:hyperlink r:id="rId101" w:history="1">
              <w:r w:rsidRPr="00F722B7">
                <w:rPr>
                  <w:rStyle w:val="Hyperlink"/>
                  <w:rFonts w:ascii="Times New Roman" w:hAnsi="Times New Roman"/>
                  <w:sz w:val="22"/>
                  <w:szCs w:val="22"/>
                </w:rPr>
                <w:t>TD392</w:t>
              </w:r>
            </w:hyperlink>
            <w:r w:rsidRPr="00F722B7">
              <w:rPr>
                <w:rFonts w:eastAsia="SimSun"/>
                <w:bCs/>
                <w:sz w:val="22"/>
                <w:szCs w:val="22"/>
              </w:rPr>
              <w:t>)</w:t>
            </w:r>
          </w:p>
        </w:tc>
        <w:tc>
          <w:tcPr>
            <w:tcW w:w="4704" w:type="dxa"/>
          </w:tcPr>
          <w:p w14:paraId="5402A3C4" w14:textId="77777777" w:rsidR="00471FCF" w:rsidRPr="00294EEE" w:rsidRDefault="00471FCF" w:rsidP="00CE75BA">
            <w:pPr>
              <w:keepLines/>
              <w:spacing w:before="40" w:after="40"/>
              <w:rPr>
                <w:sz w:val="22"/>
                <w:szCs w:val="22"/>
              </w:rPr>
            </w:pPr>
            <w:r w:rsidRPr="00294EEE">
              <w:rPr>
                <w:sz w:val="22"/>
                <w:szCs w:val="22"/>
              </w:rPr>
              <w:t xml:space="preserve">Although the concept of registration authority as discussed in this draft Supplement does not apply to the TSB, there are operational implications that are within the remit of ITU-T SG2 and for which normative text is required. For </w:t>
            </w:r>
            <w:r w:rsidRPr="00294EEE">
              <w:rPr>
                <w:b/>
                <w:bCs/>
                <w:sz w:val="22"/>
                <w:szCs w:val="22"/>
              </w:rPr>
              <w:t>discussion</w:t>
            </w:r>
            <w:r w:rsidRPr="00294EEE">
              <w:rPr>
                <w:sz w:val="22"/>
                <w:szCs w:val="22"/>
              </w:rPr>
              <w:t>.</w:t>
            </w:r>
          </w:p>
          <w:p w14:paraId="04518121" w14:textId="77777777" w:rsidR="00471FCF" w:rsidRPr="00294EEE" w:rsidRDefault="00471FCF" w:rsidP="00CE75BA">
            <w:pPr>
              <w:keepLines/>
              <w:spacing w:before="40" w:after="40"/>
              <w:rPr>
                <w:i/>
                <w:iCs/>
                <w:sz w:val="22"/>
                <w:szCs w:val="22"/>
              </w:rPr>
            </w:pPr>
            <w:r w:rsidRPr="00294EEE">
              <w:rPr>
                <w:i/>
                <w:iCs/>
                <w:sz w:val="22"/>
                <w:szCs w:val="22"/>
              </w:rPr>
              <w:t>Note:</w:t>
            </w:r>
            <w:r>
              <w:rPr>
                <w:i/>
                <w:iCs/>
                <w:sz w:val="22"/>
                <w:szCs w:val="22"/>
              </w:rPr>
              <w:t>SG2 comments and suggested c</w:t>
            </w:r>
            <w:r w:rsidRPr="00294EEE">
              <w:rPr>
                <w:i/>
                <w:iCs/>
                <w:sz w:val="22"/>
                <w:szCs w:val="22"/>
              </w:rPr>
              <w:t xml:space="preserve">hanges have been included in </w:t>
            </w:r>
            <w:hyperlink r:id="rId102" w:history="1">
              <w:r w:rsidRPr="00294EEE">
                <w:rPr>
                  <w:rStyle w:val="Hyperlink"/>
                  <w:rFonts w:ascii="Times New Roman" w:hAnsi="Times New Roman"/>
                  <w:i/>
                  <w:iCs/>
                  <w:sz w:val="22"/>
                  <w:szCs w:val="22"/>
                </w:rPr>
                <w:t>TD39</w:t>
              </w:r>
              <w:r>
                <w:rPr>
                  <w:rStyle w:val="Hyperlink"/>
                  <w:rFonts w:ascii="Times New Roman" w:hAnsi="Times New Roman"/>
                  <w:i/>
                  <w:iCs/>
                  <w:sz w:val="22"/>
                  <w:szCs w:val="22"/>
                </w:rPr>
                <w:t>6R1</w:t>
              </w:r>
            </w:hyperlink>
            <w:r w:rsidRPr="008C4B5A">
              <w:rPr>
                <w:i/>
                <w:iCs/>
                <w:sz w:val="22"/>
                <w:szCs w:val="22"/>
              </w:rPr>
              <w:t xml:space="preserve"> for further discussion.</w:t>
            </w:r>
          </w:p>
        </w:tc>
      </w:tr>
      <w:tr w:rsidR="00471FCF" w:rsidRPr="00866853" w14:paraId="78A7C5C6" w14:textId="77777777" w:rsidTr="00BA6D68">
        <w:trPr>
          <w:trHeight w:val="402"/>
        </w:trPr>
        <w:tc>
          <w:tcPr>
            <w:tcW w:w="649" w:type="dxa"/>
          </w:tcPr>
          <w:p w14:paraId="5F68F395" w14:textId="77777777" w:rsidR="00471FCF" w:rsidRDefault="00471FCF" w:rsidP="00CE75BA">
            <w:pPr>
              <w:keepLines/>
              <w:spacing w:before="40" w:after="40"/>
              <w:rPr>
                <w:rFonts w:eastAsia="SimSun"/>
                <w:bCs/>
                <w:sz w:val="22"/>
                <w:szCs w:val="22"/>
              </w:rPr>
            </w:pPr>
            <w:r>
              <w:rPr>
                <w:rFonts w:eastAsia="SimSun"/>
                <w:bCs/>
                <w:sz w:val="22"/>
                <w:szCs w:val="22"/>
              </w:rPr>
              <w:t>10.7</w:t>
            </w:r>
          </w:p>
        </w:tc>
        <w:tc>
          <w:tcPr>
            <w:tcW w:w="3406" w:type="dxa"/>
          </w:tcPr>
          <w:p w14:paraId="5855720B" w14:textId="77777777" w:rsidR="00471FCF" w:rsidRPr="003276D0" w:rsidRDefault="00471FCF" w:rsidP="00CE75BA">
            <w:pPr>
              <w:keepLines/>
              <w:tabs>
                <w:tab w:val="left" w:pos="720"/>
              </w:tabs>
              <w:spacing w:before="40" w:after="40"/>
              <w:rPr>
                <w:sz w:val="22"/>
                <w:szCs w:val="22"/>
                <w:lang w:val="en-US"/>
              </w:rPr>
            </w:pPr>
            <w:r>
              <w:rPr>
                <w:sz w:val="22"/>
                <w:szCs w:val="22"/>
                <w:lang w:val="en-US"/>
              </w:rPr>
              <w:t xml:space="preserve">China Telecom: </w:t>
            </w:r>
            <w:r w:rsidRPr="0094143C">
              <w:rPr>
                <w:sz w:val="22"/>
                <w:szCs w:val="22"/>
                <w:lang w:val="en-US"/>
              </w:rPr>
              <w:t>Proposal for clear definition of the selection and appointment process for Registration Authorities in A.SupplRA</w:t>
            </w:r>
          </w:p>
        </w:tc>
        <w:tc>
          <w:tcPr>
            <w:tcW w:w="1298" w:type="dxa"/>
          </w:tcPr>
          <w:p w14:paraId="610504CF" w14:textId="77777777" w:rsidR="00471FCF" w:rsidRPr="00F8181B" w:rsidRDefault="00471FCF" w:rsidP="00CE75BA">
            <w:pPr>
              <w:keepLines/>
              <w:spacing w:before="40" w:after="40"/>
              <w:jc w:val="center"/>
              <w:rPr>
                <w:sz w:val="22"/>
                <w:szCs w:val="22"/>
              </w:rPr>
            </w:pPr>
            <w:r w:rsidRPr="00F8181B">
              <w:rPr>
                <w:sz w:val="22"/>
                <w:szCs w:val="22"/>
              </w:rPr>
              <w:t>(</w:t>
            </w:r>
            <w:bookmarkStart w:id="28" w:name="_Hlk155778158"/>
            <w:r w:rsidRPr="00F8181B">
              <w:rPr>
                <w:sz w:val="22"/>
                <w:szCs w:val="22"/>
              </w:rPr>
              <w:fldChar w:fldCharType="begin"/>
            </w:r>
            <w:r w:rsidRPr="00F8181B">
              <w:rPr>
                <w:sz w:val="22"/>
                <w:szCs w:val="22"/>
              </w:rPr>
              <w:instrText xml:space="preserve"> HYPERLINK "https://www.itu.int/md/T22-TSAG-C-0073/en" </w:instrText>
            </w:r>
            <w:r w:rsidRPr="00F8181B">
              <w:rPr>
                <w:sz w:val="22"/>
                <w:szCs w:val="22"/>
              </w:rPr>
            </w:r>
            <w:r w:rsidRPr="00F8181B">
              <w:rPr>
                <w:sz w:val="22"/>
                <w:szCs w:val="22"/>
              </w:rPr>
              <w:fldChar w:fldCharType="separate"/>
            </w:r>
            <w:r w:rsidRPr="00F8181B">
              <w:rPr>
                <w:rStyle w:val="Hyperlink"/>
                <w:rFonts w:ascii="Times New Roman" w:hAnsi="Times New Roman"/>
                <w:sz w:val="22"/>
                <w:szCs w:val="22"/>
              </w:rPr>
              <w:t>C73</w:t>
            </w:r>
            <w:r w:rsidRPr="00F8181B">
              <w:rPr>
                <w:sz w:val="22"/>
                <w:szCs w:val="22"/>
              </w:rPr>
              <w:fldChar w:fldCharType="end"/>
            </w:r>
            <w:bookmarkEnd w:id="28"/>
            <w:r w:rsidRPr="00F8181B">
              <w:rPr>
                <w:sz w:val="22"/>
                <w:szCs w:val="22"/>
              </w:rPr>
              <w:t>)</w:t>
            </w:r>
          </w:p>
        </w:tc>
        <w:tc>
          <w:tcPr>
            <w:tcW w:w="4704" w:type="dxa"/>
          </w:tcPr>
          <w:p w14:paraId="189659DC" w14:textId="77777777" w:rsidR="00471FCF" w:rsidRDefault="00471FCF" w:rsidP="00CE75BA">
            <w:pPr>
              <w:spacing w:before="40" w:after="40"/>
              <w:rPr>
                <w:sz w:val="22"/>
                <w:szCs w:val="22"/>
              </w:rPr>
            </w:pPr>
            <w:r w:rsidRPr="00F8181B">
              <w:rPr>
                <w:sz w:val="22"/>
                <w:szCs w:val="22"/>
              </w:rPr>
              <w:t>China Telecom proposes a clear definition of the process for the selection and appointment of a registration authority in A.SupplRA.</w:t>
            </w:r>
          </w:p>
          <w:p w14:paraId="5B020C89" w14:textId="77777777" w:rsidR="00471FCF" w:rsidRPr="00866853" w:rsidRDefault="00471FCF" w:rsidP="00CE75BA">
            <w:pPr>
              <w:spacing w:before="40" w:after="40"/>
              <w:rPr>
                <w:i/>
                <w:iCs/>
                <w:sz w:val="22"/>
                <w:szCs w:val="22"/>
              </w:rPr>
            </w:pPr>
            <w:r w:rsidRPr="00866853">
              <w:rPr>
                <w:i/>
                <w:iCs/>
                <w:sz w:val="22"/>
                <w:szCs w:val="22"/>
              </w:rPr>
              <w:t xml:space="preserve">Note: This suggestion has been included in </w:t>
            </w:r>
            <w:hyperlink r:id="rId103" w:history="1">
              <w:r w:rsidRPr="00866853">
                <w:rPr>
                  <w:rStyle w:val="Hyperlink"/>
                  <w:rFonts w:ascii="Times New Roman" w:hAnsi="Times New Roman"/>
                  <w:i/>
                  <w:iCs/>
                  <w:sz w:val="22"/>
                  <w:szCs w:val="22"/>
                </w:rPr>
                <w:t>TD396R1</w:t>
              </w:r>
            </w:hyperlink>
            <w:r w:rsidRPr="00866853">
              <w:rPr>
                <w:i/>
                <w:iCs/>
                <w:sz w:val="22"/>
                <w:szCs w:val="22"/>
              </w:rPr>
              <w:t xml:space="preserve"> for further discussion.</w:t>
            </w:r>
          </w:p>
        </w:tc>
      </w:tr>
      <w:tr w:rsidR="00471FCF" w:rsidRPr="005E72B5" w14:paraId="7EC5F4AF" w14:textId="77777777" w:rsidTr="00BA6D68">
        <w:trPr>
          <w:trHeight w:val="402"/>
        </w:trPr>
        <w:tc>
          <w:tcPr>
            <w:tcW w:w="649" w:type="dxa"/>
          </w:tcPr>
          <w:p w14:paraId="575B2D3F" w14:textId="77777777" w:rsidR="00471FCF" w:rsidRPr="003276D0" w:rsidRDefault="00471FCF" w:rsidP="00CE75BA">
            <w:pPr>
              <w:keepLines/>
              <w:spacing w:before="40" w:after="40"/>
              <w:rPr>
                <w:rFonts w:eastAsia="SimSun"/>
                <w:bCs/>
                <w:sz w:val="22"/>
                <w:szCs w:val="22"/>
              </w:rPr>
            </w:pPr>
            <w:r>
              <w:rPr>
                <w:rFonts w:eastAsia="SimSun"/>
                <w:bCs/>
                <w:sz w:val="22"/>
                <w:szCs w:val="22"/>
              </w:rPr>
              <w:t>10.8</w:t>
            </w:r>
          </w:p>
        </w:tc>
        <w:tc>
          <w:tcPr>
            <w:tcW w:w="3406" w:type="dxa"/>
          </w:tcPr>
          <w:p w14:paraId="5FE3AE84" w14:textId="68EAF10F" w:rsidR="00471FCF" w:rsidRPr="003276D0" w:rsidRDefault="00471FCF" w:rsidP="00CE75BA">
            <w:pPr>
              <w:keepLines/>
              <w:tabs>
                <w:tab w:val="left" w:pos="720"/>
              </w:tabs>
              <w:spacing w:before="40" w:after="40"/>
              <w:rPr>
                <w:sz w:val="22"/>
                <w:szCs w:val="22"/>
                <w:lang w:val="en-US"/>
              </w:rPr>
            </w:pPr>
            <w:r w:rsidRPr="003276D0">
              <w:rPr>
                <w:sz w:val="22"/>
                <w:szCs w:val="22"/>
                <w:lang w:val="en-US"/>
              </w:rPr>
              <w:t>ITU-T A.sup</w:t>
            </w:r>
            <w:r>
              <w:rPr>
                <w:sz w:val="22"/>
                <w:szCs w:val="22"/>
                <w:lang w:val="en-US"/>
              </w:rPr>
              <w:t>pl</w:t>
            </w:r>
            <w:r w:rsidRPr="003276D0">
              <w:rPr>
                <w:sz w:val="22"/>
                <w:szCs w:val="22"/>
                <w:lang w:val="en-US"/>
              </w:rPr>
              <w:t xml:space="preserve">RA editor: Proposed new Supplement to the ITU-T A-series Recommendations </w:t>
            </w:r>
            <w:r w:rsidR="001501BE">
              <w:rPr>
                <w:sz w:val="22"/>
                <w:szCs w:val="22"/>
                <w:lang w:val="en-US"/>
              </w:rPr>
              <w:t>“</w:t>
            </w:r>
            <w:r w:rsidRPr="003276D0">
              <w:rPr>
                <w:sz w:val="22"/>
                <w:szCs w:val="22"/>
                <w:lang w:val="en-US"/>
              </w:rPr>
              <w:t>Guidelines on the appointment and operations of registration authorities</w:t>
            </w:r>
            <w:r w:rsidR="001501BE">
              <w:rPr>
                <w:sz w:val="22"/>
                <w:szCs w:val="22"/>
                <w:lang w:val="en-US"/>
              </w:rPr>
              <w:t>”</w:t>
            </w:r>
          </w:p>
        </w:tc>
        <w:tc>
          <w:tcPr>
            <w:tcW w:w="1298" w:type="dxa"/>
          </w:tcPr>
          <w:p w14:paraId="3CAAD59F" w14:textId="77777777" w:rsidR="00471FCF" w:rsidRPr="007624E3" w:rsidRDefault="00471FCF" w:rsidP="00CE75BA">
            <w:pPr>
              <w:keepLines/>
              <w:spacing w:before="40" w:after="40"/>
              <w:jc w:val="center"/>
              <w:rPr>
                <w:sz w:val="21"/>
                <w:szCs w:val="21"/>
              </w:rPr>
            </w:pPr>
            <w:r w:rsidRPr="007624E3">
              <w:rPr>
                <w:sz w:val="21"/>
                <w:szCs w:val="21"/>
              </w:rPr>
              <w:t>(</w:t>
            </w:r>
            <w:hyperlink r:id="rId104" w:history="1">
              <w:r w:rsidRPr="007624E3">
                <w:rPr>
                  <w:rStyle w:val="Hyperlink"/>
                  <w:rFonts w:ascii="Times New Roman" w:hAnsi="Times New Roman"/>
                  <w:sz w:val="21"/>
                  <w:szCs w:val="21"/>
                </w:rPr>
                <w:t>TD396R1</w:t>
              </w:r>
            </w:hyperlink>
            <w:r w:rsidRPr="007624E3">
              <w:rPr>
                <w:sz w:val="21"/>
                <w:szCs w:val="21"/>
              </w:rPr>
              <w:t>)</w:t>
            </w:r>
          </w:p>
        </w:tc>
        <w:tc>
          <w:tcPr>
            <w:tcW w:w="4704" w:type="dxa"/>
          </w:tcPr>
          <w:p w14:paraId="00D1FC2C" w14:textId="77777777" w:rsidR="00471FCF" w:rsidRDefault="00471FCF" w:rsidP="00CE75BA">
            <w:pPr>
              <w:spacing w:before="40" w:after="40"/>
              <w:rPr>
                <w:sz w:val="22"/>
                <w:szCs w:val="22"/>
              </w:rPr>
            </w:pPr>
            <w:r w:rsidRPr="00097159">
              <w:rPr>
                <w:sz w:val="22"/>
                <w:szCs w:val="22"/>
              </w:rPr>
              <w:t>This draft reflects the results of the discussion at interim meeting</w:t>
            </w:r>
            <w:r>
              <w:rPr>
                <w:sz w:val="22"/>
                <w:szCs w:val="22"/>
              </w:rPr>
              <w:t>s</w:t>
            </w:r>
            <w:r w:rsidRPr="00097159">
              <w:rPr>
                <w:sz w:val="22"/>
                <w:szCs w:val="22"/>
              </w:rPr>
              <w:t xml:space="preserve"> of RG-WM </w:t>
            </w:r>
            <w:r>
              <w:rPr>
                <w:sz w:val="22"/>
                <w:szCs w:val="22"/>
              </w:rPr>
              <w:t>as well as</w:t>
            </w:r>
            <w:r w:rsidRPr="00097159">
              <w:rPr>
                <w:sz w:val="22"/>
                <w:szCs w:val="22"/>
              </w:rPr>
              <w:t xml:space="preserve"> contributions to </w:t>
            </w:r>
            <w:r>
              <w:rPr>
                <w:sz w:val="22"/>
                <w:szCs w:val="22"/>
              </w:rPr>
              <w:t xml:space="preserve">this </w:t>
            </w:r>
            <w:r w:rsidRPr="00097159">
              <w:rPr>
                <w:sz w:val="22"/>
                <w:szCs w:val="22"/>
              </w:rPr>
              <w:t>TSAG</w:t>
            </w:r>
            <w:r>
              <w:rPr>
                <w:sz w:val="22"/>
                <w:szCs w:val="22"/>
              </w:rPr>
              <w:t xml:space="preserve"> meeting</w:t>
            </w:r>
            <w:r w:rsidRPr="00097159">
              <w:rPr>
                <w:sz w:val="22"/>
                <w:szCs w:val="22"/>
              </w:rPr>
              <w:t>.</w:t>
            </w:r>
          </w:p>
          <w:p w14:paraId="12C3DB6F" w14:textId="77777777" w:rsidR="00471FCF" w:rsidRPr="005E72B5" w:rsidRDefault="00471FCF" w:rsidP="00CE75BA">
            <w:pPr>
              <w:spacing w:before="40" w:after="40"/>
              <w:rPr>
                <w:i/>
                <w:iCs/>
                <w:sz w:val="22"/>
                <w:szCs w:val="22"/>
              </w:rPr>
            </w:pPr>
            <w:r w:rsidRPr="005E72B5">
              <w:rPr>
                <w:i/>
                <w:iCs/>
                <w:sz w:val="22"/>
                <w:szCs w:val="22"/>
              </w:rPr>
              <w:t xml:space="preserve">For </w:t>
            </w:r>
            <w:r w:rsidRPr="005E72B5">
              <w:rPr>
                <w:b/>
                <w:bCs/>
                <w:i/>
                <w:iCs/>
                <w:sz w:val="22"/>
                <w:szCs w:val="22"/>
              </w:rPr>
              <w:t xml:space="preserve">discussion </w:t>
            </w:r>
            <w:r w:rsidRPr="005E72B5">
              <w:rPr>
                <w:i/>
                <w:iCs/>
                <w:sz w:val="22"/>
                <w:szCs w:val="22"/>
              </w:rPr>
              <w:t>in a dedicated ad hoc session (</w:t>
            </w:r>
            <w:r>
              <w:rPr>
                <w:i/>
                <w:iCs/>
                <w:sz w:val="22"/>
                <w:szCs w:val="22"/>
              </w:rPr>
              <w:t>Thursday, 25 Jan, 13:15-14:20</w:t>
            </w:r>
            <w:r w:rsidRPr="005E72B5">
              <w:rPr>
                <w:i/>
                <w:iCs/>
                <w:sz w:val="22"/>
                <w:szCs w:val="22"/>
              </w:rPr>
              <w:t>).</w:t>
            </w:r>
            <w:r>
              <w:rPr>
                <w:i/>
                <w:iCs/>
                <w:sz w:val="22"/>
                <w:szCs w:val="22"/>
              </w:rPr>
              <w:t xml:space="preserve"> The result will be reported to the WP1 plenary.</w:t>
            </w:r>
          </w:p>
        </w:tc>
      </w:tr>
    </w:tbl>
    <w:p w14:paraId="54B10C15" w14:textId="3F659EA1" w:rsidR="00D81D67" w:rsidRDefault="00422C75" w:rsidP="006734B2">
      <w:pPr>
        <w:rPr>
          <w:sz w:val="22"/>
          <w:szCs w:val="22"/>
        </w:rPr>
      </w:pPr>
      <w:hyperlink r:id="rId105" w:history="1">
        <w:r w:rsidR="00BA6D68" w:rsidRPr="00BA6D68">
          <w:rPr>
            <w:rStyle w:val="Hyperlink"/>
            <w:rFonts w:ascii="Times New Roman" w:hAnsi="Times New Roman"/>
          </w:rPr>
          <w:t>C85</w:t>
        </w:r>
      </w:hyperlink>
      <w:r w:rsidR="00BA6D68">
        <w:t xml:space="preserve"> proposes to </w:t>
      </w:r>
      <w:r w:rsidR="00BA6D68" w:rsidRPr="00E16E9A">
        <w:rPr>
          <w:sz w:val="22"/>
          <w:szCs w:val="22"/>
        </w:rPr>
        <w:t>chang</w:t>
      </w:r>
      <w:r w:rsidR="008343EF">
        <w:rPr>
          <w:sz w:val="22"/>
          <w:szCs w:val="22"/>
        </w:rPr>
        <w:t>e</w:t>
      </w:r>
      <w:r w:rsidR="00BA6D68" w:rsidRPr="00E16E9A">
        <w:rPr>
          <w:sz w:val="22"/>
          <w:szCs w:val="22"/>
        </w:rPr>
        <w:t xml:space="preserve"> the status of the </w:t>
      </w:r>
      <w:r w:rsidR="003265C1">
        <w:rPr>
          <w:sz w:val="22"/>
          <w:szCs w:val="22"/>
        </w:rPr>
        <w:t>S</w:t>
      </w:r>
      <w:r w:rsidR="00BA6D68" w:rsidRPr="00E16E9A">
        <w:rPr>
          <w:sz w:val="22"/>
          <w:szCs w:val="22"/>
        </w:rPr>
        <w:t xml:space="preserve">upplement on </w:t>
      </w:r>
      <w:r w:rsidR="003265C1">
        <w:rPr>
          <w:sz w:val="22"/>
          <w:szCs w:val="22"/>
        </w:rPr>
        <w:t>r</w:t>
      </w:r>
      <w:r w:rsidR="00BA6D68" w:rsidRPr="00E16E9A">
        <w:rPr>
          <w:sz w:val="22"/>
          <w:szCs w:val="22"/>
        </w:rPr>
        <w:t xml:space="preserve">egistration </w:t>
      </w:r>
      <w:r w:rsidR="003265C1">
        <w:rPr>
          <w:sz w:val="22"/>
          <w:szCs w:val="22"/>
        </w:rPr>
        <w:t>a</w:t>
      </w:r>
      <w:r w:rsidR="00BA6D68" w:rsidRPr="00E16E9A">
        <w:rPr>
          <w:sz w:val="22"/>
          <w:szCs w:val="22"/>
        </w:rPr>
        <w:t>uthorities to a</w:t>
      </w:r>
      <w:r w:rsidR="008343EF">
        <w:rPr>
          <w:sz w:val="22"/>
          <w:szCs w:val="22"/>
        </w:rPr>
        <w:t>n ITU-T</w:t>
      </w:r>
      <w:r w:rsidR="00BA6D68" w:rsidRPr="00E16E9A">
        <w:rPr>
          <w:sz w:val="22"/>
          <w:szCs w:val="22"/>
        </w:rPr>
        <w:t xml:space="preserve"> Recommendation</w:t>
      </w:r>
      <w:r w:rsidR="00BA6D68">
        <w:rPr>
          <w:sz w:val="22"/>
          <w:szCs w:val="22"/>
        </w:rPr>
        <w:t>.</w:t>
      </w:r>
    </w:p>
    <w:p w14:paraId="58D706F7" w14:textId="6F0C2E0F" w:rsidR="00BA6D68" w:rsidRDefault="00422C75" w:rsidP="006734B2">
      <w:hyperlink r:id="rId106" w:history="1">
        <w:r w:rsidR="00BA6D68" w:rsidRPr="00BA6D68">
          <w:rPr>
            <w:rStyle w:val="Hyperlink"/>
            <w:rFonts w:ascii="Times New Roman" w:hAnsi="Times New Roman"/>
          </w:rPr>
          <w:t>TD442</w:t>
        </w:r>
      </w:hyperlink>
      <w:r w:rsidR="00BA6D68" w:rsidRPr="00BA6D68">
        <w:t xml:space="preserve"> provides the related</w:t>
      </w:r>
      <w:r w:rsidR="00BA6D68">
        <w:t xml:space="preserve"> </w:t>
      </w:r>
      <w:r w:rsidR="00BA6D68" w:rsidRPr="00BA6D68">
        <w:t>A.1 justification for changing the status of A.SupplRA to a new draft ITU-T A-series Recommendation</w:t>
      </w:r>
      <w:r w:rsidR="00BA6D68">
        <w:t xml:space="preserve">. There is no plan to </w:t>
      </w:r>
      <w:r w:rsidR="008371D5">
        <w:t>finali</w:t>
      </w:r>
      <w:r w:rsidR="003265C1">
        <w:t>z</w:t>
      </w:r>
      <w:r w:rsidR="008371D5">
        <w:t>e</w:t>
      </w:r>
      <w:r w:rsidR="00BA6D68">
        <w:t xml:space="preserve"> this document in this study period as time is needed for discussion.</w:t>
      </w:r>
    </w:p>
    <w:p w14:paraId="11022B4A" w14:textId="089AF523" w:rsidR="00BA6D68" w:rsidRDefault="00BA6D68" w:rsidP="006734B2">
      <w:r w:rsidRPr="00BA6D68">
        <w:lastRenderedPageBreak/>
        <w:t>Al</w:t>
      </w:r>
      <w:r w:rsidRPr="00BC70B6">
        <w:t xml:space="preserve">l other documents </w:t>
      </w:r>
      <w:r>
        <w:t xml:space="preserve">on this topic were noted by the meeting, the relevant proposals are included in </w:t>
      </w:r>
      <w:hyperlink r:id="rId107" w:history="1">
        <w:r w:rsidRPr="00BA6D68">
          <w:rPr>
            <w:rStyle w:val="Hyperlink"/>
            <w:rFonts w:ascii="Times New Roman" w:hAnsi="Times New Roman"/>
          </w:rPr>
          <w:t>TD396R1</w:t>
        </w:r>
      </w:hyperlink>
      <w:r>
        <w:t xml:space="preserve"> and will be discussed at related future interim meetings.</w:t>
      </w:r>
    </w:p>
    <w:p w14:paraId="6A5399DD" w14:textId="77777777" w:rsidR="0069696E" w:rsidRPr="00661CA0" w:rsidRDefault="0069696E" w:rsidP="0069696E">
      <w:pPr>
        <w:pStyle w:val="TSBHeaderSummary"/>
        <w:numPr>
          <w:ilvl w:val="0"/>
          <w:numId w:val="26"/>
        </w:numPr>
        <w:spacing w:after="120"/>
        <w:rPr>
          <w:b/>
          <w:bCs/>
        </w:rPr>
      </w:pPr>
      <w:r w:rsidRPr="00661CA0">
        <w:rPr>
          <w:b/>
          <w:bCs/>
        </w:rPr>
        <w:t xml:space="preserve">Action </w:t>
      </w:r>
      <w:r>
        <w:rPr>
          <w:b/>
          <w:bCs/>
        </w:rPr>
        <w:t>4</w:t>
      </w:r>
      <w:r w:rsidRPr="00661CA0">
        <w:rPr>
          <w:b/>
          <w:bCs/>
        </w:rPr>
        <w:t xml:space="preserve">: WP1 is invited to agree on changing the status of </w:t>
      </w:r>
      <w:r>
        <w:rPr>
          <w:b/>
          <w:bCs/>
        </w:rPr>
        <w:t xml:space="preserve">draft Supplement </w:t>
      </w:r>
      <w:r w:rsidRPr="00661CA0">
        <w:rPr>
          <w:b/>
          <w:bCs/>
        </w:rPr>
        <w:t xml:space="preserve">A.SupplRA to </w:t>
      </w:r>
      <w:r>
        <w:rPr>
          <w:b/>
          <w:bCs/>
        </w:rPr>
        <w:t xml:space="preserve">draft </w:t>
      </w:r>
      <w:r w:rsidRPr="00661CA0">
        <w:rPr>
          <w:b/>
          <w:bCs/>
        </w:rPr>
        <w:t>ITU-T Recommendation</w:t>
      </w:r>
      <w:r>
        <w:rPr>
          <w:b/>
          <w:bCs/>
        </w:rPr>
        <w:t xml:space="preserve"> A.RA "</w:t>
      </w:r>
      <w:r w:rsidRPr="00B03BA1">
        <w:rPr>
          <w:b/>
          <w:bCs/>
        </w:rPr>
        <w:t>Guidelines on the appointment and operations of registration authorities</w:t>
      </w:r>
      <w:r>
        <w:rPr>
          <w:b/>
          <w:bCs/>
        </w:rPr>
        <w:t>"</w:t>
      </w:r>
      <w:r w:rsidRPr="00661CA0">
        <w:rPr>
          <w:b/>
          <w:bCs/>
        </w:rPr>
        <w:t>.</w:t>
      </w:r>
    </w:p>
    <w:p w14:paraId="5038E33B" w14:textId="5D8BE3C7" w:rsidR="00471FCF" w:rsidRDefault="00471FCF" w:rsidP="005B321C">
      <w:pPr>
        <w:keepNext/>
        <w:ind w:left="706" w:hanging="706"/>
        <w:rPr>
          <w:b/>
          <w:bCs/>
        </w:rPr>
      </w:pPr>
      <w:r w:rsidRPr="00BA6D68">
        <w:rPr>
          <w:b/>
          <w:bCs/>
        </w:rPr>
        <w:t>11</w:t>
      </w:r>
      <w:r w:rsidRPr="00BA6D68">
        <w:rPr>
          <w:b/>
          <w:bCs/>
        </w:rPr>
        <w:tab/>
      </w:r>
      <w:r w:rsidR="00432E5C">
        <w:rPr>
          <w:b/>
          <w:bCs/>
        </w:rPr>
        <w:t>Coffee break</w:t>
      </w:r>
    </w:p>
    <w:p w14:paraId="193A2D97" w14:textId="3B529DD4" w:rsidR="00471FCF" w:rsidRPr="00432E5C" w:rsidRDefault="00432E5C" w:rsidP="006734B2">
      <w:r w:rsidRPr="00432E5C">
        <w:t>A coffee break took place from 10h55 to 11h15</w:t>
      </w:r>
    </w:p>
    <w:p w14:paraId="0ED9932D" w14:textId="512FC69F" w:rsidR="00471FCF" w:rsidRDefault="00471FCF" w:rsidP="005B321C">
      <w:pPr>
        <w:keepNext/>
        <w:ind w:left="706" w:hanging="706"/>
        <w:rPr>
          <w:b/>
          <w:bCs/>
        </w:rPr>
      </w:pPr>
      <w:r>
        <w:rPr>
          <w:b/>
          <w:bCs/>
        </w:rPr>
        <w:t>12</w:t>
      </w:r>
      <w:r>
        <w:rPr>
          <w:b/>
          <w:bCs/>
        </w:rPr>
        <w:tab/>
      </w:r>
      <w:hyperlink r:id="rId108" w:history="1">
        <w:r w:rsidRPr="00471FCF">
          <w:rPr>
            <w:rStyle w:val="Hyperlink"/>
            <w:rFonts w:ascii="Times New Roman" w:hAnsi="Times New Roman"/>
            <w:b/>
            <w:bCs/>
          </w:rPr>
          <w:t>Rec. ITU-T A.2</w:t>
        </w:r>
      </w:hyperlink>
      <w:r w:rsidRPr="00471FCF">
        <w:rPr>
          <w:b/>
          <w:bCs/>
        </w:rPr>
        <w:t xml:space="preserve"> </w:t>
      </w:r>
      <w:r w:rsidR="0069696E">
        <w:rPr>
          <w:b/>
          <w:bCs/>
        </w:rPr>
        <w:t>"</w:t>
      </w:r>
      <w:r w:rsidRPr="00471FCF">
        <w:rPr>
          <w:b/>
          <w:bCs/>
        </w:rPr>
        <w:t>Presentation of contributions to the ITU Telecommunication Standardization Sector</w:t>
      </w:r>
      <w:r w:rsidR="0069696E">
        <w:rPr>
          <w:b/>
          <w:bCs/>
        </w:rPr>
        <w:t>"</w:t>
      </w:r>
    </w:p>
    <w:p w14:paraId="7C56C5BD" w14:textId="5FB5BA51" w:rsidR="005B321C" w:rsidRDefault="005B321C" w:rsidP="005B321C">
      <w:pPr>
        <w:rPr>
          <w:b/>
          <w:bCs/>
        </w:rPr>
      </w:pPr>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B754FE" w14:paraId="591B36EE" w14:textId="77777777" w:rsidTr="00BA6D68">
        <w:trPr>
          <w:trHeight w:val="20"/>
        </w:trPr>
        <w:tc>
          <w:tcPr>
            <w:tcW w:w="649" w:type="dxa"/>
          </w:tcPr>
          <w:p w14:paraId="48B549BE" w14:textId="77777777" w:rsidR="00471FCF" w:rsidRDefault="00471FCF" w:rsidP="00CE75BA">
            <w:pPr>
              <w:spacing w:before="40" w:after="40"/>
              <w:rPr>
                <w:rFonts w:eastAsia="SimSun"/>
                <w:bCs/>
                <w:sz w:val="22"/>
                <w:szCs w:val="22"/>
              </w:rPr>
            </w:pPr>
            <w:r>
              <w:rPr>
                <w:rFonts w:eastAsia="SimSun"/>
                <w:bCs/>
                <w:sz w:val="22"/>
                <w:szCs w:val="22"/>
              </w:rPr>
              <w:t>12.1</w:t>
            </w:r>
          </w:p>
        </w:tc>
        <w:tc>
          <w:tcPr>
            <w:tcW w:w="3406" w:type="dxa"/>
          </w:tcPr>
          <w:p w14:paraId="6DDAEAD1" w14:textId="477949BD" w:rsidR="00471FCF" w:rsidRDefault="00471FCF" w:rsidP="00CE75BA">
            <w:pPr>
              <w:tabs>
                <w:tab w:val="left" w:pos="720"/>
              </w:tabs>
              <w:spacing w:before="40" w:after="40"/>
              <w:rPr>
                <w:bCs/>
                <w:sz w:val="22"/>
                <w:szCs w:val="22"/>
                <w:lang w:val="en-US"/>
              </w:rPr>
            </w:pPr>
            <w:r>
              <w:rPr>
                <w:bCs/>
                <w:sz w:val="22"/>
                <w:szCs w:val="22"/>
                <w:lang w:val="en-US"/>
              </w:rPr>
              <w:t xml:space="preserve">ITU-T Study Group 3: </w:t>
            </w:r>
            <w:r w:rsidRPr="00F1535B">
              <w:rPr>
                <w:bCs/>
                <w:sz w:val="22"/>
                <w:szCs w:val="22"/>
                <w:lang w:val="en-US"/>
              </w:rPr>
              <w:t>LS/</w:t>
            </w:r>
            <w:r w:rsidR="001501BE">
              <w:rPr>
                <w:bCs/>
                <w:sz w:val="22"/>
                <w:szCs w:val="22"/>
                <w:lang w:val="en-US"/>
              </w:rPr>
              <w:t>I</w:t>
            </w:r>
            <w:r w:rsidRPr="00F1535B">
              <w:rPr>
                <w:bCs/>
                <w:sz w:val="22"/>
                <w:szCs w:val="22"/>
                <w:lang w:val="en-US"/>
              </w:rPr>
              <w:t xml:space="preserve"> on proposals for submitting and handling contributions from new ITU-T entrants</w:t>
            </w:r>
          </w:p>
        </w:tc>
        <w:tc>
          <w:tcPr>
            <w:tcW w:w="1298" w:type="dxa"/>
          </w:tcPr>
          <w:p w14:paraId="026F4A3E" w14:textId="77777777" w:rsidR="00471FCF" w:rsidRPr="008B7099" w:rsidRDefault="00422C75" w:rsidP="00CE75BA">
            <w:pPr>
              <w:spacing w:before="40" w:after="40"/>
              <w:jc w:val="center"/>
              <w:rPr>
                <w:sz w:val="22"/>
                <w:szCs w:val="22"/>
              </w:rPr>
            </w:pPr>
            <w:hyperlink r:id="rId109" w:history="1">
              <w:r w:rsidR="00471FCF" w:rsidRPr="008B7099">
                <w:rPr>
                  <w:rStyle w:val="Hyperlink"/>
                  <w:rFonts w:ascii="Times New Roman" w:hAnsi="Times New Roman"/>
                  <w:sz w:val="22"/>
                  <w:szCs w:val="22"/>
                </w:rPr>
                <w:t>TD373</w:t>
              </w:r>
            </w:hyperlink>
          </w:p>
        </w:tc>
        <w:tc>
          <w:tcPr>
            <w:tcW w:w="4704" w:type="dxa"/>
          </w:tcPr>
          <w:p w14:paraId="027FD8CF" w14:textId="77777777" w:rsidR="00471FCF" w:rsidRDefault="00471FCF" w:rsidP="00CE75BA">
            <w:pPr>
              <w:spacing w:before="40" w:after="40"/>
              <w:rPr>
                <w:sz w:val="22"/>
                <w:szCs w:val="22"/>
              </w:rPr>
            </w:pPr>
            <w:r>
              <w:rPr>
                <w:sz w:val="22"/>
                <w:szCs w:val="22"/>
              </w:rPr>
              <w:t xml:space="preserve">For </w:t>
            </w:r>
            <w:r w:rsidRPr="006C05C8">
              <w:rPr>
                <w:b/>
                <w:bCs/>
                <w:sz w:val="22"/>
                <w:szCs w:val="22"/>
              </w:rPr>
              <w:t>discussion</w:t>
            </w:r>
            <w:r>
              <w:rPr>
                <w:sz w:val="22"/>
                <w:szCs w:val="22"/>
              </w:rPr>
              <w:t xml:space="preserve">: </w:t>
            </w:r>
            <w:r w:rsidRPr="00A95C98">
              <w:rPr>
                <w:sz w:val="22"/>
                <w:szCs w:val="22"/>
              </w:rPr>
              <w:t xml:space="preserve">Many </w:t>
            </w:r>
            <w:r>
              <w:rPr>
                <w:sz w:val="22"/>
                <w:szCs w:val="22"/>
              </w:rPr>
              <w:t>m</w:t>
            </w:r>
            <w:r w:rsidRPr="00A95C98">
              <w:rPr>
                <w:sz w:val="22"/>
                <w:szCs w:val="22"/>
              </w:rPr>
              <w:t xml:space="preserve">embers </w:t>
            </w:r>
            <w:r>
              <w:rPr>
                <w:sz w:val="22"/>
                <w:szCs w:val="22"/>
              </w:rPr>
              <w:t xml:space="preserve">want to </w:t>
            </w:r>
            <w:r w:rsidRPr="00A95C98">
              <w:rPr>
                <w:sz w:val="22"/>
                <w:szCs w:val="22"/>
              </w:rPr>
              <w:t>submit contributions</w:t>
            </w:r>
            <w:r>
              <w:rPr>
                <w:sz w:val="22"/>
                <w:szCs w:val="22"/>
              </w:rPr>
              <w:t xml:space="preserve"> to SG3 meetings</w:t>
            </w:r>
            <w:r w:rsidRPr="00A95C98">
              <w:rPr>
                <w:sz w:val="22"/>
                <w:szCs w:val="22"/>
              </w:rPr>
              <w:t xml:space="preserve">, but they are not familiar with the skills to write and handle contributions successfully. </w:t>
            </w:r>
            <w:r>
              <w:rPr>
                <w:sz w:val="22"/>
                <w:szCs w:val="22"/>
              </w:rPr>
              <w:t>This TD</w:t>
            </w:r>
            <w:r w:rsidRPr="00A95C98">
              <w:rPr>
                <w:sz w:val="22"/>
                <w:szCs w:val="22"/>
              </w:rPr>
              <w:t xml:space="preserve"> propose</w:t>
            </w:r>
            <w:r>
              <w:rPr>
                <w:sz w:val="22"/>
                <w:szCs w:val="22"/>
              </w:rPr>
              <w:t>s</w:t>
            </w:r>
            <w:r w:rsidRPr="00A95C98">
              <w:rPr>
                <w:sz w:val="22"/>
                <w:szCs w:val="22"/>
              </w:rPr>
              <w:t xml:space="preserve"> a new approach </w:t>
            </w:r>
            <w:r>
              <w:rPr>
                <w:sz w:val="22"/>
                <w:szCs w:val="22"/>
              </w:rPr>
              <w:t>for discussion as it</w:t>
            </w:r>
            <w:r w:rsidRPr="00F1535B">
              <w:rPr>
                <w:sz w:val="22"/>
                <w:szCs w:val="22"/>
              </w:rPr>
              <w:t xml:space="preserve"> may have broader applicability across ITU-T </w:t>
            </w:r>
            <w:r>
              <w:rPr>
                <w:sz w:val="22"/>
                <w:szCs w:val="22"/>
              </w:rPr>
              <w:t>s</w:t>
            </w:r>
            <w:r w:rsidRPr="00F1535B">
              <w:rPr>
                <w:sz w:val="22"/>
                <w:szCs w:val="22"/>
              </w:rPr>
              <w:t xml:space="preserve">tudy </w:t>
            </w:r>
            <w:r>
              <w:rPr>
                <w:sz w:val="22"/>
                <w:szCs w:val="22"/>
              </w:rPr>
              <w:t>g</w:t>
            </w:r>
            <w:r w:rsidRPr="00F1535B">
              <w:rPr>
                <w:sz w:val="22"/>
                <w:szCs w:val="22"/>
              </w:rPr>
              <w:t>roups.</w:t>
            </w:r>
          </w:p>
          <w:p w14:paraId="7DAD3E16" w14:textId="77777777" w:rsidR="00471FCF" w:rsidRPr="007F2CB2" w:rsidRDefault="00471FCF" w:rsidP="00CE75BA">
            <w:pPr>
              <w:spacing w:before="40" w:after="40"/>
              <w:rPr>
                <w:sz w:val="22"/>
                <w:szCs w:val="22"/>
              </w:rPr>
            </w:pPr>
            <w:r w:rsidRPr="007F2CB2">
              <w:rPr>
                <w:sz w:val="22"/>
                <w:szCs w:val="22"/>
              </w:rPr>
              <w:t xml:space="preserve">1) A rapporteur (or a desired representative expert) that </w:t>
            </w:r>
            <w:r>
              <w:rPr>
                <w:sz w:val="22"/>
                <w:szCs w:val="22"/>
              </w:rPr>
              <w:t>[is competent in]</w:t>
            </w:r>
            <w:r w:rsidRPr="007F2CB2">
              <w:rPr>
                <w:sz w:val="22"/>
                <w:szCs w:val="22"/>
              </w:rPr>
              <w:t xml:space="preserve"> the content of the contribution can help in writing and discussing </w:t>
            </w:r>
            <w:r>
              <w:rPr>
                <w:sz w:val="22"/>
                <w:szCs w:val="22"/>
              </w:rPr>
              <w:t>it</w:t>
            </w:r>
            <w:r w:rsidRPr="007F2CB2">
              <w:rPr>
                <w:sz w:val="22"/>
                <w:szCs w:val="22"/>
              </w:rPr>
              <w:t xml:space="preserve"> in cooperation with the original author.</w:t>
            </w:r>
          </w:p>
          <w:p w14:paraId="7A33CE5E" w14:textId="77777777" w:rsidR="00471FCF" w:rsidRPr="007F2CB2" w:rsidRDefault="00471FCF" w:rsidP="00CE75BA">
            <w:pPr>
              <w:spacing w:before="40" w:after="40"/>
              <w:rPr>
                <w:sz w:val="22"/>
                <w:szCs w:val="22"/>
              </w:rPr>
            </w:pPr>
            <w:r w:rsidRPr="007F2CB2">
              <w:rPr>
                <w:sz w:val="22"/>
                <w:szCs w:val="22"/>
              </w:rPr>
              <w:t xml:space="preserve">2) By appointing a new relevant rapporteur, </w:t>
            </w:r>
            <w:r>
              <w:rPr>
                <w:sz w:val="22"/>
                <w:szCs w:val="22"/>
              </w:rPr>
              <w:t>[the member]</w:t>
            </w:r>
            <w:r w:rsidRPr="007F2CB2">
              <w:rPr>
                <w:sz w:val="22"/>
                <w:szCs w:val="22"/>
              </w:rPr>
              <w:t xml:space="preserve"> can collaborate with the original author to prepare and discuss the contribution.</w:t>
            </w:r>
          </w:p>
          <w:p w14:paraId="3080D294" w14:textId="77777777" w:rsidR="00471FCF" w:rsidRPr="00B754FE" w:rsidRDefault="00471FCF" w:rsidP="00CE75BA">
            <w:pPr>
              <w:spacing w:before="40" w:after="40"/>
              <w:rPr>
                <w:sz w:val="22"/>
                <w:szCs w:val="22"/>
              </w:rPr>
            </w:pPr>
            <w:r w:rsidRPr="007F2CB2">
              <w:rPr>
                <w:sz w:val="22"/>
                <w:szCs w:val="22"/>
              </w:rPr>
              <w:t xml:space="preserve">3) An author who wants to write and discuss a new contribution can request a mentor from the SG3 chair </w:t>
            </w:r>
            <w:r>
              <w:rPr>
                <w:sz w:val="22"/>
                <w:szCs w:val="22"/>
              </w:rPr>
              <w:t>[…]</w:t>
            </w:r>
            <w:r w:rsidRPr="007F2CB2">
              <w:rPr>
                <w:sz w:val="22"/>
                <w:szCs w:val="22"/>
              </w:rPr>
              <w:t>.</w:t>
            </w:r>
          </w:p>
        </w:tc>
      </w:tr>
      <w:tr w:rsidR="00471FCF" w:rsidRPr="003C34E2" w14:paraId="56103B7F" w14:textId="77777777" w:rsidTr="00BA6D68">
        <w:trPr>
          <w:trHeight w:val="20"/>
        </w:trPr>
        <w:tc>
          <w:tcPr>
            <w:tcW w:w="649" w:type="dxa"/>
          </w:tcPr>
          <w:p w14:paraId="04172706" w14:textId="77777777" w:rsidR="00471FCF" w:rsidRDefault="00471FCF" w:rsidP="00CE75BA">
            <w:pPr>
              <w:keepLines/>
              <w:spacing w:before="40" w:after="40"/>
              <w:rPr>
                <w:rFonts w:eastAsia="SimSun"/>
                <w:bCs/>
                <w:sz w:val="22"/>
                <w:szCs w:val="22"/>
              </w:rPr>
            </w:pPr>
            <w:r>
              <w:rPr>
                <w:rFonts w:eastAsia="SimSun"/>
                <w:bCs/>
                <w:sz w:val="22"/>
                <w:szCs w:val="22"/>
              </w:rPr>
              <w:t>12.2</w:t>
            </w:r>
          </w:p>
        </w:tc>
        <w:tc>
          <w:tcPr>
            <w:tcW w:w="3406" w:type="dxa"/>
          </w:tcPr>
          <w:p w14:paraId="0740CD80" w14:textId="0B1463BB" w:rsidR="00471FCF" w:rsidRDefault="00471FCF" w:rsidP="00CE75BA">
            <w:pPr>
              <w:keepLines/>
              <w:tabs>
                <w:tab w:val="left" w:pos="720"/>
              </w:tabs>
              <w:spacing w:before="40" w:after="40"/>
              <w:rPr>
                <w:bCs/>
                <w:sz w:val="22"/>
                <w:szCs w:val="22"/>
                <w:lang w:val="en-US"/>
              </w:rPr>
            </w:pPr>
            <w:r w:rsidRPr="00401BF0">
              <w:rPr>
                <w:bCs/>
                <w:sz w:val="22"/>
                <w:szCs w:val="22"/>
                <w:lang w:val="en-US"/>
              </w:rPr>
              <w:t xml:space="preserve">Rec. ITU-T A.2 </w:t>
            </w:r>
            <w:r w:rsidR="001501BE">
              <w:rPr>
                <w:bCs/>
                <w:sz w:val="22"/>
                <w:szCs w:val="22"/>
                <w:lang w:val="en-US"/>
              </w:rPr>
              <w:t>“</w:t>
            </w:r>
            <w:r w:rsidRPr="00401BF0">
              <w:rPr>
                <w:bCs/>
                <w:sz w:val="22"/>
                <w:szCs w:val="22"/>
                <w:lang w:val="en-US"/>
              </w:rPr>
              <w:t>Presentation of contributions to the ITU Telecommunication Standardization Sector</w:t>
            </w:r>
            <w:r w:rsidR="001501BE">
              <w:rPr>
                <w:bCs/>
                <w:sz w:val="22"/>
                <w:szCs w:val="22"/>
                <w:lang w:val="en-US"/>
              </w:rPr>
              <w:t>”</w:t>
            </w:r>
          </w:p>
        </w:tc>
        <w:tc>
          <w:tcPr>
            <w:tcW w:w="1298" w:type="dxa"/>
          </w:tcPr>
          <w:p w14:paraId="5C186371" w14:textId="10C65ABA" w:rsidR="00471FCF" w:rsidRPr="0034033E" w:rsidRDefault="00432E5C" w:rsidP="00CE75BA">
            <w:pPr>
              <w:keepLines/>
              <w:spacing w:before="40" w:after="40"/>
              <w:jc w:val="center"/>
              <w:rPr>
                <w:sz w:val="20"/>
                <w:szCs w:val="20"/>
                <w:lang w:val="fr-FR"/>
              </w:rPr>
            </w:pPr>
            <w:r w:rsidRPr="0034033E">
              <w:rPr>
                <w:sz w:val="20"/>
                <w:szCs w:val="20"/>
                <w:lang w:val="fr-FR"/>
              </w:rPr>
              <w:t>(</w:t>
            </w:r>
            <w:hyperlink r:id="rId110" w:history="1">
              <w:r w:rsidRPr="0034033E">
                <w:rPr>
                  <w:rStyle w:val="Hyperlink"/>
                  <w:rFonts w:ascii="Times New Roman" w:hAnsi="Times New Roman"/>
                  <w:sz w:val="20"/>
                  <w:szCs w:val="20"/>
                  <w:lang w:val="fr-FR"/>
                </w:rPr>
                <w:t>ITU-T A.2</w:t>
              </w:r>
            </w:hyperlink>
            <w:r w:rsidRPr="0034033E">
              <w:rPr>
                <w:sz w:val="20"/>
                <w:szCs w:val="20"/>
                <w:lang w:val="fr-FR"/>
              </w:rPr>
              <w:t>, Appendix I)</w:t>
            </w:r>
          </w:p>
        </w:tc>
        <w:tc>
          <w:tcPr>
            <w:tcW w:w="4704" w:type="dxa"/>
          </w:tcPr>
          <w:p w14:paraId="2EABCBE1" w14:textId="77777777" w:rsidR="00471FCF" w:rsidRPr="003C34E2" w:rsidRDefault="00471FCF" w:rsidP="00CE75BA">
            <w:pPr>
              <w:keepNext/>
              <w:keepLines/>
              <w:spacing w:before="40" w:after="40"/>
              <w:rPr>
                <w:sz w:val="22"/>
                <w:szCs w:val="22"/>
              </w:rPr>
            </w:pPr>
            <w:r w:rsidRPr="003C34E2">
              <w:rPr>
                <w:sz w:val="22"/>
                <w:szCs w:val="22"/>
              </w:rPr>
              <w:t xml:space="preserve">For </w:t>
            </w:r>
            <w:r w:rsidRPr="003C34E2">
              <w:rPr>
                <w:b/>
                <w:bCs/>
                <w:sz w:val="22"/>
                <w:szCs w:val="22"/>
              </w:rPr>
              <w:t>information</w:t>
            </w:r>
            <w:r w:rsidRPr="003C34E2">
              <w:rPr>
                <w:sz w:val="22"/>
                <w:szCs w:val="22"/>
              </w:rPr>
              <w:t>: This Recommendation gives directives on how to draft, present and submit contributions to ITU-T study groups.</w:t>
            </w:r>
          </w:p>
          <w:p w14:paraId="0FB94AD0" w14:textId="77777777" w:rsidR="00471FCF" w:rsidRPr="003C34E2" w:rsidRDefault="00471FCF" w:rsidP="00CE75BA">
            <w:pPr>
              <w:keepNext/>
              <w:keepLines/>
              <w:spacing w:before="40" w:after="40"/>
              <w:rPr>
                <w:i/>
                <w:iCs/>
                <w:sz w:val="22"/>
                <w:szCs w:val="22"/>
              </w:rPr>
            </w:pPr>
            <w:r w:rsidRPr="003C34E2">
              <w:rPr>
                <w:i/>
                <w:iCs/>
                <w:sz w:val="22"/>
                <w:szCs w:val="22"/>
              </w:rPr>
              <w:t>NOTE (on Appendix I) – These guidelines will be updated by TSB as necessary. The updated version will be maintained on the ITU-T website and issued in a TSB circular.</w:t>
            </w:r>
          </w:p>
          <w:p w14:paraId="5277B965" w14:textId="77777777" w:rsidR="00471FCF" w:rsidRPr="003C34E2" w:rsidRDefault="00471FCF" w:rsidP="00CE75BA">
            <w:pPr>
              <w:keepNext/>
              <w:keepLines/>
              <w:spacing w:before="40" w:after="40"/>
              <w:rPr>
                <w:i/>
                <w:iCs/>
                <w:sz w:val="22"/>
                <w:szCs w:val="22"/>
              </w:rPr>
            </w:pPr>
            <w:r w:rsidRPr="003C34E2">
              <w:rPr>
                <w:i/>
                <w:iCs/>
                <w:sz w:val="22"/>
                <w:szCs w:val="22"/>
              </w:rPr>
              <w:t xml:space="preserve">See also the </w:t>
            </w:r>
            <w:hyperlink r:id="rId111" w:history="1">
              <w:r w:rsidRPr="003C34E2">
                <w:rPr>
                  <w:rStyle w:val="Hyperlink"/>
                  <w:rFonts w:ascii="Times New Roman" w:hAnsi="Times New Roman"/>
                  <w:i/>
                  <w:iCs/>
                  <w:sz w:val="22"/>
                  <w:szCs w:val="22"/>
                </w:rPr>
                <w:t>contribution template</w:t>
              </w:r>
            </w:hyperlink>
            <w:r w:rsidRPr="003C34E2">
              <w:rPr>
                <w:i/>
                <w:iCs/>
                <w:sz w:val="22"/>
                <w:szCs w:val="22"/>
              </w:rPr>
              <w:t>.</w:t>
            </w:r>
          </w:p>
        </w:tc>
      </w:tr>
      <w:tr w:rsidR="00471FCF" w:rsidRPr="00B50EBA" w14:paraId="49163312" w14:textId="77777777" w:rsidTr="00BA6D68">
        <w:trPr>
          <w:trHeight w:val="20"/>
        </w:trPr>
        <w:tc>
          <w:tcPr>
            <w:tcW w:w="649" w:type="dxa"/>
          </w:tcPr>
          <w:p w14:paraId="47C74EE1" w14:textId="77777777" w:rsidR="00471FCF" w:rsidRDefault="00471FCF" w:rsidP="00CE75BA">
            <w:pPr>
              <w:keepLines/>
              <w:spacing w:before="40" w:after="40"/>
              <w:rPr>
                <w:rFonts w:eastAsia="SimSun"/>
                <w:bCs/>
                <w:sz w:val="22"/>
                <w:szCs w:val="22"/>
              </w:rPr>
            </w:pPr>
            <w:r>
              <w:rPr>
                <w:rFonts w:eastAsia="SimSun"/>
                <w:bCs/>
                <w:sz w:val="22"/>
                <w:szCs w:val="22"/>
              </w:rPr>
              <w:t>12.3</w:t>
            </w:r>
          </w:p>
        </w:tc>
        <w:tc>
          <w:tcPr>
            <w:tcW w:w="3406" w:type="dxa"/>
          </w:tcPr>
          <w:p w14:paraId="4429DC1D" w14:textId="3DF0A09A" w:rsidR="00471FCF" w:rsidRPr="009E23AC" w:rsidRDefault="00471FCF" w:rsidP="00CE75BA">
            <w:pPr>
              <w:keepLines/>
              <w:tabs>
                <w:tab w:val="left" w:pos="720"/>
              </w:tabs>
              <w:spacing w:before="40" w:after="40"/>
              <w:rPr>
                <w:bCs/>
                <w:sz w:val="22"/>
                <w:szCs w:val="22"/>
                <w:lang w:val="en-US"/>
              </w:rPr>
            </w:pPr>
            <w:r>
              <w:rPr>
                <w:bCs/>
                <w:sz w:val="22"/>
                <w:szCs w:val="22"/>
                <w:lang w:val="en-US"/>
              </w:rPr>
              <w:t xml:space="preserve">TSB: </w:t>
            </w:r>
            <w:r w:rsidRPr="00C314CB">
              <w:rPr>
                <w:bCs/>
                <w:sz w:val="22"/>
                <w:szCs w:val="22"/>
                <w:lang w:val="en-US"/>
              </w:rPr>
              <w:t xml:space="preserve">ITU-T A.2: Proposed updates to Recommendation ITU-T A.2, Appendix I, </w:t>
            </w:r>
            <w:r w:rsidR="001501BE">
              <w:rPr>
                <w:bCs/>
                <w:sz w:val="22"/>
                <w:szCs w:val="22"/>
                <w:lang w:val="en-US"/>
              </w:rPr>
              <w:t>“</w:t>
            </w:r>
            <w:r w:rsidRPr="00C314CB">
              <w:rPr>
                <w:bCs/>
                <w:sz w:val="22"/>
                <w:szCs w:val="22"/>
                <w:lang w:val="en-US"/>
              </w:rPr>
              <w:t>Detailed guidelines for the preparation of contributions relative to the study of ITU T Questions</w:t>
            </w:r>
            <w:r w:rsidR="001501BE">
              <w:rPr>
                <w:bCs/>
                <w:sz w:val="22"/>
                <w:szCs w:val="22"/>
                <w:lang w:val="en-US"/>
              </w:rPr>
              <w:t>”</w:t>
            </w:r>
          </w:p>
        </w:tc>
        <w:tc>
          <w:tcPr>
            <w:tcW w:w="1298" w:type="dxa"/>
          </w:tcPr>
          <w:p w14:paraId="14EE1E3A" w14:textId="77777777" w:rsidR="00471FCF" w:rsidRPr="003C34E2" w:rsidRDefault="00471FCF" w:rsidP="00CE75BA">
            <w:pPr>
              <w:keepLines/>
              <w:spacing w:before="40" w:after="40"/>
              <w:jc w:val="center"/>
              <w:rPr>
                <w:sz w:val="22"/>
                <w:szCs w:val="22"/>
              </w:rPr>
            </w:pPr>
            <w:r w:rsidRPr="003C34E2">
              <w:rPr>
                <w:sz w:val="22"/>
                <w:szCs w:val="22"/>
              </w:rPr>
              <w:t>(</w:t>
            </w:r>
            <w:hyperlink r:id="rId112" w:history="1">
              <w:r w:rsidRPr="003C34E2">
                <w:rPr>
                  <w:rStyle w:val="Hyperlink"/>
                  <w:rFonts w:ascii="Times New Roman" w:hAnsi="Times New Roman"/>
                  <w:sz w:val="22"/>
                  <w:szCs w:val="22"/>
                </w:rPr>
                <w:t>TD432</w:t>
              </w:r>
            </w:hyperlink>
            <w:r w:rsidRPr="003C34E2">
              <w:rPr>
                <w:sz w:val="22"/>
                <w:szCs w:val="22"/>
              </w:rPr>
              <w:t>)</w:t>
            </w:r>
          </w:p>
        </w:tc>
        <w:tc>
          <w:tcPr>
            <w:tcW w:w="4704" w:type="dxa"/>
          </w:tcPr>
          <w:p w14:paraId="0E0A5ACF" w14:textId="77777777" w:rsidR="00471FCF" w:rsidRDefault="00471FCF" w:rsidP="00CE75BA">
            <w:pPr>
              <w:keepNext/>
              <w:keepLines/>
              <w:spacing w:before="40" w:after="40"/>
              <w:rPr>
                <w:sz w:val="22"/>
                <w:szCs w:val="22"/>
              </w:rPr>
            </w:pPr>
            <w:r w:rsidRPr="00A21613">
              <w:rPr>
                <w:sz w:val="22"/>
                <w:szCs w:val="22"/>
              </w:rPr>
              <w:t>TSAG is invited to consider revised ITU</w:t>
            </w:r>
            <w:r>
              <w:rPr>
                <w:sz w:val="22"/>
                <w:szCs w:val="22"/>
              </w:rPr>
              <w:noBreakHyphen/>
            </w:r>
            <w:r w:rsidRPr="00A21613">
              <w:rPr>
                <w:sz w:val="22"/>
                <w:szCs w:val="22"/>
              </w:rPr>
              <w:t xml:space="preserve">T A.2, Appendix I, which has been prepared by TSB and is provided to TSAG for </w:t>
            </w:r>
            <w:r w:rsidRPr="003C34E2">
              <w:rPr>
                <w:b/>
                <w:bCs/>
                <w:sz w:val="22"/>
                <w:szCs w:val="22"/>
              </w:rPr>
              <w:t>information</w:t>
            </w:r>
            <w:r w:rsidRPr="00A21613">
              <w:rPr>
                <w:sz w:val="22"/>
                <w:szCs w:val="22"/>
              </w:rPr>
              <w:t>.</w:t>
            </w:r>
          </w:p>
          <w:p w14:paraId="3E4A7278" w14:textId="77777777" w:rsidR="00471FCF" w:rsidRPr="00B50EBA" w:rsidRDefault="00471FCF" w:rsidP="00CE75BA">
            <w:pPr>
              <w:keepNext/>
              <w:keepLines/>
              <w:spacing w:before="40" w:after="40"/>
              <w:rPr>
                <w:i/>
                <w:iCs/>
                <w:sz w:val="22"/>
                <w:szCs w:val="22"/>
              </w:rPr>
            </w:pPr>
            <w:r w:rsidRPr="00B50EBA">
              <w:rPr>
                <w:i/>
                <w:iCs/>
                <w:sz w:val="22"/>
                <w:szCs w:val="22"/>
              </w:rPr>
              <w:t>Note: Comments (if any) can be shared with the TSB Counsellor for RG-WM.</w:t>
            </w:r>
          </w:p>
        </w:tc>
      </w:tr>
    </w:tbl>
    <w:p w14:paraId="5296BC89" w14:textId="6A0C4E27" w:rsidR="00471FCF" w:rsidRDefault="00422C75" w:rsidP="006734B2">
      <w:hyperlink r:id="rId113" w:history="1">
        <w:r w:rsidR="00BA6D68" w:rsidRPr="00481C18">
          <w:rPr>
            <w:rStyle w:val="Hyperlink"/>
            <w:rFonts w:ascii="Times New Roman" w:hAnsi="Times New Roman"/>
          </w:rPr>
          <w:t>TD373</w:t>
        </w:r>
      </w:hyperlink>
      <w:r w:rsidR="00BA6D68" w:rsidRPr="00481C18">
        <w:t xml:space="preserve"> was presented by </w:t>
      </w:r>
      <w:r w:rsidR="0069696E">
        <w:t xml:space="preserve">the </w:t>
      </w:r>
      <w:r w:rsidR="00BA6D68" w:rsidRPr="00481C18">
        <w:t>SG3 vice-chair. It mainly includes a contribution from Korea to SG3</w:t>
      </w:r>
      <w:r w:rsidR="00432E5C">
        <w:t>,</w:t>
      </w:r>
      <w:r w:rsidR="00BA6D68" w:rsidRPr="00481C18">
        <w:t xml:space="preserve"> which highlighted the need to help newcomers to prepare contributions to SG3 meetings and this issue is advised to TSAG as it may be of general relevance.</w:t>
      </w:r>
    </w:p>
    <w:p w14:paraId="1279E59E" w14:textId="37937BD8" w:rsidR="00432E5C" w:rsidRDefault="00481C18" w:rsidP="006734B2">
      <w:r>
        <w:t>TD432 was quickly presented</w:t>
      </w:r>
      <w:r w:rsidR="00432E5C">
        <w:t xml:space="preserve">, it provides a revision of </w:t>
      </w:r>
      <w:hyperlink r:id="rId114" w:history="1">
        <w:r w:rsidR="00432E5C" w:rsidRPr="00432E5C">
          <w:rPr>
            <w:rStyle w:val="Hyperlink"/>
            <w:rFonts w:ascii="Times New Roman" w:hAnsi="Times New Roman"/>
          </w:rPr>
          <w:t>ITU-T A.2</w:t>
        </w:r>
      </w:hyperlink>
      <w:r w:rsidR="00432E5C" w:rsidRPr="00432E5C">
        <w:t>, Appendix I</w:t>
      </w:r>
      <w:r w:rsidR="00432E5C">
        <w:t xml:space="preserve">, which </w:t>
      </w:r>
      <w:r w:rsidR="0069696E">
        <w:t>is</w:t>
      </w:r>
      <w:r w:rsidR="00432E5C">
        <w:t xml:space="preserve"> under TSB</w:t>
      </w:r>
      <w:r w:rsidR="0069696E">
        <w:t>'s</w:t>
      </w:r>
      <w:r w:rsidR="00432E5C">
        <w:t xml:space="preserve"> responsibility</w:t>
      </w:r>
      <w:r>
        <w:t xml:space="preserve">. </w:t>
      </w:r>
    </w:p>
    <w:p w14:paraId="628D7BFE" w14:textId="37B272F4" w:rsidR="00481C18" w:rsidRDefault="00432E5C" w:rsidP="006734B2">
      <w:r>
        <w:t xml:space="preserve">It was agreed to send a </w:t>
      </w:r>
      <w:r w:rsidR="00481C18" w:rsidRPr="00481C18">
        <w:t>liaison statement w</w:t>
      </w:r>
      <w:r w:rsidR="00481C18" w:rsidRPr="00BC70B6">
        <w:t xml:space="preserve">ith </w:t>
      </w:r>
      <w:r w:rsidR="00AD323B">
        <w:t>revised</w:t>
      </w:r>
      <w:r w:rsidR="00481C18">
        <w:t xml:space="preserve"> </w:t>
      </w:r>
      <w:r w:rsidR="00AD323B">
        <w:t>A</w:t>
      </w:r>
      <w:r w:rsidR="00481C18">
        <w:t xml:space="preserve">ppendix </w:t>
      </w:r>
      <w:r w:rsidR="00AD323B">
        <w:t>I to</w:t>
      </w:r>
      <w:r w:rsidR="00481C18">
        <w:t xml:space="preserve"> </w:t>
      </w:r>
      <w:r w:rsidR="00AD323B">
        <w:t>ITU-T</w:t>
      </w:r>
      <w:r w:rsidR="00481C18">
        <w:t xml:space="preserve">A.2 to all </w:t>
      </w:r>
      <w:r w:rsidR="00AD323B">
        <w:t>s</w:t>
      </w:r>
      <w:r w:rsidR="00481C18">
        <w:t xml:space="preserve">tudy </w:t>
      </w:r>
      <w:r w:rsidR="00AD323B">
        <w:t>g</w:t>
      </w:r>
      <w:r w:rsidR="00481C18">
        <w:t>roups requesting any additional updates that may be needed</w:t>
      </w:r>
      <w:r>
        <w:t>. Comments should be</w:t>
      </w:r>
      <w:r w:rsidR="00481C18">
        <w:t xml:space="preserve"> conveyed to TSB via the SG Counsellors</w:t>
      </w:r>
      <w:r>
        <w:t>. The liaison would</w:t>
      </w:r>
      <w:r w:rsidR="00481C18">
        <w:t xml:space="preserve"> </w:t>
      </w:r>
      <w:r>
        <w:t xml:space="preserve">also </w:t>
      </w:r>
      <w:r w:rsidR="00481C18">
        <w:t>remind that every SG should appoint a Mentor (if not already done) which would help newcomers to prepare contributions to the SG concerned.</w:t>
      </w:r>
    </w:p>
    <w:p w14:paraId="6D76DD33" w14:textId="31186A40" w:rsidR="00AD323B" w:rsidRPr="00661CA0" w:rsidRDefault="00AD323B" w:rsidP="00AD323B">
      <w:pPr>
        <w:pStyle w:val="ListParagraph"/>
        <w:numPr>
          <w:ilvl w:val="0"/>
          <w:numId w:val="26"/>
        </w:numPr>
        <w:rPr>
          <w:b/>
          <w:bCs/>
          <w:szCs w:val="24"/>
        </w:rPr>
      </w:pPr>
      <w:r w:rsidRPr="00661CA0">
        <w:rPr>
          <w:b/>
          <w:bCs/>
          <w:szCs w:val="24"/>
        </w:rPr>
        <w:lastRenderedPageBreak/>
        <w:t xml:space="preserve">Action7: WP1 is invited to agree to </w:t>
      </w:r>
      <w:r>
        <w:rPr>
          <w:b/>
          <w:bCs/>
          <w:szCs w:val="24"/>
        </w:rPr>
        <w:t xml:space="preserve">send </w:t>
      </w:r>
      <w:r w:rsidRPr="00661CA0">
        <w:rPr>
          <w:b/>
          <w:bCs/>
          <w:szCs w:val="24"/>
        </w:rPr>
        <w:t xml:space="preserve">the liaison statement </w:t>
      </w:r>
      <w:r>
        <w:rPr>
          <w:b/>
          <w:bCs/>
          <w:szCs w:val="24"/>
        </w:rPr>
        <w:t xml:space="preserve">to all SGs </w:t>
      </w:r>
      <w:r w:rsidRPr="0085404B">
        <w:rPr>
          <w:b/>
          <w:bCs/>
          <w:szCs w:val="24"/>
        </w:rPr>
        <w:t xml:space="preserve">on guidelines for the preparation of contributions and the role of SG Mentors </w:t>
      </w:r>
      <w:r>
        <w:rPr>
          <w:b/>
          <w:bCs/>
          <w:szCs w:val="24"/>
        </w:rPr>
        <w:t>(</w:t>
      </w:r>
      <w:r w:rsidR="007F70EB">
        <w:rPr>
          <w:b/>
          <w:bCs/>
          <w:szCs w:val="24"/>
        </w:rPr>
        <w:t>TD477</w:t>
      </w:r>
      <w:r>
        <w:rPr>
          <w:b/>
          <w:bCs/>
          <w:szCs w:val="24"/>
        </w:rPr>
        <w:t>)</w:t>
      </w:r>
      <w:r w:rsidRPr="00661CA0">
        <w:rPr>
          <w:b/>
          <w:bCs/>
          <w:szCs w:val="24"/>
        </w:rPr>
        <w:t>.</w:t>
      </w:r>
    </w:p>
    <w:p w14:paraId="5071041A" w14:textId="7284B208" w:rsidR="00471FCF" w:rsidRDefault="00471FCF" w:rsidP="005B321C">
      <w:pPr>
        <w:keepNext/>
        <w:ind w:left="706" w:hanging="706"/>
        <w:rPr>
          <w:b/>
          <w:bCs/>
        </w:rPr>
      </w:pPr>
      <w:r w:rsidRPr="00481C18">
        <w:rPr>
          <w:b/>
          <w:bCs/>
        </w:rPr>
        <w:t>13</w:t>
      </w:r>
      <w:r w:rsidRPr="00481C18">
        <w:rPr>
          <w:b/>
          <w:bCs/>
        </w:rPr>
        <w:tab/>
      </w:r>
      <w:hyperlink r:id="rId115" w:history="1">
        <w:r w:rsidRPr="00481C18">
          <w:rPr>
            <w:rStyle w:val="Hyperlink"/>
            <w:rFonts w:ascii="Times New Roman" w:hAnsi="Times New Roman"/>
            <w:b/>
            <w:bCs/>
          </w:rPr>
          <w:t xml:space="preserve">Rec. </w:t>
        </w:r>
        <w:r w:rsidRPr="00471FCF">
          <w:rPr>
            <w:rStyle w:val="Hyperlink"/>
            <w:rFonts w:ascii="Times New Roman" w:hAnsi="Times New Roman"/>
            <w:b/>
            <w:bCs/>
          </w:rPr>
          <w:t>ITU-T A.7</w:t>
        </w:r>
      </w:hyperlink>
      <w:r w:rsidRPr="00471FCF">
        <w:rPr>
          <w:b/>
          <w:bCs/>
        </w:rPr>
        <w:t xml:space="preserve"> </w:t>
      </w:r>
      <w:r w:rsidR="000C28EE">
        <w:rPr>
          <w:b/>
          <w:bCs/>
        </w:rPr>
        <w:t>"</w:t>
      </w:r>
      <w:r w:rsidRPr="00471FCF">
        <w:rPr>
          <w:b/>
          <w:bCs/>
        </w:rPr>
        <w:t>Focus groups: Establishment and working procedures</w:t>
      </w:r>
      <w:r w:rsidR="000C28EE">
        <w:rPr>
          <w:b/>
          <w:bCs/>
        </w:rPr>
        <w:t>"</w:t>
      </w:r>
    </w:p>
    <w:p w14:paraId="6EB816CA" w14:textId="77777777" w:rsidR="005B321C" w:rsidRDefault="005B321C" w:rsidP="005B321C">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802810" w14:paraId="69E666B3" w14:textId="77777777" w:rsidTr="000C28EE">
        <w:trPr>
          <w:trHeight w:val="20"/>
        </w:trPr>
        <w:tc>
          <w:tcPr>
            <w:tcW w:w="649" w:type="dxa"/>
          </w:tcPr>
          <w:p w14:paraId="3BAE9820" w14:textId="77777777" w:rsidR="00471FCF" w:rsidRDefault="00471FCF" w:rsidP="00CE75BA">
            <w:pPr>
              <w:keepLines/>
              <w:spacing w:before="40" w:after="40"/>
              <w:rPr>
                <w:rFonts w:eastAsia="SimSun"/>
                <w:bCs/>
                <w:sz w:val="22"/>
                <w:szCs w:val="22"/>
              </w:rPr>
            </w:pPr>
            <w:r>
              <w:rPr>
                <w:rFonts w:eastAsia="SimSun"/>
                <w:bCs/>
                <w:sz w:val="22"/>
                <w:szCs w:val="22"/>
              </w:rPr>
              <w:t>13.1</w:t>
            </w:r>
          </w:p>
        </w:tc>
        <w:tc>
          <w:tcPr>
            <w:tcW w:w="3406" w:type="dxa"/>
          </w:tcPr>
          <w:p w14:paraId="340ECB55" w14:textId="358F0C07" w:rsidR="00471FCF"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991FDA">
              <w:rPr>
                <w:bCs/>
                <w:sz w:val="22"/>
                <w:szCs w:val="22"/>
                <w:lang w:val="en-US"/>
              </w:rPr>
              <w:t xml:space="preserve">Analysis of the concept of </w:t>
            </w:r>
            <w:r w:rsidR="001501BE">
              <w:rPr>
                <w:bCs/>
                <w:sz w:val="22"/>
                <w:szCs w:val="22"/>
                <w:lang w:val="en-US"/>
              </w:rPr>
              <w:t>“</w:t>
            </w:r>
            <w:r w:rsidRPr="00991FDA">
              <w:rPr>
                <w:bCs/>
                <w:sz w:val="22"/>
                <w:szCs w:val="22"/>
                <w:lang w:val="en-US"/>
              </w:rPr>
              <w:t>standards gap analysis</w:t>
            </w:r>
            <w:r w:rsidR="001501BE">
              <w:rPr>
                <w:bCs/>
                <w:sz w:val="22"/>
                <w:szCs w:val="22"/>
                <w:lang w:val="en-US"/>
              </w:rPr>
              <w:t>”</w:t>
            </w:r>
            <w:r w:rsidRPr="00991FDA">
              <w:rPr>
                <w:bCs/>
                <w:sz w:val="22"/>
                <w:szCs w:val="22"/>
                <w:lang w:val="en-US"/>
              </w:rPr>
              <w:t xml:space="preserve"> and suggested way forward for Recommendation ITU-T A.7-rev</w:t>
            </w:r>
          </w:p>
        </w:tc>
        <w:tc>
          <w:tcPr>
            <w:tcW w:w="1298" w:type="dxa"/>
          </w:tcPr>
          <w:p w14:paraId="369B4F33" w14:textId="77777777" w:rsidR="00471FCF" w:rsidRPr="007F1A05" w:rsidRDefault="00422C75" w:rsidP="00CE75BA">
            <w:pPr>
              <w:keepLines/>
              <w:spacing w:before="40" w:after="40"/>
              <w:jc w:val="center"/>
              <w:rPr>
                <w:sz w:val="22"/>
                <w:szCs w:val="22"/>
              </w:rPr>
            </w:pPr>
            <w:hyperlink r:id="rId116" w:history="1">
              <w:r w:rsidR="00471FCF" w:rsidRPr="007F1A05">
                <w:rPr>
                  <w:rStyle w:val="Hyperlink"/>
                  <w:rFonts w:ascii="Times New Roman" w:hAnsi="Times New Roman"/>
                  <w:sz w:val="22"/>
                  <w:szCs w:val="22"/>
                </w:rPr>
                <w:t>TD385</w:t>
              </w:r>
            </w:hyperlink>
          </w:p>
        </w:tc>
        <w:tc>
          <w:tcPr>
            <w:tcW w:w="4704" w:type="dxa"/>
          </w:tcPr>
          <w:p w14:paraId="7F3A30C3" w14:textId="005ED789" w:rsidR="00471FCF" w:rsidRDefault="00471FCF" w:rsidP="00CE75BA">
            <w:pPr>
              <w:spacing w:before="40" w:after="40"/>
              <w:rPr>
                <w:rFonts w:asciiTheme="majorBidi" w:hAnsiTheme="majorBidi" w:cstheme="majorBidi"/>
                <w:sz w:val="22"/>
                <w:szCs w:val="22"/>
              </w:rPr>
            </w:pPr>
            <w:r w:rsidRPr="00991FDA">
              <w:rPr>
                <w:rFonts w:asciiTheme="majorBidi" w:hAnsiTheme="majorBidi" w:cstheme="majorBidi"/>
                <w:sz w:val="22"/>
                <w:szCs w:val="22"/>
              </w:rPr>
              <w:t xml:space="preserve">The RG-WM rapporteur group meeting on 21 Nov 2023 tasked the ITU-T A.7-rev editors to further study the concept of </w:t>
            </w:r>
            <w:r w:rsidR="001501BE">
              <w:rPr>
                <w:rFonts w:asciiTheme="majorBidi" w:hAnsiTheme="majorBidi" w:cstheme="majorBidi"/>
                <w:sz w:val="22"/>
                <w:szCs w:val="22"/>
              </w:rPr>
              <w:t>“</w:t>
            </w:r>
            <w:r w:rsidRPr="00991FDA">
              <w:rPr>
                <w:rFonts w:asciiTheme="majorBidi" w:hAnsiTheme="majorBidi" w:cstheme="majorBidi"/>
                <w:sz w:val="22"/>
                <w:szCs w:val="22"/>
              </w:rPr>
              <w:t>standards gap analysis</w:t>
            </w:r>
            <w:r w:rsidR="001501BE">
              <w:rPr>
                <w:rFonts w:asciiTheme="majorBidi" w:hAnsiTheme="majorBidi" w:cstheme="majorBidi"/>
                <w:sz w:val="22"/>
                <w:szCs w:val="22"/>
              </w:rPr>
              <w:t>”</w:t>
            </w:r>
            <w:r w:rsidRPr="00991FDA">
              <w:rPr>
                <w:rFonts w:asciiTheme="majorBidi" w:hAnsiTheme="majorBidi" w:cstheme="majorBidi"/>
                <w:sz w:val="22"/>
                <w:szCs w:val="22"/>
              </w:rPr>
              <w:t xml:space="preserve"> and provide an analysis to TSAG.</w:t>
            </w:r>
          </w:p>
          <w:p w14:paraId="766DB5DA" w14:textId="77777777" w:rsidR="00471FCF" w:rsidRPr="00802810" w:rsidRDefault="00471FCF" w:rsidP="00CE75BA">
            <w:pPr>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626EF">
              <w:rPr>
                <w:rFonts w:asciiTheme="majorBidi" w:hAnsiTheme="majorBidi" w:cstheme="majorBidi"/>
                <w:b/>
                <w:bCs/>
                <w:sz w:val="22"/>
                <w:szCs w:val="22"/>
              </w:rPr>
              <w:t>discussion</w:t>
            </w:r>
            <w:r>
              <w:rPr>
                <w:rFonts w:asciiTheme="majorBidi" w:hAnsiTheme="majorBidi" w:cstheme="majorBidi"/>
                <w:sz w:val="22"/>
                <w:szCs w:val="22"/>
              </w:rPr>
              <w:t>.</w:t>
            </w:r>
          </w:p>
        </w:tc>
      </w:tr>
      <w:tr w:rsidR="00471FCF" w:rsidRPr="00802810" w14:paraId="12A1C304" w14:textId="77777777" w:rsidTr="000C28EE">
        <w:trPr>
          <w:trHeight w:val="20"/>
        </w:trPr>
        <w:tc>
          <w:tcPr>
            <w:tcW w:w="649" w:type="dxa"/>
          </w:tcPr>
          <w:p w14:paraId="46FEE0A1" w14:textId="77777777" w:rsidR="00471FCF" w:rsidRDefault="00471FCF" w:rsidP="00CE75BA">
            <w:pPr>
              <w:keepLines/>
              <w:spacing w:before="40" w:after="40"/>
              <w:rPr>
                <w:rFonts w:eastAsia="SimSun"/>
                <w:bCs/>
                <w:sz w:val="22"/>
                <w:szCs w:val="22"/>
              </w:rPr>
            </w:pPr>
            <w:r>
              <w:rPr>
                <w:rFonts w:eastAsia="SimSun"/>
                <w:bCs/>
                <w:sz w:val="22"/>
                <w:szCs w:val="22"/>
              </w:rPr>
              <w:t>13.2</w:t>
            </w:r>
          </w:p>
        </w:tc>
        <w:tc>
          <w:tcPr>
            <w:tcW w:w="3406" w:type="dxa"/>
          </w:tcPr>
          <w:p w14:paraId="3AFC6724" w14:textId="78412189" w:rsidR="00471FCF" w:rsidRDefault="00471FCF" w:rsidP="00CE75BA">
            <w:pPr>
              <w:keepLines/>
              <w:spacing w:before="40" w:after="40"/>
              <w:rPr>
                <w:bCs/>
                <w:sz w:val="22"/>
                <w:szCs w:val="22"/>
                <w:lang w:val="en-US"/>
              </w:rPr>
            </w:pPr>
            <w:r>
              <w:rPr>
                <w:bCs/>
                <w:sz w:val="22"/>
                <w:szCs w:val="22"/>
                <w:lang w:val="en-US"/>
              </w:rPr>
              <w:t xml:space="preserve">RG-WM Rapporteur: </w:t>
            </w:r>
            <w:r w:rsidRPr="009031B5">
              <w:rPr>
                <w:bCs/>
                <w:sz w:val="22"/>
                <w:szCs w:val="22"/>
                <w:lang w:val="en-US"/>
              </w:rPr>
              <w:t>A.13 justification for a proposed new Supplement A.Sup</w:t>
            </w:r>
            <w:r>
              <w:rPr>
                <w:bCs/>
                <w:sz w:val="22"/>
                <w:szCs w:val="22"/>
                <w:lang w:val="en-US"/>
              </w:rPr>
              <w:t>pl</w:t>
            </w:r>
            <w:r w:rsidRPr="009031B5">
              <w:rPr>
                <w:bCs/>
                <w:sz w:val="22"/>
                <w:szCs w:val="22"/>
                <w:lang w:val="en-US"/>
              </w:rPr>
              <w:t xml:space="preserve">SGA to the ITU-T A-series Recommendations </w:t>
            </w:r>
            <w:r w:rsidR="001501BE">
              <w:rPr>
                <w:bCs/>
                <w:sz w:val="22"/>
                <w:szCs w:val="22"/>
                <w:lang w:val="en-US"/>
              </w:rPr>
              <w:t>“</w:t>
            </w:r>
            <w:r w:rsidRPr="009031B5">
              <w:rPr>
                <w:bCs/>
                <w:sz w:val="22"/>
                <w:szCs w:val="22"/>
                <w:lang w:val="en-US"/>
              </w:rPr>
              <w:t>Guidelines for the development of a standards gap analysis</w:t>
            </w:r>
            <w:r w:rsidR="001501BE">
              <w:rPr>
                <w:bCs/>
                <w:sz w:val="22"/>
                <w:szCs w:val="22"/>
                <w:lang w:val="en-US"/>
              </w:rPr>
              <w:t>”</w:t>
            </w:r>
          </w:p>
        </w:tc>
        <w:tc>
          <w:tcPr>
            <w:tcW w:w="1298" w:type="dxa"/>
          </w:tcPr>
          <w:p w14:paraId="000DA414" w14:textId="77777777" w:rsidR="00471FCF" w:rsidRPr="00C32244" w:rsidRDefault="00422C75" w:rsidP="00CE75BA">
            <w:pPr>
              <w:keepLines/>
              <w:spacing w:before="40" w:after="40"/>
              <w:jc w:val="center"/>
              <w:rPr>
                <w:sz w:val="22"/>
                <w:szCs w:val="22"/>
              </w:rPr>
            </w:pPr>
            <w:hyperlink r:id="rId117" w:history="1">
              <w:r w:rsidR="00471FCF" w:rsidRPr="00C32244">
                <w:rPr>
                  <w:rStyle w:val="Hyperlink"/>
                  <w:rFonts w:ascii="Times New Roman" w:hAnsi="Times New Roman"/>
                  <w:sz w:val="22"/>
                  <w:szCs w:val="22"/>
                </w:rPr>
                <w:t>TD454</w:t>
              </w:r>
            </w:hyperlink>
          </w:p>
        </w:tc>
        <w:tc>
          <w:tcPr>
            <w:tcW w:w="4704" w:type="dxa"/>
          </w:tcPr>
          <w:p w14:paraId="265C3822" w14:textId="77777777" w:rsidR="00471FCF" w:rsidRDefault="00471FCF" w:rsidP="00CE75BA">
            <w:pPr>
              <w:keepLines/>
              <w:spacing w:before="40" w:after="40"/>
              <w:rPr>
                <w:rFonts w:asciiTheme="majorBidi" w:hAnsiTheme="majorBidi" w:cstheme="majorBidi"/>
                <w:sz w:val="22"/>
                <w:szCs w:val="22"/>
              </w:rPr>
            </w:pPr>
            <w:r>
              <w:rPr>
                <w:rFonts w:asciiTheme="majorBidi" w:hAnsiTheme="majorBidi" w:cstheme="majorBidi"/>
                <w:sz w:val="22"/>
                <w:szCs w:val="22"/>
              </w:rPr>
              <w:t xml:space="preserve">For </w:t>
            </w:r>
            <w:r w:rsidRPr="00792778">
              <w:rPr>
                <w:rFonts w:asciiTheme="majorBidi" w:hAnsiTheme="majorBidi" w:cstheme="majorBidi"/>
                <w:b/>
                <w:bCs/>
                <w:sz w:val="22"/>
                <w:szCs w:val="22"/>
              </w:rPr>
              <w:t>agreement</w:t>
            </w:r>
            <w:r>
              <w:rPr>
                <w:rFonts w:asciiTheme="majorBidi" w:hAnsiTheme="majorBidi" w:cstheme="majorBidi"/>
                <w:sz w:val="22"/>
                <w:szCs w:val="22"/>
              </w:rPr>
              <w:t>.</w:t>
            </w:r>
          </w:p>
          <w:p w14:paraId="3AE231EA" w14:textId="77777777" w:rsidR="00471FCF" w:rsidRPr="00802810" w:rsidRDefault="00471FCF" w:rsidP="00CE75BA">
            <w:pPr>
              <w:keepLines/>
              <w:spacing w:before="40" w:after="40"/>
              <w:rPr>
                <w:rFonts w:asciiTheme="majorBidi" w:hAnsiTheme="majorBidi" w:cstheme="majorBidi"/>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r w:rsidR="00471FCF" w:rsidRPr="00802810" w14:paraId="64158D58" w14:textId="77777777" w:rsidTr="000C28EE">
        <w:trPr>
          <w:trHeight w:val="20"/>
        </w:trPr>
        <w:tc>
          <w:tcPr>
            <w:tcW w:w="649" w:type="dxa"/>
          </w:tcPr>
          <w:p w14:paraId="62C31E3C" w14:textId="77777777" w:rsidR="00471FCF" w:rsidRPr="003276D0" w:rsidRDefault="00471FCF" w:rsidP="00CE75BA">
            <w:pPr>
              <w:keepLines/>
              <w:spacing w:before="40" w:after="40"/>
              <w:rPr>
                <w:rFonts w:eastAsia="SimSun"/>
                <w:bCs/>
                <w:sz w:val="22"/>
                <w:szCs w:val="22"/>
              </w:rPr>
            </w:pPr>
            <w:r>
              <w:rPr>
                <w:rFonts w:eastAsia="SimSun"/>
                <w:bCs/>
                <w:sz w:val="22"/>
                <w:szCs w:val="22"/>
              </w:rPr>
              <w:t>13</w:t>
            </w:r>
            <w:r w:rsidRPr="003276D0">
              <w:rPr>
                <w:rFonts w:eastAsia="SimSun"/>
                <w:bCs/>
                <w:sz w:val="22"/>
                <w:szCs w:val="22"/>
              </w:rPr>
              <w:t>.</w:t>
            </w:r>
            <w:r>
              <w:rPr>
                <w:rFonts w:eastAsia="SimSun"/>
                <w:bCs/>
                <w:sz w:val="22"/>
                <w:szCs w:val="22"/>
              </w:rPr>
              <w:t>3</w:t>
            </w:r>
          </w:p>
        </w:tc>
        <w:tc>
          <w:tcPr>
            <w:tcW w:w="3406" w:type="dxa"/>
          </w:tcPr>
          <w:p w14:paraId="726BBCF5" w14:textId="61B24B44" w:rsidR="00471FCF" w:rsidRPr="003276D0" w:rsidRDefault="00471FCF" w:rsidP="00CE75BA">
            <w:pPr>
              <w:keepLines/>
              <w:tabs>
                <w:tab w:val="left" w:pos="720"/>
              </w:tabs>
              <w:spacing w:before="40" w:after="40"/>
              <w:rPr>
                <w:bCs/>
                <w:sz w:val="22"/>
                <w:szCs w:val="22"/>
                <w:lang w:val="en-US"/>
              </w:rPr>
            </w:pPr>
            <w:r>
              <w:rPr>
                <w:bCs/>
                <w:sz w:val="22"/>
                <w:szCs w:val="22"/>
                <w:lang w:val="en-US"/>
              </w:rPr>
              <w:t>Editors, Rec. ITU-T A.7</w:t>
            </w:r>
            <w:r w:rsidRPr="003276D0">
              <w:rPr>
                <w:bCs/>
                <w:sz w:val="22"/>
                <w:szCs w:val="22"/>
                <w:lang w:val="en-US"/>
              </w:rPr>
              <w:t xml:space="preserve">: </w:t>
            </w:r>
            <w:r w:rsidRPr="007F1A05">
              <w:rPr>
                <w:sz w:val="22"/>
                <w:szCs w:val="22"/>
              </w:rPr>
              <w:t>Draft revised Recommendation ITU</w:t>
            </w:r>
            <w:r>
              <w:rPr>
                <w:sz w:val="22"/>
                <w:szCs w:val="22"/>
              </w:rPr>
              <w:noBreakHyphen/>
            </w:r>
            <w:r w:rsidRPr="007F1A05">
              <w:rPr>
                <w:sz w:val="22"/>
                <w:szCs w:val="22"/>
              </w:rPr>
              <w:t xml:space="preserve">T A.7-rev </w:t>
            </w:r>
            <w:r w:rsidR="001501BE">
              <w:rPr>
                <w:sz w:val="22"/>
                <w:szCs w:val="22"/>
              </w:rPr>
              <w:t>“</w:t>
            </w:r>
            <w:r w:rsidRPr="007F1A05">
              <w:rPr>
                <w:sz w:val="22"/>
                <w:szCs w:val="22"/>
              </w:rPr>
              <w:t>Focus groups: Establishment and working procedures</w:t>
            </w:r>
            <w:r w:rsidR="001501BE">
              <w:rPr>
                <w:sz w:val="22"/>
                <w:szCs w:val="22"/>
              </w:rPr>
              <w:t>”</w:t>
            </w:r>
          </w:p>
        </w:tc>
        <w:tc>
          <w:tcPr>
            <w:tcW w:w="1298" w:type="dxa"/>
          </w:tcPr>
          <w:p w14:paraId="2A3D090D" w14:textId="77777777" w:rsidR="00471FCF" w:rsidRPr="00964B6F" w:rsidRDefault="00422C75" w:rsidP="00CE75BA">
            <w:pPr>
              <w:keepLines/>
              <w:spacing w:before="40" w:after="40"/>
              <w:jc w:val="center"/>
              <w:rPr>
                <w:sz w:val="22"/>
                <w:szCs w:val="22"/>
              </w:rPr>
            </w:pPr>
            <w:hyperlink r:id="rId118" w:history="1">
              <w:r w:rsidR="00471FCF" w:rsidRPr="00964B6F">
                <w:rPr>
                  <w:rStyle w:val="Hyperlink"/>
                  <w:rFonts w:ascii="Times New Roman" w:hAnsi="Times New Roman"/>
                  <w:sz w:val="22"/>
                  <w:szCs w:val="22"/>
                </w:rPr>
                <w:t>TD379</w:t>
              </w:r>
            </w:hyperlink>
            <w:r w:rsidR="00471FCF" w:rsidRPr="00964B6F">
              <w:rPr>
                <w:rStyle w:val="Hyperlink"/>
                <w:rFonts w:ascii="Times New Roman" w:hAnsi="Times New Roman"/>
                <w:sz w:val="22"/>
                <w:szCs w:val="22"/>
              </w:rPr>
              <w:t>R1</w:t>
            </w:r>
          </w:p>
        </w:tc>
        <w:tc>
          <w:tcPr>
            <w:tcW w:w="4704" w:type="dxa"/>
          </w:tcPr>
          <w:p w14:paraId="02910FEB" w14:textId="36E1D6D2" w:rsidR="00471FCF" w:rsidRPr="00802810" w:rsidRDefault="00471FCF" w:rsidP="00CE75BA">
            <w:pPr>
              <w:spacing w:before="40" w:after="40"/>
              <w:rPr>
                <w:rFonts w:asciiTheme="majorBidi" w:hAnsiTheme="majorBidi" w:cstheme="majorBidi"/>
                <w:sz w:val="22"/>
                <w:szCs w:val="22"/>
              </w:rPr>
            </w:pPr>
            <w:r w:rsidRPr="00802810">
              <w:rPr>
                <w:rFonts w:asciiTheme="majorBidi" w:hAnsiTheme="majorBidi" w:cstheme="majorBidi"/>
                <w:sz w:val="22"/>
                <w:szCs w:val="22"/>
              </w:rPr>
              <w:t>This revision of ITU-T A.7</w:t>
            </w:r>
            <w:r>
              <w:rPr>
                <w:rFonts w:asciiTheme="majorBidi" w:hAnsiTheme="majorBidi" w:cstheme="majorBidi"/>
                <w:sz w:val="22"/>
                <w:szCs w:val="22"/>
              </w:rPr>
              <w:t xml:space="preserve"> </w:t>
            </w:r>
            <w:r w:rsidRPr="00802810">
              <w:rPr>
                <w:rFonts w:asciiTheme="majorBidi" w:hAnsiTheme="majorBidi" w:cstheme="majorBidi"/>
                <w:sz w:val="22"/>
                <w:szCs w:val="22"/>
              </w:rPr>
              <w:t xml:space="preserve">is proposed for </w:t>
            </w:r>
            <w:r w:rsidRPr="004A6008">
              <w:rPr>
                <w:rFonts w:asciiTheme="majorBidi" w:hAnsiTheme="majorBidi" w:cstheme="majorBidi"/>
                <w:b/>
                <w:bCs/>
                <w:sz w:val="22"/>
                <w:szCs w:val="22"/>
              </w:rPr>
              <w:t>determination</w:t>
            </w:r>
            <w:r>
              <w:rPr>
                <w:rFonts w:asciiTheme="majorBidi" w:hAnsiTheme="majorBidi" w:cstheme="majorBidi"/>
                <w:sz w:val="22"/>
                <w:szCs w:val="22"/>
              </w:rPr>
              <w:t xml:space="preserve"> (for TAP consultation)</w:t>
            </w:r>
            <w:r w:rsidRPr="00802810">
              <w:rPr>
                <w:rFonts w:asciiTheme="majorBidi" w:hAnsiTheme="majorBidi" w:cstheme="majorBidi"/>
                <w:sz w:val="22"/>
                <w:szCs w:val="22"/>
              </w:rPr>
              <w:t xml:space="preserve">, pending resolution of the only remaining issue related to </w:t>
            </w:r>
            <w:r w:rsidR="001501BE">
              <w:rPr>
                <w:rFonts w:asciiTheme="majorBidi" w:hAnsiTheme="majorBidi" w:cstheme="majorBidi"/>
                <w:sz w:val="22"/>
                <w:szCs w:val="22"/>
              </w:rPr>
              <w:t>“</w:t>
            </w:r>
            <w:r w:rsidRPr="00802810">
              <w:rPr>
                <w:rFonts w:asciiTheme="majorBidi" w:hAnsiTheme="majorBidi" w:cstheme="majorBidi"/>
                <w:sz w:val="22"/>
                <w:szCs w:val="22"/>
              </w:rPr>
              <w:t>standards gap analysis</w:t>
            </w:r>
            <w:r w:rsidR="001501BE">
              <w:rPr>
                <w:rFonts w:asciiTheme="majorBidi" w:hAnsiTheme="majorBidi" w:cstheme="majorBidi"/>
                <w:sz w:val="22"/>
                <w:szCs w:val="22"/>
              </w:rPr>
              <w:t>”</w:t>
            </w:r>
            <w:r w:rsidRPr="00802810">
              <w:rPr>
                <w:rFonts w:asciiTheme="majorBidi" w:hAnsiTheme="majorBidi" w:cstheme="majorBidi"/>
                <w:sz w:val="22"/>
                <w:szCs w:val="22"/>
              </w:rPr>
              <w:t>.</w:t>
            </w:r>
          </w:p>
          <w:p w14:paraId="121C55D5" w14:textId="77777777" w:rsidR="00471FCF" w:rsidRPr="00802810" w:rsidRDefault="00471FCF" w:rsidP="00CE75BA">
            <w:pPr>
              <w:spacing w:before="40" w:after="40"/>
              <w:rPr>
                <w:i/>
                <w:iCs/>
                <w:sz w:val="22"/>
                <w:szCs w:val="22"/>
              </w:rPr>
            </w:pPr>
            <w:r w:rsidRPr="000A7D00">
              <w:rPr>
                <w:i/>
                <w:iCs/>
                <w:sz w:val="22"/>
                <w:szCs w:val="22"/>
              </w:rPr>
              <w:t xml:space="preserve">For </w:t>
            </w:r>
            <w:r w:rsidRPr="000A7D00">
              <w:rPr>
                <w:b/>
                <w:bCs/>
                <w:i/>
                <w:iCs/>
                <w:sz w:val="22"/>
                <w:szCs w:val="22"/>
              </w:rPr>
              <w:t>discussion</w:t>
            </w:r>
            <w:r w:rsidRPr="000A7D00">
              <w:rPr>
                <w:i/>
                <w:iCs/>
                <w:sz w:val="22"/>
                <w:szCs w:val="22"/>
              </w:rPr>
              <w:t xml:space="preserve"> </w:t>
            </w:r>
            <w:r>
              <w:rPr>
                <w:i/>
                <w:iCs/>
                <w:sz w:val="22"/>
                <w:szCs w:val="22"/>
              </w:rPr>
              <w:t>in</w:t>
            </w:r>
            <w:r w:rsidRPr="000A7D00">
              <w:rPr>
                <w:i/>
                <w:iCs/>
                <w:sz w:val="22"/>
                <w:szCs w:val="22"/>
              </w:rPr>
              <w:t xml:space="preserve"> the </w:t>
            </w:r>
            <w:hyperlink w:anchor="Annex_A" w:history="1">
              <w:r w:rsidRPr="006F6C17">
                <w:rPr>
                  <w:rStyle w:val="Hyperlink"/>
                  <w:rFonts w:ascii="Times New Roman" w:hAnsi="Times New Roman"/>
                  <w:i/>
                  <w:iCs/>
                  <w:sz w:val="22"/>
                  <w:szCs w:val="22"/>
                </w:rPr>
                <w:t>ad hoc group</w:t>
              </w:r>
            </w:hyperlink>
            <w:r w:rsidRPr="000A7D00">
              <w:rPr>
                <w:i/>
                <w:iCs/>
                <w:sz w:val="22"/>
                <w:szCs w:val="22"/>
              </w:rPr>
              <w:t xml:space="preserve"> </w:t>
            </w:r>
            <w:r>
              <w:rPr>
                <w:i/>
                <w:iCs/>
                <w:sz w:val="22"/>
                <w:szCs w:val="22"/>
              </w:rPr>
              <w:t xml:space="preserve">(Wednesday, 24 Jan, </w:t>
            </w:r>
            <w:r w:rsidRPr="000A7D00">
              <w:rPr>
                <w:i/>
                <w:iCs/>
                <w:sz w:val="22"/>
                <w:szCs w:val="22"/>
              </w:rPr>
              <w:t>17:45-19:30</w:t>
            </w:r>
            <w:r>
              <w:rPr>
                <w:i/>
                <w:iCs/>
                <w:sz w:val="22"/>
                <w:szCs w:val="22"/>
              </w:rPr>
              <w:t>)</w:t>
            </w:r>
            <w:r w:rsidRPr="000A7D00">
              <w:rPr>
                <w:i/>
                <w:iCs/>
                <w:sz w:val="22"/>
                <w:szCs w:val="22"/>
              </w:rPr>
              <w:t>.</w:t>
            </w:r>
          </w:p>
        </w:tc>
      </w:tr>
    </w:tbl>
    <w:p w14:paraId="15B2BF81" w14:textId="0E2BCEAC" w:rsidR="00471FCF" w:rsidRPr="00835E8F" w:rsidRDefault="008F37DA" w:rsidP="006734B2">
      <w:r>
        <w:t>ITU-T</w:t>
      </w:r>
      <w:r w:rsidR="00835E8F" w:rsidRPr="00835E8F">
        <w:t xml:space="preserve"> A.7</w:t>
      </w:r>
      <w:r w:rsidR="001501BE">
        <w:t>-rev</w:t>
      </w:r>
      <w:r w:rsidR="00835E8F" w:rsidRPr="00835E8F">
        <w:t xml:space="preserve"> has been revised and finalized</w:t>
      </w:r>
      <w:r w:rsidR="001501BE">
        <w:t xml:space="preserve"> during interim RG-WM meetings</w:t>
      </w:r>
      <w:r w:rsidR="00835E8F" w:rsidRPr="00835E8F">
        <w:t xml:space="preserve">. </w:t>
      </w:r>
      <w:r w:rsidR="001501BE">
        <w:t>The o</w:t>
      </w:r>
      <w:r w:rsidR="00835E8F" w:rsidRPr="00835E8F">
        <w:t xml:space="preserve">nly pending issue is related to the standards gap </w:t>
      </w:r>
      <w:r w:rsidR="001501BE" w:rsidRPr="00835E8F">
        <w:t>analysis</w:t>
      </w:r>
      <w:r w:rsidR="00835E8F" w:rsidRPr="00835E8F">
        <w:t xml:space="preserve">. </w:t>
      </w:r>
    </w:p>
    <w:p w14:paraId="27B93688" w14:textId="06819B28" w:rsidR="00835E8F" w:rsidRPr="00835E8F" w:rsidRDefault="00835E8F" w:rsidP="006734B2">
      <w:r w:rsidRPr="00835E8F">
        <w:t xml:space="preserve">Intel proposed to add draft standards in the template of the standards gap </w:t>
      </w:r>
      <w:r w:rsidR="001501BE" w:rsidRPr="00835E8F">
        <w:t>analysis</w:t>
      </w:r>
      <w:r w:rsidRPr="00835E8F">
        <w:t>.</w:t>
      </w:r>
      <w:r w:rsidR="001501BE">
        <w:t xml:space="preserve"> This and other comments will be considered during the planned ad hoc session.</w:t>
      </w:r>
    </w:p>
    <w:p w14:paraId="520DC9F9" w14:textId="3E582262" w:rsidR="00835E8F" w:rsidRDefault="00422C75" w:rsidP="006734B2">
      <w:pPr>
        <w:rPr>
          <w:lang w:val="en-US"/>
        </w:rPr>
      </w:pPr>
      <w:hyperlink r:id="rId119" w:history="1">
        <w:r w:rsidR="00835E8F" w:rsidRPr="00835E8F">
          <w:rPr>
            <w:rStyle w:val="Hyperlink"/>
            <w:rFonts w:ascii="Times New Roman" w:hAnsi="Times New Roman"/>
          </w:rPr>
          <w:t>TD454</w:t>
        </w:r>
      </w:hyperlink>
      <w:r w:rsidR="00835E8F" w:rsidRPr="00835E8F">
        <w:t xml:space="preserve"> proposes the </w:t>
      </w:r>
      <w:r w:rsidR="00835E8F" w:rsidRPr="00835E8F">
        <w:rPr>
          <w:lang w:val="en-US"/>
        </w:rPr>
        <w:t>A.13 justification for a proposed new Supplement A.SupplSGA to the ITU-T A-series Recommendations "Guidelines for the development of a standards gap analysis"</w:t>
      </w:r>
      <w:r w:rsidR="00835E8F">
        <w:rPr>
          <w:lang w:val="en-US"/>
        </w:rPr>
        <w:t>.</w:t>
      </w:r>
    </w:p>
    <w:p w14:paraId="15420E46" w14:textId="037D38D9" w:rsidR="00835E8F" w:rsidRDefault="00835E8F" w:rsidP="006734B2">
      <w:pPr>
        <w:rPr>
          <w:lang w:val="en-US"/>
        </w:rPr>
      </w:pPr>
      <w:r>
        <w:rPr>
          <w:lang w:val="en-US"/>
        </w:rPr>
        <w:t xml:space="preserve">China Telecom reserved their position on adding a new Supplement on </w:t>
      </w:r>
      <w:r w:rsidR="008F37DA">
        <w:rPr>
          <w:lang w:val="en-US"/>
        </w:rPr>
        <w:t>s</w:t>
      </w:r>
      <w:r>
        <w:rPr>
          <w:lang w:val="en-US"/>
        </w:rPr>
        <w:t xml:space="preserve">tandards </w:t>
      </w:r>
      <w:r w:rsidR="008F37DA">
        <w:rPr>
          <w:lang w:val="en-US"/>
        </w:rPr>
        <w:t>g</w:t>
      </w:r>
      <w:r>
        <w:rPr>
          <w:lang w:val="en-US"/>
        </w:rPr>
        <w:t xml:space="preserve">ap </w:t>
      </w:r>
      <w:r w:rsidR="008F37DA">
        <w:rPr>
          <w:lang w:val="en-US"/>
        </w:rPr>
        <w:t>a</w:t>
      </w:r>
      <w:r>
        <w:rPr>
          <w:lang w:val="en-US"/>
        </w:rPr>
        <w:t>nalysis in the work programme</w:t>
      </w:r>
      <w:r w:rsidR="001501BE">
        <w:rPr>
          <w:lang w:val="en-US"/>
        </w:rPr>
        <w:t xml:space="preserve"> as the standards gap analysis is not mandatory</w:t>
      </w:r>
      <w:r>
        <w:rPr>
          <w:lang w:val="en-US"/>
        </w:rPr>
        <w:t>.</w:t>
      </w:r>
    </w:p>
    <w:p w14:paraId="2B0FF429" w14:textId="77777777" w:rsidR="00251CFC" w:rsidRPr="00661CA0" w:rsidRDefault="00251CFC" w:rsidP="00251CFC">
      <w:pPr>
        <w:pStyle w:val="TSBHeaderSummary"/>
        <w:numPr>
          <w:ilvl w:val="0"/>
          <w:numId w:val="26"/>
        </w:numPr>
        <w:spacing w:after="120"/>
        <w:rPr>
          <w:b/>
          <w:bCs/>
        </w:rPr>
      </w:pPr>
      <w:r w:rsidRPr="00661CA0">
        <w:rPr>
          <w:b/>
          <w:bCs/>
        </w:rPr>
        <w:t xml:space="preserve">Action 8: WP1 is invited to agree on the establishment of </w:t>
      </w:r>
      <w:r>
        <w:rPr>
          <w:b/>
          <w:bCs/>
        </w:rPr>
        <w:t xml:space="preserve">a </w:t>
      </w:r>
      <w:r w:rsidRPr="00661CA0">
        <w:rPr>
          <w:b/>
          <w:bCs/>
        </w:rPr>
        <w:t xml:space="preserve">new work item </w:t>
      </w:r>
      <w:r>
        <w:rPr>
          <w:b/>
          <w:bCs/>
        </w:rPr>
        <w:t xml:space="preserve">for </w:t>
      </w:r>
      <w:r w:rsidRPr="00661CA0">
        <w:rPr>
          <w:b/>
          <w:bCs/>
        </w:rPr>
        <w:t xml:space="preserve">draft Supplement A.SupplSGA to the ITU-T A-series Recommendations </w:t>
      </w:r>
      <w:r>
        <w:rPr>
          <w:b/>
          <w:bCs/>
        </w:rPr>
        <w:t>"</w:t>
      </w:r>
      <w:r w:rsidRPr="00661CA0">
        <w:rPr>
          <w:b/>
          <w:bCs/>
        </w:rPr>
        <w:t>Guidelines for the development of a standards gap analysis</w:t>
      </w:r>
      <w:r>
        <w:rPr>
          <w:b/>
          <w:bCs/>
        </w:rPr>
        <w:t>"</w:t>
      </w:r>
      <w:r w:rsidRPr="00661CA0">
        <w:rPr>
          <w:b/>
          <w:bCs/>
        </w:rPr>
        <w:t>.</w:t>
      </w:r>
    </w:p>
    <w:p w14:paraId="1E2612C9" w14:textId="77777777" w:rsidR="001501BE" w:rsidRPr="00835E8F" w:rsidRDefault="001501BE" w:rsidP="006734B2">
      <w:pPr>
        <w:rPr>
          <w:ins w:id="29" w:author="TSB" w:date="2024-01-24T16:35:00Z"/>
        </w:rPr>
      </w:pPr>
    </w:p>
    <w:p w14:paraId="3B9D7F5F" w14:textId="14AF0332" w:rsidR="00471FCF" w:rsidRDefault="00471FCF" w:rsidP="005B321C">
      <w:pPr>
        <w:keepNext/>
        <w:ind w:left="706" w:hanging="706"/>
      </w:pPr>
      <w:r>
        <w:rPr>
          <w:b/>
          <w:bCs/>
        </w:rPr>
        <w:t>14</w:t>
      </w:r>
      <w:r>
        <w:rPr>
          <w:b/>
          <w:bCs/>
        </w:rPr>
        <w:tab/>
      </w:r>
      <w:r w:rsidRPr="00471FCF">
        <w:rPr>
          <w:b/>
          <w:bCs/>
        </w:rPr>
        <w:t xml:space="preserve">Electronic working methods, </w:t>
      </w:r>
      <w:r w:rsidRPr="00471FCF">
        <w:t>co-led by the Associate Rapporteur on remote participation and electronic working methods</w:t>
      </w:r>
    </w:p>
    <w:p w14:paraId="563A060A" w14:textId="77777777" w:rsidR="005B321C" w:rsidRDefault="005B321C" w:rsidP="005B321C">
      <w:r>
        <w:t>The following documents were considered:</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471FCF" w:rsidRPr="007D7864" w14:paraId="0F59FC11" w14:textId="77777777" w:rsidTr="00471FCF">
        <w:trPr>
          <w:trHeight w:val="20"/>
        </w:trPr>
        <w:tc>
          <w:tcPr>
            <w:tcW w:w="649" w:type="dxa"/>
          </w:tcPr>
          <w:p w14:paraId="55315174" w14:textId="77777777" w:rsidR="00471FCF" w:rsidRDefault="00471FCF" w:rsidP="00CE75BA">
            <w:pPr>
              <w:keepLines/>
              <w:spacing w:before="40" w:after="40"/>
              <w:rPr>
                <w:rFonts w:eastAsia="SimSun"/>
                <w:bCs/>
                <w:sz w:val="22"/>
                <w:szCs w:val="22"/>
              </w:rPr>
            </w:pPr>
            <w:bookmarkStart w:id="30" w:name="Item14_1"/>
            <w:r>
              <w:rPr>
                <w:rFonts w:eastAsia="SimSun"/>
                <w:bCs/>
                <w:sz w:val="22"/>
                <w:szCs w:val="22"/>
              </w:rPr>
              <w:t>14.1</w:t>
            </w:r>
            <w:bookmarkEnd w:id="30"/>
          </w:p>
        </w:tc>
        <w:tc>
          <w:tcPr>
            <w:tcW w:w="3406" w:type="dxa"/>
          </w:tcPr>
          <w:p w14:paraId="600EB305" w14:textId="77777777" w:rsidR="00471FCF" w:rsidRPr="0034033E" w:rsidRDefault="00471FCF" w:rsidP="00CE75BA">
            <w:pPr>
              <w:keepLines/>
              <w:tabs>
                <w:tab w:val="left" w:pos="720"/>
              </w:tabs>
              <w:spacing w:before="40" w:after="40"/>
              <w:rPr>
                <w:bCs/>
                <w:sz w:val="22"/>
                <w:szCs w:val="22"/>
                <w:lang w:val="fr-FR"/>
              </w:rPr>
            </w:pPr>
            <w:r w:rsidRPr="0034033E">
              <w:rPr>
                <w:bCs/>
                <w:sz w:val="22"/>
                <w:szCs w:val="22"/>
                <w:lang w:val="fr-FR"/>
              </w:rPr>
              <w:t>ITU-T SG15: EWM liaison report</w:t>
            </w:r>
          </w:p>
        </w:tc>
        <w:tc>
          <w:tcPr>
            <w:tcW w:w="1298" w:type="dxa"/>
          </w:tcPr>
          <w:p w14:paraId="2EF6A587" w14:textId="77777777" w:rsidR="00471FCF" w:rsidRPr="00E471B3" w:rsidRDefault="00471FCF" w:rsidP="00CE75BA">
            <w:pPr>
              <w:keepLines/>
              <w:spacing w:before="40" w:after="40"/>
              <w:jc w:val="center"/>
              <w:rPr>
                <w:sz w:val="22"/>
                <w:szCs w:val="22"/>
              </w:rPr>
            </w:pPr>
            <w:r>
              <w:rPr>
                <w:sz w:val="22"/>
                <w:szCs w:val="22"/>
              </w:rPr>
              <w:t>(</w:t>
            </w:r>
            <w:hyperlink r:id="rId120" w:history="1">
              <w:r w:rsidRPr="00633CB7">
                <w:rPr>
                  <w:rStyle w:val="Hyperlink"/>
                  <w:rFonts w:ascii="Times New Roman" w:hAnsi="Times New Roman"/>
                  <w:sz w:val="22"/>
                  <w:szCs w:val="22"/>
                </w:rPr>
                <w:t>TD430</w:t>
              </w:r>
            </w:hyperlink>
            <w:r>
              <w:rPr>
                <w:sz w:val="22"/>
                <w:szCs w:val="22"/>
              </w:rPr>
              <w:t>)</w:t>
            </w:r>
          </w:p>
        </w:tc>
        <w:tc>
          <w:tcPr>
            <w:tcW w:w="4704" w:type="dxa"/>
          </w:tcPr>
          <w:p w14:paraId="4738F64C" w14:textId="77777777" w:rsidR="00471FCF" w:rsidRPr="00C50365"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t xml:space="preserve">For </w:t>
            </w:r>
            <w:r w:rsidRPr="00C50365">
              <w:rPr>
                <w:rFonts w:ascii="Times New Roman" w:hAnsi="Times New Roman" w:cs="Times New Roman"/>
                <w:b/>
                <w:bCs/>
              </w:rPr>
              <w:t>information</w:t>
            </w:r>
            <w:r w:rsidRPr="00C50365">
              <w:rPr>
                <w:rFonts w:ascii="Times New Roman" w:hAnsi="Times New Roman" w:cs="Times New Roman"/>
              </w:rPr>
              <w:t>.</w:t>
            </w:r>
          </w:p>
          <w:p w14:paraId="6F4D9BAC" w14:textId="77777777" w:rsidR="00471FCF" w:rsidRPr="007D7864" w:rsidRDefault="00471FCF" w:rsidP="00CE75BA">
            <w:pPr>
              <w:pStyle w:val="ListParagraph"/>
              <w:keepLines/>
              <w:spacing w:before="40" w:after="40"/>
              <w:ind w:left="34"/>
              <w:rPr>
                <w:rFonts w:ascii="Times New Roman" w:hAnsi="Times New Roman" w:cs="Times New Roman"/>
                <w:i/>
                <w:iCs/>
              </w:rPr>
            </w:pPr>
            <w:r>
              <w:rPr>
                <w:rFonts w:ascii="Times New Roman" w:hAnsi="Times New Roman" w:cs="Times New Roman"/>
                <w:i/>
                <w:iCs/>
              </w:rPr>
              <w:t>N</w:t>
            </w:r>
            <w:r w:rsidRPr="00AE6FBB">
              <w:rPr>
                <w:rFonts w:ascii="Times New Roman" w:hAnsi="Times New Roman" w:cs="Times New Roman"/>
                <w:i/>
                <w:iCs/>
              </w:rPr>
              <w:t xml:space="preserve">ote: Section 5 "Proposed Annex in Rec. ITU-T A.1 on EWM" </w:t>
            </w:r>
            <w:r>
              <w:rPr>
                <w:rFonts w:ascii="Times New Roman" w:hAnsi="Times New Roman" w:cs="Times New Roman"/>
                <w:i/>
                <w:iCs/>
              </w:rPr>
              <w:t>has</w:t>
            </w:r>
            <w:r w:rsidRPr="007D7864">
              <w:rPr>
                <w:rFonts w:ascii="Times New Roman" w:hAnsi="Times New Roman" w:cs="Times New Roman"/>
                <w:i/>
                <w:iCs/>
              </w:rPr>
              <w:t xml:space="preserve"> be</w:t>
            </w:r>
            <w:r>
              <w:rPr>
                <w:rFonts w:ascii="Times New Roman" w:hAnsi="Times New Roman" w:cs="Times New Roman"/>
                <w:i/>
                <w:iCs/>
              </w:rPr>
              <w:t>en</w:t>
            </w:r>
            <w:r w:rsidRPr="007D7864">
              <w:rPr>
                <w:rFonts w:ascii="Times New Roman" w:hAnsi="Times New Roman" w:cs="Times New Roman"/>
                <w:i/>
                <w:iCs/>
              </w:rPr>
              <w:t xml:space="preserve"> considered under </w:t>
            </w:r>
            <w:hyperlink w:anchor="Item9_9" w:history="1">
              <w:r w:rsidRPr="007D7864">
                <w:rPr>
                  <w:rStyle w:val="Hyperlink"/>
                  <w:rFonts w:ascii="Times New Roman" w:hAnsi="Times New Roman" w:cs="Times New Roman"/>
                  <w:i/>
                  <w:iCs/>
                </w:rPr>
                <w:t>agenda item 9.9</w:t>
              </w:r>
            </w:hyperlink>
            <w:r w:rsidRPr="007D7864">
              <w:rPr>
                <w:rFonts w:ascii="Times New Roman" w:hAnsi="Times New Roman" w:cs="Times New Roman"/>
                <w:i/>
                <w:iCs/>
              </w:rPr>
              <w:t>.</w:t>
            </w:r>
          </w:p>
        </w:tc>
      </w:tr>
      <w:tr w:rsidR="00471FCF" w:rsidRPr="001D0FA2" w14:paraId="3C5BB484" w14:textId="77777777" w:rsidTr="00471FCF">
        <w:trPr>
          <w:trHeight w:val="20"/>
        </w:trPr>
        <w:tc>
          <w:tcPr>
            <w:tcW w:w="649" w:type="dxa"/>
          </w:tcPr>
          <w:p w14:paraId="0A27BEEB" w14:textId="77777777" w:rsidR="00471FCF" w:rsidRPr="003276D0" w:rsidRDefault="00471FCF" w:rsidP="00CE75BA">
            <w:pPr>
              <w:keepLines/>
              <w:spacing w:before="40" w:after="40"/>
              <w:rPr>
                <w:rFonts w:eastAsia="SimSun"/>
                <w:bCs/>
                <w:sz w:val="22"/>
                <w:szCs w:val="22"/>
              </w:rPr>
            </w:pPr>
            <w:r>
              <w:rPr>
                <w:rFonts w:eastAsia="SimSun"/>
                <w:bCs/>
                <w:sz w:val="22"/>
                <w:szCs w:val="22"/>
              </w:rPr>
              <w:t>14</w:t>
            </w:r>
            <w:r w:rsidRPr="003276D0">
              <w:rPr>
                <w:rFonts w:eastAsia="SimSun"/>
                <w:bCs/>
                <w:sz w:val="22"/>
                <w:szCs w:val="22"/>
              </w:rPr>
              <w:t>.</w:t>
            </w:r>
            <w:r>
              <w:rPr>
                <w:rFonts w:eastAsia="SimSun"/>
                <w:bCs/>
                <w:sz w:val="22"/>
                <w:szCs w:val="22"/>
              </w:rPr>
              <w:t>2</w:t>
            </w:r>
          </w:p>
        </w:tc>
        <w:tc>
          <w:tcPr>
            <w:tcW w:w="3406" w:type="dxa"/>
          </w:tcPr>
          <w:p w14:paraId="31D3ED54" w14:textId="77777777" w:rsidR="00471FCF" w:rsidRPr="003276D0" w:rsidRDefault="00471FCF" w:rsidP="00CE75BA">
            <w:pPr>
              <w:keepLines/>
              <w:tabs>
                <w:tab w:val="left" w:pos="720"/>
              </w:tabs>
              <w:spacing w:before="40" w:after="40"/>
              <w:rPr>
                <w:bCs/>
                <w:sz w:val="22"/>
                <w:szCs w:val="22"/>
                <w:lang w:val="en-US"/>
              </w:rPr>
            </w:pPr>
            <w:r w:rsidRPr="003276D0">
              <w:rPr>
                <w:bCs/>
                <w:sz w:val="22"/>
                <w:szCs w:val="22"/>
                <w:lang w:val="en-US"/>
              </w:rPr>
              <w:t>Director, TSB:</w:t>
            </w:r>
            <w:r w:rsidRPr="003276D0">
              <w:rPr>
                <w:sz w:val="22"/>
                <w:szCs w:val="22"/>
              </w:rPr>
              <w:t xml:space="preserve"> </w:t>
            </w:r>
            <w:r w:rsidRPr="003276D0">
              <w:rPr>
                <w:bCs/>
                <w:sz w:val="22"/>
                <w:szCs w:val="22"/>
                <w:lang w:val="en-US"/>
              </w:rPr>
              <w:t>Electronic working methods services and database applications report</w:t>
            </w:r>
          </w:p>
        </w:tc>
        <w:tc>
          <w:tcPr>
            <w:tcW w:w="1298" w:type="dxa"/>
          </w:tcPr>
          <w:p w14:paraId="2A446C95" w14:textId="0DF62380" w:rsidR="00471FCF" w:rsidRPr="00E471B3" w:rsidRDefault="00422C75" w:rsidP="00CE75BA">
            <w:pPr>
              <w:keepLines/>
              <w:spacing w:before="40" w:after="40"/>
              <w:jc w:val="center"/>
              <w:rPr>
                <w:rFonts w:eastAsia="SimSun"/>
                <w:bCs/>
                <w:sz w:val="22"/>
                <w:szCs w:val="22"/>
                <w:highlight w:val="yellow"/>
              </w:rPr>
            </w:pPr>
            <w:hyperlink r:id="rId121" w:history="1">
              <w:r w:rsidR="00471FCF" w:rsidRPr="00C94A3E">
                <w:rPr>
                  <w:rStyle w:val="Hyperlink"/>
                  <w:rFonts w:ascii="Times New Roman" w:hAnsi="Times New Roman"/>
                  <w:sz w:val="22"/>
                  <w:szCs w:val="22"/>
                </w:rPr>
                <w:t>TD414</w:t>
              </w:r>
            </w:hyperlink>
            <w:hyperlink r:id="rId122" w:history="1"/>
          </w:p>
        </w:tc>
        <w:tc>
          <w:tcPr>
            <w:tcW w:w="4704" w:type="dxa"/>
          </w:tcPr>
          <w:p w14:paraId="1E066B65" w14:textId="77777777" w:rsidR="00471FCF" w:rsidRDefault="00471FCF" w:rsidP="00CE75BA">
            <w:pPr>
              <w:pStyle w:val="ListParagraph"/>
              <w:keepLines/>
              <w:spacing w:before="40" w:after="40"/>
              <w:ind w:left="34"/>
              <w:rPr>
                <w:rFonts w:ascii="Times New Roman" w:hAnsi="Times New Roman" w:cs="Times New Roman"/>
              </w:rPr>
            </w:pPr>
            <w:r w:rsidRPr="001D0FA2">
              <w:rPr>
                <w:rFonts w:ascii="Times New Roman" w:hAnsi="Times New Roman" w:cs="Times New Roman"/>
              </w:rPr>
              <w:t xml:space="preserve">This </w:t>
            </w:r>
            <w:r>
              <w:rPr>
                <w:rFonts w:ascii="Times New Roman" w:hAnsi="Times New Roman" w:cs="Times New Roman"/>
              </w:rPr>
              <w:t>TD</w:t>
            </w:r>
            <w:r w:rsidRPr="001D0FA2">
              <w:rPr>
                <w:rFonts w:ascii="Times New Roman" w:hAnsi="Times New Roman" w:cs="Times New Roman"/>
              </w:rPr>
              <w:t xml:space="preserve"> describes actions taken since the last May-June 2023 </w:t>
            </w:r>
            <w:r>
              <w:rPr>
                <w:rFonts w:ascii="Times New Roman" w:hAnsi="Times New Roman" w:cs="Times New Roman"/>
              </w:rPr>
              <w:t xml:space="preserve">TSAG </w:t>
            </w:r>
            <w:r w:rsidRPr="001D0FA2">
              <w:rPr>
                <w:rFonts w:ascii="Times New Roman" w:hAnsi="Times New Roman" w:cs="Times New Roman"/>
              </w:rPr>
              <w:t>meeting to improve electronic working methods and tools for the membership.</w:t>
            </w:r>
            <w:r>
              <w:rPr>
                <w:rFonts w:ascii="Times New Roman" w:hAnsi="Times New Roman" w:cs="Times New Roman"/>
              </w:rPr>
              <w:t xml:space="preserve"> Addendum 1 is a presentation about </w:t>
            </w:r>
            <w:r w:rsidRPr="0099716E">
              <w:rPr>
                <w:rFonts w:ascii="Times New Roman" w:hAnsi="Times New Roman" w:cs="Times New Roman"/>
              </w:rPr>
              <w:t>TSB digital transformation</w:t>
            </w:r>
            <w:r>
              <w:rPr>
                <w:rFonts w:ascii="Times New Roman" w:hAnsi="Times New Roman" w:cs="Times New Roman"/>
              </w:rPr>
              <w:t>.</w:t>
            </w:r>
          </w:p>
          <w:p w14:paraId="7752BE4E" w14:textId="77777777" w:rsidR="00471FCF" w:rsidRPr="001D0FA2" w:rsidRDefault="00471FCF" w:rsidP="00CE75BA">
            <w:pPr>
              <w:pStyle w:val="ListParagraph"/>
              <w:keepLines/>
              <w:spacing w:before="40" w:after="40"/>
              <w:ind w:left="34"/>
              <w:rPr>
                <w:rFonts w:ascii="Times New Roman" w:hAnsi="Times New Roman" w:cs="Times New Roman"/>
              </w:rPr>
            </w:pPr>
            <w:r w:rsidRPr="00C50365">
              <w:rPr>
                <w:rFonts w:ascii="Times New Roman" w:hAnsi="Times New Roman" w:cs="Times New Roman"/>
              </w:rPr>
              <w:lastRenderedPageBreak/>
              <w:t xml:space="preserve">For </w:t>
            </w:r>
            <w:r w:rsidRPr="00C50365">
              <w:rPr>
                <w:rFonts w:ascii="Times New Roman" w:hAnsi="Times New Roman" w:cs="Times New Roman"/>
                <w:b/>
                <w:bCs/>
              </w:rPr>
              <w:t>information</w:t>
            </w:r>
            <w:r w:rsidRPr="00C50365">
              <w:rPr>
                <w:rFonts w:ascii="Times New Roman" w:hAnsi="Times New Roman" w:cs="Times New Roman"/>
              </w:rPr>
              <w:t>.</w:t>
            </w:r>
          </w:p>
        </w:tc>
      </w:tr>
      <w:tr w:rsidR="00471FCF" w:rsidRPr="00F21F6D" w14:paraId="6799B78D" w14:textId="77777777" w:rsidTr="00471FCF">
        <w:trPr>
          <w:trHeight w:val="20"/>
        </w:trPr>
        <w:tc>
          <w:tcPr>
            <w:tcW w:w="649" w:type="dxa"/>
          </w:tcPr>
          <w:p w14:paraId="2529014C" w14:textId="77777777" w:rsidR="00471FCF" w:rsidRDefault="00471FCF" w:rsidP="00CE75BA">
            <w:pPr>
              <w:keepLines/>
              <w:spacing w:before="40" w:after="40"/>
              <w:rPr>
                <w:rFonts w:eastAsia="SimSun"/>
                <w:bCs/>
                <w:sz w:val="22"/>
                <w:szCs w:val="22"/>
              </w:rPr>
            </w:pPr>
            <w:r>
              <w:rPr>
                <w:rFonts w:eastAsia="SimSun"/>
                <w:bCs/>
                <w:sz w:val="22"/>
                <w:szCs w:val="22"/>
              </w:rPr>
              <w:lastRenderedPageBreak/>
              <w:t>14.3</w:t>
            </w:r>
          </w:p>
        </w:tc>
        <w:tc>
          <w:tcPr>
            <w:tcW w:w="3406" w:type="dxa"/>
          </w:tcPr>
          <w:p w14:paraId="3123962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SG5: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3D4526D2" w14:textId="77777777" w:rsidR="00471FCF" w:rsidRPr="009E05F9" w:rsidRDefault="00471FCF" w:rsidP="00CE75BA">
            <w:pPr>
              <w:keepLines/>
              <w:spacing w:before="40" w:after="40"/>
              <w:jc w:val="center"/>
              <w:rPr>
                <w:sz w:val="22"/>
                <w:szCs w:val="22"/>
              </w:rPr>
            </w:pPr>
            <w:r w:rsidRPr="009E05F9">
              <w:rPr>
                <w:sz w:val="22"/>
                <w:szCs w:val="22"/>
              </w:rPr>
              <w:t>(</w:t>
            </w:r>
            <w:hyperlink r:id="rId123" w:history="1">
              <w:r w:rsidRPr="009E05F9">
                <w:rPr>
                  <w:rStyle w:val="Hyperlink"/>
                  <w:rFonts w:ascii="Times New Roman" w:hAnsi="Times New Roman"/>
                  <w:sz w:val="22"/>
                  <w:szCs w:val="22"/>
                </w:rPr>
                <w:t>TD344</w:t>
              </w:r>
            </w:hyperlink>
            <w:r w:rsidRPr="009E05F9">
              <w:rPr>
                <w:sz w:val="22"/>
                <w:szCs w:val="22"/>
              </w:rPr>
              <w:t>)</w:t>
            </w:r>
          </w:p>
        </w:tc>
        <w:tc>
          <w:tcPr>
            <w:tcW w:w="4704" w:type="dxa"/>
          </w:tcPr>
          <w:p w14:paraId="20EF246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 xml:space="preserve">ITU-T SG5 has nominated Mr </w:t>
            </w:r>
            <w:hyperlink r:id="rId124" w:history="1">
              <w:r w:rsidRPr="00F21F6D">
                <w:rPr>
                  <w:rStyle w:val="Hyperlink"/>
                  <w:rFonts w:ascii="Times New Roman" w:hAnsi="Times New Roman" w:cs="Times New Roman"/>
                </w:rPr>
                <w:t>Leandro Navarro</w:t>
              </w:r>
            </w:hyperlink>
            <w:r w:rsidRPr="00F21F6D">
              <w:rPr>
                <w:rFonts w:ascii="Times New Roman" w:hAnsi="Times New Roman" w:cs="Times New Roman"/>
              </w:rPr>
              <w:t xml:space="preserve"> (Co-rapporteur Q7/5).</w:t>
            </w:r>
          </w:p>
          <w:p w14:paraId="11543C4B" w14:textId="77777777" w:rsidR="00471FCF" w:rsidRPr="00F21F6D"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Note: This contact has been added to</w:t>
            </w:r>
            <w:r w:rsidRPr="00981617">
              <w:rPr>
                <w:rFonts w:ascii="Times New Roman" w:hAnsi="Times New Roman" w:cs="Times New Roman"/>
                <w:i/>
                <w:iCs/>
              </w:rPr>
              <w:t xml:space="preserve"> </w:t>
            </w:r>
            <w:hyperlink r:id="rId125" w:history="1">
              <w:r w:rsidRPr="00981617">
                <w:rPr>
                  <w:rStyle w:val="Hyperlink"/>
                  <w:rFonts w:ascii="Times New Roman" w:hAnsi="Times New Roman" w:cs="Times New Roman"/>
                  <w:i/>
                  <w:iCs/>
                </w:rPr>
                <w:t>TD378</w:t>
              </w:r>
            </w:hyperlink>
            <w:r w:rsidRPr="00981617">
              <w:rPr>
                <w:rStyle w:val="Hyperlink"/>
                <w:rFonts w:ascii="Times New Roman" w:hAnsi="Times New Roman" w:cs="Times New Roman"/>
                <w:i/>
                <w:iCs/>
              </w:rPr>
              <w:t>.</w:t>
            </w:r>
          </w:p>
        </w:tc>
      </w:tr>
      <w:tr w:rsidR="00471FCF" w:rsidRPr="00AA5690" w14:paraId="7EB1FBA7" w14:textId="77777777" w:rsidTr="00471FCF">
        <w:trPr>
          <w:trHeight w:val="20"/>
        </w:trPr>
        <w:tc>
          <w:tcPr>
            <w:tcW w:w="649" w:type="dxa"/>
          </w:tcPr>
          <w:p w14:paraId="0F237FCE" w14:textId="77777777" w:rsidR="00471FCF" w:rsidRDefault="00471FCF" w:rsidP="00CE75BA">
            <w:pPr>
              <w:keepLines/>
              <w:spacing w:before="40" w:after="40"/>
              <w:rPr>
                <w:rFonts w:eastAsia="SimSun"/>
                <w:bCs/>
                <w:sz w:val="22"/>
                <w:szCs w:val="22"/>
              </w:rPr>
            </w:pPr>
            <w:r>
              <w:rPr>
                <w:rFonts w:eastAsia="SimSun"/>
                <w:bCs/>
                <w:sz w:val="22"/>
                <w:szCs w:val="22"/>
              </w:rPr>
              <w:t>14.4</w:t>
            </w:r>
          </w:p>
        </w:tc>
        <w:tc>
          <w:tcPr>
            <w:tcW w:w="3406" w:type="dxa"/>
          </w:tcPr>
          <w:p w14:paraId="5FEAC4AC"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ITU-T SG2: </w:t>
            </w:r>
            <w:r w:rsidRPr="00260CB0">
              <w:rPr>
                <w:bCs/>
                <w:sz w:val="22"/>
                <w:szCs w:val="22"/>
                <w:lang w:val="en-US"/>
              </w:rPr>
              <w:t xml:space="preserve">LS/r on request </w:t>
            </w:r>
            <w:r>
              <w:rPr>
                <w:bCs/>
                <w:sz w:val="22"/>
                <w:szCs w:val="22"/>
                <w:lang w:val="en-US"/>
              </w:rPr>
              <w:t xml:space="preserve">of </w:t>
            </w:r>
            <w:r w:rsidRPr="00260CB0">
              <w:rPr>
                <w:bCs/>
                <w:sz w:val="22"/>
                <w:szCs w:val="22"/>
                <w:lang w:val="en-US"/>
              </w:rPr>
              <w:t>the appointment of an electronic working methods (EWM) liaison (reply to TSAG-LS19)</w:t>
            </w:r>
          </w:p>
        </w:tc>
        <w:tc>
          <w:tcPr>
            <w:tcW w:w="1298" w:type="dxa"/>
          </w:tcPr>
          <w:p w14:paraId="4C87D539" w14:textId="77777777" w:rsidR="00471FCF" w:rsidRPr="009E05F9" w:rsidRDefault="00471FCF" w:rsidP="00CE75BA">
            <w:pPr>
              <w:keepLines/>
              <w:spacing w:before="40" w:after="40"/>
              <w:jc w:val="center"/>
              <w:rPr>
                <w:sz w:val="22"/>
                <w:szCs w:val="22"/>
              </w:rPr>
            </w:pPr>
            <w:r w:rsidRPr="009E05F9">
              <w:rPr>
                <w:sz w:val="22"/>
                <w:szCs w:val="22"/>
              </w:rPr>
              <w:t>(</w:t>
            </w:r>
            <w:hyperlink r:id="rId126" w:history="1">
              <w:r w:rsidRPr="009E05F9">
                <w:rPr>
                  <w:rStyle w:val="Hyperlink"/>
                  <w:rFonts w:ascii="Times New Roman" w:hAnsi="Times New Roman"/>
                  <w:sz w:val="22"/>
                  <w:szCs w:val="22"/>
                </w:rPr>
                <w:t>TD375</w:t>
              </w:r>
            </w:hyperlink>
            <w:r w:rsidRPr="009E05F9">
              <w:rPr>
                <w:sz w:val="22"/>
                <w:szCs w:val="22"/>
              </w:rPr>
              <w:t>)</w:t>
            </w:r>
          </w:p>
        </w:tc>
        <w:tc>
          <w:tcPr>
            <w:tcW w:w="4704" w:type="dxa"/>
          </w:tcPr>
          <w:p w14:paraId="120BC447" w14:textId="77777777" w:rsidR="00471FCF" w:rsidRPr="00F21F6D" w:rsidRDefault="00471FCF" w:rsidP="00CE75BA">
            <w:pPr>
              <w:pStyle w:val="ListParagraph"/>
              <w:keepLines/>
              <w:spacing w:before="40" w:after="40" w:line="240" w:lineRule="auto"/>
              <w:ind w:left="34"/>
              <w:rPr>
                <w:rFonts w:ascii="Times New Roman" w:hAnsi="Times New Roman" w:cs="Times New Roman"/>
              </w:rPr>
            </w:pPr>
            <w:r w:rsidRPr="00F21F6D">
              <w:rPr>
                <w:rFonts w:ascii="Times New Roman" w:hAnsi="Times New Roman" w:cs="Times New Roman"/>
              </w:rPr>
              <w:t>ITU-T SG2 has nominated Mr Inseop Lee.</w:t>
            </w:r>
          </w:p>
          <w:p w14:paraId="68757FBA" w14:textId="77777777" w:rsidR="00471FCF" w:rsidRPr="00AA5690" w:rsidRDefault="00471FCF" w:rsidP="00CE75BA">
            <w:pPr>
              <w:pStyle w:val="ListParagraph"/>
              <w:keepLines/>
              <w:spacing w:before="40" w:after="40" w:line="240" w:lineRule="auto"/>
              <w:ind w:left="34"/>
              <w:rPr>
                <w:rFonts w:ascii="Times New Roman" w:hAnsi="Times New Roman" w:cs="Times New Roman"/>
                <w:i/>
                <w:iCs/>
              </w:rPr>
            </w:pPr>
            <w:r w:rsidRPr="00F21F6D">
              <w:rPr>
                <w:rFonts w:ascii="Times New Roman" w:hAnsi="Times New Roman" w:cs="Times New Roman"/>
                <w:i/>
                <w:iCs/>
              </w:rPr>
              <w:t xml:space="preserve">Note: This contact has been added to </w:t>
            </w:r>
            <w:hyperlink r:id="rId127" w:history="1">
              <w:r w:rsidRPr="00981617">
                <w:rPr>
                  <w:rStyle w:val="Hyperlink"/>
                  <w:rFonts w:ascii="Times New Roman" w:hAnsi="Times New Roman" w:cs="Times New Roman"/>
                  <w:i/>
                  <w:iCs/>
                </w:rPr>
                <w:t>TD378</w:t>
              </w:r>
            </w:hyperlink>
            <w:r w:rsidRPr="00981617">
              <w:rPr>
                <w:rFonts w:ascii="Times New Roman" w:hAnsi="Times New Roman" w:cs="Times New Roman"/>
                <w:i/>
                <w:iCs/>
              </w:rPr>
              <w:t>.</w:t>
            </w:r>
          </w:p>
        </w:tc>
      </w:tr>
      <w:tr w:rsidR="00471FCF" w:rsidRPr="005E7B70" w14:paraId="33FA98DC" w14:textId="77777777" w:rsidTr="00471FCF">
        <w:trPr>
          <w:trHeight w:val="20"/>
        </w:trPr>
        <w:tc>
          <w:tcPr>
            <w:tcW w:w="649" w:type="dxa"/>
          </w:tcPr>
          <w:p w14:paraId="0D1023E4" w14:textId="77777777" w:rsidR="00471FCF" w:rsidRDefault="00471FCF" w:rsidP="00CE75BA">
            <w:pPr>
              <w:keepLines/>
              <w:spacing w:before="40" w:after="40"/>
              <w:rPr>
                <w:rFonts w:eastAsia="SimSun"/>
                <w:bCs/>
                <w:sz w:val="22"/>
                <w:szCs w:val="22"/>
              </w:rPr>
            </w:pPr>
            <w:r>
              <w:rPr>
                <w:rFonts w:eastAsia="SimSun"/>
                <w:bCs/>
                <w:sz w:val="22"/>
                <w:szCs w:val="22"/>
              </w:rPr>
              <w:t>14.5</w:t>
            </w:r>
          </w:p>
        </w:tc>
        <w:tc>
          <w:tcPr>
            <w:tcW w:w="3406" w:type="dxa"/>
          </w:tcPr>
          <w:p w14:paraId="3F3D9CCC" w14:textId="77777777" w:rsidR="00471FCF" w:rsidRPr="003276D0" w:rsidRDefault="00471FCF" w:rsidP="00CE75BA">
            <w:pPr>
              <w:keepLines/>
              <w:tabs>
                <w:tab w:val="left" w:pos="720"/>
              </w:tabs>
              <w:spacing w:before="40" w:after="40"/>
              <w:rPr>
                <w:bCs/>
                <w:sz w:val="22"/>
                <w:szCs w:val="22"/>
                <w:lang w:val="en-US"/>
              </w:rPr>
            </w:pPr>
            <w:r w:rsidRPr="001B753A">
              <w:rPr>
                <w:bCs/>
                <w:sz w:val="22"/>
                <w:szCs w:val="22"/>
                <w:lang w:val="en-US"/>
              </w:rPr>
              <w:t>Electronic working methods (EWM) liaisons appointed by ITU-T study groups</w:t>
            </w:r>
          </w:p>
        </w:tc>
        <w:tc>
          <w:tcPr>
            <w:tcW w:w="1298" w:type="dxa"/>
          </w:tcPr>
          <w:p w14:paraId="39B51613" w14:textId="77777777" w:rsidR="00471FCF" w:rsidRPr="009E05F9" w:rsidRDefault="00471FCF" w:rsidP="00CE75BA">
            <w:pPr>
              <w:keepLines/>
              <w:spacing w:before="40" w:after="40"/>
              <w:jc w:val="center"/>
              <w:rPr>
                <w:sz w:val="22"/>
                <w:szCs w:val="22"/>
              </w:rPr>
            </w:pPr>
            <w:r w:rsidRPr="009E05F9">
              <w:rPr>
                <w:sz w:val="22"/>
                <w:szCs w:val="22"/>
              </w:rPr>
              <w:t>(</w:t>
            </w:r>
            <w:hyperlink r:id="rId128" w:history="1">
              <w:r w:rsidRPr="009E05F9">
                <w:rPr>
                  <w:rStyle w:val="Hyperlink"/>
                  <w:sz w:val="22"/>
                  <w:szCs w:val="22"/>
                </w:rPr>
                <w:t>TD378</w:t>
              </w:r>
            </w:hyperlink>
            <w:r w:rsidRPr="009E05F9">
              <w:rPr>
                <w:sz w:val="22"/>
                <w:szCs w:val="22"/>
              </w:rPr>
              <w:t>)</w:t>
            </w:r>
          </w:p>
        </w:tc>
        <w:tc>
          <w:tcPr>
            <w:tcW w:w="4704" w:type="dxa"/>
          </w:tcPr>
          <w:p w14:paraId="731CBA2E" w14:textId="77777777" w:rsidR="00471FCF" w:rsidRDefault="00471FCF" w:rsidP="00CE75BA">
            <w:pPr>
              <w:pStyle w:val="ListParagraph"/>
              <w:keepLines/>
              <w:spacing w:before="40" w:after="40" w:line="240" w:lineRule="auto"/>
              <w:ind w:left="34"/>
              <w:rPr>
                <w:rFonts w:ascii="Times New Roman" w:hAnsi="Times New Roman" w:cs="Times New Roman"/>
              </w:rPr>
            </w:pPr>
            <w:r>
              <w:rPr>
                <w:rFonts w:ascii="Times New Roman" w:hAnsi="Times New Roman" w:cs="Times New Roman"/>
              </w:rPr>
              <w:t xml:space="preserve">WTSA Resolution 32, </w:t>
            </w:r>
            <w:r w:rsidRPr="00A63E7C">
              <w:rPr>
                <w:rFonts w:ascii="Times New Roman" w:hAnsi="Times New Roman" w:cs="Times New Roman"/>
                <w:i/>
                <w:iCs/>
              </w:rPr>
              <w:t>resolves</w:t>
            </w:r>
            <w:r>
              <w:rPr>
                <w:rFonts w:ascii="Times New Roman" w:hAnsi="Times New Roman" w:cs="Times New Roman"/>
              </w:rPr>
              <w:t xml:space="preserve"> 2, instructs T</w:t>
            </w:r>
            <w:r w:rsidRPr="00B6458F">
              <w:rPr>
                <w:rFonts w:ascii="Times New Roman" w:hAnsi="Times New Roman" w:cs="Times New Roman"/>
              </w:rPr>
              <w:t xml:space="preserve">SAG </w:t>
            </w:r>
            <w:r>
              <w:rPr>
                <w:rFonts w:ascii="Times New Roman" w:hAnsi="Times New Roman" w:cs="Times New Roman"/>
              </w:rPr>
              <w:t>to</w:t>
            </w:r>
            <w:r w:rsidRPr="00B6458F">
              <w:rPr>
                <w:rFonts w:ascii="Times New Roman" w:hAnsi="Times New Roman" w:cs="Times New Roman"/>
              </w:rPr>
              <w:t xml:space="preserve"> request study group chairmen to </w:t>
            </w:r>
            <w:r w:rsidRPr="001B753A">
              <w:rPr>
                <w:rFonts w:ascii="Times New Roman" w:hAnsi="Times New Roman" w:cs="Times New Roman"/>
              </w:rPr>
              <w:t>identify</w:t>
            </w:r>
            <w:r w:rsidRPr="00B6458F">
              <w:rPr>
                <w:rFonts w:ascii="Times New Roman" w:hAnsi="Times New Roman" w:cs="Times New Roman"/>
              </w:rPr>
              <w:t xml:space="preserve"> EWM liaisons</w:t>
            </w:r>
            <w:r>
              <w:rPr>
                <w:rFonts w:ascii="Times New Roman" w:hAnsi="Times New Roman" w:cs="Times New Roman"/>
              </w:rPr>
              <w:t>.</w:t>
            </w:r>
          </w:p>
          <w:p w14:paraId="301F6A67" w14:textId="77777777" w:rsidR="00471FCF" w:rsidRDefault="00471FCF" w:rsidP="00CE75BA">
            <w:pPr>
              <w:pStyle w:val="ListParagraph"/>
              <w:keepLines/>
              <w:spacing w:before="40" w:after="40" w:line="240" w:lineRule="auto"/>
              <w:ind w:left="34"/>
              <w:jc w:val="both"/>
              <w:rPr>
                <w:rFonts w:cstheme="majorBidi"/>
              </w:rPr>
            </w:pPr>
            <w:r>
              <w:rPr>
                <w:rFonts w:cstheme="majorBidi"/>
              </w:rPr>
              <w:t xml:space="preserve">RG-WM is invited to </w:t>
            </w:r>
            <w:r w:rsidRPr="0081511C">
              <w:rPr>
                <w:rFonts w:cstheme="majorBidi"/>
                <w:b/>
                <w:bCs/>
              </w:rPr>
              <w:t>note</w:t>
            </w:r>
            <w:r>
              <w:rPr>
                <w:rFonts w:cstheme="majorBidi"/>
              </w:rPr>
              <w:t xml:space="preserve"> the latest version of this list</w:t>
            </w:r>
            <w:r w:rsidRPr="008F7D1F">
              <w:rPr>
                <w:rFonts w:cstheme="majorBidi"/>
              </w:rPr>
              <w:t>.</w:t>
            </w:r>
          </w:p>
          <w:p w14:paraId="4041B647" w14:textId="77777777" w:rsidR="00471FCF" w:rsidRPr="005E7B70" w:rsidRDefault="00471FCF" w:rsidP="00CE75BA">
            <w:pPr>
              <w:pStyle w:val="ListParagraph"/>
              <w:keepLines/>
              <w:spacing w:before="40" w:after="40" w:line="240" w:lineRule="auto"/>
              <w:ind w:left="34"/>
              <w:jc w:val="both"/>
              <w:rPr>
                <w:rFonts w:ascii="Times New Roman" w:hAnsi="Times New Roman" w:cs="Times New Roman"/>
                <w:i/>
                <w:iCs/>
              </w:rPr>
            </w:pPr>
            <w:r w:rsidRPr="005E7B70">
              <w:rPr>
                <w:rFonts w:cstheme="majorBidi"/>
                <w:i/>
                <w:iCs/>
              </w:rPr>
              <w:t>Note: TSB will ensure that each contact is subscribed to the RG-WM mailing-list</w:t>
            </w:r>
            <w:r>
              <w:rPr>
                <w:rFonts w:cstheme="majorBidi"/>
                <w:i/>
                <w:iCs/>
              </w:rPr>
              <w:t>.</w:t>
            </w:r>
          </w:p>
        </w:tc>
      </w:tr>
      <w:tr w:rsidR="00471FCF" w14:paraId="79FD6D6F" w14:textId="77777777" w:rsidTr="00471FCF">
        <w:trPr>
          <w:trHeight w:val="20"/>
        </w:trPr>
        <w:tc>
          <w:tcPr>
            <w:tcW w:w="649" w:type="dxa"/>
          </w:tcPr>
          <w:p w14:paraId="2FC70C4F" w14:textId="77777777" w:rsidR="00471FCF" w:rsidRDefault="00471FCF" w:rsidP="00CE75BA">
            <w:pPr>
              <w:keepLines/>
              <w:spacing w:before="40" w:after="40"/>
              <w:rPr>
                <w:rFonts w:eastAsia="SimSun"/>
                <w:bCs/>
                <w:sz w:val="22"/>
                <w:szCs w:val="22"/>
              </w:rPr>
            </w:pPr>
            <w:r>
              <w:rPr>
                <w:rFonts w:eastAsia="SimSun"/>
                <w:bCs/>
                <w:sz w:val="22"/>
                <w:szCs w:val="22"/>
              </w:rPr>
              <w:t>14.6</w:t>
            </w:r>
          </w:p>
        </w:tc>
        <w:tc>
          <w:tcPr>
            <w:tcW w:w="3406" w:type="dxa"/>
          </w:tcPr>
          <w:p w14:paraId="02300B1E" w14:textId="77777777" w:rsidR="00471FCF" w:rsidRPr="001B753A" w:rsidRDefault="00471FCF" w:rsidP="00CE75BA">
            <w:pPr>
              <w:keepLines/>
              <w:tabs>
                <w:tab w:val="left" w:pos="720"/>
              </w:tabs>
              <w:spacing w:before="40" w:after="40"/>
              <w:rPr>
                <w:bCs/>
                <w:sz w:val="22"/>
                <w:szCs w:val="22"/>
                <w:lang w:val="en-US"/>
              </w:rPr>
            </w:pPr>
            <w:r>
              <w:rPr>
                <w:bCs/>
                <w:sz w:val="22"/>
                <w:szCs w:val="22"/>
                <w:lang w:val="en-US"/>
              </w:rPr>
              <w:t xml:space="preserve">TDAG: </w:t>
            </w:r>
            <w:r w:rsidRPr="00DE7A1B">
              <w:rPr>
                <w:bCs/>
                <w:sz w:val="22"/>
                <w:szCs w:val="22"/>
                <w:lang w:val="en-US"/>
              </w:rPr>
              <w:t xml:space="preserve">LS/i on </w:t>
            </w:r>
            <w:r>
              <w:rPr>
                <w:bCs/>
                <w:sz w:val="22"/>
                <w:szCs w:val="22"/>
                <w:lang w:val="en-US"/>
              </w:rPr>
              <w:t>n</w:t>
            </w:r>
            <w:r w:rsidRPr="00DE7A1B">
              <w:rPr>
                <w:bCs/>
                <w:sz w:val="22"/>
                <w:szCs w:val="22"/>
                <w:lang w:val="en-US"/>
              </w:rPr>
              <w:t>ew edition of Supplement 4 to ITU-T A-series Recommendations "Guidelines for remote participation"</w:t>
            </w:r>
            <w:r>
              <w:rPr>
                <w:bCs/>
                <w:sz w:val="22"/>
                <w:szCs w:val="22"/>
                <w:lang w:val="en-US"/>
              </w:rPr>
              <w:t xml:space="preserve"> (reply to TSAG-LS4)</w:t>
            </w:r>
          </w:p>
        </w:tc>
        <w:tc>
          <w:tcPr>
            <w:tcW w:w="1298" w:type="dxa"/>
          </w:tcPr>
          <w:p w14:paraId="08273E44" w14:textId="77777777" w:rsidR="00471FCF" w:rsidRPr="009E05F9" w:rsidRDefault="00471FCF" w:rsidP="00CE75BA">
            <w:pPr>
              <w:keepLines/>
              <w:spacing w:before="40" w:after="40"/>
              <w:jc w:val="center"/>
              <w:rPr>
                <w:sz w:val="22"/>
                <w:szCs w:val="22"/>
              </w:rPr>
            </w:pPr>
            <w:r w:rsidRPr="009E05F9">
              <w:rPr>
                <w:sz w:val="22"/>
                <w:szCs w:val="22"/>
              </w:rPr>
              <w:t>(</w:t>
            </w:r>
            <w:hyperlink r:id="rId129" w:history="1">
              <w:r w:rsidRPr="009E05F9">
                <w:rPr>
                  <w:rStyle w:val="Hyperlink"/>
                  <w:rFonts w:ascii="Times New Roman" w:hAnsi="Times New Roman"/>
                  <w:sz w:val="22"/>
                  <w:szCs w:val="22"/>
                </w:rPr>
                <w:t>TD348</w:t>
              </w:r>
            </w:hyperlink>
            <w:r w:rsidRPr="009E05F9">
              <w:rPr>
                <w:sz w:val="22"/>
                <w:szCs w:val="22"/>
              </w:rPr>
              <w:t>)</w:t>
            </w:r>
          </w:p>
        </w:tc>
        <w:tc>
          <w:tcPr>
            <w:tcW w:w="4704" w:type="dxa"/>
          </w:tcPr>
          <w:p w14:paraId="648C6B4E" w14:textId="77777777" w:rsidR="00471FCF" w:rsidRDefault="00471FCF" w:rsidP="00CE75BA">
            <w:pPr>
              <w:pStyle w:val="ListParagraph"/>
              <w:keepLines/>
              <w:spacing w:before="40" w:after="40"/>
              <w:ind w:left="34"/>
              <w:rPr>
                <w:rFonts w:ascii="Times New Roman" w:hAnsi="Times New Roman" w:cs="Times New Roman"/>
              </w:rPr>
            </w:pPr>
            <w:r>
              <w:rPr>
                <w:rFonts w:ascii="Times New Roman" w:hAnsi="Times New Roman" w:cs="Times New Roman"/>
              </w:rPr>
              <w:t xml:space="preserve">For </w:t>
            </w:r>
            <w:r w:rsidRPr="00932DAE">
              <w:rPr>
                <w:rFonts w:ascii="Times New Roman" w:hAnsi="Times New Roman" w:cs="Times New Roman"/>
                <w:b/>
                <w:bCs/>
              </w:rPr>
              <w:t>information</w:t>
            </w:r>
            <w:r>
              <w:rPr>
                <w:rFonts w:ascii="Times New Roman" w:hAnsi="Times New Roman" w:cs="Times New Roman"/>
              </w:rPr>
              <w:t xml:space="preserve">: </w:t>
            </w:r>
            <w:r w:rsidRPr="00795AE7">
              <w:rPr>
                <w:rFonts w:ascii="Times New Roman" w:hAnsi="Times New Roman" w:cs="Times New Roman"/>
              </w:rPr>
              <w:t xml:space="preserve">TDAG </w:t>
            </w:r>
            <w:r w:rsidRPr="00932DAE">
              <w:rPr>
                <w:rFonts w:ascii="Times New Roman" w:hAnsi="Times New Roman" w:cs="Times New Roman"/>
              </w:rPr>
              <w:t>acknowledges</w:t>
            </w:r>
            <w:r w:rsidRPr="00795AE7">
              <w:rPr>
                <w:rFonts w:ascii="Times New Roman" w:hAnsi="Times New Roman" w:cs="Times New Roman"/>
              </w:rPr>
              <w:t xml:space="preserve"> </w:t>
            </w:r>
            <w:r>
              <w:rPr>
                <w:rFonts w:ascii="Times New Roman" w:hAnsi="Times New Roman" w:cs="Times New Roman"/>
              </w:rPr>
              <w:t>the</w:t>
            </w:r>
            <w:r w:rsidRPr="00795AE7">
              <w:rPr>
                <w:rFonts w:ascii="Times New Roman" w:hAnsi="Times New Roman" w:cs="Times New Roman"/>
              </w:rPr>
              <w:t xml:space="preserve"> revisions to </w:t>
            </w:r>
            <w:r>
              <w:rPr>
                <w:rFonts w:ascii="Times New Roman" w:hAnsi="Times New Roman" w:cs="Times New Roman"/>
              </w:rPr>
              <w:t>A Suppl.4 and</w:t>
            </w:r>
            <w:r w:rsidRPr="00795AE7">
              <w:rPr>
                <w:rFonts w:ascii="Times New Roman" w:hAnsi="Times New Roman" w:cs="Times New Roman"/>
              </w:rPr>
              <w:t xml:space="preserve"> would like to be kept abreast of any further developments.</w:t>
            </w:r>
          </w:p>
        </w:tc>
      </w:tr>
    </w:tbl>
    <w:p w14:paraId="682DE5F9" w14:textId="21629294" w:rsidR="00BC70B6" w:rsidRDefault="00422C75" w:rsidP="00BC70B6">
      <w:hyperlink r:id="rId130" w:history="1">
        <w:r w:rsidR="00BC70B6" w:rsidRPr="00BC70B6">
          <w:rPr>
            <w:rStyle w:val="Hyperlink"/>
            <w:rFonts w:ascii="Times New Roman" w:hAnsi="Times New Roman"/>
          </w:rPr>
          <w:t>TD414</w:t>
        </w:r>
      </w:hyperlink>
      <w:r w:rsidR="00BC70B6" w:rsidRPr="00BC70B6">
        <w:t xml:space="preserve"> describes actions taken</w:t>
      </w:r>
      <w:r w:rsidR="00BC70B6">
        <w:t xml:space="preserve"> by TSB</w:t>
      </w:r>
      <w:r w:rsidR="00BC70B6" w:rsidRPr="00BC70B6">
        <w:t xml:space="preserve"> since the last May-June 2023 TSAG meeting to improve electronic working methods and tools for the membership. Addendum 1 is a presentation about TSB digital transformation.</w:t>
      </w:r>
      <w:r w:rsidR="00BC70B6">
        <w:t xml:space="preserve"> TSB provided a</w:t>
      </w:r>
      <w:r w:rsidR="001501BE">
        <w:t>n</w:t>
      </w:r>
      <w:r w:rsidR="00BC70B6">
        <w:t xml:space="preserve"> oral presentation focusing on slide 4.</w:t>
      </w:r>
    </w:p>
    <w:p w14:paraId="51B9ED59" w14:textId="68A13CFA" w:rsidR="00830097" w:rsidRPr="00830097" w:rsidRDefault="00830097" w:rsidP="00830097">
      <w:r w:rsidRPr="00830097">
        <w:t xml:space="preserve">TSB was requested to clarify which types of documents is used to maps to SDGs in </w:t>
      </w:r>
      <w:hyperlink r:id="rId131" w:anchor="/sdg" w:history="1">
        <w:r w:rsidRPr="00830097">
          <w:rPr>
            <w:rStyle w:val="Hyperlink"/>
            <w:rFonts w:ascii="Times New Roman" w:hAnsi="Times New Roman"/>
          </w:rPr>
          <w:t>https://www.itu.int/myworkspace/#/sdg</w:t>
        </w:r>
      </w:hyperlink>
      <w:r w:rsidRPr="00830097">
        <w:t xml:space="preserve"> and in the meantime it identified that the SDG mapping tool uses In-force recommendations, publications</w:t>
      </w:r>
      <w:r>
        <w:t xml:space="preserve"> </w:t>
      </w:r>
      <w:r w:rsidRPr="00830097">
        <w:t>(everything under publication category until dec 2023), meeting documents (only circulars, collective letters and contributions until 2021), and liaison statements (until 2021).</w:t>
      </w:r>
    </w:p>
    <w:p w14:paraId="13317E3C" w14:textId="32D485D0" w:rsidR="00BC70B6" w:rsidRPr="00BC70B6" w:rsidRDefault="00422C75" w:rsidP="00BC70B6">
      <w:hyperlink r:id="rId132" w:history="1">
        <w:r w:rsidR="00BC70B6" w:rsidRPr="00432E5C">
          <w:rPr>
            <w:rStyle w:val="Hyperlink"/>
            <w:rFonts w:ascii="Times New Roman" w:hAnsi="Times New Roman"/>
          </w:rPr>
          <w:t>TD378</w:t>
        </w:r>
      </w:hyperlink>
      <w:r w:rsidR="00BC70B6" w:rsidRPr="00432E5C">
        <w:t xml:space="preserve"> provides </w:t>
      </w:r>
      <w:r w:rsidR="00BC70B6">
        <w:t xml:space="preserve">the list of </w:t>
      </w:r>
      <w:r w:rsidR="00BC70B6" w:rsidRPr="00BC70B6">
        <w:t>EWM liaison</w:t>
      </w:r>
      <w:r w:rsidR="00BC70B6">
        <w:t xml:space="preserve"> officers as requested by </w:t>
      </w:r>
      <w:r w:rsidR="00BC70B6" w:rsidRPr="00BC70B6">
        <w:t xml:space="preserve">WTSA Resolution 32, </w:t>
      </w:r>
      <w:r w:rsidR="00BC70B6" w:rsidRPr="00BC70B6">
        <w:rPr>
          <w:i/>
          <w:iCs/>
        </w:rPr>
        <w:t>resolves</w:t>
      </w:r>
      <w:r w:rsidR="00BC70B6" w:rsidRPr="00BC70B6">
        <w:t xml:space="preserve"> 2.</w:t>
      </w:r>
      <w:r w:rsidR="00BC70B6">
        <w:t xml:space="preserve"> TSB added </w:t>
      </w:r>
      <w:r w:rsidR="00AB576D">
        <w:t>those that were not</w:t>
      </w:r>
      <w:r w:rsidR="00BC70B6">
        <w:t xml:space="preserve"> in the </w:t>
      </w:r>
      <w:r w:rsidR="00BC70B6" w:rsidRPr="00BC70B6">
        <w:t>RG-WM</w:t>
      </w:r>
      <w:r w:rsidR="00AB576D" w:rsidRPr="00AB576D">
        <w:t xml:space="preserve"> </w:t>
      </w:r>
      <w:r w:rsidR="00AB576D">
        <w:t>email list. RG-WM noted</w:t>
      </w:r>
      <w:r w:rsidR="00BC70B6" w:rsidRPr="00BC70B6">
        <w:t xml:space="preserve"> the latest version of th</w:t>
      </w:r>
      <w:r w:rsidR="00830097">
        <w:t>e</w:t>
      </w:r>
      <w:r w:rsidR="00BC70B6" w:rsidRPr="00BC70B6">
        <w:t xml:space="preserve"> list</w:t>
      </w:r>
      <w:r w:rsidR="00AB576D">
        <w:t xml:space="preserve"> of </w:t>
      </w:r>
      <w:r w:rsidR="00830097">
        <w:t xml:space="preserve">SG EWM </w:t>
      </w:r>
      <w:r w:rsidR="00AB576D">
        <w:t>liaison officers</w:t>
      </w:r>
      <w:r w:rsidR="00830097">
        <w:t xml:space="preserve"> to TSAG</w:t>
      </w:r>
      <w:r w:rsidR="00BC70B6" w:rsidRPr="00BC70B6">
        <w:t>.</w:t>
      </w:r>
    </w:p>
    <w:p w14:paraId="0034F6FE" w14:textId="00ED639B" w:rsidR="00BC70B6" w:rsidRPr="00432E5C" w:rsidRDefault="00880237" w:rsidP="00BC70B6">
      <w:r>
        <w:t>It was noted that the I</w:t>
      </w:r>
      <w:r w:rsidR="004C6618">
        <w:t>S</w:t>
      </w:r>
      <w:r>
        <w:t>CG meeting in the afternoon will discuss holistic</w:t>
      </w:r>
      <w:r w:rsidR="00830097">
        <w:t>ally</w:t>
      </w:r>
      <w:r>
        <w:t xml:space="preserve"> </w:t>
      </w:r>
      <w:r w:rsidR="00830097">
        <w:t xml:space="preserve">the </w:t>
      </w:r>
      <w:r>
        <w:t>approach to electronic working methods</w:t>
      </w:r>
      <w:r w:rsidR="00830097">
        <w:t xml:space="preserve"> in ITU</w:t>
      </w:r>
      <w:r w:rsidR="00AB576D">
        <w:t xml:space="preserve"> and Mr Rushton will keep RG-WM informed on </w:t>
      </w:r>
      <w:r w:rsidR="00830097">
        <w:t>any</w:t>
      </w:r>
      <w:r w:rsidR="00AB576D">
        <w:t xml:space="preserve"> progress.</w:t>
      </w:r>
    </w:p>
    <w:p w14:paraId="63F6A7C5" w14:textId="5D96404E" w:rsidR="00471FCF" w:rsidRDefault="00471FCF" w:rsidP="005B321C">
      <w:pPr>
        <w:keepNext/>
        <w:ind w:left="706" w:hanging="706"/>
        <w:rPr>
          <w:b/>
          <w:bCs/>
          <w:sz w:val="22"/>
          <w:szCs w:val="22"/>
        </w:rPr>
      </w:pPr>
      <w:r w:rsidRPr="00471FCF">
        <w:rPr>
          <w:b/>
          <w:bCs/>
        </w:rPr>
        <w:t>15</w:t>
      </w:r>
      <w:r>
        <w:tab/>
      </w:r>
      <w:hyperlink r:id="rId133" w:history="1">
        <w:r w:rsidRPr="00B54F15" w:rsidDel="00753264">
          <w:rPr>
            <w:rStyle w:val="Hyperlink"/>
            <w:rFonts w:ascii="Times New Roman" w:hAnsi="Times New Roman"/>
            <w:b/>
            <w:bCs/>
            <w:sz w:val="22"/>
            <w:szCs w:val="22"/>
          </w:rPr>
          <w:t>Rec. ITU-T A.23</w:t>
        </w:r>
      </w:hyperlink>
      <w:r w:rsidRPr="00B54F15" w:rsidDel="00753264">
        <w:rPr>
          <w:b/>
          <w:bCs/>
          <w:sz w:val="22"/>
          <w:szCs w:val="22"/>
        </w:rPr>
        <w:t xml:space="preserve"> "Collaboration with the International Organization for Standardization (ISO) and the International Electrotechnical Commission (IEC) on information technology"</w:t>
      </w:r>
    </w:p>
    <w:p w14:paraId="044674DB" w14:textId="0B390BDB" w:rsidR="00E27359" w:rsidRDefault="005B321C" w:rsidP="00830097">
      <w:pPr>
        <w:spacing w:after="120"/>
        <w:rPr>
          <w:b/>
          <w:bCs/>
          <w:sz w:val="22"/>
          <w:szCs w:val="22"/>
        </w:rPr>
      </w:pPr>
      <w:r>
        <w:t xml:space="preserve">The following document was </w:t>
      </w:r>
      <w:r w:rsidR="00830097">
        <w:t>noted</w:t>
      </w:r>
      <w:r>
        <w:t>:</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E27359" w:rsidRPr="008E6A2F" w:rsidDel="00753264" w14:paraId="4386F6AB" w14:textId="77777777" w:rsidTr="005B321C">
        <w:trPr>
          <w:trHeight w:val="20"/>
        </w:trPr>
        <w:tc>
          <w:tcPr>
            <w:tcW w:w="649" w:type="dxa"/>
            <w:shd w:val="clear" w:color="auto" w:fill="auto"/>
          </w:tcPr>
          <w:p w14:paraId="371A14A2" w14:textId="77777777" w:rsidR="00E27359" w:rsidRPr="00B54F15" w:rsidDel="00753264" w:rsidRDefault="00E27359" w:rsidP="00CE75BA">
            <w:pPr>
              <w:keepLines/>
              <w:spacing w:before="40" w:after="40"/>
              <w:rPr>
                <w:rFonts w:eastAsia="SimSun"/>
                <w:bCs/>
                <w:sz w:val="22"/>
                <w:szCs w:val="22"/>
              </w:rPr>
            </w:pPr>
            <w:r w:rsidRPr="00B54F15">
              <w:rPr>
                <w:rFonts w:eastAsia="SimSun"/>
                <w:bCs/>
                <w:sz w:val="22"/>
                <w:szCs w:val="22"/>
              </w:rPr>
              <w:t>1</w:t>
            </w:r>
            <w:r>
              <w:rPr>
                <w:rFonts w:eastAsia="SimSun"/>
                <w:bCs/>
                <w:sz w:val="22"/>
                <w:szCs w:val="22"/>
              </w:rPr>
              <w:t>5</w:t>
            </w:r>
            <w:r w:rsidRPr="00B54F15" w:rsidDel="00753264">
              <w:rPr>
                <w:rFonts w:eastAsia="SimSun"/>
                <w:bCs/>
                <w:sz w:val="22"/>
                <w:szCs w:val="22"/>
              </w:rPr>
              <w:t>.1</w:t>
            </w:r>
          </w:p>
        </w:tc>
        <w:tc>
          <w:tcPr>
            <w:tcW w:w="3406" w:type="dxa"/>
            <w:shd w:val="clear" w:color="auto" w:fill="auto"/>
          </w:tcPr>
          <w:p w14:paraId="7E964B83" w14:textId="77777777" w:rsidR="00E27359" w:rsidRPr="00B54F15" w:rsidDel="00753264" w:rsidRDefault="00E27359" w:rsidP="00CE75BA">
            <w:pPr>
              <w:keepLines/>
              <w:tabs>
                <w:tab w:val="left" w:pos="720"/>
              </w:tabs>
              <w:spacing w:before="40" w:after="40"/>
              <w:rPr>
                <w:bCs/>
                <w:sz w:val="22"/>
                <w:szCs w:val="22"/>
                <w:lang w:val="en-US"/>
              </w:rPr>
            </w:pPr>
            <w:r w:rsidRPr="00B54F15" w:rsidDel="00753264">
              <w:rPr>
                <w:bCs/>
                <w:sz w:val="22"/>
                <w:szCs w:val="22"/>
                <w:lang w:val="en-US"/>
              </w:rPr>
              <w:t>Liaison officer to ISO/IEC JTC 1: Report of the ISO/IEC JTC 1 Plenary (Paestum, Italy, May 2023)</w:t>
            </w:r>
          </w:p>
        </w:tc>
        <w:tc>
          <w:tcPr>
            <w:tcW w:w="1298" w:type="dxa"/>
            <w:shd w:val="clear" w:color="auto" w:fill="auto"/>
          </w:tcPr>
          <w:p w14:paraId="66DBD76D" w14:textId="77777777" w:rsidR="00E27359" w:rsidRPr="00B54F15" w:rsidDel="00753264" w:rsidRDefault="00E27359" w:rsidP="00CE75BA">
            <w:pPr>
              <w:keepLines/>
              <w:spacing w:before="40" w:after="40"/>
              <w:jc w:val="center"/>
              <w:rPr>
                <w:sz w:val="22"/>
                <w:szCs w:val="22"/>
              </w:rPr>
            </w:pPr>
            <w:r w:rsidRPr="00B54F15">
              <w:rPr>
                <w:sz w:val="22"/>
                <w:szCs w:val="22"/>
              </w:rPr>
              <w:t>(</w:t>
            </w:r>
            <w:hyperlink r:id="rId134" w:history="1">
              <w:r w:rsidRPr="00B54F15">
                <w:rPr>
                  <w:rStyle w:val="Hyperlink"/>
                  <w:rFonts w:ascii="Times New Roman" w:hAnsi="Times New Roman"/>
                  <w:sz w:val="22"/>
                  <w:szCs w:val="22"/>
                </w:rPr>
                <w:t>TD443</w:t>
              </w:r>
            </w:hyperlink>
            <w:r w:rsidRPr="00B54F15" w:rsidDel="00753264">
              <w:rPr>
                <w:sz w:val="22"/>
                <w:szCs w:val="22"/>
              </w:rPr>
              <w:t>)</w:t>
            </w:r>
          </w:p>
        </w:tc>
        <w:tc>
          <w:tcPr>
            <w:tcW w:w="4704" w:type="dxa"/>
            <w:shd w:val="clear" w:color="auto" w:fill="auto"/>
          </w:tcPr>
          <w:p w14:paraId="1AE44DBC" w14:textId="77777777" w:rsidR="00E27359" w:rsidRPr="008E6A2F" w:rsidDel="00753264" w:rsidRDefault="00E27359" w:rsidP="00CE75BA">
            <w:pPr>
              <w:keepLines/>
              <w:spacing w:before="40" w:after="40"/>
              <w:rPr>
                <w:sz w:val="22"/>
                <w:szCs w:val="22"/>
              </w:rPr>
            </w:pPr>
            <w:r w:rsidRPr="00B54F15" w:rsidDel="00753264">
              <w:rPr>
                <w:sz w:val="22"/>
                <w:szCs w:val="22"/>
              </w:rPr>
              <w:t xml:space="preserve">For </w:t>
            </w:r>
            <w:r w:rsidRPr="00B54F15" w:rsidDel="00753264">
              <w:rPr>
                <w:b/>
                <w:bCs/>
                <w:sz w:val="22"/>
                <w:szCs w:val="22"/>
              </w:rPr>
              <w:t>information</w:t>
            </w:r>
            <w:r w:rsidRPr="00B54F15">
              <w:rPr>
                <w:sz w:val="22"/>
                <w:szCs w:val="22"/>
              </w:rPr>
              <w:t xml:space="preserve"> (see Resolution 6</w:t>
            </w:r>
            <w:r>
              <w:rPr>
                <w:sz w:val="22"/>
                <w:szCs w:val="22"/>
              </w:rPr>
              <w:t>:</w:t>
            </w:r>
            <w:r w:rsidRPr="00B54F15">
              <w:rPr>
                <w:sz w:val="22"/>
                <w:szCs w:val="22"/>
              </w:rPr>
              <w:t xml:space="preserve"> Revision of Standing Document 15 </w:t>
            </w:r>
            <w:r>
              <w:rPr>
                <w:sz w:val="22"/>
                <w:szCs w:val="22"/>
              </w:rPr>
              <w:t>"</w:t>
            </w:r>
            <w:r w:rsidRPr="00B54F15">
              <w:rPr>
                <w:sz w:val="22"/>
                <w:szCs w:val="22"/>
              </w:rPr>
              <w:t>Cross-domain Cooperation and Collaboration (including Liaisons)</w:t>
            </w:r>
            <w:r>
              <w:rPr>
                <w:sz w:val="22"/>
                <w:szCs w:val="22"/>
              </w:rPr>
              <w:t>").</w:t>
            </w:r>
          </w:p>
        </w:tc>
      </w:tr>
    </w:tbl>
    <w:p w14:paraId="2581A2C5" w14:textId="77777777" w:rsidR="00471FCF" w:rsidRDefault="00471FCF" w:rsidP="00471FCF">
      <w:pPr>
        <w:rPr>
          <w:b/>
          <w:bCs/>
          <w:sz w:val="22"/>
          <w:szCs w:val="22"/>
        </w:rPr>
      </w:pPr>
    </w:p>
    <w:p w14:paraId="4DCE2610" w14:textId="7342BE7D" w:rsidR="00471FCF" w:rsidRDefault="00471FCF" w:rsidP="005B321C">
      <w:pPr>
        <w:keepNext/>
        <w:ind w:left="706" w:hanging="706"/>
        <w:rPr>
          <w:b/>
          <w:bCs/>
        </w:rPr>
      </w:pPr>
      <w:r w:rsidRPr="00471FCF">
        <w:rPr>
          <w:b/>
          <w:bCs/>
        </w:rPr>
        <w:t>16</w:t>
      </w:r>
      <w:r w:rsidRPr="00471FCF">
        <w:rPr>
          <w:b/>
          <w:bCs/>
        </w:rPr>
        <w:tab/>
        <w:t>Review of suggested ad hoc groups, editing sessions and interim meetings</w:t>
      </w:r>
    </w:p>
    <w:p w14:paraId="2A81F495" w14:textId="31EC5234" w:rsidR="00D43C45" w:rsidRDefault="005B321C" w:rsidP="005B321C">
      <w:r>
        <w:t xml:space="preserve">The </w:t>
      </w:r>
      <w:r w:rsidR="00D43C45">
        <w:t>Rapporteur reminded on the upcoming ad hoc meetings</w:t>
      </w:r>
      <w:r w:rsidR="00326474">
        <w:t>:</w:t>
      </w:r>
    </w:p>
    <w:p w14:paraId="3DFDD9A7" w14:textId="26F156C1" w:rsidR="00D43C45" w:rsidRDefault="00D43C45" w:rsidP="00D43C45">
      <w:pPr>
        <w:pStyle w:val="ListParagraph"/>
        <w:numPr>
          <w:ilvl w:val="0"/>
          <w:numId w:val="26"/>
        </w:numPr>
        <w:spacing w:before="120" w:after="0"/>
        <w:contextualSpacing w:val="0"/>
      </w:pPr>
      <w:r w:rsidRPr="00351767">
        <w:rPr>
          <w:rFonts w:ascii="Times New Roman" w:hAnsi="Times New Roman" w:cs="Times New Roman"/>
          <w:szCs w:val="24"/>
        </w:rPr>
        <w:t xml:space="preserve">on ITU-T A.7-rev </w:t>
      </w:r>
      <w:r>
        <w:rPr>
          <w:rFonts w:ascii="Times New Roman" w:hAnsi="Times New Roman" w:cs="Times New Roman"/>
          <w:szCs w:val="24"/>
        </w:rPr>
        <w:t xml:space="preserve">and standards gap analysis </w:t>
      </w:r>
      <w:r w:rsidRPr="00351767">
        <w:rPr>
          <w:rFonts w:ascii="Times New Roman" w:hAnsi="Times New Roman" w:cs="Times New Roman"/>
          <w:szCs w:val="24"/>
        </w:rPr>
        <w:t>on Wednesday 24 Jan, 17:45-19:30</w:t>
      </w:r>
      <w:r>
        <w:rPr>
          <w:rFonts w:ascii="Times New Roman" w:hAnsi="Times New Roman" w:cs="Times New Roman"/>
          <w:szCs w:val="24"/>
        </w:rPr>
        <w:t>.</w:t>
      </w:r>
    </w:p>
    <w:p w14:paraId="542EE257" w14:textId="4C473C97" w:rsidR="00D43C45" w:rsidRPr="00D124FC" w:rsidRDefault="00D43C45" w:rsidP="00D43C45">
      <w:pPr>
        <w:pStyle w:val="ListParagraph"/>
        <w:numPr>
          <w:ilvl w:val="0"/>
          <w:numId w:val="26"/>
        </w:numPr>
        <w:spacing w:before="120" w:after="0"/>
        <w:contextualSpacing w:val="0"/>
        <w:rPr>
          <w:rFonts w:ascii="Times New Roman" w:hAnsi="Times New Roman" w:cs="Times New Roman"/>
          <w:szCs w:val="24"/>
        </w:rPr>
      </w:pPr>
      <w:r>
        <w:rPr>
          <w:rFonts w:ascii="Times New Roman" w:hAnsi="Times New Roman" w:cs="Times New Roman"/>
          <w:szCs w:val="24"/>
        </w:rPr>
        <w:lastRenderedPageBreak/>
        <w:t xml:space="preserve">on ITU-T A.1-rev on Thursday 25 Jan, 08:00-09:15 and on </w:t>
      </w:r>
      <w:r w:rsidRPr="00D124FC">
        <w:rPr>
          <w:rFonts w:ascii="Times New Roman" w:hAnsi="Times New Roman" w:cs="Times New Roman"/>
          <w:szCs w:val="24"/>
        </w:rPr>
        <w:t xml:space="preserve">Thursday </w:t>
      </w:r>
      <w:r>
        <w:rPr>
          <w:rFonts w:ascii="Times New Roman" w:hAnsi="Times New Roman" w:cs="Times New Roman"/>
          <w:szCs w:val="24"/>
        </w:rPr>
        <w:t>25 Jan</w:t>
      </w:r>
      <w:r w:rsidRPr="00D124FC">
        <w:rPr>
          <w:rFonts w:ascii="Times New Roman" w:hAnsi="Times New Roman" w:cs="Times New Roman"/>
          <w:szCs w:val="24"/>
        </w:rPr>
        <w:t xml:space="preserve"> at 13:</w:t>
      </w:r>
      <w:r>
        <w:rPr>
          <w:rFonts w:ascii="Times New Roman" w:hAnsi="Times New Roman" w:cs="Times New Roman"/>
          <w:szCs w:val="24"/>
        </w:rPr>
        <w:t>15</w:t>
      </w:r>
      <w:r w:rsidRPr="00D124FC">
        <w:rPr>
          <w:rFonts w:ascii="Times New Roman" w:hAnsi="Times New Roman" w:cs="Times New Roman"/>
          <w:szCs w:val="24"/>
        </w:rPr>
        <w:t>-14:</w:t>
      </w:r>
      <w:r>
        <w:rPr>
          <w:rFonts w:ascii="Times New Roman" w:hAnsi="Times New Roman" w:cs="Times New Roman"/>
          <w:szCs w:val="24"/>
        </w:rPr>
        <w:t>20 (the result of this last session will be reported to the WP1 closing plenary);</w:t>
      </w:r>
    </w:p>
    <w:p w14:paraId="1DC7C972" w14:textId="22F53B42" w:rsidR="00471FCF" w:rsidRPr="00D43C45" w:rsidRDefault="00880237" w:rsidP="00471FCF">
      <w:r w:rsidRPr="00D43C45">
        <w:t xml:space="preserve">As the meeting </w:t>
      </w:r>
      <w:r w:rsidR="00326474">
        <w:t xml:space="preserve">was ahead of its schedule, </w:t>
      </w:r>
      <w:r w:rsidRPr="00D43C45">
        <w:t>items 17.4 and 17.5 were considered</w:t>
      </w:r>
      <w:r w:rsidR="00326474">
        <w:t>.</w:t>
      </w:r>
    </w:p>
    <w:p w14:paraId="709EF8B7" w14:textId="1E04EB7C" w:rsidR="00880237" w:rsidRPr="00D43C45" w:rsidRDefault="00D43C45" w:rsidP="00D43C45">
      <w:pPr>
        <w:keepNext/>
        <w:ind w:left="706" w:hanging="706"/>
        <w:rPr>
          <w:b/>
          <w:bCs/>
        </w:rPr>
      </w:pPr>
      <w:r>
        <w:rPr>
          <w:b/>
          <w:bCs/>
        </w:rPr>
        <w:t>17</w:t>
      </w:r>
      <w:r>
        <w:rPr>
          <w:b/>
          <w:bCs/>
        </w:rPr>
        <w:tab/>
        <w:t>Proposal for a n</w:t>
      </w:r>
      <w:r w:rsidRPr="00D43C45">
        <w:rPr>
          <w:b/>
          <w:bCs/>
        </w:rPr>
        <w:t>ew Recommendation ITU-T A.24 "Collaboration and exchange of information with other organizations"</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620" w:firstRow="1" w:lastRow="0" w:firstColumn="0" w:lastColumn="0" w:noHBand="1" w:noVBand="1"/>
      </w:tblPr>
      <w:tblGrid>
        <w:gridCol w:w="649"/>
        <w:gridCol w:w="3406"/>
        <w:gridCol w:w="1298"/>
        <w:gridCol w:w="4704"/>
      </w:tblGrid>
      <w:tr w:rsidR="00880237" w:rsidRPr="00BF7CB4" w14:paraId="001786D4" w14:textId="77777777" w:rsidTr="00B86E98">
        <w:trPr>
          <w:trHeight w:val="402"/>
        </w:trPr>
        <w:tc>
          <w:tcPr>
            <w:tcW w:w="649" w:type="dxa"/>
            <w:shd w:val="clear" w:color="auto" w:fill="auto"/>
          </w:tcPr>
          <w:p w14:paraId="24BB5C1F"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4</w:t>
            </w:r>
          </w:p>
        </w:tc>
        <w:tc>
          <w:tcPr>
            <w:tcW w:w="3406" w:type="dxa"/>
            <w:shd w:val="clear" w:color="auto" w:fill="auto"/>
          </w:tcPr>
          <w:p w14:paraId="42C9D047" w14:textId="77777777" w:rsidR="00880237" w:rsidRPr="0089509A" w:rsidRDefault="00880237" w:rsidP="00844FC3">
            <w:pPr>
              <w:keepNext/>
              <w:keepLines/>
              <w:spacing w:before="40" w:after="40"/>
              <w:rPr>
                <w:bCs/>
                <w:sz w:val="22"/>
                <w:szCs w:val="22"/>
              </w:rPr>
            </w:pPr>
            <w:r w:rsidRPr="0034033E">
              <w:rPr>
                <w:bCs/>
                <w:sz w:val="22"/>
                <w:szCs w:val="22"/>
              </w:rPr>
              <w:t>Rapporteur, TSAG RG-WM:</w:t>
            </w:r>
            <w:r>
              <w:rPr>
                <w:bCs/>
                <w:sz w:val="22"/>
                <w:szCs w:val="22"/>
              </w:rPr>
              <w:t xml:space="preserve"> </w:t>
            </w:r>
            <w:r w:rsidRPr="0089509A">
              <w:rPr>
                <w:bCs/>
                <w:sz w:val="22"/>
                <w:szCs w:val="22"/>
              </w:rPr>
              <w:t>A.1 justification for new Recommendation ITU-T A.24 "Collaboration and exchange of information with other organizations"</w:t>
            </w:r>
          </w:p>
        </w:tc>
        <w:tc>
          <w:tcPr>
            <w:tcW w:w="1298" w:type="dxa"/>
            <w:shd w:val="clear" w:color="auto" w:fill="auto"/>
          </w:tcPr>
          <w:p w14:paraId="5348046A" w14:textId="77777777" w:rsidR="00880237" w:rsidRPr="00227A01" w:rsidRDefault="00422C75" w:rsidP="00844FC3">
            <w:pPr>
              <w:keepLines/>
              <w:tabs>
                <w:tab w:val="left" w:pos="720"/>
              </w:tabs>
              <w:spacing w:before="40" w:after="40"/>
              <w:jc w:val="center"/>
              <w:rPr>
                <w:sz w:val="22"/>
                <w:szCs w:val="22"/>
              </w:rPr>
            </w:pPr>
            <w:hyperlink r:id="rId135"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71</w:t>
              </w:r>
            </w:hyperlink>
          </w:p>
        </w:tc>
        <w:tc>
          <w:tcPr>
            <w:tcW w:w="4704" w:type="dxa"/>
            <w:shd w:val="clear" w:color="auto" w:fill="auto"/>
          </w:tcPr>
          <w:p w14:paraId="0CDE416F" w14:textId="77777777" w:rsidR="00880237" w:rsidRPr="00B978EE" w:rsidRDefault="00880237" w:rsidP="00844FC3">
            <w:pPr>
              <w:spacing w:before="40" w:after="40"/>
              <w:rPr>
                <w:sz w:val="22"/>
                <w:szCs w:val="22"/>
              </w:rPr>
            </w:pPr>
            <w:r w:rsidRPr="00B978EE">
              <w:rPr>
                <w:sz w:val="22"/>
                <w:szCs w:val="22"/>
              </w:rPr>
              <w:t>The first RG-WM session on Tuesday 23 Jan 2024 agreed to change the status of A Suppl.5 to a new A-series Recommendation.</w:t>
            </w:r>
          </w:p>
          <w:p w14:paraId="4580FA84" w14:textId="77777777" w:rsidR="00880237" w:rsidRPr="00BF7CB4" w:rsidRDefault="00880237" w:rsidP="00844FC3">
            <w:pPr>
              <w:keepLines/>
              <w:tabs>
                <w:tab w:val="left" w:pos="720"/>
              </w:tabs>
              <w:spacing w:before="40" w:after="40"/>
              <w:rPr>
                <w:sz w:val="22"/>
                <w:szCs w:val="22"/>
              </w:rPr>
            </w:pPr>
            <w:r>
              <w:rPr>
                <w:sz w:val="22"/>
                <w:szCs w:val="22"/>
              </w:rPr>
              <w:t xml:space="preserve">For </w:t>
            </w:r>
            <w:r w:rsidRPr="00773E1E">
              <w:rPr>
                <w:b/>
                <w:bCs/>
                <w:sz w:val="22"/>
                <w:szCs w:val="22"/>
              </w:rPr>
              <w:t>agreement</w:t>
            </w:r>
            <w:r>
              <w:rPr>
                <w:sz w:val="22"/>
                <w:szCs w:val="22"/>
              </w:rPr>
              <w:t>.</w:t>
            </w:r>
          </w:p>
        </w:tc>
      </w:tr>
      <w:tr w:rsidR="00880237" w:rsidRPr="00BF7CB4" w14:paraId="1F80F335" w14:textId="77777777" w:rsidTr="00B86E98">
        <w:trPr>
          <w:trHeight w:val="402"/>
        </w:trPr>
        <w:tc>
          <w:tcPr>
            <w:tcW w:w="649" w:type="dxa"/>
            <w:shd w:val="clear" w:color="auto" w:fill="auto"/>
          </w:tcPr>
          <w:p w14:paraId="219C2392" w14:textId="77777777" w:rsidR="00880237" w:rsidRPr="00227A01" w:rsidRDefault="00880237" w:rsidP="00844FC3">
            <w:pPr>
              <w:keepLines/>
              <w:spacing w:before="40" w:after="40"/>
              <w:rPr>
                <w:rFonts w:eastAsia="SimSun"/>
                <w:bCs/>
                <w:sz w:val="22"/>
                <w:szCs w:val="22"/>
              </w:rPr>
            </w:pPr>
            <w:r w:rsidRPr="00227A01">
              <w:rPr>
                <w:rFonts w:eastAsia="SimSun"/>
                <w:bCs/>
                <w:sz w:val="22"/>
                <w:szCs w:val="22"/>
              </w:rPr>
              <w:t>1</w:t>
            </w:r>
            <w:r>
              <w:rPr>
                <w:rFonts w:eastAsia="SimSun"/>
                <w:bCs/>
                <w:sz w:val="22"/>
                <w:szCs w:val="22"/>
              </w:rPr>
              <w:t>7</w:t>
            </w:r>
            <w:r w:rsidRPr="00227A01">
              <w:rPr>
                <w:rFonts w:eastAsia="SimSun"/>
                <w:bCs/>
                <w:sz w:val="22"/>
                <w:szCs w:val="22"/>
              </w:rPr>
              <w:t>.</w:t>
            </w:r>
            <w:r>
              <w:rPr>
                <w:rFonts w:eastAsia="SimSun"/>
                <w:bCs/>
                <w:sz w:val="22"/>
                <w:szCs w:val="22"/>
              </w:rPr>
              <w:t>5</w:t>
            </w:r>
          </w:p>
        </w:tc>
        <w:tc>
          <w:tcPr>
            <w:tcW w:w="3406" w:type="dxa"/>
            <w:shd w:val="clear" w:color="auto" w:fill="auto"/>
          </w:tcPr>
          <w:p w14:paraId="7E0D667D" w14:textId="77777777" w:rsidR="00880237" w:rsidRPr="00227A01" w:rsidRDefault="00880237" w:rsidP="00844FC3">
            <w:pPr>
              <w:keepLines/>
              <w:tabs>
                <w:tab w:val="left" w:pos="720"/>
              </w:tabs>
              <w:spacing w:before="40" w:after="40"/>
              <w:rPr>
                <w:sz w:val="22"/>
                <w:szCs w:val="22"/>
              </w:rPr>
            </w:pPr>
            <w:r w:rsidRPr="0034033E">
              <w:rPr>
                <w:bCs/>
                <w:sz w:val="22"/>
                <w:szCs w:val="22"/>
              </w:rPr>
              <w:t>Rapporteur, TSAG RG-WM:</w:t>
            </w:r>
            <w:r>
              <w:rPr>
                <w:bCs/>
                <w:sz w:val="22"/>
                <w:szCs w:val="22"/>
              </w:rPr>
              <w:t xml:space="preserve"> </w:t>
            </w:r>
            <w:r w:rsidRPr="00544AE8">
              <w:rPr>
                <w:bCs/>
                <w:sz w:val="22"/>
                <w:szCs w:val="22"/>
              </w:rPr>
              <w:t>(For determination) Proposed new Recommendation ITU-T A.24 "Collaboration and exchange of information with other organizations"</w:t>
            </w:r>
          </w:p>
        </w:tc>
        <w:tc>
          <w:tcPr>
            <w:tcW w:w="1298" w:type="dxa"/>
            <w:shd w:val="clear" w:color="auto" w:fill="auto"/>
          </w:tcPr>
          <w:p w14:paraId="6321B7B4" w14:textId="77777777" w:rsidR="00880237" w:rsidRPr="00227A01" w:rsidRDefault="00422C75" w:rsidP="00844FC3">
            <w:pPr>
              <w:keepLines/>
              <w:tabs>
                <w:tab w:val="left" w:pos="720"/>
              </w:tabs>
              <w:spacing w:before="40" w:after="40"/>
              <w:jc w:val="center"/>
              <w:rPr>
                <w:sz w:val="22"/>
                <w:szCs w:val="22"/>
              </w:rPr>
            </w:pPr>
            <w:hyperlink r:id="rId136" w:history="1">
              <w:r w:rsidR="00880237" w:rsidRPr="00B54F15">
                <w:rPr>
                  <w:rStyle w:val="Hyperlink"/>
                  <w:rFonts w:ascii="Times New Roman" w:hAnsi="Times New Roman"/>
                  <w:sz w:val="22"/>
                  <w:szCs w:val="22"/>
                </w:rPr>
                <w:t>TD4</w:t>
              </w:r>
              <w:r w:rsidR="00880237">
                <w:rPr>
                  <w:rStyle w:val="Hyperlink"/>
                  <w:rFonts w:ascii="Times New Roman" w:hAnsi="Times New Roman"/>
                  <w:sz w:val="22"/>
                  <w:szCs w:val="22"/>
                </w:rPr>
                <w:t>70</w:t>
              </w:r>
            </w:hyperlink>
          </w:p>
        </w:tc>
        <w:tc>
          <w:tcPr>
            <w:tcW w:w="4704" w:type="dxa"/>
            <w:shd w:val="clear" w:color="auto" w:fill="auto"/>
          </w:tcPr>
          <w:p w14:paraId="1F915C9E" w14:textId="77777777" w:rsidR="00880237" w:rsidRDefault="00880237" w:rsidP="00844FC3">
            <w:pPr>
              <w:keepLines/>
              <w:tabs>
                <w:tab w:val="left" w:pos="720"/>
              </w:tabs>
              <w:spacing w:before="40" w:after="40"/>
              <w:rPr>
                <w:sz w:val="22"/>
                <w:szCs w:val="22"/>
              </w:rPr>
            </w:pPr>
            <w:r w:rsidRPr="00544AE8">
              <w:rPr>
                <w:sz w:val="22"/>
                <w:szCs w:val="22"/>
              </w:rPr>
              <w:t xml:space="preserve">Taking </w:t>
            </w:r>
            <w:hyperlink r:id="rId137" w:history="1">
              <w:r w:rsidRPr="00544AE8">
                <w:rPr>
                  <w:rStyle w:val="Hyperlink"/>
                  <w:rFonts w:ascii="Times New Roman" w:hAnsi="Times New Roman"/>
                  <w:sz w:val="22"/>
                  <w:szCs w:val="22"/>
                </w:rPr>
                <w:t>TD448</w:t>
              </w:r>
            </w:hyperlink>
            <w:r w:rsidRPr="00544AE8">
              <w:rPr>
                <w:sz w:val="22"/>
                <w:szCs w:val="22"/>
              </w:rPr>
              <w:t xml:space="preserve"> as a basis, this TD shows the necessary modifications to change Supplement 5 to the A-series Recommendations into a new Recommendation ITU-T A.24.</w:t>
            </w:r>
          </w:p>
          <w:p w14:paraId="269AE647" w14:textId="77777777" w:rsidR="00880237" w:rsidRPr="00BF7CB4" w:rsidRDefault="00880237" w:rsidP="00844FC3">
            <w:pPr>
              <w:keepLines/>
              <w:tabs>
                <w:tab w:val="left" w:pos="720"/>
              </w:tabs>
              <w:spacing w:before="40" w:after="40"/>
              <w:rPr>
                <w:sz w:val="22"/>
                <w:szCs w:val="22"/>
              </w:rPr>
            </w:pPr>
            <w:r>
              <w:rPr>
                <w:sz w:val="22"/>
                <w:szCs w:val="22"/>
              </w:rPr>
              <w:t xml:space="preserve">Confirm that it can be proposed for </w:t>
            </w:r>
            <w:r w:rsidRPr="00773E1E">
              <w:rPr>
                <w:b/>
                <w:bCs/>
                <w:sz w:val="22"/>
                <w:szCs w:val="22"/>
              </w:rPr>
              <w:t>determination</w:t>
            </w:r>
            <w:r>
              <w:rPr>
                <w:sz w:val="22"/>
                <w:szCs w:val="22"/>
              </w:rPr>
              <w:t xml:space="preserve"> </w:t>
            </w:r>
            <w:r w:rsidRPr="00544AE8">
              <w:rPr>
                <w:sz w:val="22"/>
                <w:szCs w:val="22"/>
              </w:rPr>
              <w:t>(for TAP consultation) in association with the agreement to delete Recs ITU-T A.4 and A.6</w:t>
            </w:r>
            <w:r>
              <w:rPr>
                <w:sz w:val="22"/>
                <w:szCs w:val="22"/>
              </w:rPr>
              <w:t>.</w:t>
            </w:r>
          </w:p>
        </w:tc>
      </w:tr>
    </w:tbl>
    <w:p w14:paraId="59E9D672" w14:textId="6E130BF2" w:rsidR="00880237" w:rsidRPr="00B86E98" w:rsidRDefault="00B86E98" w:rsidP="00471FCF">
      <w:r w:rsidRPr="00432E5C">
        <w:t>TD471 propose</w:t>
      </w:r>
      <w:r w:rsidR="00D43C45">
        <w:t>s</w:t>
      </w:r>
      <w:r w:rsidRPr="00432E5C">
        <w:t xml:space="preserve"> the A.1 justification for the new </w:t>
      </w:r>
      <w:r w:rsidR="00D43C45">
        <w:t xml:space="preserve">draft </w:t>
      </w:r>
      <w:r w:rsidRPr="00432E5C">
        <w:t>Recommendation</w:t>
      </w:r>
      <w:r w:rsidR="00D43C45">
        <w:t xml:space="preserve"> (planned A.24)</w:t>
      </w:r>
      <w:r w:rsidRPr="00432E5C">
        <w:t xml:space="preserve">. </w:t>
      </w:r>
      <w:r w:rsidR="00D43C45">
        <w:t>No objection w</w:t>
      </w:r>
      <w:r w:rsidR="00BF70F4">
        <w:t>as</w:t>
      </w:r>
      <w:r w:rsidR="00D43C45">
        <w:t xml:space="preserve"> expressed on the establishment of this new work item. </w:t>
      </w:r>
      <w:r w:rsidR="00BF70F4">
        <w:t xml:space="preserve">A few (editorial) comments were made. </w:t>
      </w:r>
      <w:r w:rsidR="00C55CE0">
        <w:t>T</w:t>
      </w:r>
      <w:r w:rsidR="00D43C45">
        <w:t>he A.1 justification will be revised and is approved.</w:t>
      </w:r>
    </w:p>
    <w:p w14:paraId="7B5F4F50" w14:textId="77777777" w:rsidR="00B81249" w:rsidRDefault="00B86E98" w:rsidP="00471FCF">
      <w:r w:rsidRPr="00B86E98">
        <w:t xml:space="preserve">For what concerns </w:t>
      </w:r>
      <w:hyperlink r:id="rId138" w:history="1">
        <w:r w:rsidRPr="00432E5C">
          <w:rPr>
            <w:rStyle w:val="Hyperlink"/>
            <w:rFonts w:ascii="Times New Roman" w:hAnsi="Times New Roman"/>
          </w:rPr>
          <w:t>TD470</w:t>
        </w:r>
      </w:hyperlink>
      <w:r w:rsidR="00C55CE0">
        <w:rPr>
          <w:rStyle w:val="Hyperlink"/>
          <w:rFonts w:ascii="Times New Roman" w:hAnsi="Times New Roman"/>
        </w:rPr>
        <w:t>,</w:t>
      </w:r>
      <w:r w:rsidRPr="00617183">
        <w:rPr>
          <w:rStyle w:val="Hyperlink"/>
          <w:rFonts w:ascii="Times New Roman" w:hAnsi="Times New Roman"/>
          <w:u w:val="none"/>
        </w:rPr>
        <w:t xml:space="preserve"> </w:t>
      </w:r>
      <w:r w:rsidRPr="00D43C45">
        <w:t xml:space="preserve">it is an attempt to put Supplement 5 into a normative </w:t>
      </w:r>
      <w:r w:rsidR="00617183">
        <w:t>formatting and language</w:t>
      </w:r>
      <w:r w:rsidRPr="00D43C45">
        <w:t xml:space="preserve"> </w:t>
      </w:r>
      <w:r w:rsidR="00617183">
        <w:t xml:space="preserve">using </w:t>
      </w:r>
      <w:r w:rsidRPr="00D43C45">
        <w:t xml:space="preserve">the Recommendation template. </w:t>
      </w:r>
    </w:p>
    <w:p w14:paraId="76A4BE6C" w14:textId="44614EC4" w:rsidR="00B86E98" w:rsidRDefault="00B81249" w:rsidP="00471FCF">
      <w:r>
        <w:t>It was agreed to delete c</w:t>
      </w:r>
      <w:r w:rsidR="00B86E98" w:rsidRPr="00D43C45">
        <w:t xml:space="preserve">lause 11.2 </w:t>
      </w:r>
      <w:r>
        <w:t>as it is better to rely on ITU-T</w:t>
      </w:r>
      <w:r w:rsidR="00B86E98" w:rsidRPr="00D43C45">
        <w:t xml:space="preserve"> A.5 and A.25. Each annex </w:t>
      </w:r>
      <w:r>
        <w:t xml:space="preserve">title </w:t>
      </w:r>
      <w:r w:rsidR="00B86E98" w:rsidRPr="00D43C45">
        <w:t xml:space="preserve">should be renamed by removing the term </w:t>
      </w:r>
      <w:r>
        <w:t>"</w:t>
      </w:r>
      <w:r w:rsidR="00617183" w:rsidRPr="00D43C45">
        <w:t>guidelines</w:t>
      </w:r>
      <w:r>
        <w:t>".</w:t>
      </w:r>
      <w:r w:rsidR="00617183">
        <w:t xml:space="preserve"> With these changes TD470 should be revised</w:t>
      </w:r>
      <w:r w:rsidR="004931BA" w:rsidRPr="00D43C45">
        <w:t>.</w:t>
      </w:r>
    </w:p>
    <w:p w14:paraId="6B4B2C63" w14:textId="77777777" w:rsidR="00B81249" w:rsidRPr="00661CA0" w:rsidRDefault="00B81249" w:rsidP="00B81249">
      <w:pPr>
        <w:pStyle w:val="TSBHeaderSummary"/>
        <w:numPr>
          <w:ilvl w:val="0"/>
          <w:numId w:val="26"/>
        </w:numPr>
        <w:spacing w:after="120"/>
        <w:rPr>
          <w:b/>
          <w:bCs/>
        </w:rPr>
      </w:pPr>
      <w:r w:rsidRPr="00661CA0">
        <w:rPr>
          <w:b/>
          <w:bCs/>
        </w:rPr>
        <w:t xml:space="preserve">Action 9: WP1 is </w:t>
      </w:r>
      <w:r>
        <w:rPr>
          <w:b/>
          <w:bCs/>
        </w:rPr>
        <w:t>invited</w:t>
      </w:r>
      <w:r w:rsidRPr="00661CA0">
        <w:rPr>
          <w:b/>
          <w:bCs/>
        </w:rPr>
        <w:t xml:space="preserve"> to </w:t>
      </w:r>
      <w:r>
        <w:rPr>
          <w:b/>
          <w:bCs/>
        </w:rPr>
        <w:t>determine (for TAP consultation) draft new</w:t>
      </w:r>
      <w:r w:rsidRPr="00661CA0">
        <w:rPr>
          <w:b/>
          <w:bCs/>
        </w:rPr>
        <w:t xml:space="preserve"> Recommendation ITU-T A.24 "Collaboration and exchange of information with other organizations" </w:t>
      </w:r>
      <w:r>
        <w:rPr>
          <w:b/>
          <w:bCs/>
        </w:rPr>
        <w:t>(</w:t>
      </w:r>
      <w:r w:rsidRPr="00661CA0">
        <w:rPr>
          <w:b/>
          <w:bCs/>
        </w:rPr>
        <w:t>TD470R1</w:t>
      </w:r>
      <w:r>
        <w:rPr>
          <w:b/>
          <w:bCs/>
        </w:rPr>
        <w:t>).</w:t>
      </w:r>
    </w:p>
    <w:p w14:paraId="1C6BC675" w14:textId="124FE0CE" w:rsidR="00471FCF" w:rsidRPr="00617183" w:rsidRDefault="00617183" w:rsidP="00471FCF">
      <w:pPr>
        <w:rPr>
          <w:sz w:val="22"/>
          <w:szCs w:val="22"/>
        </w:rPr>
      </w:pPr>
      <w:r w:rsidRPr="00617183">
        <w:rPr>
          <w:sz w:val="22"/>
          <w:szCs w:val="22"/>
        </w:rPr>
        <w:t>The meeting adjourned at 12h30</w:t>
      </w:r>
      <w:r w:rsidR="00B81249">
        <w:rPr>
          <w:sz w:val="22"/>
          <w:szCs w:val="22"/>
        </w:rPr>
        <w:t>.</w:t>
      </w:r>
    </w:p>
    <w:p w14:paraId="2B3B28A6" w14:textId="7E25EB97" w:rsidR="00794F4F" w:rsidRPr="008856E6" w:rsidRDefault="00394DBF" w:rsidP="00BF1858">
      <w:pPr>
        <w:jc w:val="center"/>
      </w:pPr>
      <w:r w:rsidRPr="008F7D1F">
        <w:t>_______________</w:t>
      </w:r>
    </w:p>
    <w:sectPr w:rsidR="00794F4F" w:rsidRPr="008856E6" w:rsidSect="000D2145">
      <w:headerReference w:type="even" r:id="rId139"/>
      <w:headerReference w:type="default" r:id="rId140"/>
      <w:footerReference w:type="even" r:id="rId141"/>
      <w:footerReference w:type="default" r:id="rId142"/>
      <w:headerReference w:type="first" r:id="rId143"/>
      <w:footerReference w:type="first" r:id="rId14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BFCA" w14:textId="77777777" w:rsidR="00FD4B91" w:rsidRDefault="00FD4B91" w:rsidP="00C42125">
      <w:pPr>
        <w:spacing w:before="0"/>
      </w:pPr>
      <w:r>
        <w:separator/>
      </w:r>
    </w:p>
  </w:endnote>
  <w:endnote w:type="continuationSeparator" w:id="0">
    <w:p w14:paraId="1611EFCA" w14:textId="77777777" w:rsidR="00FD4B91" w:rsidRDefault="00FD4B91" w:rsidP="00C42125">
      <w:pPr>
        <w:spacing w:before="0"/>
      </w:pPr>
      <w:r>
        <w:continuationSeparator/>
      </w:r>
    </w:p>
  </w:endnote>
  <w:endnote w:type="continuationNotice" w:id="1">
    <w:p w14:paraId="408B6147" w14:textId="77777777" w:rsidR="00FD4B91" w:rsidRDefault="00FD4B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F6DB" w14:textId="77777777" w:rsidR="00B95C71" w:rsidRDefault="00B95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92BA" w14:textId="77777777" w:rsidR="00B95C71" w:rsidRDefault="00B95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C0B" w14:textId="77777777" w:rsidR="00B95C71" w:rsidRDefault="00B95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1818" w14:textId="77777777" w:rsidR="00FD4B91" w:rsidRDefault="00FD4B91" w:rsidP="00C42125">
      <w:pPr>
        <w:spacing w:before="0"/>
      </w:pPr>
      <w:r>
        <w:separator/>
      </w:r>
    </w:p>
  </w:footnote>
  <w:footnote w:type="continuationSeparator" w:id="0">
    <w:p w14:paraId="728AB98B" w14:textId="77777777" w:rsidR="00FD4B91" w:rsidRDefault="00FD4B91" w:rsidP="00C42125">
      <w:pPr>
        <w:spacing w:before="0"/>
      </w:pPr>
      <w:r>
        <w:continuationSeparator/>
      </w:r>
    </w:p>
  </w:footnote>
  <w:footnote w:type="continuationNotice" w:id="1">
    <w:p w14:paraId="5BA0B2D3" w14:textId="77777777" w:rsidR="00FD4B91" w:rsidRDefault="00FD4B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EC08" w14:textId="77777777" w:rsidR="00B95C71" w:rsidRDefault="00B95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415B" w14:textId="56C98D1A" w:rsidR="00C42125" w:rsidRPr="000D2145" w:rsidRDefault="000D2145" w:rsidP="000D2145">
    <w:pPr>
      <w:pStyle w:val="Header"/>
      <w:rPr>
        <w:sz w:val="18"/>
      </w:rPr>
    </w:pPr>
    <w:r w:rsidRPr="000D2145">
      <w:rPr>
        <w:sz w:val="18"/>
      </w:rPr>
      <w:t xml:space="preserve">- </w:t>
    </w:r>
    <w:r w:rsidRPr="000D2145">
      <w:rPr>
        <w:sz w:val="18"/>
      </w:rPr>
      <w:fldChar w:fldCharType="begin"/>
    </w:r>
    <w:r w:rsidRPr="000D2145">
      <w:rPr>
        <w:sz w:val="18"/>
      </w:rPr>
      <w:instrText xml:space="preserve"> PAGE  \* MERGEFORMAT </w:instrText>
    </w:r>
    <w:r w:rsidRPr="000D2145">
      <w:rPr>
        <w:sz w:val="18"/>
      </w:rPr>
      <w:fldChar w:fldCharType="separate"/>
    </w:r>
    <w:r w:rsidRPr="000D2145">
      <w:rPr>
        <w:noProof/>
        <w:sz w:val="18"/>
      </w:rPr>
      <w:t>1</w:t>
    </w:r>
    <w:r w:rsidRPr="000D2145">
      <w:rPr>
        <w:sz w:val="18"/>
      </w:rPr>
      <w:fldChar w:fldCharType="end"/>
    </w:r>
    <w:r w:rsidRPr="000D2145">
      <w:rPr>
        <w:sz w:val="18"/>
      </w:rPr>
      <w:t xml:space="preserve"> -</w:t>
    </w:r>
  </w:p>
  <w:p w14:paraId="0D3706E6" w14:textId="4735182C" w:rsidR="000D2145" w:rsidRPr="000D2145" w:rsidRDefault="00266036" w:rsidP="000D2145">
    <w:pPr>
      <w:pStyle w:val="Header"/>
      <w:spacing w:after="240"/>
      <w:rPr>
        <w:sz w:val="18"/>
      </w:rPr>
    </w:pPr>
    <w:r>
      <w:rPr>
        <w:sz w:val="18"/>
      </w:rPr>
      <w:t>TSAG-TD</w:t>
    </w:r>
    <w:r w:rsidR="00422C75">
      <w:rPr>
        <w:sz w:val="18"/>
      </w:rPr>
      <w:t>317R1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3D55" w14:textId="77777777" w:rsidR="00B95C71" w:rsidRDefault="00B95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4C6878"/>
    <w:multiLevelType w:val="hybridMultilevel"/>
    <w:tmpl w:val="30602E96"/>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CED"/>
    <w:multiLevelType w:val="hybridMultilevel"/>
    <w:tmpl w:val="B75849C8"/>
    <w:lvl w:ilvl="0" w:tplc="F34EB58C">
      <w:start w:val="150"/>
      <w:numFmt w:val="bullet"/>
      <w:lvlText w:val=""/>
      <w:lvlJc w:val="left"/>
      <w:pPr>
        <w:ind w:left="360" w:hanging="360"/>
      </w:pPr>
      <w:rPr>
        <w:rFonts w:ascii="Symbol" w:eastAsia="Times New Roman"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0010E5"/>
    <w:multiLevelType w:val="hybridMultilevel"/>
    <w:tmpl w:val="ADB6C0E0"/>
    <w:lvl w:ilvl="0" w:tplc="040C000F">
      <w:start w:val="1"/>
      <w:numFmt w:val="decimal"/>
      <w:lvlText w:val="%1."/>
      <w:lvlJc w:val="left"/>
      <w:pPr>
        <w:ind w:left="779" w:hanging="360"/>
      </w:p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abstractNum w:abstractNumId="14" w15:restartNumberingAfterBreak="0">
    <w:nsid w:val="21154DA1"/>
    <w:multiLevelType w:val="hybridMultilevel"/>
    <w:tmpl w:val="983E2C42"/>
    <w:lvl w:ilvl="0" w:tplc="8514AF24">
      <w:start w:val="13"/>
      <w:numFmt w:val="decimal"/>
      <w:lvlText w:val="%1"/>
      <w:lvlJc w:val="left"/>
      <w:pPr>
        <w:ind w:left="1070" w:hanging="710"/>
      </w:pPr>
      <w:rPr>
        <w:rFonts w:ascii="Times New Roman" w:eastAsia="SimSu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AE5E82"/>
    <w:multiLevelType w:val="hybridMultilevel"/>
    <w:tmpl w:val="BD027A84"/>
    <w:lvl w:ilvl="0" w:tplc="040C000F">
      <w:start w:val="1"/>
      <w:numFmt w:val="decimal"/>
      <w:lvlText w:val="%1."/>
      <w:lvlJc w:val="left"/>
      <w:pPr>
        <w:ind w:left="394" w:hanging="360"/>
      </w:p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6" w15:restartNumberingAfterBreak="0">
    <w:nsid w:val="28D958E5"/>
    <w:multiLevelType w:val="hybridMultilevel"/>
    <w:tmpl w:val="24542C12"/>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804BE"/>
    <w:multiLevelType w:val="hybridMultilevel"/>
    <w:tmpl w:val="26FAA3CC"/>
    <w:lvl w:ilvl="0" w:tplc="F34EB58C">
      <w:start w:val="150"/>
      <w:numFmt w:val="bullet"/>
      <w:lvlText w:val=""/>
      <w:lvlJc w:val="left"/>
      <w:pPr>
        <w:ind w:left="720" w:hanging="360"/>
      </w:pPr>
      <w:rPr>
        <w:rFonts w:ascii="Symbol" w:eastAsia="Times New Roman"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435E"/>
    <w:multiLevelType w:val="hybridMultilevel"/>
    <w:tmpl w:val="01F21DEA"/>
    <w:lvl w:ilvl="0" w:tplc="7BE6B38E">
      <w:start w:val="6"/>
      <w:numFmt w:val="bullet"/>
      <w:lvlText w:val=""/>
      <w:lvlJc w:val="left"/>
      <w:pPr>
        <w:ind w:left="360" w:hanging="360"/>
      </w:pPr>
      <w:rPr>
        <w:rFonts w:ascii="Symbol" w:eastAsiaTheme="minorHAns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C33CCB"/>
    <w:multiLevelType w:val="hybridMultilevel"/>
    <w:tmpl w:val="0D12E362"/>
    <w:lvl w:ilvl="0" w:tplc="C3A29E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26917"/>
    <w:multiLevelType w:val="hybridMultilevel"/>
    <w:tmpl w:val="C4CAF74C"/>
    <w:lvl w:ilvl="0" w:tplc="F34EB58C">
      <w:start w:val="150"/>
      <w:numFmt w:val="bullet"/>
      <w:lvlText w:val=""/>
      <w:lvlJc w:val="left"/>
      <w:pPr>
        <w:ind w:left="1004" w:hanging="360"/>
      </w:pPr>
      <w:rPr>
        <w:rFonts w:ascii="Symbol" w:eastAsia="Times New Roman" w:hAnsi="Symbol" w:hint="default"/>
        <w:b w:val="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7641DFC"/>
    <w:multiLevelType w:val="hybridMultilevel"/>
    <w:tmpl w:val="D08E7AE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4A46FD6"/>
    <w:multiLevelType w:val="hybridMultilevel"/>
    <w:tmpl w:val="6B20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8C5E4B"/>
    <w:multiLevelType w:val="hybridMultilevel"/>
    <w:tmpl w:val="F2F0A1E8"/>
    <w:lvl w:ilvl="0" w:tplc="F0CC4C0C">
      <w:start w:val="12"/>
      <w:numFmt w:val="bullet"/>
      <w:lvlText w:val=""/>
      <w:lvlJc w:val="left"/>
      <w:pPr>
        <w:ind w:left="720" w:hanging="360"/>
      </w:pPr>
      <w:rPr>
        <w:rFonts w:ascii="Symbol" w:eastAsiaTheme="minorEastAsia" w:hAnsi="Symbol" w:cstheme="maj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878DD"/>
    <w:multiLevelType w:val="hybridMultilevel"/>
    <w:tmpl w:val="328E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2A5C47"/>
    <w:multiLevelType w:val="hybridMultilevel"/>
    <w:tmpl w:val="6EF885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BF37BA"/>
    <w:multiLevelType w:val="hybridMultilevel"/>
    <w:tmpl w:val="0E4CD778"/>
    <w:lvl w:ilvl="0" w:tplc="884AFE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00F65"/>
    <w:multiLevelType w:val="hybridMultilevel"/>
    <w:tmpl w:val="CA0A5462"/>
    <w:lvl w:ilvl="0" w:tplc="0809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2A230C2"/>
    <w:multiLevelType w:val="hybridMultilevel"/>
    <w:tmpl w:val="56F08ACA"/>
    <w:lvl w:ilvl="0" w:tplc="C3A29E5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8DC1E1F"/>
    <w:multiLevelType w:val="hybridMultilevel"/>
    <w:tmpl w:val="799E07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6FE0226B"/>
    <w:multiLevelType w:val="hybridMultilevel"/>
    <w:tmpl w:val="802A63C0"/>
    <w:lvl w:ilvl="0" w:tplc="DA128284">
      <w:start w:val="6"/>
      <w:numFmt w:val="bullet"/>
      <w:lvlText w:val="-"/>
      <w:lvlJc w:val="left"/>
      <w:pPr>
        <w:ind w:left="394" w:hanging="360"/>
      </w:pPr>
      <w:rPr>
        <w:rFonts w:ascii="Times New Roman" w:eastAsiaTheme="minorEastAsia"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1" w15:restartNumberingAfterBreak="0">
    <w:nsid w:val="7C0524BE"/>
    <w:multiLevelType w:val="hybridMultilevel"/>
    <w:tmpl w:val="7DACBE12"/>
    <w:lvl w:ilvl="0" w:tplc="AA54D1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1313270">
    <w:abstractNumId w:val="9"/>
  </w:num>
  <w:num w:numId="2" w16cid:durableId="1319269640">
    <w:abstractNumId w:val="7"/>
  </w:num>
  <w:num w:numId="3" w16cid:durableId="15204378">
    <w:abstractNumId w:val="6"/>
  </w:num>
  <w:num w:numId="4" w16cid:durableId="2077699217">
    <w:abstractNumId w:val="5"/>
  </w:num>
  <w:num w:numId="5" w16cid:durableId="446587327">
    <w:abstractNumId w:val="4"/>
  </w:num>
  <w:num w:numId="6" w16cid:durableId="1836608563">
    <w:abstractNumId w:val="8"/>
  </w:num>
  <w:num w:numId="7" w16cid:durableId="992442630">
    <w:abstractNumId w:val="3"/>
  </w:num>
  <w:num w:numId="8" w16cid:durableId="43412748">
    <w:abstractNumId w:val="2"/>
  </w:num>
  <w:num w:numId="9" w16cid:durableId="1227303754">
    <w:abstractNumId w:val="1"/>
  </w:num>
  <w:num w:numId="10" w16cid:durableId="845095397">
    <w:abstractNumId w:val="0"/>
  </w:num>
  <w:num w:numId="11" w16cid:durableId="613102691">
    <w:abstractNumId w:val="25"/>
  </w:num>
  <w:num w:numId="12" w16cid:durableId="1323043900">
    <w:abstractNumId w:val="23"/>
  </w:num>
  <w:num w:numId="13" w16cid:durableId="268246719">
    <w:abstractNumId w:val="18"/>
  </w:num>
  <w:num w:numId="14" w16cid:durableId="72119312">
    <w:abstractNumId w:val="29"/>
  </w:num>
  <w:num w:numId="15" w16cid:durableId="178155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039885">
    <w:abstractNumId w:val="26"/>
  </w:num>
  <w:num w:numId="17" w16cid:durableId="637733628">
    <w:abstractNumId w:val="22"/>
  </w:num>
  <w:num w:numId="18" w16cid:durableId="1763649930">
    <w:abstractNumId w:val="19"/>
  </w:num>
  <w:num w:numId="19" w16cid:durableId="750349257">
    <w:abstractNumId w:val="28"/>
  </w:num>
  <w:num w:numId="20" w16cid:durableId="163085456">
    <w:abstractNumId w:val="27"/>
  </w:num>
  <w:num w:numId="21" w16cid:durableId="832797684">
    <w:abstractNumId w:val="15"/>
  </w:num>
  <w:num w:numId="22" w16cid:durableId="1442644062">
    <w:abstractNumId w:val="17"/>
  </w:num>
  <w:num w:numId="23" w16cid:durableId="876233063">
    <w:abstractNumId w:val="30"/>
  </w:num>
  <w:num w:numId="24" w16cid:durableId="1789465354">
    <w:abstractNumId w:val="10"/>
  </w:num>
  <w:num w:numId="25" w16cid:durableId="645672216">
    <w:abstractNumId w:val="20"/>
  </w:num>
  <w:num w:numId="26" w16cid:durableId="349794288">
    <w:abstractNumId w:val="12"/>
  </w:num>
  <w:num w:numId="27" w16cid:durableId="1302298585">
    <w:abstractNumId w:val="21"/>
  </w:num>
  <w:num w:numId="28" w16cid:durableId="855314105">
    <w:abstractNumId w:val="11"/>
  </w:num>
  <w:num w:numId="29" w16cid:durableId="566839975">
    <w:abstractNumId w:val="16"/>
  </w:num>
  <w:num w:numId="30" w16cid:durableId="326785004">
    <w:abstractNumId w:val="14"/>
  </w:num>
  <w:num w:numId="31" w16cid:durableId="1907378349">
    <w:abstractNumId w:val="24"/>
  </w:num>
  <w:num w:numId="32" w16cid:durableId="21249611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E6A"/>
    <w:rsid w:val="000012C2"/>
    <w:rsid w:val="000015EF"/>
    <w:rsid w:val="00002033"/>
    <w:rsid w:val="00002346"/>
    <w:rsid w:val="00002B78"/>
    <w:rsid w:val="00006A97"/>
    <w:rsid w:val="00007755"/>
    <w:rsid w:val="00010F32"/>
    <w:rsid w:val="0001151D"/>
    <w:rsid w:val="000123DF"/>
    <w:rsid w:val="00014932"/>
    <w:rsid w:val="000149D3"/>
    <w:rsid w:val="00014B68"/>
    <w:rsid w:val="00015569"/>
    <w:rsid w:val="00016AC4"/>
    <w:rsid w:val="00017105"/>
    <w:rsid w:val="00021FD2"/>
    <w:rsid w:val="00022B5B"/>
    <w:rsid w:val="00023274"/>
    <w:rsid w:val="00023D9A"/>
    <w:rsid w:val="000244D9"/>
    <w:rsid w:val="00024E38"/>
    <w:rsid w:val="00030675"/>
    <w:rsid w:val="00031028"/>
    <w:rsid w:val="00031138"/>
    <w:rsid w:val="00031573"/>
    <w:rsid w:val="00034A01"/>
    <w:rsid w:val="00035A0C"/>
    <w:rsid w:val="00036034"/>
    <w:rsid w:val="000360A2"/>
    <w:rsid w:val="00036313"/>
    <w:rsid w:val="000364CE"/>
    <w:rsid w:val="0003673C"/>
    <w:rsid w:val="0003747F"/>
    <w:rsid w:val="00040D42"/>
    <w:rsid w:val="0004207C"/>
    <w:rsid w:val="000439ED"/>
    <w:rsid w:val="00050128"/>
    <w:rsid w:val="00050680"/>
    <w:rsid w:val="00050D2B"/>
    <w:rsid w:val="000519F8"/>
    <w:rsid w:val="0005376A"/>
    <w:rsid w:val="00055C72"/>
    <w:rsid w:val="00056BC1"/>
    <w:rsid w:val="00057000"/>
    <w:rsid w:val="00060043"/>
    <w:rsid w:val="0006085E"/>
    <w:rsid w:val="00060B54"/>
    <w:rsid w:val="000610A6"/>
    <w:rsid w:val="000618C4"/>
    <w:rsid w:val="000640E0"/>
    <w:rsid w:val="00067EE6"/>
    <w:rsid w:val="00083055"/>
    <w:rsid w:val="0008375A"/>
    <w:rsid w:val="0008670D"/>
    <w:rsid w:val="00091970"/>
    <w:rsid w:val="00091E62"/>
    <w:rsid w:val="0009411C"/>
    <w:rsid w:val="000A017F"/>
    <w:rsid w:val="000A0BF8"/>
    <w:rsid w:val="000A4AE4"/>
    <w:rsid w:val="000A5CA2"/>
    <w:rsid w:val="000B0CB0"/>
    <w:rsid w:val="000B1010"/>
    <w:rsid w:val="000B166E"/>
    <w:rsid w:val="000B25B2"/>
    <w:rsid w:val="000B28D2"/>
    <w:rsid w:val="000B2DEB"/>
    <w:rsid w:val="000B4091"/>
    <w:rsid w:val="000B4F0D"/>
    <w:rsid w:val="000B5AFA"/>
    <w:rsid w:val="000B6181"/>
    <w:rsid w:val="000B61C6"/>
    <w:rsid w:val="000C167A"/>
    <w:rsid w:val="000C28EE"/>
    <w:rsid w:val="000C46A7"/>
    <w:rsid w:val="000C5503"/>
    <w:rsid w:val="000C6C66"/>
    <w:rsid w:val="000C7C38"/>
    <w:rsid w:val="000C7CBA"/>
    <w:rsid w:val="000D05BC"/>
    <w:rsid w:val="000D099F"/>
    <w:rsid w:val="000D2145"/>
    <w:rsid w:val="000D347B"/>
    <w:rsid w:val="000D5E20"/>
    <w:rsid w:val="000D6D41"/>
    <w:rsid w:val="000E0E01"/>
    <w:rsid w:val="000E2B5F"/>
    <w:rsid w:val="000E3A80"/>
    <w:rsid w:val="000E51E3"/>
    <w:rsid w:val="000E5F99"/>
    <w:rsid w:val="000E6A3A"/>
    <w:rsid w:val="000E7344"/>
    <w:rsid w:val="000F01AC"/>
    <w:rsid w:val="000F2922"/>
    <w:rsid w:val="000F55AE"/>
    <w:rsid w:val="000F7122"/>
    <w:rsid w:val="00102235"/>
    <w:rsid w:val="001026C2"/>
    <w:rsid w:val="001035C5"/>
    <w:rsid w:val="001062B8"/>
    <w:rsid w:val="00106BE3"/>
    <w:rsid w:val="00106EFE"/>
    <w:rsid w:val="001105EF"/>
    <w:rsid w:val="0011102C"/>
    <w:rsid w:val="00111D21"/>
    <w:rsid w:val="0011221C"/>
    <w:rsid w:val="001163EA"/>
    <w:rsid w:val="001177D0"/>
    <w:rsid w:val="00120136"/>
    <w:rsid w:val="0012214B"/>
    <w:rsid w:val="00122E67"/>
    <w:rsid w:val="00124799"/>
    <w:rsid w:val="00125432"/>
    <w:rsid w:val="00127689"/>
    <w:rsid w:val="00133FCA"/>
    <w:rsid w:val="00135B42"/>
    <w:rsid w:val="00136145"/>
    <w:rsid w:val="00137407"/>
    <w:rsid w:val="00137429"/>
    <w:rsid w:val="00137F40"/>
    <w:rsid w:val="00140703"/>
    <w:rsid w:val="00142AE7"/>
    <w:rsid w:val="001447CA"/>
    <w:rsid w:val="00145426"/>
    <w:rsid w:val="00146957"/>
    <w:rsid w:val="00147D38"/>
    <w:rsid w:val="001501BE"/>
    <w:rsid w:val="00152F87"/>
    <w:rsid w:val="00154E9C"/>
    <w:rsid w:val="00155513"/>
    <w:rsid w:val="00156461"/>
    <w:rsid w:val="00162F9F"/>
    <w:rsid w:val="00165893"/>
    <w:rsid w:val="00165A45"/>
    <w:rsid w:val="00166841"/>
    <w:rsid w:val="00171F1B"/>
    <w:rsid w:val="00173C28"/>
    <w:rsid w:val="00175987"/>
    <w:rsid w:val="00176A8F"/>
    <w:rsid w:val="0017766A"/>
    <w:rsid w:val="00180158"/>
    <w:rsid w:val="0018087F"/>
    <w:rsid w:val="001828D2"/>
    <w:rsid w:val="0018292E"/>
    <w:rsid w:val="001829B0"/>
    <w:rsid w:val="00183D3E"/>
    <w:rsid w:val="001844D2"/>
    <w:rsid w:val="001852E3"/>
    <w:rsid w:val="001871EC"/>
    <w:rsid w:val="001907B3"/>
    <w:rsid w:val="00192296"/>
    <w:rsid w:val="0019277B"/>
    <w:rsid w:val="00194802"/>
    <w:rsid w:val="00197546"/>
    <w:rsid w:val="001A0C83"/>
    <w:rsid w:val="001A2280"/>
    <w:rsid w:val="001A247C"/>
    <w:rsid w:val="001A27B0"/>
    <w:rsid w:val="001A3897"/>
    <w:rsid w:val="001A395E"/>
    <w:rsid w:val="001A670F"/>
    <w:rsid w:val="001A6777"/>
    <w:rsid w:val="001B16A6"/>
    <w:rsid w:val="001B65BA"/>
    <w:rsid w:val="001C2C2D"/>
    <w:rsid w:val="001C3481"/>
    <w:rsid w:val="001C5728"/>
    <w:rsid w:val="001C5734"/>
    <w:rsid w:val="001C5E3F"/>
    <w:rsid w:val="001C62B8"/>
    <w:rsid w:val="001C7A5E"/>
    <w:rsid w:val="001D01BC"/>
    <w:rsid w:val="001D13DE"/>
    <w:rsid w:val="001D18F4"/>
    <w:rsid w:val="001D76E0"/>
    <w:rsid w:val="001E300C"/>
    <w:rsid w:val="001E3DDE"/>
    <w:rsid w:val="001E434E"/>
    <w:rsid w:val="001E6A25"/>
    <w:rsid w:val="001E787B"/>
    <w:rsid w:val="001E7B0E"/>
    <w:rsid w:val="001F081B"/>
    <w:rsid w:val="001F0D8D"/>
    <w:rsid w:val="001F141D"/>
    <w:rsid w:val="001F1849"/>
    <w:rsid w:val="001F2A65"/>
    <w:rsid w:val="001F3220"/>
    <w:rsid w:val="001F53F2"/>
    <w:rsid w:val="001F6B30"/>
    <w:rsid w:val="001F761F"/>
    <w:rsid w:val="001F7B4F"/>
    <w:rsid w:val="001F7DA9"/>
    <w:rsid w:val="00200A06"/>
    <w:rsid w:val="00202A0F"/>
    <w:rsid w:val="00203B47"/>
    <w:rsid w:val="00205102"/>
    <w:rsid w:val="00206B1C"/>
    <w:rsid w:val="00211707"/>
    <w:rsid w:val="00211872"/>
    <w:rsid w:val="00213291"/>
    <w:rsid w:val="00214442"/>
    <w:rsid w:val="0021720E"/>
    <w:rsid w:val="00217A3B"/>
    <w:rsid w:val="00220EBD"/>
    <w:rsid w:val="00223EC3"/>
    <w:rsid w:val="00225B99"/>
    <w:rsid w:val="0023190A"/>
    <w:rsid w:val="002362E5"/>
    <w:rsid w:val="00236E6A"/>
    <w:rsid w:val="00240282"/>
    <w:rsid w:val="00241454"/>
    <w:rsid w:val="00241AA7"/>
    <w:rsid w:val="00243D7C"/>
    <w:rsid w:val="00244A2B"/>
    <w:rsid w:val="00245C4C"/>
    <w:rsid w:val="00246959"/>
    <w:rsid w:val="002519A1"/>
    <w:rsid w:val="00251CFC"/>
    <w:rsid w:val="00255A52"/>
    <w:rsid w:val="00257CD9"/>
    <w:rsid w:val="002609B6"/>
    <w:rsid w:val="00261739"/>
    <w:rsid w:val="002622FA"/>
    <w:rsid w:val="00263518"/>
    <w:rsid w:val="00263561"/>
    <w:rsid w:val="00263980"/>
    <w:rsid w:val="00264FE6"/>
    <w:rsid w:val="00266036"/>
    <w:rsid w:val="00267EA0"/>
    <w:rsid w:val="00271453"/>
    <w:rsid w:val="0027191C"/>
    <w:rsid w:val="002719DA"/>
    <w:rsid w:val="00272ABE"/>
    <w:rsid w:val="002742C8"/>
    <w:rsid w:val="00274985"/>
    <w:rsid w:val="00274DE9"/>
    <w:rsid w:val="00276985"/>
    <w:rsid w:val="00277326"/>
    <w:rsid w:val="002779C5"/>
    <w:rsid w:val="00277EC0"/>
    <w:rsid w:val="0028200F"/>
    <w:rsid w:val="00284FF0"/>
    <w:rsid w:val="0028552F"/>
    <w:rsid w:val="0029263F"/>
    <w:rsid w:val="00292BEE"/>
    <w:rsid w:val="00294931"/>
    <w:rsid w:val="00295E49"/>
    <w:rsid w:val="00295F2E"/>
    <w:rsid w:val="00297A4A"/>
    <w:rsid w:val="002A0542"/>
    <w:rsid w:val="002A401B"/>
    <w:rsid w:val="002A4F35"/>
    <w:rsid w:val="002B1B99"/>
    <w:rsid w:val="002B1F23"/>
    <w:rsid w:val="002B343C"/>
    <w:rsid w:val="002B3C3D"/>
    <w:rsid w:val="002B3E80"/>
    <w:rsid w:val="002B496E"/>
    <w:rsid w:val="002B64ED"/>
    <w:rsid w:val="002B6A01"/>
    <w:rsid w:val="002C26C0"/>
    <w:rsid w:val="002C2A81"/>
    <w:rsid w:val="002C45C0"/>
    <w:rsid w:val="002C45EA"/>
    <w:rsid w:val="002C46F6"/>
    <w:rsid w:val="002C6DE3"/>
    <w:rsid w:val="002C766B"/>
    <w:rsid w:val="002D057B"/>
    <w:rsid w:val="002D359B"/>
    <w:rsid w:val="002D4012"/>
    <w:rsid w:val="002D4810"/>
    <w:rsid w:val="002D4A87"/>
    <w:rsid w:val="002D4C67"/>
    <w:rsid w:val="002E091D"/>
    <w:rsid w:val="002E0921"/>
    <w:rsid w:val="002E0F22"/>
    <w:rsid w:val="002E26C8"/>
    <w:rsid w:val="002E2D1D"/>
    <w:rsid w:val="002E2F6A"/>
    <w:rsid w:val="002E3684"/>
    <w:rsid w:val="002E37D7"/>
    <w:rsid w:val="002E461A"/>
    <w:rsid w:val="002E4F99"/>
    <w:rsid w:val="002E5A4D"/>
    <w:rsid w:val="002E7392"/>
    <w:rsid w:val="002E79CB"/>
    <w:rsid w:val="002F0A75"/>
    <w:rsid w:val="002F2894"/>
    <w:rsid w:val="002F3444"/>
    <w:rsid w:val="002F3B78"/>
    <w:rsid w:val="002F3BDD"/>
    <w:rsid w:val="002F5865"/>
    <w:rsid w:val="002F6B30"/>
    <w:rsid w:val="002F7316"/>
    <w:rsid w:val="002F7879"/>
    <w:rsid w:val="002F7F55"/>
    <w:rsid w:val="00301ADE"/>
    <w:rsid w:val="0030252B"/>
    <w:rsid w:val="0030745F"/>
    <w:rsid w:val="00307B34"/>
    <w:rsid w:val="00310222"/>
    <w:rsid w:val="00311917"/>
    <w:rsid w:val="00311940"/>
    <w:rsid w:val="003144F7"/>
    <w:rsid w:val="00314630"/>
    <w:rsid w:val="00316DD4"/>
    <w:rsid w:val="0032090A"/>
    <w:rsid w:val="00321CDE"/>
    <w:rsid w:val="00326474"/>
    <w:rsid w:val="00326504"/>
    <w:rsid w:val="003265C1"/>
    <w:rsid w:val="003276D0"/>
    <w:rsid w:val="003277DF"/>
    <w:rsid w:val="00333267"/>
    <w:rsid w:val="00333A40"/>
    <w:rsid w:val="00333E15"/>
    <w:rsid w:val="00336167"/>
    <w:rsid w:val="00336BF1"/>
    <w:rsid w:val="00337395"/>
    <w:rsid w:val="00340029"/>
    <w:rsid w:val="00340A06"/>
    <w:rsid w:val="00342261"/>
    <w:rsid w:val="00342524"/>
    <w:rsid w:val="00350F3E"/>
    <w:rsid w:val="00350F7A"/>
    <w:rsid w:val="00351767"/>
    <w:rsid w:val="003540F6"/>
    <w:rsid w:val="003546C8"/>
    <w:rsid w:val="00355137"/>
    <w:rsid w:val="003625A9"/>
    <w:rsid w:val="003628AE"/>
    <w:rsid w:val="00363962"/>
    <w:rsid w:val="00365F91"/>
    <w:rsid w:val="003662AF"/>
    <w:rsid w:val="0036651C"/>
    <w:rsid w:val="00366F12"/>
    <w:rsid w:val="00366F55"/>
    <w:rsid w:val="00367393"/>
    <w:rsid w:val="00370079"/>
    <w:rsid w:val="00370525"/>
    <w:rsid w:val="0037310C"/>
    <w:rsid w:val="003735AB"/>
    <w:rsid w:val="00374237"/>
    <w:rsid w:val="00374300"/>
    <w:rsid w:val="00374A7E"/>
    <w:rsid w:val="00375148"/>
    <w:rsid w:val="00375ADD"/>
    <w:rsid w:val="00376669"/>
    <w:rsid w:val="00376F16"/>
    <w:rsid w:val="00380397"/>
    <w:rsid w:val="003827C0"/>
    <w:rsid w:val="00382A02"/>
    <w:rsid w:val="00384558"/>
    <w:rsid w:val="00384B4F"/>
    <w:rsid w:val="00384DE4"/>
    <w:rsid w:val="0038525D"/>
    <w:rsid w:val="003869FF"/>
    <w:rsid w:val="0038715D"/>
    <w:rsid w:val="00394B2A"/>
    <w:rsid w:val="00394DBF"/>
    <w:rsid w:val="00396529"/>
    <w:rsid w:val="0039681F"/>
    <w:rsid w:val="00396A3E"/>
    <w:rsid w:val="00397E04"/>
    <w:rsid w:val="003A36A3"/>
    <w:rsid w:val="003A43EF"/>
    <w:rsid w:val="003A44E8"/>
    <w:rsid w:val="003A553B"/>
    <w:rsid w:val="003A6BC1"/>
    <w:rsid w:val="003B191C"/>
    <w:rsid w:val="003B30FF"/>
    <w:rsid w:val="003B472D"/>
    <w:rsid w:val="003B6526"/>
    <w:rsid w:val="003C0769"/>
    <w:rsid w:val="003C154F"/>
    <w:rsid w:val="003C1C74"/>
    <w:rsid w:val="003C298D"/>
    <w:rsid w:val="003C3EA3"/>
    <w:rsid w:val="003C6EC0"/>
    <w:rsid w:val="003D0C8C"/>
    <w:rsid w:val="003D151B"/>
    <w:rsid w:val="003D2523"/>
    <w:rsid w:val="003D5E0F"/>
    <w:rsid w:val="003D7050"/>
    <w:rsid w:val="003D7746"/>
    <w:rsid w:val="003E3DBE"/>
    <w:rsid w:val="003E4E92"/>
    <w:rsid w:val="003E5D59"/>
    <w:rsid w:val="003E6CEC"/>
    <w:rsid w:val="003E722E"/>
    <w:rsid w:val="003F02E4"/>
    <w:rsid w:val="003F1DC7"/>
    <w:rsid w:val="003F2BED"/>
    <w:rsid w:val="003F372F"/>
    <w:rsid w:val="003F3D60"/>
    <w:rsid w:val="003F4AB2"/>
    <w:rsid w:val="003F563A"/>
    <w:rsid w:val="003F6D2F"/>
    <w:rsid w:val="00402C63"/>
    <w:rsid w:val="004068BC"/>
    <w:rsid w:val="00406DB2"/>
    <w:rsid w:val="00406E82"/>
    <w:rsid w:val="00411330"/>
    <w:rsid w:val="004115BF"/>
    <w:rsid w:val="0041175F"/>
    <w:rsid w:val="00411B04"/>
    <w:rsid w:val="00412B7C"/>
    <w:rsid w:val="00413740"/>
    <w:rsid w:val="00414659"/>
    <w:rsid w:val="004202DC"/>
    <w:rsid w:val="0042146F"/>
    <w:rsid w:val="00422436"/>
    <w:rsid w:val="00422C75"/>
    <w:rsid w:val="00426AF3"/>
    <w:rsid w:val="00430F7E"/>
    <w:rsid w:val="00432E5C"/>
    <w:rsid w:val="00440994"/>
    <w:rsid w:val="00440B17"/>
    <w:rsid w:val="004413A2"/>
    <w:rsid w:val="00442A73"/>
    <w:rsid w:val="00443878"/>
    <w:rsid w:val="00451ADF"/>
    <w:rsid w:val="00452771"/>
    <w:rsid w:val="00453272"/>
    <w:rsid w:val="0045360B"/>
    <w:rsid w:val="004545D7"/>
    <w:rsid w:val="00456561"/>
    <w:rsid w:val="0046036E"/>
    <w:rsid w:val="00461325"/>
    <w:rsid w:val="004628A1"/>
    <w:rsid w:val="00465B4C"/>
    <w:rsid w:val="004662A9"/>
    <w:rsid w:val="00470060"/>
    <w:rsid w:val="004712CA"/>
    <w:rsid w:val="00471FCF"/>
    <w:rsid w:val="00473419"/>
    <w:rsid w:val="00473591"/>
    <w:rsid w:val="00473B64"/>
    <w:rsid w:val="00473F31"/>
    <w:rsid w:val="00473F77"/>
    <w:rsid w:val="0047422E"/>
    <w:rsid w:val="004748FA"/>
    <w:rsid w:val="00476D90"/>
    <w:rsid w:val="00476FEE"/>
    <w:rsid w:val="0048193E"/>
    <w:rsid w:val="00481C18"/>
    <w:rsid w:val="00484540"/>
    <w:rsid w:val="004851DE"/>
    <w:rsid w:val="00486163"/>
    <w:rsid w:val="00486470"/>
    <w:rsid w:val="004866C2"/>
    <w:rsid w:val="00487089"/>
    <w:rsid w:val="00487A29"/>
    <w:rsid w:val="004921A4"/>
    <w:rsid w:val="00492A70"/>
    <w:rsid w:val="004931BA"/>
    <w:rsid w:val="00494F7A"/>
    <w:rsid w:val="00495F4C"/>
    <w:rsid w:val="004A2E83"/>
    <w:rsid w:val="004A304E"/>
    <w:rsid w:val="004A572B"/>
    <w:rsid w:val="004A585D"/>
    <w:rsid w:val="004A5E4D"/>
    <w:rsid w:val="004A5FBD"/>
    <w:rsid w:val="004A618D"/>
    <w:rsid w:val="004A68B0"/>
    <w:rsid w:val="004A6B3F"/>
    <w:rsid w:val="004B3E27"/>
    <w:rsid w:val="004B7ABA"/>
    <w:rsid w:val="004B7BC8"/>
    <w:rsid w:val="004C0673"/>
    <w:rsid w:val="004C6618"/>
    <w:rsid w:val="004C7395"/>
    <w:rsid w:val="004D3926"/>
    <w:rsid w:val="004D7CEF"/>
    <w:rsid w:val="004E485B"/>
    <w:rsid w:val="004E496D"/>
    <w:rsid w:val="004E6720"/>
    <w:rsid w:val="004E7287"/>
    <w:rsid w:val="004F0024"/>
    <w:rsid w:val="004F08BA"/>
    <w:rsid w:val="004F3816"/>
    <w:rsid w:val="004F3A84"/>
    <w:rsid w:val="004F42ED"/>
    <w:rsid w:val="00500300"/>
    <w:rsid w:val="00501068"/>
    <w:rsid w:val="005016DD"/>
    <w:rsid w:val="00501EFA"/>
    <w:rsid w:val="00503380"/>
    <w:rsid w:val="005037EB"/>
    <w:rsid w:val="0051153A"/>
    <w:rsid w:val="00511794"/>
    <w:rsid w:val="005142A5"/>
    <w:rsid w:val="00517323"/>
    <w:rsid w:val="0051776F"/>
    <w:rsid w:val="00520E33"/>
    <w:rsid w:val="00521B2A"/>
    <w:rsid w:val="00522FBE"/>
    <w:rsid w:val="00523B6A"/>
    <w:rsid w:val="0052493D"/>
    <w:rsid w:val="00524DE9"/>
    <w:rsid w:val="00524FD6"/>
    <w:rsid w:val="005263BB"/>
    <w:rsid w:val="00526B64"/>
    <w:rsid w:val="00530FDB"/>
    <w:rsid w:val="005310F6"/>
    <w:rsid w:val="00531162"/>
    <w:rsid w:val="00531A58"/>
    <w:rsid w:val="00531B4A"/>
    <w:rsid w:val="00532405"/>
    <w:rsid w:val="00532DC0"/>
    <w:rsid w:val="005345EB"/>
    <w:rsid w:val="00536147"/>
    <w:rsid w:val="00540D0E"/>
    <w:rsid w:val="00542C20"/>
    <w:rsid w:val="00542C6A"/>
    <w:rsid w:val="005438AA"/>
    <w:rsid w:val="00543A66"/>
    <w:rsid w:val="00544A48"/>
    <w:rsid w:val="00545F34"/>
    <w:rsid w:val="005471B2"/>
    <w:rsid w:val="00547454"/>
    <w:rsid w:val="005518D8"/>
    <w:rsid w:val="00551E3F"/>
    <w:rsid w:val="0055489A"/>
    <w:rsid w:val="00555CE8"/>
    <w:rsid w:val="00556EB9"/>
    <w:rsid w:val="00560677"/>
    <w:rsid w:val="0056074C"/>
    <w:rsid w:val="00561826"/>
    <w:rsid w:val="00562B8C"/>
    <w:rsid w:val="0056373A"/>
    <w:rsid w:val="00563C84"/>
    <w:rsid w:val="00564B51"/>
    <w:rsid w:val="00566EDA"/>
    <w:rsid w:val="00567978"/>
    <w:rsid w:val="00572654"/>
    <w:rsid w:val="0057462C"/>
    <w:rsid w:val="00574AD0"/>
    <w:rsid w:val="00577E3A"/>
    <w:rsid w:val="00581013"/>
    <w:rsid w:val="0058462B"/>
    <w:rsid w:val="00584767"/>
    <w:rsid w:val="00584CDC"/>
    <w:rsid w:val="005860B5"/>
    <w:rsid w:val="00590C98"/>
    <w:rsid w:val="00590EE0"/>
    <w:rsid w:val="00591850"/>
    <w:rsid w:val="005918BF"/>
    <w:rsid w:val="00595203"/>
    <w:rsid w:val="00595370"/>
    <w:rsid w:val="00595C06"/>
    <w:rsid w:val="005A016E"/>
    <w:rsid w:val="005A298F"/>
    <w:rsid w:val="005A2D02"/>
    <w:rsid w:val="005A3E32"/>
    <w:rsid w:val="005A4545"/>
    <w:rsid w:val="005B133F"/>
    <w:rsid w:val="005B22C6"/>
    <w:rsid w:val="005B321C"/>
    <w:rsid w:val="005B4E9A"/>
    <w:rsid w:val="005B5454"/>
    <w:rsid w:val="005B5629"/>
    <w:rsid w:val="005C0300"/>
    <w:rsid w:val="005C220F"/>
    <w:rsid w:val="005C24A9"/>
    <w:rsid w:val="005C3765"/>
    <w:rsid w:val="005C3F76"/>
    <w:rsid w:val="005C6F1E"/>
    <w:rsid w:val="005C7193"/>
    <w:rsid w:val="005D5938"/>
    <w:rsid w:val="005D5A5D"/>
    <w:rsid w:val="005E0864"/>
    <w:rsid w:val="005E5BD8"/>
    <w:rsid w:val="005E6692"/>
    <w:rsid w:val="005E71C0"/>
    <w:rsid w:val="005E76E9"/>
    <w:rsid w:val="005E794B"/>
    <w:rsid w:val="005E7E34"/>
    <w:rsid w:val="005F015E"/>
    <w:rsid w:val="005F0500"/>
    <w:rsid w:val="005F1BE1"/>
    <w:rsid w:val="005F1C4A"/>
    <w:rsid w:val="005F43E1"/>
    <w:rsid w:val="005F4B6A"/>
    <w:rsid w:val="005F5C27"/>
    <w:rsid w:val="00603200"/>
    <w:rsid w:val="006033FD"/>
    <w:rsid w:val="00603D2D"/>
    <w:rsid w:val="00604EB2"/>
    <w:rsid w:val="00605115"/>
    <w:rsid w:val="0061021C"/>
    <w:rsid w:val="00610B6F"/>
    <w:rsid w:val="00613DBE"/>
    <w:rsid w:val="00614BC1"/>
    <w:rsid w:val="006150B0"/>
    <w:rsid w:val="00615A0A"/>
    <w:rsid w:val="00615B85"/>
    <w:rsid w:val="00616C68"/>
    <w:rsid w:val="00617183"/>
    <w:rsid w:val="00621A25"/>
    <w:rsid w:val="00621F4B"/>
    <w:rsid w:val="00621FF7"/>
    <w:rsid w:val="006233B3"/>
    <w:rsid w:val="00623D42"/>
    <w:rsid w:val="0062617E"/>
    <w:rsid w:val="006267C9"/>
    <w:rsid w:val="006311D7"/>
    <w:rsid w:val="006314E5"/>
    <w:rsid w:val="00632F29"/>
    <w:rsid w:val="006333D4"/>
    <w:rsid w:val="006364FE"/>
    <w:rsid w:val="006369B2"/>
    <w:rsid w:val="0063724A"/>
    <w:rsid w:val="00642CFF"/>
    <w:rsid w:val="0065001B"/>
    <w:rsid w:val="006502F5"/>
    <w:rsid w:val="00650D31"/>
    <w:rsid w:val="00652C03"/>
    <w:rsid w:val="00653413"/>
    <w:rsid w:val="0065345E"/>
    <w:rsid w:val="00653AE3"/>
    <w:rsid w:val="006570B0"/>
    <w:rsid w:val="00657152"/>
    <w:rsid w:val="00660BD1"/>
    <w:rsid w:val="00660C17"/>
    <w:rsid w:val="00661CA0"/>
    <w:rsid w:val="00662353"/>
    <w:rsid w:val="0066340B"/>
    <w:rsid w:val="0066352E"/>
    <w:rsid w:val="00664B00"/>
    <w:rsid w:val="00665B8F"/>
    <w:rsid w:val="00666B32"/>
    <w:rsid w:val="00671235"/>
    <w:rsid w:val="00671C07"/>
    <w:rsid w:val="006734B2"/>
    <w:rsid w:val="00674BBE"/>
    <w:rsid w:val="00675909"/>
    <w:rsid w:val="0067631A"/>
    <w:rsid w:val="0067781B"/>
    <w:rsid w:val="00681E86"/>
    <w:rsid w:val="00682297"/>
    <w:rsid w:val="006827BE"/>
    <w:rsid w:val="006837AD"/>
    <w:rsid w:val="0068480E"/>
    <w:rsid w:val="006872B5"/>
    <w:rsid w:val="00687B83"/>
    <w:rsid w:val="00690338"/>
    <w:rsid w:val="00691820"/>
    <w:rsid w:val="0069210B"/>
    <w:rsid w:val="0069663F"/>
    <w:rsid w:val="0069696E"/>
    <w:rsid w:val="00697A4C"/>
    <w:rsid w:val="006A4055"/>
    <w:rsid w:val="006A5DB9"/>
    <w:rsid w:val="006A5EC8"/>
    <w:rsid w:val="006A5F95"/>
    <w:rsid w:val="006A6714"/>
    <w:rsid w:val="006B142E"/>
    <w:rsid w:val="006C2223"/>
    <w:rsid w:val="006C3913"/>
    <w:rsid w:val="006C5641"/>
    <w:rsid w:val="006C5BB9"/>
    <w:rsid w:val="006C6939"/>
    <w:rsid w:val="006C71AE"/>
    <w:rsid w:val="006C7FC5"/>
    <w:rsid w:val="006D09E2"/>
    <w:rsid w:val="006D1089"/>
    <w:rsid w:val="006D14EB"/>
    <w:rsid w:val="006D1998"/>
    <w:rsid w:val="006D207F"/>
    <w:rsid w:val="006D250B"/>
    <w:rsid w:val="006D65F9"/>
    <w:rsid w:val="006D7355"/>
    <w:rsid w:val="006D7658"/>
    <w:rsid w:val="006D7671"/>
    <w:rsid w:val="006E2709"/>
    <w:rsid w:val="006F6245"/>
    <w:rsid w:val="006F73C3"/>
    <w:rsid w:val="006F7493"/>
    <w:rsid w:val="00700D75"/>
    <w:rsid w:val="00701D2C"/>
    <w:rsid w:val="007035BC"/>
    <w:rsid w:val="0070454C"/>
    <w:rsid w:val="007058B9"/>
    <w:rsid w:val="00705BFD"/>
    <w:rsid w:val="007062E6"/>
    <w:rsid w:val="00707B1B"/>
    <w:rsid w:val="00710EE1"/>
    <w:rsid w:val="00711864"/>
    <w:rsid w:val="00711DAA"/>
    <w:rsid w:val="00720006"/>
    <w:rsid w:val="007228B0"/>
    <w:rsid w:val="00722D76"/>
    <w:rsid w:val="00723066"/>
    <w:rsid w:val="0072395F"/>
    <w:rsid w:val="007255D7"/>
    <w:rsid w:val="00725D63"/>
    <w:rsid w:val="00726B45"/>
    <w:rsid w:val="00726F5E"/>
    <w:rsid w:val="00731135"/>
    <w:rsid w:val="007324AF"/>
    <w:rsid w:val="0073339A"/>
    <w:rsid w:val="00735507"/>
    <w:rsid w:val="00735636"/>
    <w:rsid w:val="00735C07"/>
    <w:rsid w:val="007409B4"/>
    <w:rsid w:val="007430F9"/>
    <w:rsid w:val="007433DD"/>
    <w:rsid w:val="0074579C"/>
    <w:rsid w:val="007507A1"/>
    <w:rsid w:val="007507EE"/>
    <w:rsid w:val="007538C0"/>
    <w:rsid w:val="0075512B"/>
    <w:rsid w:val="0075521C"/>
    <w:rsid w:val="0075525E"/>
    <w:rsid w:val="00755633"/>
    <w:rsid w:val="00756066"/>
    <w:rsid w:val="0076095F"/>
    <w:rsid w:val="0076122C"/>
    <w:rsid w:val="00761F96"/>
    <w:rsid w:val="0076202D"/>
    <w:rsid w:val="0076542A"/>
    <w:rsid w:val="007663A6"/>
    <w:rsid w:val="00770BB1"/>
    <w:rsid w:val="00773CC8"/>
    <w:rsid w:val="007744AA"/>
    <w:rsid w:val="00774E73"/>
    <w:rsid w:val="00775A29"/>
    <w:rsid w:val="007768FE"/>
    <w:rsid w:val="00781A09"/>
    <w:rsid w:val="007826D5"/>
    <w:rsid w:val="00782CBB"/>
    <w:rsid w:val="00783193"/>
    <w:rsid w:val="00786F5B"/>
    <w:rsid w:val="007903F8"/>
    <w:rsid w:val="0079162B"/>
    <w:rsid w:val="00791BD0"/>
    <w:rsid w:val="00791D18"/>
    <w:rsid w:val="007934B6"/>
    <w:rsid w:val="00794F4F"/>
    <w:rsid w:val="007967E9"/>
    <w:rsid w:val="007974BE"/>
    <w:rsid w:val="007A028F"/>
    <w:rsid w:val="007A02BD"/>
    <w:rsid w:val="007A0916"/>
    <w:rsid w:val="007A09F0"/>
    <w:rsid w:val="007A0DFD"/>
    <w:rsid w:val="007A1CC0"/>
    <w:rsid w:val="007A3A87"/>
    <w:rsid w:val="007A631D"/>
    <w:rsid w:val="007A709A"/>
    <w:rsid w:val="007A73A8"/>
    <w:rsid w:val="007B08A9"/>
    <w:rsid w:val="007B3178"/>
    <w:rsid w:val="007B3B5C"/>
    <w:rsid w:val="007B6B70"/>
    <w:rsid w:val="007B7054"/>
    <w:rsid w:val="007C002C"/>
    <w:rsid w:val="007C11DB"/>
    <w:rsid w:val="007C30C8"/>
    <w:rsid w:val="007C354B"/>
    <w:rsid w:val="007C6A4B"/>
    <w:rsid w:val="007C6CEE"/>
    <w:rsid w:val="007C7122"/>
    <w:rsid w:val="007D162E"/>
    <w:rsid w:val="007D1E2E"/>
    <w:rsid w:val="007D217F"/>
    <w:rsid w:val="007D232B"/>
    <w:rsid w:val="007D237B"/>
    <w:rsid w:val="007D3018"/>
    <w:rsid w:val="007D3F11"/>
    <w:rsid w:val="007D6336"/>
    <w:rsid w:val="007D6337"/>
    <w:rsid w:val="007D7BC9"/>
    <w:rsid w:val="007E10FC"/>
    <w:rsid w:val="007E4338"/>
    <w:rsid w:val="007E4678"/>
    <w:rsid w:val="007E610A"/>
    <w:rsid w:val="007F0A90"/>
    <w:rsid w:val="007F0CA4"/>
    <w:rsid w:val="007F37FD"/>
    <w:rsid w:val="007F664D"/>
    <w:rsid w:val="007F70EB"/>
    <w:rsid w:val="007F7FDF"/>
    <w:rsid w:val="0080057D"/>
    <w:rsid w:val="00801ECC"/>
    <w:rsid w:val="0080359F"/>
    <w:rsid w:val="00804284"/>
    <w:rsid w:val="0080519B"/>
    <w:rsid w:val="0080519E"/>
    <w:rsid w:val="008059C5"/>
    <w:rsid w:val="00805E79"/>
    <w:rsid w:val="00807AE3"/>
    <w:rsid w:val="008105AB"/>
    <w:rsid w:val="008111B8"/>
    <w:rsid w:val="008120F0"/>
    <w:rsid w:val="008142C5"/>
    <w:rsid w:val="0081474C"/>
    <w:rsid w:val="0081793F"/>
    <w:rsid w:val="0082000C"/>
    <w:rsid w:val="008213C4"/>
    <w:rsid w:val="00822431"/>
    <w:rsid w:val="0082416C"/>
    <w:rsid w:val="00827493"/>
    <w:rsid w:val="008274CA"/>
    <w:rsid w:val="00830097"/>
    <w:rsid w:val="00832B2E"/>
    <w:rsid w:val="00833CD2"/>
    <w:rsid w:val="008343EF"/>
    <w:rsid w:val="0083479F"/>
    <w:rsid w:val="00834911"/>
    <w:rsid w:val="00834A6A"/>
    <w:rsid w:val="00835E8F"/>
    <w:rsid w:val="00836530"/>
    <w:rsid w:val="0083690F"/>
    <w:rsid w:val="008371D5"/>
    <w:rsid w:val="00841B64"/>
    <w:rsid w:val="00841E4D"/>
    <w:rsid w:val="00842137"/>
    <w:rsid w:val="00844B90"/>
    <w:rsid w:val="00845EBA"/>
    <w:rsid w:val="00845FB2"/>
    <w:rsid w:val="00851CC9"/>
    <w:rsid w:val="0085404B"/>
    <w:rsid w:val="00855EFE"/>
    <w:rsid w:val="00860320"/>
    <w:rsid w:val="00862C09"/>
    <w:rsid w:val="008635FD"/>
    <w:rsid w:val="00863986"/>
    <w:rsid w:val="00864FDF"/>
    <w:rsid w:val="00866475"/>
    <w:rsid w:val="00870264"/>
    <w:rsid w:val="0087041A"/>
    <w:rsid w:val="00875029"/>
    <w:rsid w:val="00877564"/>
    <w:rsid w:val="00880237"/>
    <w:rsid w:val="00882C72"/>
    <w:rsid w:val="008856E6"/>
    <w:rsid w:val="00887118"/>
    <w:rsid w:val="0089088E"/>
    <w:rsid w:val="008908F3"/>
    <w:rsid w:val="00892297"/>
    <w:rsid w:val="00893B3B"/>
    <w:rsid w:val="00894425"/>
    <w:rsid w:val="00895A8E"/>
    <w:rsid w:val="00895D16"/>
    <w:rsid w:val="00897D26"/>
    <w:rsid w:val="008A07A8"/>
    <w:rsid w:val="008A0DF0"/>
    <w:rsid w:val="008A144F"/>
    <w:rsid w:val="008A2278"/>
    <w:rsid w:val="008A253F"/>
    <w:rsid w:val="008A435C"/>
    <w:rsid w:val="008A50D1"/>
    <w:rsid w:val="008B1408"/>
    <w:rsid w:val="008B2927"/>
    <w:rsid w:val="008B3CE3"/>
    <w:rsid w:val="008B5FFA"/>
    <w:rsid w:val="008C0D65"/>
    <w:rsid w:val="008C1A97"/>
    <w:rsid w:val="008C4EE9"/>
    <w:rsid w:val="008C5E9D"/>
    <w:rsid w:val="008D2AA4"/>
    <w:rsid w:val="008D3318"/>
    <w:rsid w:val="008D3C73"/>
    <w:rsid w:val="008D3F6B"/>
    <w:rsid w:val="008D44E9"/>
    <w:rsid w:val="008D542D"/>
    <w:rsid w:val="008D599B"/>
    <w:rsid w:val="008D7288"/>
    <w:rsid w:val="008E0172"/>
    <w:rsid w:val="008E1892"/>
    <w:rsid w:val="008E1CDE"/>
    <w:rsid w:val="008E2E16"/>
    <w:rsid w:val="008E73F2"/>
    <w:rsid w:val="008E7A29"/>
    <w:rsid w:val="008E7F9E"/>
    <w:rsid w:val="008F055E"/>
    <w:rsid w:val="008F2AB9"/>
    <w:rsid w:val="008F3117"/>
    <w:rsid w:val="008F37DA"/>
    <w:rsid w:val="008F41B9"/>
    <w:rsid w:val="008F5FB9"/>
    <w:rsid w:val="008F7D1F"/>
    <w:rsid w:val="0090055F"/>
    <w:rsid w:val="0090114D"/>
    <w:rsid w:val="009012F7"/>
    <w:rsid w:val="00901D6A"/>
    <w:rsid w:val="00903A2E"/>
    <w:rsid w:val="00903EA5"/>
    <w:rsid w:val="00905C88"/>
    <w:rsid w:val="00906185"/>
    <w:rsid w:val="00910C49"/>
    <w:rsid w:val="00911617"/>
    <w:rsid w:val="00913758"/>
    <w:rsid w:val="00914BF2"/>
    <w:rsid w:val="00914DF3"/>
    <w:rsid w:val="0091549D"/>
    <w:rsid w:val="0091787A"/>
    <w:rsid w:val="00917BE8"/>
    <w:rsid w:val="00921CDF"/>
    <w:rsid w:val="00923A06"/>
    <w:rsid w:val="00924867"/>
    <w:rsid w:val="0092647A"/>
    <w:rsid w:val="00927414"/>
    <w:rsid w:val="009276C9"/>
    <w:rsid w:val="00930F6B"/>
    <w:rsid w:val="009406B5"/>
    <w:rsid w:val="0094152B"/>
    <w:rsid w:val="009421AA"/>
    <w:rsid w:val="0094318B"/>
    <w:rsid w:val="009438BA"/>
    <w:rsid w:val="00946166"/>
    <w:rsid w:val="00950F0E"/>
    <w:rsid w:val="00952A8C"/>
    <w:rsid w:val="00954CCE"/>
    <w:rsid w:val="00957600"/>
    <w:rsid w:val="00957AA0"/>
    <w:rsid w:val="0096450A"/>
    <w:rsid w:val="00965BB5"/>
    <w:rsid w:val="00966051"/>
    <w:rsid w:val="00966E4C"/>
    <w:rsid w:val="00967424"/>
    <w:rsid w:val="00972668"/>
    <w:rsid w:val="009731EB"/>
    <w:rsid w:val="00974A1C"/>
    <w:rsid w:val="00975165"/>
    <w:rsid w:val="00976965"/>
    <w:rsid w:val="009811AA"/>
    <w:rsid w:val="0098221E"/>
    <w:rsid w:val="00983164"/>
    <w:rsid w:val="009836E8"/>
    <w:rsid w:val="0098465E"/>
    <w:rsid w:val="0098700B"/>
    <w:rsid w:val="009964B8"/>
    <w:rsid w:val="009965B7"/>
    <w:rsid w:val="009972EF"/>
    <w:rsid w:val="009A0151"/>
    <w:rsid w:val="009A17B5"/>
    <w:rsid w:val="009A2B0A"/>
    <w:rsid w:val="009A4036"/>
    <w:rsid w:val="009A6118"/>
    <w:rsid w:val="009B0260"/>
    <w:rsid w:val="009B06CD"/>
    <w:rsid w:val="009B18F7"/>
    <w:rsid w:val="009B33D6"/>
    <w:rsid w:val="009B3928"/>
    <w:rsid w:val="009B48EC"/>
    <w:rsid w:val="009B5670"/>
    <w:rsid w:val="009B7AA0"/>
    <w:rsid w:val="009C08DB"/>
    <w:rsid w:val="009C0B3C"/>
    <w:rsid w:val="009C19AD"/>
    <w:rsid w:val="009C22E8"/>
    <w:rsid w:val="009D12EC"/>
    <w:rsid w:val="009D15FD"/>
    <w:rsid w:val="009D53A0"/>
    <w:rsid w:val="009E0E35"/>
    <w:rsid w:val="009E2BF4"/>
    <w:rsid w:val="009E6045"/>
    <w:rsid w:val="009E766E"/>
    <w:rsid w:val="009F0CFB"/>
    <w:rsid w:val="009F11AF"/>
    <w:rsid w:val="009F40DC"/>
    <w:rsid w:val="009F6266"/>
    <w:rsid w:val="009F6B93"/>
    <w:rsid w:val="009F715E"/>
    <w:rsid w:val="00A02876"/>
    <w:rsid w:val="00A02CF4"/>
    <w:rsid w:val="00A02E37"/>
    <w:rsid w:val="00A03982"/>
    <w:rsid w:val="00A057D0"/>
    <w:rsid w:val="00A10DBB"/>
    <w:rsid w:val="00A12D56"/>
    <w:rsid w:val="00A1426E"/>
    <w:rsid w:val="00A15DDA"/>
    <w:rsid w:val="00A1699C"/>
    <w:rsid w:val="00A17667"/>
    <w:rsid w:val="00A179DD"/>
    <w:rsid w:val="00A2220D"/>
    <w:rsid w:val="00A25503"/>
    <w:rsid w:val="00A2646A"/>
    <w:rsid w:val="00A34674"/>
    <w:rsid w:val="00A34739"/>
    <w:rsid w:val="00A3540B"/>
    <w:rsid w:val="00A4013E"/>
    <w:rsid w:val="00A401C8"/>
    <w:rsid w:val="00A4046C"/>
    <w:rsid w:val="00A427CD"/>
    <w:rsid w:val="00A43A7C"/>
    <w:rsid w:val="00A43B52"/>
    <w:rsid w:val="00A4600B"/>
    <w:rsid w:val="00A5168D"/>
    <w:rsid w:val="00A56E84"/>
    <w:rsid w:val="00A60C56"/>
    <w:rsid w:val="00A63917"/>
    <w:rsid w:val="00A639D9"/>
    <w:rsid w:val="00A64EEB"/>
    <w:rsid w:val="00A666EC"/>
    <w:rsid w:val="00A679D3"/>
    <w:rsid w:val="00A67A81"/>
    <w:rsid w:val="00A707F7"/>
    <w:rsid w:val="00A70899"/>
    <w:rsid w:val="00A70D7E"/>
    <w:rsid w:val="00A71302"/>
    <w:rsid w:val="00A718F7"/>
    <w:rsid w:val="00A728A3"/>
    <w:rsid w:val="00A730A6"/>
    <w:rsid w:val="00A765F6"/>
    <w:rsid w:val="00A7743A"/>
    <w:rsid w:val="00A77B51"/>
    <w:rsid w:val="00A8001B"/>
    <w:rsid w:val="00A83F18"/>
    <w:rsid w:val="00A85F0B"/>
    <w:rsid w:val="00A86B00"/>
    <w:rsid w:val="00A87334"/>
    <w:rsid w:val="00A90418"/>
    <w:rsid w:val="00A91081"/>
    <w:rsid w:val="00A91151"/>
    <w:rsid w:val="00A91749"/>
    <w:rsid w:val="00A92BE4"/>
    <w:rsid w:val="00A93F99"/>
    <w:rsid w:val="00A945F4"/>
    <w:rsid w:val="00A947A0"/>
    <w:rsid w:val="00A94B83"/>
    <w:rsid w:val="00A9602E"/>
    <w:rsid w:val="00A96D6D"/>
    <w:rsid w:val="00A971A0"/>
    <w:rsid w:val="00A97929"/>
    <w:rsid w:val="00AA1F22"/>
    <w:rsid w:val="00AA461B"/>
    <w:rsid w:val="00AA6C38"/>
    <w:rsid w:val="00AB01A1"/>
    <w:rsid w:val="00AB050F"/>
    <w:rsid w:val="00AB1988"/>
    <w:rsid w:val="00AB1C73"/>
    <w:rsid w:val="00AB576D"/>
    <w:rsid w:val="00AB6343"/>
    <w:rsid w:val="00AB6C3F"/>
    <w:rsid w:val="00AC0D5B"/>
    <w:rsid w:val="00AC2545"/>
    <w:rsid w:val="00AC4391"/>
    <w:rsid w:val="00AC5C9C"/>
    <w:rsid w:val="00AD0A0F"/>
    <w:rsid w:val="00AD2570"/>
    <w:rsid w:val="00AD323B"/>
    <w:rsid w:val="00AD64F7"/>
    <w:rsid w:val="00AD6FE7"/>
    <w:rsid w:val="00AE3B76"/>
    <w:rsid w:val="00AE3E65"/>
    <w:rsid w:val="00AE48E2"/>
    <w:rsid w:val="00AE73A6"/>
    <w:rsid w:val="00AF09C6"/>
    <w:rsid w:val="00AF74B5"/>
    <w:rsid w:val="00AF7CEE"/>
    <w:rsid w:val="00B0032C"/>
    <w:rsid w:val="00B03BA1"/>
    <w:rsid w:val="00B05000"/>
    <w:rsid w:val="00B05821"/>
    <w:rsid w:val="00B1103A"/>
    <w:rsid w:val="00B11682"/>
    <w:rsid w:val="00B125DA"/>
    <w:rsid w:val="00B14758"/>
    <w:rsid w:val="00B17A7D"/>
    <w:rsid w:val="00B2069A"/>
    <w:rsid w:val="00B21E11"/>
    <w:rsid w:val="00B25177"/>
    <w:rsid w:val="00B26C28"/>
    <w:rsid w:val="00B300DC"/>
    <w:rsid w:val="00B33E2D"/>
    <w:rsid w:val="00B341B5"/>
    <w:rsid w:val="00B36FEB"/>
    <w:rsid w:val="00B37937"/>
    <w:rsid w:val="00B4053E"/>
    <w:rsid w:val="00B408D8"/>
    <w:rsid w:val="00B4199C"/>
    <w:rsid w:val="00B426BD"/>
    <w:rsid w:val="00B42CC2"/>
    <w:rsid w:val="00B42DE7"/>
    <w:rsid w:val="00B438AC"/>
    <w:rsid w:val="00B43918"/>
    <w:rsid w:val="00B43EF1"/>
    <w:rsid w:val="00B44057"/>
    <w:rsid w:val="00B453F5"/>
    <w:rsid w:val="00B46D48"/>
    <w:rsid w:val="00B5146C"/>
    <w:rsid w:val="00B51FC7"/>
    <w:rsid w:val="00B53AEB"/>
    <w:rsid w:val="00B53D1B"/>
    <w:rsid w:val="00B56208"/>
    <w:rsid w:val="00B56662"/>
    <w:rsid w:val="00B57265"/>
    <w:rsid w:val="00B57CBC"/>
    <w:rsid w:val="00B60301"/>
    <w:rsid w:val="00B671F4"/>
    <w:rsid w:val="00B674C7"/>
    <w:rsid w:val="00B718A5"/>
    <w:rsid w:val="00B72ADC"/>
    <w:rsid w:val="00B73B8B"/>
    <w:rsid w:val="00B75FBC"/>
    <w:rsid w:val="00B77CCC"/>
    <w:rsid w:val="00B806D8"/>
    <w:rsid w:val="00B81249"/>
    <w:rsid w:val="00B81E72"/>
    <w:rsid w:val="00B82326"/>
    <w:rsid w:val="00B83AE8"/>
    <w:rsid w:val="00B85C74"/>
    <w:rsid w:val="00B86E98"/>
    <w:rsid w:val="00B91CE9"/>
    <w:rsid w:val="00B91DFF"/>
    <w:rsid w:val="00B9288F"/>
    <w:rsid w:val="00B95C71"/>
    <w:rsid w:val="00B95D80"/>
    <w:rsid w:val="00B969C1"/>
    <w:rsid w:val="00B972BE"/>
    <w:rsid w:val="00BA03E1"/>
    <w:rsid w:val="00BA61AE"/>
    <w:rsid w:val="00BA6D68"/>
    <w:rsid w:val="00BA6F3E"/>
    <w:rsid w:val="00BB16B6"/>
    <w:rsid w:val="00BB196D"/>
    <w:rsid w:val="00BB2BA8"/>
    <w:rsid w:val="00BB2BE5"/>
    <w:rsid w:val="00BB4B94"/>
    <w:rsid w:val="00BB6674"/>
    <w:rsid w:val="00BC0E28"/>
    <w:rsid w:val="00BC0EA6"/>
    <w:rsid w:val="00BC24E3"/>
    <w:rsid w:val="00BC2BF3"/>
    <w:rsid w:val="00BC4F2A"/>
    <w:rsid w:val="00BC57A9"/>
    <w:rsid w:val="00BC679B"/>
    <w:rsid w:val="00BC6ABB"/>
    <w:rsid w:val="00BC70B6"/>
    <w:rsid w:val="00BD00F8"/>
    <w:rsid w:val="00BD0414"/>
    <w:rsid w:val="00BD1B51"/>
    <w:rsid w:val="00BD2188"/>
    <w:rsid w:val="00BD7A11"/>
    <w:rsid w:val="00BE213D"/>
    <w:rsid w:val="00BE293B"/>
    <w:rsid w:val="00BE2E66"/>
    <w:rsid w:val="00BE5AAE"/>
    <w:rsid w:val="00BE5FC4"/>
    <w:rsid w:val="00BE772D"/>
    <w:rsid w:val="00BE7C4B"/>
    <w:rsid w:val="00BE7FA5"/>
    <w:rsid w:val="00BF0062"/>
    <w:rsid w:val="00BF02EC"/>
    <w:rsid w:val="00BF1858"/>
    <w:rsid w:val="00BF21AF"/>
    <w:rsid w:val="00BF3A29"/>
    <w:rsid w:val="00BF6C78"/>
    <w:rsid w:val="00BF70F4"/>
    <w:rsid w:val="00C018EF"/>
    <w:rsid w:val="00C06FE2"/>
    <w:rsid w:val="00C11822"/>
    <w:rsid w:val="00C12B67"/>
    <w:rsid w:val="00C14831"/>
    <w:rsid w:val="00C14E87"/>
    <w:rsid w:val="00C16064"/>
    <w:rsid w:val="00C16339"/>
    <w:rsid w:val="00C20A7A"/>
    <w:rsid w:val="00C216D1"/>
    <w:rsid w:val="00C236F3"/>
    <w:rsid w:val="00C247BA"/>
    <w:rsid w:val="00C256E5"/>
    <w:rsid w:val="00C25DE1"/>
    <w:rsid w:val="00C26F51"/>
    <w:rsid w:val="00C27D30"/>
    <w:rsid w:val="00C3011C"/>
    <w:rsid w:val="00C31FAB"/>
    <w:rsid w:val="00C3234B"/>
    <w:rsid w:val="00C347C6"/>
    <w:rsid w:val="00C349AA"/>
    <w:rsid w:val="00C364E9"/>
    <w:rsid w:val="00C37DF7"/>
    <w:rsid w:val="00C37E00"/>
    <w:rsid w:val="00C406BC"/>
    <w:rsid w:val="00C408E8"/>
    <w:rsid w:val="00C41976"/>
    <w:rsid w:val="00C42125"/>
    <w:rsid w:val="00C4298D"/>
    <w:rsid w:val="00C437D8"/>
    <w:rsid w:val="00C43F4D"/>
    <w:rsid w:val="00C449AC"/>
    <w:rsid w:val="00C45EBA"/>
    <w:rsid w:val="00C47AEF"/>
    <w:rsid w:val="00C5077D"/>
    <w:rsid w:val="00C53A53"/>
    <w:rsid w:val="00C55CE0"/>
    <w:rsid w:val="00C62814"/>
    <w:rsid w:val="00C64758"/>
    <w:rsid w:val="00C654AC"/>
    <w:rsid w:val="00C672D5"/>
    <w:rsid w:val="00C71DA6"/>
    <w:rsid w:val="00C72978"/>
    <w:rsid w:val="00C74937"/>
    <w:rsid w:val="00C75BC2"/>
    <w:rsid w:val="00C77D33"/>
    <w:rsid w:val="00C82387"/>
    <w:rsid w:val="00C827CD"/>
    <w:rsid w:val="00C8307F"/>
    <w:rsid w:val="00C835BD"/>
    <w:rsid w:val="00C837A4"/>
    <w:rsid w:val="00C83873"/>
    <w:rsid w:val="00C850D4"/>
    <w:rsid w:val="00C859BD"/>
    <w:rsid w:val="00C91840"/>
    <w:rsid w:val="00C91D3F"/>
    <w:rsid w:val="00C928E3"/>
    <w:rsid w:val="00C93FCE"/>
    <w:rsid w:val="00C9460E"/>
    <w:rsid w:val="00C95537"/>
    <w:rsid w:val="00C955B5"/>
    <w:rsid w:val="00C969DA"/>
    <w:rsid w:val="00C9757E"/>
    <w:rsid w:val="00CA5FCB"/>
    <w:rsid w:val="00CA724B"/>
    <w:rsid w:val="00CA7B3C"/>
    <w:rsid w:val="00CB19E0"/>
    <w:rsid w:val="00CB413A"/>
    <w:rsid w:val="00CB6BB2"/>
    <w:rsid w:val="00CC0196"/>
    <w:rsid w:val="00CC2106"/>
    <w:rsid w:val="00CC26CD"/>
    <w:rsid w:val="00CC2797"/>
    <w:rsid w:val="00CC617D"/>
    <w:rsid w:val="00CC683D"/>
    <w:rsid w:val="00CD60B6"/>
    <w:rsid w:val="00CE0269"/>
    <w:rsid w:val="00CE2EB0"/>
    <w:rsid w:val="00CE33EC"/>
    <w:rsid w:val="00CE4741"/>
    <w:rsid w:val="00CE48FE"/>
    <w:rsid w:val="00CE5B3A"/>
    <w:rsid w:val="00CE627A"/>
    <w:rsid w:val="00CF0268"/>
    <w:rsid w:val="00CF02A9"/>
    <w:rsid w:val="00CF0BC6"/>
    <w:rsid w:val="00CF0C98"/>
    <w:rsid w:val="00CF316E"/>
    <w:rsid w:val="00CF3A64"/>
    <w:rsid w:val="00CF720E"/>
    <w:rsid w:val="00D01E64"/>
    <w:rsid w:val="00D124FC"/>
    <w:rsid w:val="00D1397D"/>
    <w:rsid w:val="00D149B8"/>
    <w:rsid w:val="00D158AC"/>
    <w:rsid w:val="00D16B6E"/>
    <w:rsid w:val="00D17FCF"/>
    <w:rsid w:val="00D2134B"/>
    <w:rsid w:val="00D2164B"/>
    <w:rsid w:val="00D2725C"/>
    <w:rsid w:val="00D3246E"/>
    <w:rsid w:val="00D326C4"/>
    <w:rsid w:val="00D32881"/>
    <w:rsid w:val="00D32EA1"/>
    <w:rsid w:val="00D370EF"/>
    <w:rsid w:val="00D37801"/>
    <w:rsid w:val="00D404E4"/>
    <w:rsid w:val="00D410CA"/>
    <w:rsid w:val="00D41F00"/>
    <w:rsid w:val="00D43C45"/>
    <w:rsid w:val="00D46986"/>
    <w:rsid w:val="00D5237E"/>
    <w:rsid w:val="00D55DB2"/>
    <w:rsid w:val="00D55F94"/>
    <w:rsid w:val="00D57808"/>
    <w:rsid w:val="00D626C4"/>
    <w:rsid w:val="00D636E8"/>
    <w:rsid w:val="00D64561"/>
    <w:rsid w:val="00D64869"/>
    <w:rsid w:val="00D65A67"/>
    <w:rsid w:val="00D66817"/>
    <w:rsid w:val="00D6726F"/>
    <w:rsid w:val="00D7022C"/>
    <w:rsid w:val="00D71105"/>
    <w:rsid w:val="00D7167A"/>
    <w:rsid w:val="00D73C67"/>
    <w:rsid w:val="00D74C96"/>
    <w:rsid w:val="00D76F01"/>
    <w:rsid w:val="00D81D67"/>
    <w:rsid w:val="00D82B7F"/>
    <w:rsid w:val="00D84980"/>
    <w:rsid w:val="00D86C1C"/>
    <w:rsid w:val="00D90D7B"/>
    <w:rsid w:val="00D9270A"/>
    <w:rsid w:val="00D92843"/>
    <w:rsid w:val="00D92FB2"/>
    <w:rsid w:val="00D93ADE"/>
    <w:rsid w:val="00D948F7"/>
    <w:rsid w:val="00DA004B"/>
    <w:rsid w:val="00DA072D"/>
    <w:rsid w:val="00DB144B"/>
    <w:rsid w:val="00DB4079"/>
    <w:rsid w:val="00DB5FC3"/>
    <w:rsid w:val="00DC0FF8"/>
    <w:rsid w:val="00DC13E6"/>
    <w:rsid w:val="00DC1700"/>
    <w:rsid w:val="00DC1883"/>
    <w:rsid w:val="00DC1FCF"/>
    <w:rsid w:val="00DC2C8B"/>
    <w:rsid w:val="00DC5BFC"/>
    <w:rsid w:val="00DC62E5"/>
    <w:rsid w:val="00DC66E9"/>
    <w:rsid w:val="00DD1516"/>
    <w:rsid w:val="00DD15B2"/>
    <w:rsid w:val="00DD1C12"/>
    <w:rsid w:val="00DD2292"/>
    <w:rsid w:val="00DD31F1"/>
    <w:rsid w:val="00DD3A8C"/>
    <w:rsid w:val="00DD61EC"/>
    <w:rsid w:val="00DE3062"/>
    <w:rsid w:val="00DE772B"/>
    <w:rsid w:val="00DF1DC7"/>
    <w:rsid w:val="00DF39B0"/>
    <w:rsid w:val="00DF473A"/>
    <w:rsid w:val="00E006CE"/>
    <w:rsid w:val="00E03FDD"/>
    <w:rsid w:val="00E06428"/>
    <w:rsid w:val="00E0666B"/>
    <w:rsid w:val="00E068C4"/>
    <w:rsid w:val="00E0739E"/>
    <w:rsid w:val="00E07815"/>
    <w:rsid w:val="00E1056F"/>
    <w:rsid w:val="00E1190F"/>
    <w:rsid w:val="00E1406C"/>
    <w:rsid w:val="00E1700C"/>
    <w:rsid w:val="00E204DD"/>
    <w:rsid w:val="00E235D2"/>
    <w:rsid w:val="00E25FE6"/>
    <w:rsid w:val="00E26137"/>
    <w:rsid w:val="00E265DE"/>
    <w:rsid w:val="00E27150"/>
    <w:rsid w:val="00E2726B"/>
    <w:rsid w:val="00E27359"/>
    <w:rsid w:val="00E279A0"/>
    <w:rsid w:val="00E30FAD"/>
    <w:rsid w:val="00E31589"/>
    <w:rsid w:val="00E32560"/>
    <w:rsid w:val="00E337AA"/>
    <w:rsid w:val="00E339E9"/>
    <w:rsid w:val="00E34711"/>
    <w:rsid w:val="00E37680"/>
    <w:rsid w:val="00E43FEE"/>
    <w:rsid w:val="00E46857"/>
    <w:rsid w:val="00E47915"/>
    <w:rsid w:val="00E50981"/>
    <w:rsid w:val="00E51047"/>
    <w:rsid w:val="00E52B4A"/>
    <w:rsid w:val="00E52EB6"/>
    <w:rsid w:val="00E53C24"/>
    <w:rsid w:val="00E56553"/>
    <w:rsid w:val="00E56819"/>
    <w:rsid w:val="00E57BA4"/>
    <w:rsid w:val="00E61987"/>
    <w:rsid w:val="00E62261"/>
    <w:rsid w:val="00E6261C"/>
    <w:rsid w:val="00E66F2B"/>
    <w:rsid w:val="00E678A1"/>
    <w:rsid w:val="00E67D79"/>
    <w:rsid w:val="00E70342"/>
    <w:rsid w:val="00E71AB3"/>
    <w:rsid w:val="00E72B94"/>
    <w:rsid w:val="00E736DE"/>
    <w:rsid w:val="00E74CE0"/>
    <w:rsid w:val="00E76732"/>
    <w:rsid w:val="00E773AF"/>
    <w:rsid w:val="00E77CC2"/>
    <w:rsid w:val="00E81AAE"/>
    <w:rsid w:val="00E81D08"/>
    <w:rsid w:val="00E82D99"/>
    <w:rsid w:val="00E83264"/>
    <w:rsid w:val="00E8370D"/>
    <w:rsid w:val="00E95A3B"/>
    <w:rsid w:val="00EA3447"/>
    <w:rsid w:val="00EA3ACF"/>
    <w:rsid w:val="00EA5259"/>
    <w:rsid w:val="00EA52E6"/>
    <w:rsid w:val="00EA55CF"/>
    <w:rsid w:val="00EA648D"/>
    <w:rsid w:val="00EB0414"/>
    <w:rsid w:val="00EB1645"/>
    <w:rsid w:val="00EB2C1A"/>
    <w:rsid w:val="00EB444D"/>
    <w:rsid w:val="00EB4EB7"/>
    <w:rsid w:val="00EB6619"/>
    <w:rsid w:val="00EC321F"/>
    <w:rsid w:val="00ED0333"/>
    <w:rsid w:val="00ED137B"/>
    <w:rsid w:val="00ED3E87"/>
    <w:rsid w:val="00EE1AC8"/>
    <w:rsid w:val="00EE2CB3"/>
    <w:rsid w:val="00EE689D"/>
    <w:rsid w:val="00EF069F"/>
    <w:rsid w:val="00EF108B"/>
    <w:rsid w:val="00EF1FF7"/>
    <w:rsid w:val="00EF2E6B"/>
    <w:rsid w:val="00EF38C1"/>
    <w:rsid w:val="00F00EFD"/>
    <w:rsid w:val="00F01174"/>
    <w:rsid w:val="00F01B94"/>
    <w:rsid w:val="00F02294"/>
    <w:rsid w:val="00F03A2C"/>
    <w:rsid w:val="00F03CD8"/>
    <w:rsid w:val="00F0435C"/>
    <w:rsid w:val="00F049FF"/>
    <w:rsid w:val="00F075D9"/>
    <w:rsid w:val="00F11CD1"/>
    <w:rsid w:val="00F133CF"/>
    <w:rsid w:val="00F15753"/>
    <w:rsid w:val="00F16095"/>
    <w:rsid w:val="00F16A6E"/>
    <w:rsid w:val="00F16B0E"/>
    <w:rsid w:val="00F178AE"/>
    <w:rsid w:val="00F2087A"/>
    <w:rsid w:val="00F219E7"/>
    <w:rsid w:val="00F21CA6"/>
    <w:rsid w:val="00F21E9B"/>
    <w:rsid w:val="00F22306"/>
    <w:rsid w:val="00F22CFA"/>
    <w:rsid w:val="00F2464E"/>
    <w:rsid w:val="00F26521"/>
    <w:rsid w:val="00F27672"/>
    <w:rsid w:val="00F27BE6"/>
    <w:rsid w:val="00F32239"/>
    <w:rsid w:val="00F344E9"/>
    <w:rsid w:val="00F35F57"/>
    <w:rsid w:val="00F363AB"/>
    <w:rsid w:val="00F3764A"/>
    <w:rsid w:val="00F377D0"/>
    <w:rsid w:val="00F45299"/>
    <w:rsid w:val="00F45530"/>
    <w:rsid w:val="00F45FF0"/>
    <w:rsid w:val="00F50467"/>
    <w:rsid w:val="00F526A9"/>
    <w:rsid w:val="00F52D9C"/>
    <w:rsid w:val="00F544CA"/>
    <w:rsid w:val="00F54EBB"/>
    <w:rsid w:val="00F5711D"/>
    <w:rsid w:val="00F63112"/>
    <w:rsid w:val="00F6683B"/>
    <w:rsid w:val="00F7072F"/>
    <w:rsid w:val="00F714AF"/>
    <w:rsid w:val="00F716D7"/>
    <w:rsid w:val="00F71918"/>
    <w:rsid w:val="00F71AB5"/>
    <w:rsid w:val="00F71DD1"/>
    <w:rsid w:val="00F72045"/>
    <w:rsid w:val="00F72D02"/>
    <w:rsid w:val="00F73DDC"/>
    <w:rsid w:val="00F75C67"/>
    <w:rsid w:val="00F760A4"/>
    <w:rsid w:val="00F81C41"/>
    <w:rsid w:val="00F844FE"/>
    <w:rsid w:val="00F92E16"/>
    <w:rsid w:val="00F94067"/>
    <w:rsid w:val="00F948C9"/>
    <w:rsid w:val="00F9518E"/>
    <w:rsid w:val="00F96DF9"/>
    <w:rsid w:val="00F9772D"/>
    <w:rsid w:val="00F97B67"/>
    <w:rsid w:val="00FA0B8B"/>
    <w:rsid w:val="00FA1411"/>
    <w:rsid w:val="00FA3AC4"/>
    <w:rsid w:val="00FA4F8A"/>
    <w:rsid w:val="00FA670D"/>
    <w:rsid w:val="00FA7008"/>
    <w:rsid w:val="00FB18DC"/>
    <w:rsid w:val="00FB2EAC"/>
    <w:rsid w:val="00FB5458"/>
    <w:rsid w:val="00FB7664"/>
    <w:rsid w:val="00FB793C"/>
    <w:rsid w:val="00FC1247"/>
    <w:rsid w:val="00FC1F14"/>
    <w:rsid w:val="00FC4793"/>
    <w:rsid w:val="00FC649E"/>
    <w:rsid w:val="00FC65C7"/>
    <w:rsid w:val="00FD115C"/>
    <w:rsid w:val="00FD4B91"/>
    <w:rsid w:val="00FD4BBA"/>
    <w:rsid w:val="00FD720E"/>
    <w:rsid w:val="00FE221D"/>
    <w:rsid w:val="00FE2B46"/>
    <w:rsid w:val="00FE32FE"/>
    <w:rsid w:val="00FE43FA"/>
    <w:rsid w:val="00FE5116"/>
    <w:rsid w:val="00FE5D2F"/>
    <w:rsid w:val="00FE6068"/>
    <w:rsid w:val="00FF1C1B"/>
    <w:rsid w:val="00FF24A4"/>
    <w:rsid w:val="00FF2623"/>
    <w:rsid w:val="00FF4546"/>
    <w:rsid w:val="00FF59DF"/>
    <w:rsid w:val="00FF62FF"/>
    <w:rsid w:val="00FF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8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超链接1"/>
    <w:basedOn w:val="DefaultParagraphFont"/>
    <w:uiPriority w:val="99"/>
    <w:qFormat/>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C298D"/>
    <w:pPr>
      <w:spacing w:before="0" w:after="160" w:line="259" w:lineRule="auto"/>
      <w:ind w:left="720"/>
      <w:contextualSpacing/>
    </w:pPr>
    <w:rPr>
      <w:rFonts w:asciiTheme="majorBidi" w:hAnsiTheme="majorBidi" w:cstheme="minorBidi"/>
      <w:szCs w:val="22"/>
      <w:lang w:eastAsia="zh-CN"/>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3C298D"/>
    <w:rPr>
      <w:rFonts w:asciiTheme="majorBidi" w:hAnsiTheme="majorBidi"/>
      <w:sz w:val="24"/>
      <w:lang w:val="en-GB"/>
    </w:rPr>
  </w:style>
  <w:style w:type="character" w:customStyle="1" w:styleId="Mentionnonrsolue1">
    <w:name w:val="Mention non résolue1"/>
    <w:basedOn w:val="DefaultParagraphFont"/>
    <w:uiPriority w:val="99"/>
    <w:semiHidden/>
    <w:unhideWhenUsed/>
    <w:rsid w:val="00BC24E3"/>
    <w:rPr>
      <w:color w:val="605E5C"/>
      <w:shd w:val="clear" w:color="auto" w:fill="E1DFDD"/>
    </w:rPr>
  </w:style>
  <w:style w:type="character" w:styleId="FollowedHyperlink">
    <w:name w:val="FollowedHyperlink"/>
    <w:basedOn w:val="DefaultParagraphFont"/>
    <w:uiPriority w:val="99"/>
    <w:semiHidden/>
    <w:unhideWhenUsed/>
    <w:rsid w:val="00E2726B"/>
    <w:rPr>
      <w:color w:val="954F72" w:themeColor="followedHyperlink"/>
      <w:u w:val="single"/>
    </w:rPr>
  </w:style>
  <w:style w:type="character" w:customStyle="1" w:styleId="enumlev1Char">
    <w:name w:val="enumlev1 Char"/>
    <w:basedOn w:val="DefaultParagraphFont"/>
    <w:link w:val="enumlev1"/>
    <w:rsid w:val="00E82D99"/>
    <w:rPr>
      <w:rFonts w:ascii="Times New Roman" w:eastAsia="Times New Roman" w:hAnsi="Times New Roman" w:cs="Times New Roman"/>
      <w:sz w:val="24"/>
      <w:szCs w:val="20"/>
      <w:lang w:val="en-GB" w:eastAsia="en-US"/>
    </w:rPr>
  </w:style>
  <w:style w:type="character" w:customStyle="1" w:styleId="jlqj4b">
    <w:name w:val="jlqj4b"/>
    <w:basedOn w:val="DefaultParagraphFont"/>
    <w:rsid w:val="00E82D99"/>
  </w:style>
  <w:style w:type="character" w:customStyle="1" w:styleId="viiyi">
    <w:name w:val="viiyi"/>
    <w:basedOn w:val="DefaultParagraphFont"/>
    <w:rsid w:val="00E82D99"/>
  </w:style>
  <w:style w:type="paragraph" w:styleId="Revision">
    <w:name w:val="Revision"/>
    <w:hidden/>
    <w:uiPriority w:val="99"/>
    <w:semiHidden/>
    <w:rsid w:val="004B7BC8"/>
    <w:pPr>
      <w:spacing w:after="0" w:line="240" w:lineRule="auto"/>
    </w:pPr>
    <w:rPr>
      <w:rFonts w:ascii="Times New Roman" w:hAnsi="Times New Roman" w:cs="Times New Roman"/>
      <w:sz w:val="24"/>
      <w:szCs w:val="24"/>
      <w:lang w:val="en-GB" w:eastAsia="ja-JP"/>
    </w:rPr>
  </w:style>
  <w:style w:type="character" w:styleId="UnresolvedMention">
    <w:name w:val="Unresolved Mention"/>
    <w:basedOn w:val="DefaultParagraphFont"/>
    <w:uiPriority w:val="99"/>
    <w:semiHidden/>
    <w:unhideWhenUsed/>
    <w:rsid w:val="003A6BC1"/>
    <w:rPr>
      <w:color w:val="605E5C"/>
      <w:shd w:val="clear" w:color="auto" w:fill="E1DFDD"/>
    </w:rPr>
  </w:style>
  <w:style w:type="paragraph" w:styleId="PlainText">
    <w:name w:val="Plain Text"/>
    <w:basedOn w:val="Normal"/>
    <w:link w:val="PlainTextChar"/>
    <w:uiPriority w:val="99"/>
    <w:unhideWhenUsed/>
    <w:rsid w:val="00311940"/>
    <w:pPr>
      <w:spacing w:before="0"/>
    </w:pPr>
    <w:rPr>
      <w:rFonts w:ascii="Consolas" w:hAnsi="Consolas"/>
      <w:sz w:val="21"/>
      <w:szCs w:val="21"/>
    </w:rPr>
  </w:style>
  <w:style w:type="character" w:customStyle="1" w:styleId="PlainTextChar">
    <w:name w:val="Plain Text Char"/>
    <w:basedOn w:val="DefaultParagraphFont"/>
    <w:link w:val="PlainText"/>
    <w:uiPriority w:val="99"/>
    <w:rsid w:val="00311940"/>
    <w:rPr>
      <w:rFonts w:ascii="Consolas" w:hAnsi="Consolas" w:cs="Times New Roman"/>
      <w:sz w:val="21"/>
      <w:szCs w:val="21"/>
      <w:lang w:val="en-GB" w:eastAsia="ja-JP"/>
    </w:rPr>
  </w:style>
  <w:style w:type="character" w:styleId="Strong">
    <w:name w:val="Strong"/>
    <w:basedOn w:val="DefaultParagraphFont"/>
    <w:uiPriority w:val="22"/>
    <w:qFormat/>
    <w:rsid w:val="003A44E8"/>
    <w:rPr>
      <w:b/>
      <w:bCs/>
    </w:rPr>
  </w:style>
  <w:style w:type="character" w:styleId="CommentReference">
    <w:name w:val="annotation reference"/>
    <w:basedOn w:val="DefaultParagraphFont"/>
    <w:uiPriority w:val="99"/>
    <w:semiHidden/>
    <w:unhideWhenUsed/>
    <w:rsid w:val="0068480E"/>
    <w:rPr>
      <w:sz w:val="16"/>
      <w:szCs w:val="16"/>
    </w:rPr>
  </w:style>
  <w:style w:type="paragraph" w:styleId="CommentText">
    <w:name w:val="annotation text"/>
    <w:basedOn w:val="Normal"/>
    <w:link w:val="CommentTextChar"/>
    <w:uiPriority w:val="99"/>
    <w:unhideWhenUsed/>
    <w:rsid w:val="0068480E"/>
    <w:rPr>
      <w:sz w:val="20"/>
      <w:szCs w:val="20"/>
    </w:rPr>
  </w:style>
  <w:style w:type="character" w:customStyle="1" w:styleId="CommentTextChar">
    <w:name w:val="Comment Text Char"/>
    <w:basedOn w:val="DefaultParagraphFont"/>
    <w:link w:val="CommentText"/>
    <w:uiPriority w:val="99"/>
    <w:rsid w:val="0068480E"/>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68480E"/>
    <w:rPr>
      <w:b/>
      <w:bCs/>
    </w:rPr>
  </w:style>
  <w:style w:type="character" w:customStyle="1" w:styleId="CommentSubjectChar">
    <w:name w:val="Comment Subject Char"/>
    <w:basedOn w:val="CommentTextChar"/>
    <w:link w:val="CommentSubject"/>
    <w:uiPriority w:val="99"/>
    <w:semiHidden/>
    <w:rsid w:val="0068480E"/>
    <w:rPr>
      <w:rFonts w:ascii="Times New Roman" w:hAnsi="Times New Roman" w:cs="Times New Roman"/>
      <w:b/>
      <w:bCs/>
      <w:sz w:val="20"/>
      <w:szCs w:val="20"/>
      <w:lang w:val="en-GB" w:eastAsia="ja-JP"/>
    </w:rPr>
  </w:style>
  <w:style w:type="paragraph" w:customStyle="1" w:styleId="TSBHeaderQuestion">
    <w:name w:val="TSBHeaderQuestion"/>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Source">
    <w:name w:val="TSBHeaderSourc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Title">
    <w:name w:val="TSBHeaderTitle"/>
    <w:basedOn w:val="Normal"/>
    <w:qFormat/>
    <w:rsid w:val="000D2145"/>
    <w:pPr>
      <w:tabs>
        <w:tab w:val="left" w:pos="794"/>
        <w:tab w:val="left" w:pos="1191"/>
        <w:tab w:val="left" w:pos="1588"/>
        <w:tab w:val="left" w:pos="1985"/>
      </w:tabs>
      <w:overflowPunct w:val="0"/>
      <w:autoSpaceDE w:val="0"/>
      <w:autoSpaceDN w:val="0"/>
      <w:adjustRightInd w:val="0"/>
      <w:textAlignment w:val="baseline"/>
    </w:pPr>
    <w:rPr>
      <w:rFonts w:eastAsia="Times New Roman"/>
      <w:lang w:eastAsia="en-US"/>
    </w:rPr>
  </w:style>
  <w:style w:type="paragraph" w:customStyle="1" w:styleId="TSBHeaderRight14">
    <w:name w:val="TSBHeaderRight14"/>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 w:type="paragraph" w:customStyle="1" w:styleId="VenueDate">
    <w:name w:val="VenueDate"/>
    <w:basedOn w:val="Normal"/>
    <w:qFormat/>
    <w:rsid w:val="000D2145"/>
    <w:pPr>
      <w:tabs>
        <w:tab w:val="left" w:pos="794"/>
        <w:tab w:val="left" w:pos="1191"/>
        <w:tab w:val="left" w:pos="1588"/>
        <w:tab w:val="left" w:pos="1985"/>
      </w:tabs>
      <w:overflowPunct w:val="0"/>
      <w:autoSpaceDE w:val="0"/>
      <w:autoSpaceDN w:val="0"/>
      <w:adjustRightInd w:val="0"/>
      <w:jc w:val="right"/>
      <w:textAlignment w:val="baseline"/>
    </w:pPr>
    <w:rPr>
      <w:rFonts w:eastAsia="Times New Roman"/>
      <w:lang w:eastAsia="en-US"/>
    </w:rPr>
  </w:style>
  <w:style w:type="paragraph" w:customStyle="1" w:styleId="TSBHeaderSummary">
    <w:name w:val="TSBHeaderSummary"/>
    <w:basedOn w:val="Normal"/>
    <w:rsid w:val="00BC0EA6"/>
  </w:style>
  <w:style w:type="table" w:styleId="TableGrid">
    <w:name w:val="Table Grid"/>
    <w:basedOn w:val="TableNormal"/>
    <w:uiPriority w:val="39"/>
    <w:rsid w:val="00F7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45FB2"/>
  </w:style>
  <w:style w:type="character" w:customStyle="1" w:styleId="eop">
    <w:name w:val="eop"/>
    <w:basedOn w:val="DefaultParagraphFont"/>
    <w:rsid w:val="00845FB2"/>
  </w:style>
  <w:style w:type="character" w:customStyle="1" w:styleId="tabchar">
    <w:name w:val="tabchar"/>
    <w:basedOn w:val="DefaultParagraphFont"/>
    <w:rsid w:val="0084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594">
      <w:bodyDiv w:val="1"/>
      <w:marLeft w:val="0"/>
      <w:marRight w:val="0"/>
      <w:marTop w:val="0"/>
      <w:marBottom w:val="0"/>
      <w:divBdr>
        <w:top w:val="none" w:sz="0" w:space="0" w:color="auto"/>
        <w:left w:val="none" w:sz="0" w:space="0" w:color="auto"/>
        <w:bottom w:val="none" w:sz="0" w:space="0" w:color="auto"/>
        <w:right w:val="none" w:sz="0" w:space="0" w:color="auto"/>
      </w:divBdr>
    </w:div>
    <w:div w:id="169805183">
      <w:bodyDiv w:val="1"/>
      <w:marLeft w:val="0"/>
      <w:marRight w:val="0"/>
      <w:marTop w:val="0"/>
      <w:marBottom w:val="0"/>
      <w:divBdr>
        <w:top w:val="none" w:sz="0" w:space="0" w:color="auto"/>
        <w:left w:val="none" w:sz="0" w:space="0" w:color="auto"/>
        <w:bottom w:val="none" w:sz="0" w:space="0" w:color="auto"/>
        <w:right w:val="none" w:sz="0" w:space="0" w:color="auto"/>
      </w:divBdr>
    </w:div>
    <w:div w:id="242682942">
      <w:bodyDiv w:val="1"/>
      <w:marLeft w:val="0"/>
      <w:marRight w:val="0"/>
      <w:marTop w:val="0"/>
      <w:marBottom w:val="0"/>
      <w:divBdr>
        <w:top w:val="none" w:sz="0" w:space="0" w:color="auto"/>
        <w:left w:val="none" w:sz="0" w:space="0" w:color="auto"/>
        <w:bottom w:val="none" w:sz="0" w:space="0" w:color="auto"/>
        <w:right w:val="none" w:sz="0" w:space="0" w:color="auto"/>
      </w:divBdr>
    </w:div>
    <w:div w:id="527447893">
      <w:bodyDiv w:val="1"/>
      <w:marLeft w:val="0"/>
      <w:marRight w:val="0"/>
      <w:marTop w:val="0"/>
      <w:marBottom w:val="0"/>
      <w:divBdr>
        <w:top w:val="none" w:sz="0" w:space="0" w:color="auto"/>
        <w:left w:val="none" w:sz="0" w:space="0" w:color="auto"/>
        <w:bottom w:val="none" w:sz="0" w:space="0" w:color="auto"/>
        <w:right w:val="none" w:sz="0" w:space="0" w:color="auto"/>
      </w:divBdr>
    </w:div>
    <w:div w:id="557087855">
      <w:bodyDiv w:val="1"/>
      <w:marLeft w:val="0"/>
      <w:marRight w:val="0"/>
      <w:marTop w:val="0"/>
      <w:marBottom w:val="0"/>
      <w:divBdr>
        <w:top w:val="none" w:sz="0" w:space="0" w:color="auto"/>
        <w:left w:val="none" w:sz="0" w:space="0" w:color="auto"/>
        <w:bottom w:val="none" w:sz="0" w:space="0" w:color="auto"/>
        <w:right w:val="none" w:sz="0" w:space="0" w:color="auto"/>
      </w:divBdr>
    </w:div>
    <w:div w:id="707488108">
      <w:bodyDiv w:val="1"/>
      <w:marLeft w:val="0"/>
      <w:marRight w:val="0"/>
      <w:marTop w:val="0"/>
      <w:marBottom w:val="0"/>
      <w:divBdr>
        <w:top w:val="none" w:sz="0" w:space="0" w:color="auto"/>
        <w:left w:val="none" w:sz="0" w:space="0" w:color="auto"/>
        <w:bottom w:val="none" w:sz="0" w:space="0" w:color="auto"/>
        <w:right w:val="none" w:sz="0" w:space="0" w:color="auto"/>
      </w:divBdr>
    </w:div>
    <w:div w:id="913903364">
      <w:bodyDiv w:val="1"/>
      <w:marLeft w:val="0"/>
      <w:marRight w:val="0"/>
      <w:marTop w:val="0"/>
      <w:marBottom w:val="0"/>
      <w:divBdr>
        <w:top w:val="none" w:sz="0" w:space="0" w:color="auto"/>
        <w:left w:val="none" w:sz="0" w:space="0" w:color="auto"/>
        <w:bottom w:val="none" w:sz="0" w:space="0" w:color="auto"/>
        <w:right w:val="none" w:sz="0" w:space="0" w:color="auto"/>
      </w:divBdr>
    </w:div>
    <w:div w:id="932015278">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1003046071">
      <w:bodyDiv w:val="1"/>
      <w:marLeft w:val="0"/>
      <w:marRight w:val="0"/>
      <w:marTop w:val="0"/>
      <w:marBottom w:val="0"/>
      <w:divBdr>
        <w:top w:val="none" w:sz="0" w:space="0" w:color="auto"/>
        <w:left w:val="none" w:sz="0" w:space="0" w:color="auto"/>
        <w:bottom w:val="none" w:sz="0" w:space="0" w:color="auto"/>
        <w:right w:val="none" w:sz="0" w:space="0" w:color="auto"/>
      </w:divBdr>
    </w:div>
    <w:div w:id="1086152554">
      <w:bodyDiv w:val="1"/>
      <w:marLeft w:val="0"/>
      <w:marRight w:val="0"/>
      <w:marTop w:val="0"/>
      <w:marBottom w:val="0"/>
      <w:divBdr>
        <w:top w:val="none" w:sz="0" w:space="0" w:color="auto"/>
        <w:left w:val="none" w:sz="0" w:space="0" w:color="auto"/>
        <w:bottom w:val="none" w:sz="0" w:space="0" w:color="auto"/>
        <w:right w:val="none" w:sz="0" w:space="0" w:color="auto"/>
      </w:divBdr>
    </w:div>
    <w:div w:id="1611276976">
      <w:bodyDiv w:val="1"/>
      <w:marLeft w:val="0"/>
      <w:marRight w:val="0"/>
      <w:marTop w:val="0"/>
      <w:marBottom w:val="0"/>
      <w:divBdr>
        <w:top w:val="none" w:sz="0" w:space="0" w:color="auto"/>
        <w:left w:val="none" w:sz="0" w:space="0" w:color="auto"/>
        <w:bottom w:val="none" w:sz="0" w:space="0" w:color="auto"/>
        <w:right w:val="none" w:sz="0" w:space="0" w:color="auto"/>
      </w:divBdr>
    </w:div>
    <w:div w:id="1854831156">
      <w:bodyDiv w:val="1"/>
      <w:marLeft w:val="0"/>
      <w:marRight w:val="0"/>
      <w:marTop w:val="0"/>
      <w:marBottom w:val="0"/>
      <w:divBdr>
        <w:top w:val="none" w:sz="0" w:space="0" w:color="auto"/>
        <w:left w:val="none" w:sz="0" w:space="0" w:color="auto"/>
        <w:bottom w:val="none" w:sz="0" w:space="0" w:color="auto"/>
        <w:right w:val="none" w:sz="0" w:space="0" w:color="auto"/>
      </w:divBdr>
    </w:div>
    <w:div w:id="19689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40122-TD-GEN-0454/en" TargetMode="External"/><Relationship Id="rId21" Type="http://schemas.openxmlformats.org/officeDocument/2006/relationships/hyperlink" Target="https://www.itu.int/md/meetingdoc.asp?lang=en&amp;parent=T22-TSAG-240122-TD-GEN-0326" TargetMode="External"/><Relationship Id="rId42" Type="http://schemas.openxmlformats.org/officeDocument/2006/relationships/hyperlink" Target="https://www.itu.int/itu-t/recommendations/rec.aspx?rec=13023" TargetMode="External"/><Relationship Id="rId63" Type="http://schemas.openxmlformats.org/officeDocument/2006/relationships/hyperlink" Target="https://www.itu.int/md/T22-TSAG-240122-TD-GEN-0326/en" TargetMode="External"/><Relationship Id="rId84" Type="http://schemas.openxmlformats.org/officeDocument/2006/relationships/hyperlink" Target="https://www.itu.int/md/T22-TSAG-C-0081/en" TargetMode="External"/><Relationship Id="rId138" Type="http://schemas.openxmlformats.org/officeDocument/2006/relationships/hyperlink" Target="https://www.itu.int/md/T22-TSAG-240122-TD-GEN-0470/en" TargetMode="External"/><Relationship Id="rId107" Type="http://schemas.openxmlformats.org/officeDocument/2006/relationships/hyperlink" Target="https://www.itu.int/md/T22-TSAG-240122-TD-GEN-0396/en" TargetMode="External"/><Relationship Id="rId11" Type="http://schemas.openxmlformats.org/officeDocument/2006/relationships/hyperlink" Target="mailto:olivier.dubuisson@orange.com" TargetMode="External"/><Relationship Id="rId32" Type="http://schemas.openxmlformats.org/officeDocument/2006/relationships/hyperlink" Target="https://www.itu.int/md/meetingdoc.asp?lang=en&amp;parent=T22-TSAG-R-0003" TargetMode="External"/><Relationship Id="rId53" Type="http://schemas.openxmlformats.org/officeDocument/2006/relationships/hyperlink" Target="https://www.itu.int/md/T22-TSAG-240122-TD-GEN-0393/en" TargetMode="External"/><Relationship Id="rId74" Type="http://schemas.openxmlformats.org/officeDocument/2006/relationships/hyperlink" Target="https://www.itu.int/md/meetingdoc.asp?lang=en&amp;parent=T22-TSAG-240122-TD-GEN-0456" TargetMode="External"/><Relationship Id="rId128" Type="http://schemas.openxmlformats.org/officeDocument/2006/relationships/hyperlink" Target="https://www.itu.int/md/T22-TSAG-240122-TD-GEN-0378/en" TargetMode="External"/><Relationship Id="rId5" Type="http://schemas.openxmlformats.org/officeDocument/2006/relationships/styles" Target="styles.xml"/><Relationship Id="rId90" Type="http://schemas.openxmlformats.org/officeDocument/2006/relationships/hyperlink" Target="https://www.itu.int/md/meetingdoc.asp?lang=en&amp;parent=T22-TSAG-240122-TD-GEN-0456" TargetMode="External"/><Relationship Id="rId95" Type="http://schemas.openxmlformats.org/officeDocument/2006/relationships/hyperlink" Target="https://www.itu.int/md/T22-TSAG-240122-TD-GEN-0442/en" TargetMode="External"/><Relationship Id="rId22" Type="http://schemas.openxmlformats.org/officeDocument/2006/relationships/hyperlink" Target="https://extranet.itu.int/meetings/ITU-T/T22-TSAGRGM/RGWM-230627/DOCs/T22-TSAGRGM-RGWM-230627-DOC-0004.docx" TargetMode="External"/><Relationship Id="rId27" Type="http://schemas.openxmlformats.org/officeDocument/2006/relationships/hyperlink" Target="https://extranet.itu.int/meetings/ITU-T/T22-TSAGRGM/RGWM-230912/DOCs/T22-TSAGRGM-RGWM-230912-DOC-0006.docx" TargetMode="External"/><Relationship Id="rId43" Type="http://schemas.openxmlformats.org/officeDocument/2006/relationships/hyperlink" Target="https://www.itu.int/md/T22-TSAG-240122-TD-GEN-0393/en" TargetMode="External"/><Relationship Id="rId48" Type="http://schemas.openxmlformats.org/officeDocument/2006/relationships/hyperlink" Target="https://www.itu.int/md/T22-TSAG-C-0074/en" TargetMode="External"/><Relationship Id="rId64" Type="http://schemas.openxmlformats.org/officeDocument/2006/relationships/hyperlink" Target="https://www.itu.int/md/T22-TSAG-240122-TD-GEN-0393/en" TargetMode="External"/><Relationship Id="rId69" Type="http://schemas.openxmlformats.org/officeDocument/2006/relationships/hyperlink" Target="https://www.itu.int/md/T22-TSAG-C-0064/en" TargetMode="External"/><Relationship Id="rId113" Type="http://schemas.openxmlformats.org/officeDocument/2006/relationships/hyperlink" Target="https://www.itu.int/md/T22-TSAG-240122-TD-GEN-0373/en" TargetMode="External"/><Relationship Id="rId118" Type="http://schemas.openxmlformats.org/officeDocument/2006/relationships/hyperlink" Target="https://www.itu.int/md/T22-TSAG-240122-TD-GEN-0379/en" TargetMode="External"/><Relationship Id="rId134" Type="http://schemas.openxmlformats.org/officeDocument/2006/relationships/hyperlink" Target="https://www.itu.int/md/T22-TSAG-240122-TD-GEN-0443/en" TargetMode="External"/><Relationship Id="rId139" Type="http://schemas.openxmlformats.org/officeDocument/2006/relationships/header" Target="header1.xml"/><Relationship Id="rId80" Type="http://schemas.openxmlformats.org/officeDocument/2006/relationships/hyperlink" Target="https://www.itu.int/md/T22-TSAG-C-0071/en" TargetMode="External"/><Relationship Id="rId85" Type="http://schemas.openxmlformats.org/officeDocument/2006/relationships/hyperlink" Target="https://www.itu.int/md/meetingdoc.asp?lang=en&amp;parent=T22-TSAG-240122-TD-GEN-0456" TargetMode="External"/><Relationship Id="rId12" Type="http://schemas.openxmlformats.org/officeDocument/2006/relationships/hyperlink" Target="mailto:stefano.polidori@itu.int" TargetMode="External"/><Relationship Id="rId17" Type="http://schemas.openxmlformats.org/officeDocument/2006/relationships/hyperlink" Target="https://www.itu.int/ITU-T/recommendations/rec.aspx?rec=15253" TargetMode="External"/><Relationship Id="rId33" Type="http://schemas.openxmlformats.org/officeDocument/2006/relationships/hyperlink" Target="https://www.itu.int/md/T22-TSB-CIR-0111/en" TargetMode="External"/><Relationship Id="rId38" Type="http://schemas.openxmlformats.org/officeDocument/2006/relationships/hyperlink" Target="https://www.itu.int/md/T22-TSAG-240122-TD-GEN-0450/en" TargetMode="External"/><Relationship Id="rId59" Type="http://schemas.openxmlformats.org/officeDocument/2006/relationships/hyperlink" Target="https://www.itu.int/md/T22-TSAG-240122-TD-GEN-0470/en" TargetMode="External"/><Relationship Id="rId103" Type="http://schemas.openxmlformats.org/officeDocument/2006/relationships/hyperlink" Target="https://www.itu.int/md/T22-TSAG-240122-TD-GEN-0396/en" TargetMode="External"/><Relationship Id="rId108" Type="http://schemas.openxmlformats.org/officeDocument/2006/relationships/hyperlink" Target="https://www.itu.int/ITU-T/A.2" TargetMode="External"/><Relationship Id="rId124" Type="http://schemas.openxmlformats.org/officeDocument/2006/relationships/hyperlink" Target="mailto:leandro.navarro@upc.edu" TargetMode="External"/><Relationship Id="rId129" Type="http://schemas.openxmlformats.org/officeDocument/2006/relationships/hyperlink" Target="https://www.itu.int/md/T22-TSAG-240122-TD-GEN-0348/en" TargetMode="External"/><Relationship Id="rId54" Type="http://schemas.openxmlformats.org/officeDocument/2006/relationships/hyperlink" Target="https://www.itu.int/md/T22-TSAG-C-0067/en" TargetMode="External"/><Relationship Id="rId70" Type="http://schemas.openxmlformats.org/officeDocument/2006/relationships/hyperlink" Target="https://www.itu.int/md/T22-TSAG-C-0064/en" TargetMode="External"/><Relationship Id="rId75" Type="http://schemas.openxmlformats.org/officeDocument/2006/relationships/hyperlink" Target="https://www.itu.int/md/meetingdoc.asp?lang=en&amp;parent=T22-TSAG-240122-TD-GEN-0456" TargetMode="External"/><Relationship Id="rId91" Type="http://schemas.openxmlformats.org/officeDocument/2006/relationships/hyperlink" Target="https://www.itu.int/md/meetingdoc.asp?lang=en&amp;parent=T22-TSAG-240122-TD-GEN-0468" TargetMode="External"/><Relationship Id="rId96" Type="http://schemas.openxmlformats.org/officeDocument/2006/relationships/hyperlink" Target="https://www.itu.int/md/meetingdoc.asp?lang=en&amp;parent=T22-TSAG-240122-TD-GEN-0397"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md/meetingdoc.asp?lang=en&amp;parent=T22-TSAG-230530-TD-GEN-0217" TargetMode="External"/><Relationship Id="rId28" Type="http://schemas.openxmlformats.org/officeDocument/2006/relationships/hyperlink" Target="https://extranet.itu.int/meetings/ITU-T/T22-TSAGRGM/RGWM-231024/DOCs/T22-TSAGRGM-RGWM-231024-DOC-0003-R01.docx" TargetMode="External"/><Relationship Id="rId49" Type="http://schemas.openxmlformats.org/officeDocument/2006/relationships/hyperlink" Target="https://www.itu.int/md/T22-TSAG-240122-TD-GEN-0326/en" TargetMode="External"/><Relationship Id="rId114" Type="http://schemas.openxmlformats.org/officeDocument/2006/relationships/hyperlink" Target="https://www.itu.int/rec/T-REC-A.2-201211-I" TargetMode="External"/><Relationship Id="rId119" Type="http://schemas.openxmlformats.org/officeDocument/2006/relationships/hyperlink" Target="https://www.itu.int/md/T22-TSAG-240122-TD-GEN-0454/en" TargetMode="External"/><Relationship Id="rId44" Type="http://schemas.openxmlformats.org/officeDocument/2006/relationships/hyperlink" Target="https://www.itu.int/md/T22-TSAG-C-0067/en" TargetMode="External"/><Relationship Id="rId60" Type="http://schemas.openxmlformats.org/officeDocument/2006/relationships/hyperlink" Target="https://www.itu.int/md/T22-TSAG-240122-TD-GEN-0471/en" TargetMode="External"/><Relationship Id="rId65" Type="http://schemas.openxmlformats.org/officeDocument/2006/relationships/hyperlink" Target="https://www.itu.int/md/meetingdoc.asp?lang=en&amp;parent=T22-TSAG-C-0082" TargetMode="External"/><Relationship Id="rId81" Type="http://schemas.openxmlformats.org/officeDocument/2006/relationships/hyperlink" Target="https://www.itu.int/md/meetingdoc.asp?lang=en&amp;parent=T22-TSAG-240122-TD-GEN-0456" TargetMode="External"/><Relationship Id="rId86" Type="http://schemas.openxmlformats.org/officeDocument/2006/relationships/hyperlink" Target="https://www.itu.int/md/T22-TSAG-C-0086/en" TargetMode="External"/><Relationship Id="rId130" Type="http://schemas.openxmlformats.org/officeDocument/2006/relationships/hyperlink" Target="https://www.itu.int/md/meetingdoc.asp?lang=en&amp;parent=T22-TSAG-240122-TD-GEN-0414" TargetMode="External"/><Relationship Id="rId135" Type="http://schemas.openxmlformats.org/officeDocument/2006/relationships/hyperlink" Target="https://www.itu.int/md/T22-TSAG-240122-TD-GEN-0471/en" TargetMode="External"/><Relationship Id="rId13" Type="http://schemas.openxmlformats.org/officeDocument/2006/relationships/hyperlink" Target="https://www.itu.int/md/T22-TSAG-240122-TD-GEN-0450/en" TargetMode="External"/><Relationship Id="rId18" Type="http://schemas.openxmlformats.org/officeDocument/2006/relationships/hyperlink" Target="https://www.itu.int/md/meetingdoc.asp?lang=en&amp;parent=T22-TSAG-240122-TD-GEN-0316" TargetMode="External"/><Relationship Id="rId39" Type="http://schemas.openxmlformats.org/officeDocument/2006/relationships/hyperlink" Target="https://www.itu.int/md/T22-TSAG-240122-TD-GEN-0450/en" TargetMode="External"/><Relationship Id="rId109" Type="http://schemas.openxmlformats.org/officeDocument/2006/relationships/hyperlink" Target="https://www.itu.int/md/T22-TSAG-240122-TD-GEN-0373/en" TargetMode="External"/><Relationship Id="rId34" Type="http://schemas.openxmlformats.org/officeDocument/2006/relationships/hyperlink" Target="https://www.itu.int/md/T22-TSAG-240122-TD-GEN-0444/en" TargetMode="External"/><Relationship Id="rId50" Type="http://schemas.openxmlformats.org/officeDocument/2006/relationships/hyperlink" Target="https://www.itu.int/md/T22-TSAG-240122-TD-GEN-0393/en" TargetMode="External"/><Relationship Id="rId55" Type="http://schemas.openxmlformats.org/officeDocument/2006/relationships/hyperlink" Target="https://www.itu.int/md/T22-TSAG-C-0072/en" TargetMode="External"/><Relationship Id="rId76" Type="http://schemas.openxmlformats.org/officeDocument/2006/relationships/hyperlink" Target="https://www.itu.int/md/meetingdoc.asp?lang=en&amp;parent=T22-TSAG-240122-TD-GEN-0395" TargetMode="External"/><Relationship Id="rId97" Type="http://schemas.openxmlformats.org/officeDocument/2006/relationships/hyperlink" Target="https://www.itu.int/net/itu-t/ls/ls.aspx?isn=29553" TargetMode="External"/><Relationship Id="rId104" Type="http://schemas.openxmlformats.org/officeDocument/2006/relationships/hyperlink" Target="https://www.itu.int/md/T22-TSAG-240122-TD-GEN-0396/en" TargetMode="External"/><Relationship Id="rId120" Type="http://schemas.openxmlformats.org/officeDocument/2006/relationships/hyperlink" Target="https://www.itu.int/md/T22-TSAG-240122-TD-GEN-0430/en" TargetMode="External"/><Relationship Id="rId125" Type="http://schemas.openxmlformats.org/officeDocument/2006/relationships/hyperlink" Target="https://www.itu.int/md/T22-TSAG-240122-TD-GEN-0378/en" TargetMode="External"/><Relationship Id="rId141" Type="http://schemas.openxmlformats.org/officeDocument/2006/relationships/footer" Target="footer1.xml"/><Relationship Id="rId146"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itu.int/md/T22-TSAG-240122-TD-GEN-0455/en" TargetMode="External"/><Relationship Id="rId92" Type="http://schemas.openxmlformats.org/officeDocument/2006/relationships/hyperlink" Target="https://www.itu.int/md/meetingdoc.asp?lang=en&amp;parent=T22-TSAG-240122-TD-GEN-0468" TargetMode="External"/><Relationship Id="rId2" Type="http://schemas.openxmlformats.org/officeDocument/2006/relationships/customXml" Target="../customXml/item2.xml"/><Relationship Id="rId29" Type="http://schemas.openxmlformats.org/officeDocument/2006/relationships/hyperlink" Target="https://extranet.itu.int/meetings/ITU-T/T22-TSAGRGM/RGWM-231121/DOCs/T22-TSAGRGM-RGWM-231121-DOC-0004.docx" TargetMode="External"/><Relationship Id="rId24" Type="http://schemas.openxmlformats.org/officeDocument/2006/relationships/hyperlink" Target="https://extranet.itu.int/meetings/ITU-T/T22-TSAGRGM/RGWM-230704/DOCs/T22-TSAGRGM-RGWM-230704-DOC-0003-R01.docx" TargetMode="External"/><Relationship Id="rId40" Type="http://schemas.openxmlformats.org/officeDocument/2006/relationships/hyperlink" Target="https://www.itu.int/md/T22-TSAG-240122-TD-GEN-0450/en" TargetMode="External"/><Relationship Id="rId45" Type="http://schemas.openxmlformats.org/officeDocument/2006/relationships/hyperlink" Target="https://www.itu.int/md/meetingdoc.asp?lang=en&amp;parent=T22-TSAG-240122-TD-GEN-0393" TargetMode="External"/><Relationship Id="rId66" Type="http://schemas.openxmlformats.org/officeDocument/2006/relationships/hyperlink" Target="https://www.itu.int/ITU-T/A.1" TargetMode="External"/><Relationship Id="rId87" Type="http://schemas.openxmlformats.org/officeDocument/2006/relationships/hyperlink" Target="https://www.itu.int/md/meetingdoc.asp?lang=en&amp;parent=T22-TSAG-240122-TD-GEN-0456" TargetMode="External"/><Relationship Id="rId110" Type="http://schemas.openxmlformats.org/officeDocument/2006/relationships/hyperlink" Target="https://www.itu.int/rec/T-REC-A.2-201211-I" TargetMode="External"/><Relationship Id="rId115" Type="http://schemas.openxmlformats.org/officeDocument/2006/relationships/hyperlink" Target="https://www.itu.int/ITU-T/A.7" TargetMode="External"/><Relationship Id="rId131" Type="http://schemas.openxmlformats.org/officeDocument/2006/relationships/hyperlink" Target="https://www.itu.int/myworkspace/" TargetMode="External"/><Relationship Id="rId136" Type="http://schemas.openxmlformats.org/officeDocument/2006/relationships/hyperlink" Target="https://www.itu.int/md/T22-TSAG-240122-TD-GEN-0470/en" TargetMode="External"/><Relationship Id="rId61" Type="http://schemas.openxmlformats.org/officeDocument/2006/relationships/hyperlink" Target="https://www.itu.int/md/meetingdoc.asp?lang=en&amp;parent=T22-TSAG-240122-TD-GEN-0394" TargetMode="External"/><Relationship Id="rId82" Type="http://schemas.openxmlformats.org/officeDocument/2006/relationships/hyperlink" Target="https://www.itu.int/md/T22-TSAG-C-0077/en" TargetMode="External"/><Relationship Id="rId19" Type="http://schemas.openxmlformats.org/officeDocument/2006/relationships/hyperlink" Target="https://www.itu.int/md/meetingdoc.asp?lang=en&amp;parent=T22-TSAG-240122-TD-GEN-0304" TargetMode="External"/><Relationship Id="rId14" Type="http://schemas.openxmlformats.org/officeDocument/2006/relationships/hyperlink" Target="https://www.itu.int/md/T22-TSAG-240122-TD-GEN-0450/en" TargetMode="External"/><Relationship Id="rId30" Type="http://schemas.openxmlformats.org/officeDocument/2006/relationships/hyperlink" Target="https://extranet.itu.int/meetings/ITU-T/T22-TSAGRGM/RGWM-231205/DOCs/T22-TSAGRGM-RGWM-231205-DOC-0006.docx" TargetMode="External"/><Relationship Id="rId35" Type="http://schemas.openxmlformats.org/officeDocument/2006/relationships/hyperlink" Target="https://www.itu.int/md/T22-TSAG-240122-TD-GEN-0450/en" TargetMode="External"/><Relationship Id="rId56" Type="http://schemas.openxmlformats.org/officeDocument/2006/relationships/hyperlink" Target="https://www.itu.int/md/T22-TSAG-240122-TD-GEN-0393/en" TargetMode="External"/><Relationship Id="rId77" Type="http://schemas.openxmlformats.org/officeDocument/2006/relationships/hyperlink" Target="https://www.itu.int/md/meetingdoc.asp?lang=en&amp;parent=T22-TSAG-240122-TD-GEN-0456" TargetMode="External"/><Relationship Id="rId100" Type="http://schemas.openxmlformats.org/officeDocument/2006/relationships/hyperlink" Target="https://www.itu.int/md/T22-TSAG-240122-TD-GEN-0461/en" TargetMode="External"/><Relationship Id="rId105" Type="http://schemas.openxmlformats.org/officeDocument/2006/relationships/hyperlink" Target="https://www.itu.int/md/T22-TSAG-C-0085/en" TargetMode="External"/><Relationship Id="rId126" Type="http://schemas.openxmlformats.org/officeDocument/2006/relationships/hyperlink" Target="https://www.itu.int/md/T22-TSAG-240122-TD-GEN-0375/en" TargetMode="External"/><Relationship Id="rId14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tu.int/md/meetingdoc.asp?lang=en&amp;parent=T22-TSAG-240122-TD-GEN-0393" TargetMode="External"/><Relationship Id="rId72" Type="http://schemas.openxmlformats.org/officeDocument/2006/relationships/hyperlink" Target="https://www.itu.int/md/T22-TSAG-C-0064/en" TargetMode="External"/><Relationship Id="rId93" Type="http://schemas.openxmlformats.org/officeDocument/2006/relationships/hyperlink" Target="https://www.itu.int/md/T22-TSAG-C-0085/en" TargetMode="External"/><Relationship Id="rId98" Type="http://schemas.openxmlformats.org/officeDocument/2006/relationships/hyperlink" Target="https://www.itu.int/md/T22-TSAG-240122-TD-GEN-0364/en" TargetMode="External"/><Relationship Id="rId121" Type="http://schemas.openxmlformats.org/officeDocument/2006/relationships/hyperlink" Target="https://www.itu.int/md/meetingdoc.asp?lang=en&amp;parent=T22-TSAG-240122-TD-GEN-0414" TargetMode="Externa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itu.int/md/T22-TSAG-230530-TD-GEN-0251/en" TargetMode="External"/><Relationship Id="rId46" Type="http://schemas.openxmlformats.org/officeDocument/2006/relationships/hyperlink" Target="https://www.itu.int/md/T22-TSAG-240122-TD-GEN-0448/en" TargetMode="External"/><Relationship Id="rId67" Type="http://schemas.openxmlformats.org/officeDocument/2006/relationships/hyperlink" Target="https://www.itu.int/md/T22-TSAG-C-0064/en" TargetMode="External"/><Relationship Id="rId116" Type="http://schemas.openxmlformats.org/officeDocument/2006/relationships/hyperlink" Target="https://www.itu.int/md/T22-TSAG-240122-TD-GEN-0385/en" TargetMode="External"/><Relationship Id="rId137" Type="http://schemas.openxmlformats.org/officeDocument/2006/relationships/hyperlink" Target="https://www.itu.int/md/T22-TSAG-240122-TD-GEN-0448/en" TargetMode="External"/><Relationship Id="rId20" Type="http://schemas.openxmlformats.org/officeDocument/2006/relationships/hyperlink" Target="https://www.itu.int/md/meetingdoc.asp?lang=en&amp;parent=T22-TSAG-240122-TD-GEN-0303" TargetMode="External"/><Relationship Id="rId41" Type="http://schemas.openxmlformats.org/officeDocument/2006/relationships/hyperlink" Target="https://www.itu.int/md/T22-TSAG-240122-TD-GEN-0450/en" TargetMode="External"/><Relationship Id="rId62" Type="http://schemas.openxmlformats.org/officeDocument/2006/relationships/hyperlink" Target="https://www.itu.int/md/T22-TSAG-C-0074/en" TargetMode="External"/><Relationship Id="rId83" Type="http://schemas.openxmlformats.org/officeDocument/2006/relationships/hyperlink" Target="https://www.itu.int/md/meetingdoc.asp?lang=en&amp;parent=T22-TSAG-240122-TD-GEN-0456" TargetMode="External"/><Relationship Id="rId88" Type="http://schemas.openxmlformats.org/officeDocument/2006/relationships/hyperlink" Target="https://www.itu.int/md/T22-TSAG-240122-TD-GEN-0430/en" TargetMode="External"/><Relationship Id="rId111" Type="http://schemas.openxmlformats.org/officeDocument/2006/relationships/hyperlink" Target="https://www.itu.int/dms_pub/itu-t/oth/0A/0F/T0A0F00002B0003MSWE.docx" TargetMode="External"/><Relationship Id="rId132" Type="http://schemas.openxmlformats.org/officeDocument/2006/relationships/hyperlink" Target="https://www.itu.int/md/T22-TSAG-240122-TD-GEN-0378/en" TargetMode="External"/><Relationship Id="rId15" Type="http://schemas.openxmlformats.org/officeDocument/2006/relationships/hyperlink" Target="https://www.itu.int/md/meetingdoc.asp?lang=en&amp;parent=T22-TSAG-240122-TD-GEN-0387" TargetMode="External"/><Relationship Id="rId36" Type="http://schemas.openxmlformats.org/officeDocument/2006/relationships/hyperlink" Target="https://www.itu.int/md/T22-TSAG-R-0003/en" TargetMode="External"/><Relationship Id="rId57" Type="http://schemas.openxmlformats.org/officeDocument/2006/relationships/hyperlink" Target="https://www.itu.int/md/T22-TSAG-C-0067/en" TargetMode="External"/><Relationship Id="rId106" Type="http://schemas.openxmlformats.org/officeDocument/2006/relationships/hyperlink" Target="https://www.itu.int/md/T22-TSAG-240122-TD-GEN-0442/en" TargetMode="External"/><Relationship Id="rId127" Type="http://schemas.openxmlformats.org/officeDocument/2006/relationships/hyperlink" Target="https://www.itu.int/md/T22-TSAG-240122-TD-GEN-0378/en" TargetMode="External"/><Relationship Id="rId10" Type="http://schemas.openxmlformats.org/officeDocument/2006/relationships/image" Target="media/image1.png"/><Relationship Id="rId31" Type="http://schemas.openxmlformats.org/officeDocument/2006/relationships/hyperlink" Target="https://www.itu.int/ITU-T/A.8" TargetMode="External"/><Relationship Id="rId52" Type="http://schemas.openxmlformats.org/officeDocument/2006/relationships/hyperlink" Target="https://www.itu.int/md/T22-TSAG-240122-TD-GEN-0448/en" TargetMode="External"/><Relationship Id="rId73" Type="http://schemas.openxmlformats.org/officeDocument/2006/relationships/hyperlink" Target="https://www.itu.int/md/T22-TSAG-C-0075/en" TargetMode="External"/><Relationship Id="rId78" Type="http://schemas.openxmlformats.org/officeDocument/2006/relationships/hyperlink" Target="https://www.itu.int/md/T22-TSAG-C-0075/en" TargetMode="External"/><Relationship Id="rId94" Type="http://schemas.openxmlformats.org/officeDocument/2006/relationships/hyperlink" Target="https://www.itu.int/md/T22-TSAG-240122-TD-GEN-0396/en" TargetMode="External"/><Relationship Id="rId99" Type="http://schemas.openxmlformats.org/officeDocument/2006/relationships/hyperlink" Target="https://www.itu.int/md/meetingdoc.asp?lang=en&amp;parent=T22-TSAG-240122-TD-GEN-0367" TargetMode="External"/><Relationship Id="rId101" Type="http://schemas.openxmlformats.org/officeDocument/2006/relationships/hyperlink" Target="https://www.itu.int/md/T22-TSAG-240122-TD-GEN-0392/en" TargetMode="External"/><Relationship Id="rId122" Type="http://schemas.openxmlformats.org/officeDocument/2006/relationships/hyperlink" Target="https://www.itu.int/md/meetingdoc.asp?lang=en&amp;parent=T22-TSAG-230530-TD-GEN-0195" TargetMode="External"/><Relationship Id="rId143"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itu.int/md/T22-TSAG-230530-TD-GEN-0275/en" TargetMode="External"/><Relationship Id="rId47" Type="http://schemas.openxmlformats.org/officeDocument/2006/relationships/hyperlink" Target="https://www.itu.int/md/T22-TSAG-C-0072/en" TargetMode="External"/><Relationship Id="rId68" Type="http://schemas.openxmlformats.org/officeDocument/2006/relationships/hyperlink" Target="https://www.itu.int/md/T22-TSAG-240122-TD-GEN-0455/en" TargetMode="External"/><Relationship Id="rId89" Type="http://schemas.openxmlformats.org/officeDocument/2006/relationships/hyperlink" Target="https://www.itu.int/md/meetingdoc.asp?lang=en&amp;parent=T22-TSAG-240122-TD-GEN-0456" TargetMode="External"/><Relationship Id="rId112" Type="http://schemas.openxmlformats.org/officeDocument/2006/relationships/hyperlink" Target="https://www.itu.int/md/T22-TSAG-240122-TD-GEN-0432/en" TargetMode="External"/><Relationship Id="rId133" Type="http://schemas.openxmlformats.org/officeDocument/2006/relationships/hyperlink" Target="https://www.itu.int/ITU-T/A.23" TargetMode="External"/><Relationship Id="rId16" Type="http://schemas.openxmlformats.org/officeDocument/2006/relationships/hyperlink" Target="https://www.itu.int/md/T22-TSAG-221212-TD-GEN-0054/en" TargetMode="External"/><Relationship Id="rId37" Type="http://schemas.openxmlformats.org/officeDocument/2006/relationships/hyperlink" Target="https://www.itu.int/md/T22-TSAG-240122-TD-GEN-0444/en" TargetMode="External"/><Relationship Id="rId58" Type="http://schemas.openxmlformats.org/officeDocument/2006/relationships/hyperlink" Target="https://www.itu.int/md/T22-TSAG-C-0072/en" TargetMode="External"/><Relationship Id="rId79" Type="http://schemas.openxmlformats.org/officeDocument/2006/relationships/hyperlink" Target="https://www.itu.int/md/meetingdoc.asp?lang=en&amp;parent=T22-TSAG-240122-TD-GEN-0456" TargetMode="External"/><Relationship Id="rId102" Type="http://schemas.openxmlformats.org/officeDocument/2006/relationships/hyperlink" Target="https://www.itu.int/md/T22-TSAG-240122-TD-GEN-0396/en" TargetMode="External"/><Relationship Id="rId123" Type="http://schemas.openxmlformats.org/officeDocument/2006/relationships/hyperlink" Target="https://www.itu.int/md/T22-TSAG-240122-TD-GEN-0344/en" TargetMode="External"/><Relationship Id="rId14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7617B9FE-0E6E-4CAE-82FA-2CD2B206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mtgdoc_template_160106.dotx</Template>
  <TotalTime>1</TotalTime>
  <Pages>15</Pages>
  <Words>7504</Words>
  <Characters>42773</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agenda RG-WM "Working methods", 13, 14 and 15 December 2022</vt:lpstr>
      <vt:lpstr>Draft agenda RG-WM "Working methods", 13, 14 and 15 December 2022</vt:lpstr>
    </vt:vector>
  </TitlesOfParts>
  <Manager>ITU-T</Manager>
  <Company>International Telecommunication Union (ITU)</Company>
  <LinksUpToDate>false</LinksUpToDate>
  <CharactersWithSpaces>50177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RG-WM "Working methods", 13, 14 and 15 December 2022</dc:title>
  <dc:subject/>
  <dc:creator>Rapporteur, TSAG Rapporteur group on working methods</dc:creator>
  <cp:keywords>RG-WM agenda</cp:keywords>
  <dc:description>TSAG-TD014  For: Geneva, 12-16 December 2022_x000d_Document date: _x000d_Saved by ITU51014254 at 12:15:57 on 12.12.2022</dc:description>
  <cp:lastModifiedBy>Al-Mnini, Lara</cp:lastModifiedBy>
  <cp:revision>3</cp:revision>
  <cp:lastPrinted>2022-12-06T11:15:00Z</cp:lastPrinted>
  <dcterms:created xsi:type="dcterms:W3CDTF">2024-01-24T21:41:00Z</dcterms:created>
  <dcterms:modified xsi:type="dcterms:W3CDTF">2024-01-24T21:41:00Z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1000;#RGSC|8b6f2a8f-d2b9-434b-b900-7b21643469d4</vt:lpwstr>
  </property>
  <property fmtid="{D5CDD505-2E9C-101B-9397-08002B2CF9AE}" pid="10" name="MSIP_Label_07222825-62ea-40f3-96b5-5375c07996e2_Enabled">
    <vt:lpwstr>true</vt:lpwstr>
  </property>
  <property fmtid="{D5CDD505-2E9C-101B-9397-08002B2CF9AE}" pid="11" name="MSIP_Label_07222825-62ea-40f3-96b5-5375c07996e2_SetDate">
    <vt:lpwstr>2022-11-17T09:32:41Z</vt:lpwstr>
  </property>
  <property fmtid="{D5CDD505-2E9C-101B-9397-08002B2CF9AE}" pid="12" name="MSIP_Label_07222825-62ea-40f3-96b5-5375c07996e2_Method">
    <vt:lpwstr>Privileged</vt:lpwstr>
  </property>
  <property fmtid="{D5CDD505-2E9C-101B-9397-08002B2CF9AE}" pid="13" name="MSIP_Label_07222825-62ea-40f3-96b5-5375c07996e2_Name">
    <vt:lpwstr>unrestricted_parent.2</vt:lpwstr>
  </property>
  <property fmtid="{D5CDD505-2E9C-101B-9397-08002B2CF9AE}" pid="14" name="MSIP_Label_07222825-62ea-40f3-96b5-5375c07996e2_SiteId">
    <vt:lpwstr>90c7a20a-f34b-40bf-bc48-b9253b6f5d20</vt:lpwstr>
  </property>
  <property fmtid="{D5CDD505-2E9C-101B-9397-08002B2CF9AE}" pid="15" name="MSIP_Label_07222825-62ea-40f3-96b5-5375c07996e2_ActionId">
    <vt:lpwstr>3cdc0b2f-be1a-4446-b7e4-7d19c9e1789a</vt:lpwstr>
  </property>
  <property fmtid="{D5CDD505-2E9C-101B-9397-08002B2CF9AE}" pid="16" name="MSIP_Label_07222825-62ea-40f3-96b5-5375c07996e2_ContentBits">
    <vt:lpwstr>0</vt:lpwstr>
  </property>
  <property fmtid="{D5CDD505-2E9C-101B-9397-08002B2CF9AE}" pid="17" name="Docnum">
    <vt:lpwstr>TSAG-TD014</vt:lpwstr>
  </property>
  <property fmtid="{D5CDD505-2E9C-101B-9397-08002B2CF9AE}" pid="18" name="Docdate">
    <vt:lpwstr/>
  </property>
  <property fmtid="{D5CDD505-2E9C-101B-9397-08002B2CF9AE}" pid="19" name="Docorlang">
    <vt:lpwstr/>
  </property>
  <property fmtid="{D5CDD505-2E9C-101B-9397-08002B2CF9AE}" pid="20" name="Docbluepink">
    <vt:lpwstr>RG-WM</vt:lpwstr>
  </property>
  <property fmtid="{D5CDD505-2E9C-101B-9397-08002B2CF9AE}" pid="21" name="Docdest">
    <vt:lpwstr>Geneva, 12-16 December 2022</vt:lpwstr>
  </property>
  <property fmtid="{D5CDD505-2E9C-101B-9397-08002B2CF9AE}" pid="22" name="Docauthor">
    <vt:lpwstr>Rapporteur, TSAG Rapporteur group on working methods</vt:lpwstr>
  </property>
</Properties>
</file>