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B738F8" w:rsidRPr="00B738F8" w14:paraId="5266092F" w14:textId="77777777" w:rsidTr="00B738F8">
        <w:trPr>
          <w:cantSplit/>
        </w:trPr>
        <w:tc>
          <w:tcPr>
            <w:tcW w:w="1132" w:type="dxa"/>
            <w:vMerge w:val="restart"/>
            <w:vAlign w:val="center"/>
          </w:tcPr>
          <w:p w14:paraId="5E6223A7" w14:textId="77777777" w:rsidR="00B738F8" w:rsidRPr="00B738F8" w:rsidRDefault="00B738F8" w:rsidP="00B738F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738F8">
              <w:rPr>
                <w:noProof/>
              </w:rPr>
              <w:drawing>
                <wp:inline distT="0" distB="0" distL="0" distR="0" wp14:anchorId="31BF1657" wp14:editId="0AC8D0E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5FE969B" w14:textId="77777777" w:rsidR="00B738F8" w:rsidRPr="00B738F8" w:rsidRDefault="00B738F8" w:rsidP="00B738F8">
            <w:pPr>
              <w:rPr>
                <w:sz w:val="16"/>
                <w:szCs w:val="16"/>
              </w:rPr>
            </w:pPr>
            <w:r w:rsidRPr="00B738F8">
              <w:rPr>
                <w:sz w:val="16"/>
                <w:szCs w:val="16"/>
              </w:rPr>
              <w:t>INTERNATIONAL TELECOMMUNICATION UNION</w:t>
            </w:r>
          </w:p>
          <w:p w14:paraId="42E4A973" w14:textId="77777777" w:rsidR="00B738F8" w:rsidRPr="00B738F8" w:rsidRDefault="00B738F8" w:rsidP="00B738F8">
            <w:pPr>
              <w:rPr>
                <w:b/>
                <w:bCs/>
                <w:sz w:val="26"/>
                <w:szCs w:val="26"/>
              </w:rPr>
            </w:pPr>
            <w:r w:rsidRPr="00B738F8">
              <w:rPr>
                <w:b/>
                <w:bCs/>
                <w:sz w:val="26"/>
                <w:szCs w:val="26"/>
              </w:rPr>
              <w:t>TELECOMMUNICATION</w:t>
            </w:r>
            <w:r w:rsidRPr="00B738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458568" w14:textId="77777777" w:rsidR="00B738F8" w:rsidRPr="00B738F8" w:rsidRDefault="00B738F8" w:rsidP="00B738F8">
            <w:pPr>
              <w:rPr>
                <w:sz w:val="20"/>
                <w:szCs w:val="20"/>
              </w:rPr>
            </w:pPr>
            <w:r w:rsidRPr="00B738F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738F8">
              <w:rPr>
                <w:sz w:val="20"/>
              </w:rPr>
              <w:t>2022</w:t>
            </w:r>
            <w:r w:rsidRPr="00B738F8">
              <w:rPr>
                <w:sz w:val="20"/>
                <w:szCs w:val="20"/>
              </w:rPr>
              <w:t>-</w:t>
            </w:r>
            <w:r w:rsidRPr="00B738F8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5B1BBE72" w14:textId="3C6EFE0A" w:rsidR="00B738F8" w:rsidRPr="00B738F8" w:rsidRDefault="00B738F8" w:rsidP="00B738F8">
            <w:pPr>
              <w:pStyle w:val="Docnumber"/>
            </w:pPr>
            <w:r>
              <w:t>TSAG-TD</w:t>
            </w:r>
            <w:r w:rsidR="00AA4560">
              <w:t>32</w:t>
            </w:r>
            <w:r w:rsidR="00B16643">
              <w:t>7</w:t>
            </w:r>
          </w:p>
        </w:tc>
      </w:tr>
      <w:bookmarkEnd w:id="0"/>
      <w:tr w:rsidR="00B738F8" w:rsidRPr="00B738F8" w14:paraId="2EFE77EB" w14:textId="77777777" w:rsidTr="00B738F8">
        <w:trPr>
          <w:cantSplit/>
        </w:trPr>
        <w:tc>
          <w:tcPr>
            <w:tcW w:w="1132" w:type="dxa"/>
            <w:vMerge/>
          </w:tcPr>
          <w:p w14:paraId="2F7B2DE3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2"/>
            <w:vMerge/>
          </w:tcPr>
          <w:p w14:paraId="239C20D4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7A423CE" w14:textId="36E5B607" w:rsidR="00B738F8" w:rsidRPr="00B738F8" w:rsidRDefault="00B738F8" w:rsidP="00B738F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B738F8" w:rsidRPr="00B738F8" w14:paraId="3A3B8066" w14:textId="77777777" w:rsidTr="00B738F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34B434A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96174AE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C6085C" w14:textId="77777777" w:rsidR="00B738F8" w:rsidRPr="00B738F8" w:rsidRDefault="00B738F8" w:rsidP="00B738F8">
            <w:pPr>
              <w:pStyle w:val="TSBHeaderRight14"/>
            </w:pPr>
            <w:r w:rsidRPr="00B738F8">
              <w:t>Original: English</w:t>
            </w:r>
          </w:p>
        </w:tc>
      </w:tr>
      <w:tr w:rsidR="00B738F8" w:rsidRPr="00B738F8" w14:paraId="30BEF8E5" w14:textId="77777777" w:rsidTr="00B738F8">
        <w:trPr>
          <w:cantSplit/>
        </w:trPr>
        <w:tc>
          <w:tcPr>
            <w:tcW w:w="1587" w:type="dxa"/>
            <w:gridSpan w:val="2"/>
          </w:tcPr>
          <w:p w14:paraId="17B98DC4" w14:textId="77777777" w:rsidR="00B738F8" w:rsidRPr="00B738F8" w:rsidRDefault="00B738F8" w:rsidP="00B738F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738F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4806155" w14:textId="3E27A936" w:rsidR="00B738F8" w:rsidRPr="00B738F8" w:rsidRDefault="00AA4560" w:rsidP="00B738F8">
            <w:pPr>
              <w:pStyle w:val="TSBHeaderQuestion"/>
            </w:pPr>
            <w:r>
              <w:t>RG-</w:t>
            </w:r>
            <w:r w:rsidR="00B16643">
              <w:t>WTSA</w:t>
            </w:r>
          </w:p>
        </w:tc>
        <w:tc>
          <w:tcPr>
            <w:tcW w:w="4026" w:type="dxa"/>
          </w:tcPr>
          <w:p w14:paraId="0C22DE83" w14:textId="6E43849D" w:rsidR="00B738F8" w:rsidRPr="00B738F8" w:rsidRDefault="00B738F8" w:rsidP="00B738F8">
            <w:pPr>
              <w:pStyle w:val="VenueDate"/>
            </w:pPr>
            <w:r w:rsidRPr="00B738F8">
              <w:t xml:space="preserve">Geneva, </w:t>
            </w:r>
            <w:r w:rsidR="0047502E" w:rsidRPr="0047502E">
              <w:t>22 - 26 January 2024</w:t>
            </w:r>
          </w:p>
        </w:tc>
      </w:tr>
      <w:tr w:rsidR="00B738F8" w:rsidRPr="00B738F8" w14:paraId="43D83B64" w14:textId="77777777" w:rsidTr="005F7827">
        <w:trPr>
          <w:cantSplit/>
        </w:trPr>
        <w:tc>
          <w:tcPr>
            <w:tcW w:w="9639" w:type="dxa"/>
            <w:gridSpan w:val="4"/>
          </w:tcPr>
          <w:p w14:paraId="295F309A" w14:textId="03E7114F" w:rsidR="00B738F8" w:rsidRPr="00B738F8" w:rsidRDefault="00B738F8" w:rsidP="00B738F8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B738F8">
              <w:rPr>
                <w:b/>
                <w:bCs/>
              </w:rPr>
              <w:t>TD</w:t>
            </w:r>
          </w:p>
        </w:tc>
      </w:tr>
      <w:tr w:rsidR="00B738F8" w:rsidRPr="00B738F8" w14:paraId="01834B76" w14:textId="77777777" w:rsidTr="00B738F8">
        <w:trPr>
          <w:cantSplit/>
        </w:trPr>
        <w:tc>
          <w:tcPr>
            <w:tcW w:w="1587" w:type="dxa"/>
            <w:gridSpan w:val="2"/>
          </w:tcPr>
          <w:p w14:paraId="596B550D" w14:textId="77777777" w:rsidR="00B738F8" w:rsidRPr="00B738F8" w:rsidRDefault="00B738F8" w:rsidP="00B738F8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B738F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5AAB8E1" w14:textId="7FF061CF" w:rsidR="00B738F8" w:rsidRPr="00B738F8" w:rsidRDefault="00B738F8" w:rsidP="00B738F8">
            <w:pPr>
              <w:pStyle w:val="TSBHeaderSource"/>
            </w:pPr>
            <w:r w:rsidRPr="00B738F8">
              <w:t>Rapporteur, RG-</w:t>
            </w:r>
            <w:r w:rsidR="00B16643">
              <w:t>WTSA</w:t>
            </w:r>
          </w:p>
        </w:tc>
      </w:tr>
      <w:tr w:rsidR="00B738F8" w:rsidRPr="00B738F8" w14:paraId="4F60057B" w14:textId="77777777" w:rsidTr="00B16643">
        <w:trPr>
          <w:cantSplit/>
        </w:trPr>
        <w:tc>
          <w:tcPr>
            <w:tcW w:w="1587" w:type="dxa"/>
            <w:gridSpan w:val="2"/>
          </w:tcPr>
          <w:p w14:paraId="24F2986E" w14:textId="77777777" w:rsidR="00B738F8" w:rsidRPr="00B738F8" w:rsidRDefault="00B738F8" w:rsidP="00B738F8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B738F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</w:tcPr>
          <w:p w14:paraId="09CE6E09" w14:textId="4013A584" w:rsidR="00B738F8" w:rsidRPr="00B738F8" w:rsidRDefault="00B738F8" w:rsidP="00B738F8">
            <w:pPr>
              <w:pStyle w:val="TSBHeaderTitle"/>
            </w:pPr>
            <w:r w:rsidRPr="00B738F8">
              <w:t xml:space="preserve">Progress report from interim TSAG </w:t>
            </w:r>
            <w:r w:rsidR="00B16643">
              <w:t xml:space="preserve">RG-WTSA </w:t>
            </w:r>
            <w:r w:rsidRPr="00B738F8">
              <w:t>meetings (</w:t>
            </w:r>
            <w:r w:rsidR="0047502E">
              <w:t>July 2023</w:t>
            </w:r>
            <w:r w:rsidRPr="00B738F8">
              <w:t xml:space="preserve"> to </w:t>
            </w:r>
            <w:r w:rsidR="00B16643">
              <w:t>January</w:t>
            </w:r>
            <w:r w:rsidR="0047502E">
              <w:t xml:space="preserve"> </w:t>
            </w:r>
            <w:r w:rsidRPr="00B738F8">
              <w:t>202</w:t>
            </w:r>
            <w:r w:rsidR="00B16643">
              <w:t>4</w:t>
            </w:r>
            <w:r w:rsidRPr="00B738F8">
              <w:t>)</w:t>
            </w:r>
          </w:p>
        </w:tc>
      </w:tr>
      <w:tr w:rsidR="00B16643" w:rsidRPr="00423E1D" w14:paraId="44575018" w14:textId="77777777" w:rsidTr="00B16643">
        <w:trPr>
          <w:cantSplit/>
        </w:trPr>
        <w:tc>
          <w:tcPr>
            <w:tcW w:w="1587" w:type="dxa"/>
            <w:gridSpan w:val="2"/>
          </w:tcPr>
          <w:p w14:paraId="571BDB03" w14:textId="77777777" w:rsidR="00B16643" w:rsidRPr="00136DDD" w:rsidRDefault="00B16643" w:rsidP="00B16643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156134805"/>
            <w:bookmarkStart w:id="14" w:name="_Hlk98768222"/>
            <w:bookmarkEnd w:id="2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2ADEF8F" w14:textId="5BD454F9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45CC2940" w14:textId="2CC93D9D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 </w:t>
            </w:r>
            <w:r>
              <w:rPr>
                <w:lang w:val="en-US"/>
              </w:rPr>
              <w:fldChar w:fldCharType="begin"/>
            </w:r>
            <w:r w:rsidRPr="00423E1D">
              <w:rPr>
                <w:lang w:val="de-DE"/>
              </w:rPr>
              <w:instrText>HYPERLINK "mailto:lifang@caict.ac.cn"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423E1D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>
              <w:rPr>
                <w:lang w:val="en-US"/>
              </w:rPr>
              <w:fldChar w:fldCharType="end"/>
            </w:r>
            <w:r w:rsidRPr="00423E1D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bookmarkEnd w:id="10"/>
      <w:bookmarkEnd w:id="11"/>
      <w:bookmarkEnd w:id="12"/>
      <w:tr w:rsidR="00B16643" w:rsidRPr="00423E1D" w14:paraId="4D037D69" w14:textId="77777777" w:rsidTr="00B16643">
        <w:trPr>
          <w:cantSplit/>
        </w:trPr>
        <w:tc>
          <w:tcPr>
            <w:tcW w:w="1587" w:type="dxa"/>
            <w:gridSpan w:val="2"/>
          </w:tcPr>
          <w:p w14:paraId="6567A860" w14:textId="77777777" w:rsidR="00B16643" w:rsidRPr="00B16643" w:rsidRDefault="00B16643" w:rsidP="00B16643">
            <w:pPr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4AB3F1A7" w14:textId="4A169C95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 w:rsidRPr="00B16643">
              <w:rPr>
                <w:rFonts w:asciiTheme="majorBidi" w:hAnsiTheme="majorBidi" w:cstheme="majorBidi"/>
                <w:bCs/>
                <w:lang w:val="fr-FR"/>
              </w:rPr>
              <w:t>Isaac BOATENG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 xml:space="preserve">National Communications </w:t>
            </w:r>
            <w:proofErr w:type="spellStart"/>
            <w:r w:rsidRPr="00B16643">
              <w:rPr>
                <w:rFonts w:asciiTheme="majorBidi" w:hAnsiTheme="majorBidi" w:cstheme="majorBidi"/>
                <w:bCs/>
                <w:lang w:val="fr-FR"/>
              </w:rPr>
              <w:t>Authority</w:t>
            </w:r>
            <w:proofErr w:type="spellEnd"/>
            <w:r w:rsidRPr="00B16643">
              <w:rPr>
                <w:rFonts w:asciiTheme="majorBidi" w:hAnsiTheme="majorBidi" w:cstheme="majorBidi"/>
                <w:bCs/>
                <w:lang w:val="fr-FR"/>
              </w:rPr>
              <w:t>, Ghana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7A556E5" w14:textId="5B19F3D1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+23321763434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fldChar w:fldCharType="begin"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instrText>HYPERLINK "mailto:isaac.boateng@nca.org.gh"</w:instrText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fldChar w:fldCharType="separate"/>
            </w:r>
            <w:r w:rsidRPr="00B16643">
              <w:rPr>
                <w:rStyle w:val="Hyperlink"/>
                <w:rFonts w:asciiTheme="majorBidi" w:hAnsiTheme="majorBidi" w:cstheme="majorBidi"/>
                <w:bCs/>
                <w:lang w:val="de-DE"/>
              </w:rPr>
              <w:t>isaac.boateng@nca.org.gh</w:t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fldChar w:fldCharType="end"/>
            </w:r>
          </w:p>
        </w:tc>
      </w:tr>
      <w:tr w:rsidR="00B16643" w14:paraId="31256C56" w14:textId="77777777" w:rsidTr="006850C2">
        <w:trPr>
          <w:cantSplit/>
        </w:trPr>
        <w:tc>
          <w:tcPr>
            <w:tcW w:w="1587" w:type="dxa"/>
            <w:gridSpan w:val="2"/>
          </w:tcPr>
          <w:p w14:paraId="19EF0667" w14:textId="77777777" w:rsidR="00B16643" w:rsidRPr="00B16643" w:rsidRDefault="00B16643" w:rsidP="00B16643">
            <w:pPr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73F9BFE8" w14:textId="308BA0C7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 w:rsidRPr="00B16643">
              <w:rPr>
                <w:rFonts w:asciiTheme="majorBidi" w:hAnsiTheme="majorBidi" w:cstheme="majorBidi"/>
                <w:bCs/>
              </w:rPr>
              <w:t>Evgeny Tonkikh</w:t>
            </w:r>
            <w:r w:rsidRPr="00B16643">
              <w:rPr>
                <w:rFonts w:asciiTheme="majorBidi" w:hAnsiTheme="majorBidi" w:cstheme="majorBidi"/>
                <w:bCs/>
              </w:rPr>
              <w:br/>
              <w:t>Associate Rapporteur, TSAG RG-WTSA</w:t>
            </w:r>
            <w:r>
              <w:rPr>
                <w:rFonts w:asciiTheme="majorBidi" w:hAnsiTheme="majorBidi" w:cstheme="majorBidi"/>
                <w:bCs/>
              </w:rPr>
              <w:br/>
            </w:r>
            <w:r w:rsidRPr="00B16643">
              <w:rPr>
                <w:rFonts w:asciiTheme="majorBidi" w:hAnsiTheme="majorBidi" w:cstheme="majorBidi"/>
                <w:bCs/>
              </w:rPr>
              <w:t>Russian Federation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02BD3EF8" w14:textId="05A35355" w:rsidR="00B16643" w:rsidRPr="00B16643" w:rsidRDefault="00B16643" w:rsidP="00B16643">
            <w:pPr>
              <w:spacing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+7 (495) 647-17-77 ext. 1055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B16643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et@niir.ru</w:t>
              </w:r>
            </w:hyperlink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6850C2" w:rsidRPr="00423E1D" w14:paraId="016972C8" w14:textId="77777777" w:rsidTr="006850C2">
        <w:trPr>
          <w:cantSplit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45758C82" w14:textId="06CFE501" w:rsidR="006850C2" w:rsidRPr="00B16643" w:rsidRDefault="006850C2" w:rsidP="006850C2">
            <w:pPr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499C43DF" w14:textId="07C6E6DE" w:rsidR="006850C2" w:rsidRPr="00B16643" w:rsidRDefault="006850C2" w:rsidP="006850C2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Xiaoya Yang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ITU-TSB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0AE4AA64" w14:textId="5A035181" w:rsidR="006850C2" w:rsidRPr="00B16643" w:rsidRDefault="006850C2" w:rsidP="006850C2">
            <w:pPr>
              <w:spacing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rPr>
                <w:rFonts w:asciiTheme="majorBidi" w:hAnsiTheme="majorBidi" w:cstheme="majorBidi"/>
                <w:bCs/>
                <w:lang w:val="de-DE"/>
              </w:rPr>
              <w:fldChar w:fldCharType="begin"/>
            </w:r>
            <w:r>
              <w:rPr>
                <w:rFonts w:asciiTheme="majorBidi" w:hAnsiTheme="majorBidi" w:cstheme="majorBidi"/>
                <w:bCs/>
                <w:lang w:val="de-DE"/>
              </w:rPr>
              <w:instrText>HYPERLINK "mailto:</w:instrText>
            </w:r>
            <w:r w:rsidRPr="00C72E27">
              <w:rPr>
                <w:rFonts w:asciiTheme="majorBidi" w:hAnsiTheme="majorBidi" w:cstheme="majorBidi"/>
                <w:bCs/>
                <w:lang w:val="de-DE"/>
              </w:rPr>
              <w:instrText>xiaoya.yang@itu.int</w:instrText>
            </w:r>
            <w:r>
              <w:rPr>
                <w:rFonts w:asciiTheme="majorBidi" w:hAnsiTheme="majorBidi" w:cstheme="majorBidi"/>
                <w:bCs/>
                <w:lang w:val="de-DE"/>
              </w:rPr>
              <w:instrText>"</w:instrText>
            </w:r>
            <w:r>
              <w:rPr>
                <w:rFonts w:asciiTheme="majorBidi" w:hAnsiTheme="majorBidi" w:cstheme="majorBidi"/>
                <w:bCs/>
                <w:lang w:val="de-DE"/>
              </w:rPr>
            </w:r>
            <w:r>
              <w:rPr>
                <w:rFonts w:asciiTheme="majorBidi" w:hAnsiTheme="majorBidi" w:cstheme="majorBidi"/>
                <w:bCs/>
                <w:lang w:val="de-DE"/>
              </w:rPr>
              <w:fldChar w:fldCharType="separate"/>
            </w:r>
            <w:r w:rsidRPr="00AE4262">
              <w:rPr>
                <w:rStyle w:val="Hyperlink"/>
                <w:rFonts w:asciiTheme="majorBidi" w:hAnsiTheme="majorBidi" w:cstheme="majorBidi"/>
                <w:bCs/>
                <w:lang w:val="de-DE"/>
              </w:rPr>
              <w:t>xiaoya.yang@itu.int</w:t>
            </w:r>
            <w:r>
              <w:rPr>
                <w:rFonts w:asciiTheme="majorBidi" w:hAnsiTheme="majorBidi" w:cstheme="majorBidi"/>
                <w:bCs/>
                <w:lang w:val="de-DE"/>
              </w:rPr>
              <w:fldChar w:fldCharType="end"/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bookmarkEnd w:id="13"/>
    </w:tbl>
    <w:p w14:paraId="001CA3C9" w14:textId="77777777" w:rsidR="00DB0706" w:rsidRPr="0064499E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05809" w:rsidRDefault="0089088E" w:rsidP="005976A1">
            <w:pPr>
              <w:rPr>
                <w:b/>
                <w:bCs/>
              </w:rPr>
            </w:pPr>
            <w:r w:rsidRPr="0010580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147F8FBC" w:rsidR="0089088E" w:rsidRPr="00105809" w:rsidRDefault="00105809" w:rsidP="00397713">
            <w:pPr>
              <w:pStyle w:val="TSBHeaderSummary"/>
            </w:pPr>
            <w:r w:rsidRPr="00105809">
              <w:t xml:space="preserve">The document summarizes the interim activities of TSAG </w:t>
            </w:r>
            <w:r w:rsidR="00B16643">
              <w:t xml:space="preserve">RG-WTSA </w:t>
            </w:r>
            <w:r w:rsidRPr="00105809">
              <w:t xml:space="preserve">in the </w:t>
            </w:r>
            <w:r w:rsidR="0047502E">
              <w:t>July</w:t>
            </w:r>
            <w:r w:rsidRPr="00105809">
              <w:t xml:space="preserve"> 202</w:t>
            </w:r>
            <w:r w:rsidR="0047502E">
              <w:t>3</w:t>
            </w:r>
            <w:r w:rsidRPr="00105809">
              <w:t xml:space="preserve"> to </w:t>
            </w:r>
            <w:r w:rsidR="00B16643" w:rsidRPr="00B16643">
              <w:t>January 2024</w:t>
            </w:r>
            <w:r w:rsidR="00B16643">
              <w:t xml:space="preserve"> </w:t>
            </w:r>
            <w:r w:rsidRPr="00105809">
              <w:t>period.</w:t>
            </w:r>
          </w:p>
        </w:tc>
      </w:tr>
    </w:tbl>
    <w:p w14:paraId="5BDAB886" w14:textId="5EF572F1" w:rsidR="008C5A9A" w:rsidRDefault="00105809" w:rsidP="008C5A9A">
      <w:bookmarkStart w:id="15" w:name="_Hlk98415917"/>
      <w:bookmarkEnd w:id="14"/>
      <w:r w:rsidRPr="005C27C1">
        <w:rPr>
          <w:b/>
          <w:bCs/>
        </w:rPr>
        <w:t>Action:</w:t>
      </w:r>
      <w:r w:rsidRPr="005C27C1">
        <w:rPr>
          <w:b/>
          <w:bCs/>
        </w:rPr>
        <w:tab/>
      </w:r>
      <w:r w:rsidRPr="005C27C1">
        <w:t xml:space="preserve">TSAG is invited to </w:t>
      </w:r>
      <w:r w:rsidR="00B16643">
        <w:t>note</w:t>
      </w:r>
      <w:r w:rsidRPr="005C27C1">
        <w:t xml:space="preserve"> th</w:t>
      </w:r>
      <w:r w:rsidR="00F13EB5">
        <w:t>is</w:t>
      </w:r>
      <w:r w:rsidRPr="005C27C1">
        <w:t xml:space="preserve"> </w:t>
      </w:r>
      <w:r>
        <w:t>progress report</w:t>
      </w:r>
      <w:r w:rsidRPr="005C27C1">
        <w:t>.</w:t>
      </w:r>
      <w:bookmarkEnd w:id="15"/>
    </w:p>
    <w:p w14:paraId="6B4C6A9E" w14:textId="1A4C441D" w:rsidR="00220F03" w:rsidRDefault="00C041E3" w:rsidP="00C041E3">
      <w:r>
        <w:t>L</w:t>
      </w:r>
      <w:r w:rsidRPr="00C041E3">
        <w:t>ast TSAG plenary meeting (30 May-2 June 2023)</w:t>
      </w:r>
      <w:r>
        <w:t xml:space="preserve"> authorized</w:t>
      </w:r>
      <w:r w:rsidRPr="00C041E3">
        <w:t xml:space="preserve"> the Rapporteur Group on WTSA Preparations (RG-WTSA) </w:t>
      </w:r>
      <w:r>
        <w:t>to hold</w:t>
      </w:r>
      <w:r w:rsidRPr="00C041E3">
        <w:t xml:space="preserve"> </w:t>
      </w:r>
      <w:r>
        <w:t>four</w:t>
      </w:r>
      <w:r w:rsidRPr="00C041E3">
        <w:t xml:space="preserve"> interim e-meetings</w:t>
      </w:r>
      <w:r>
        <w:t xml:space="preserve">, see </w:t>
      </w:r>
      <w:r w:rsidR="00220F03">
        <w:t xml:space="preserve">extracted from </w:t>
      </w:r>
      <w:r>
        <w:t>TSAG-</w:t>
      </w:r>
      <w:hyperlink r:id="rId13" w:history="1">
        <w:r w:rsidRPr="00220F03">
          <w:rPr>
            <w:rStyle w:val="Hyperlink"/>
          </w:rPr>
          <w:t>R2</w:t>
        </w:r>
      </w:hyperlink>
      <w:r w:rsidR="00220F03">
        <w:t>:</w:t>
      </w:r>
      <w:bookmarkStart w:id="16" w:name="_Toc508133747"/>
      <w:bookmarkStart w:id="17" w:name="_Toc138999124"/>
    </w:p>
    <w:p w14:paraId="08AD18CB" w14:textId="356B2A8E" w:rsidR="00C041E3" w:rsidRPr="00C041E3" w:rsidRDefault="00C041E3" w:rsidP="00220F03">
      <w:pPr>
        <w:jc w:val="center"/>
        <w:rPr>
          <w:b/>
        </w:rPr>
      </w:pPr>
      <w:r w:rsidRPr="00C041E3">
        <w:rPr>
          <w:b/>
        </w:rPr>
        <w:t>Annex A</w:t>
      </w:r>
      <w:r w:rsidRPr="00C041E3">
        <w:rPr>
          <w:b/>
        </w:rPr>
        <w:br/>
        <w:t>Summary of results of the TSAG Plenary, TSAG Working Parties, and of the TSAG Rapporteur Groups</w:t>
      </w:r>
      <w:bookmarkEnd w:id="16"/>
      <w:bookmarkEnd w:id="17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7"/>
        <w:gridCol w:w="1176"/>
        <w:gridCol w:w="3790"/>
        <w:gridCol w:w="3746"/>
      </w:tblGrid>
      <w:tr w:rsidR="00C041E3" w:rsidRPr="00C041E3" w14:paraId="7538F804" w14:textId="77777777" w:rsidTr="00C041E3">
        <w:trPr>
          <w:cantSplit/>
          <w:tblHeader/>
          <w:jc w:val="center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CD904" w14:textId="77777777" w:rsidR="00C041E3" w:rsidRPr="00C041E3" w:rsidRDefault="00C041E3" w:rsidP="00C041E3">
            <w:pPr>
              <w:rPr>
                <w:b/>
                <w:lang w:val="en-US"/>
              </w:rPr>
            </w:pPr>
            <w:r w:rsidRPr="00C041E3">
              <w:rPr>
                <w:b/>
                <w:lang w:val="en-US"/>
              </w:rPr>
              <w:t>Group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3E7446" w14:textId="77777777" w:rsidR="00C041E3" w:rsidRPr="00C041E3" w:rsidRDefault="00C041E3" w:rsidP="00C041E3">
            <w:pPr>
              <w:rPr>
                <w:b/>
                <w:lang w:val="en-US"/>
              </w:rPr>
            </w:pPr>
            <w:r w:rsidRPr="00C041E3">
              <w:rPr>
                <w:b/>
                <w:lang w:val="en-US"/>
              </w:rPr>
              <w:t>Reports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F8B27" w14:textId="77777777" w:rsidR="00C041E3" w:rsidRPr="00C041E3" w:rsidRDefault="00C041E3" w:rsidP="00C041E3">
            <w:pPr>
              <w:rPr>
                <w:b/>
                <w:lang w:val="en-US"/>
              </w:rPr>
            </w:pPr>
            <w:r w:rsidRPr="00C041E3">
              <w:rPr>
                <w:b/>
                <w:lang w:val="en-US"/>
              </w:rPr>
              <w:t>Outgoing liaison statements, and other agreed outputs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8A3C51" w14:textId="77777777" w:rsidR="00C041E3" w:rsidRPr="00C041E3" w:rsidRDefault="00C041E3" w:rsidP="00C041E3">
            <w:pPr>
              <w:rPr>
                <w:b/>
                <w:lang w:val="en-US"/>
              </w:rPr>
            </w:pPr>
            <w:r w:rsidRPr="00C041E3">
              <w:rPr>
                <w:b/>
                <w:lang w:val="en-US"/>
              </w:rPr>
              <w:t>Future meetings</w:t>
            </w:r>
          </w:p>
        </w:tc>
      </w:tr>
      <w:tr w:rsidR="00C041E3" w:rsidRPr="00C041E3" w14:paraId="57328E40" w14:textId="77777777" w:rsidTr="00C041E3">
        <w:trPr>
          <w:cantSplit/>
          <w:jc w:val="center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09DC41" w14:textId="2C79A5F4" w:rsidR="00C041E3" w:rsidRPr="00C041E3" w:rsidRDefault="00C041E3" w:rsidP="00C041E3">
            <w:pPr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374C5" w14:textId="17157015" w:rsidR="00C041E3" w:rsidRPr="00C041E3" w:rsidRDefault="00C041E3" w:rsidP="00C041E3">
            <w:pPr>
              <w:rPr>
                <w:lang w:val="en-US"/>
              </w:rPr>
            </w:pPr>
          </w:p>
        </w:tc>
        <w:tc>
          <w:tcPr>
            <w:tcW w:w="3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00520" w14:textId="4B765E88" w:rsidR="00C041E3" w:rsidRPr="00C041E3" w:rsidRDefault="00C041E3" w:rsidP="00C041E3">
            <w:pPr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3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CB596E" w14:textId="1A65B8FC" w:rsidR="00C041E3" w:rsidRPr="00C041E3" w:rsidRDefault="00C041E3" w:rsidP="00C041E3">
            <w:pPr>
              <w:numPr>
                <w:ilvl w:val="0"/>
                <w:numId w:val="18"/>
              </w:numPr>
              <w:rPr>
                <w:lang w:val="en-US"/>
              </w:rPr>
            </w:pPr>
          </w:p>
        </w:tc>
      </w:tr>
      <w:tr w:rsidR="00C041E3" w14:paraId="33059540" w14:textId="77777777" w:rsidTr="00C041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97" w:type="dxa"/>
            <w:hideMark/>
          </w:tcPr>
          <w:p w14:paraId="3E55D6EA" w14:textId="77777777" w:rsidR="00C041E3" w:rsidRDefault="00C041E3">
            <w:pPr>
              <w:pStyle w:val="Tabletex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RG-WTSA</w:t>
            </w:r>
          </w:p>
        </w:tc>
        <w:tc>
          <w:tcPr>
            <w:tcW w:w="1176" w:type="dxa"/>
            <w:hideMark/>
          </w:tcPr>
          <w:p w14:paraId="7E22A3C0" w14:textId="77777777" w:rsidR="00C041E3" w:rsidRDefault="00157C45">
            <w:pPr>
              <w:pStyle w:val="Tabletext"/>
              <w:rPr>
                <w:sz w:val="20"/>
                <w:highlight w:val="yellow"/>
                <w:lang w:val="en-US"/>
              </w:rPr>
            </w:pPr>
            <w:hyperlink r:id="rId14" w:history="1">
              <w:r w:rsidR="00C041E3">
                <w:rPr>
                  <w:rStyle w:val="Hyperlink"/>
                  <w:sz w:val="20"/>
                  <w:lang w:val="en-US"/>
                </w:rPr>
                <w:t>TD188</w:t>
              </w:r>
            </w:hyperlink>
          </w:p>
        </w:tc>
        <w:tc>
          <w:tcPr>
            <w:tcW w:w="3790" w:type="dxa"/>
            <w:hideMark/>
          </w:tcPr>
          <w:p w14:paraId="11F0E74D" w14:textId="77777777" w:rsidR="00C041E3" w:rsidRDefault="00C041E3" w:rsidP="00C041E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LS on draft analysis of operational parts (resolves, instructs </w:t>
            </w:r>
            <w:proofErr w:type="spellStart"/>
            <w:r>
              <w:rPr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sz w:val="20"/>
                <w:szCs w:val="20"/>
                <w:lang w:val="en-US"/>
              </w:rPr>
              <w:t>) of WTSA/PP/</w:t>
            </w:r>
            <w:proofErr w:type="spellStart"/>
            <w:r>
              <w:rPr>
                <w:sz w:val="20"/>
                <w:szCs w:val="20"/>
                <w:lang w:val="en-US"/>
              </w:rPr>
              <w:t>WTDC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Resolutions [to all ITU-T SGs and regional telecommunication </w:t>
            </w:r>
            <w:r>
              <w:rPr>
                <w:sz w:val="22"/>
                <w:szCs w:val="22"/>
                <w:lang w:val="en-US"/>
              </w:rPr>
              <w:t>organizations] (</w:t>
            </w:r>
            <w:hyperlink r:id="rId15" w:history="1">
              <w:r>
                <w:rPr>
                  <w:rStyle w:val="Hyperlink"/>
                  <w:sz w:val="20"/>
                  <w:szCs w:val="20"/>
                  <w:lang w:val="en-US"/>
                </w:rPr>
                <w:t>TSAG-LS15</w:t>
              </w:r>
            </w:hyperlink>
            <w:r>
              <w:rPr>
                <w:sz w:val="20"/>
                <w:szCs w:val="20"/>
                <w:lang w:val="en-US"/>
              </w:rPr>
              <w:t>)</w:t>
            </w:r>
          </w:p>
          <w:p w14:paraId="61E633D6" w14:textId="77777777" w:rsidR="00C041E3" w:rsidRDefault="00C041E3" w:rsidP="00C041E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LS on further cooperation and mutual interest between ITU-T and UPU under </w:t>
            </w:r>
            <w:r>
              <w:rPr>
                <w:sz w:val="20"/>
                <w:szCs w:val="20"/>
                <w:lang w:val="en-US"/>
              </w:rPr>
              <w:lastRenderedPageBreak/>
              <w:t>WTSA Resolution 11 [to UPU] (</w:t>
            </w:r>
            <w:hyperlink r:id="rId16" w:history="1">
              <w:r>
                <w:rPr>
                  <w:rStyle w:val="Hyperlink"/>
                  <w:sz w:val="20"/>
                  <w:szCs w:val="20"/>
                  <w:lang w:val="en-US"/>
                </w:rPr>
                <w:t>TSAG-LS17</w:t>
              </w:r>
            </w:hyperlink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746" w:type="dxa"/>
            <w:hideMark/>
          </w:tcPr>
          <w:p w14:paraId="575F81CA" w14:textId="77777777" w:rsidR="00C041E3" w:rsidRDefault="00C041E3" w:rsidP="00C041E3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94"/>
                <w:tab w:val="left" w:pos="1191"/>
                <w:tab w:val="left" w:pos="1588"/>
              </w:tabs>
              <w:jc w:val="both"/>
              <w:textAlignment w:val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21 September 2023: 1300-1500 hours, virtual: Main topic: Progress draft new </w:t>
            </w:r>
            <w:proofErr w:type="spellStart"/>
            <w:proofErr w:type="gramStart"/>
            <w:r>
              <w:rPr>
                <w:sz w:val="20"/>
                <w:lang w:val="en-US"/>
              </w:rPr>
              <w:t>A.SupWTSAGL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and A.BN; review proposals on concrete implementation of streamlining of WTSA Resolutions and Opinion. Deadline: 13 September 2023</w:t>
            </w:r>
          </w:p>
          <w:p w14:paraId="0603158D" w14:textId="77777777" w:rsidR="00C041E3" w:rsidRDefault="00C041E3" w:rsidP="00C041E3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94"/>
                <w:tab w:val="left" w:pos="1191"/>
                <w:tab w:val="left" w:pos="1588"/>
              </w:tabs>
              <w:jc w:val="both"/>
              <w:textAlignment w:val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19 October 2023: 1300-1500 hours, virtual. Main topic: Progress draft new </w:t>
            </w:r>
            <w:proofErr w:type="spellStart"/>
            <w:proofErr w:type="gramStart"/>
            <w:r>
              <w:rPr>
                <w:sz w:val="20"/>
                <w:lang w:val="en-US"/>
              </w:rPr>
              <w:t>A.SupWTSAGL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and A.BN; review </w:t>
            </w:r>
            <w:r>
              <w:rPr>
                <w:sz w:val="20"/>
                <w:lang w:val="en-US"/>
              </w:rPr>
              <w:lastRenderedPageBreak/>
              <w:t>proposals on concrete implementation of streamlining of WTSA Resolutions and Opinion.; Deadline: 11 October 2023</w:t>
            </w:r>
          </w:p>
          <w:p w14:paraId="3F5E7CAB" w14:textId="77777777" w:rsidR="00C041E3" w:rsidRDefault="00C041E3" w:rsidP="00C041E3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94"/>
                <w:tab w:val="left" w:pos="1191"/>
                <w:tab w:val="left" w:pos="1588"/>
              </w:tabs>
              <w:jc w:val="both"/>
              <w:textAlignment w:val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16 November 2023: 1300-1500 hours, virtual. Main topic: Progress draft new </w:t>
            </w:r>
            <w:proofErr w:type="spellStart"/>
            <w:proofErr w:type="gramStart"/>
            <w:r>
              <w:rPr>
                <w:sz w:val="20"/>
                <w:lang w:val="en-US"/>
              </w:rPr>
              <w:t>A.SupWTSAGL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and A.BN; review proposals on concrete implementation of streamlining of WTSA Resolutions and Opinion. Deadline: 8 November 2023</w:t>
            </w:r>
          </w:p>
          <w:p w14:paraId="26E179AC" w14:textId="15FFD442" w:rsidR="00C041E3" w:rsidRDefault="00C041E3" w:rsidP="00C041E3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94"/>
                <w:tab w:val="left" w:pos="1191"/>
                <w:tab w:val="left" w:pos="1588"/>
              </w:tabs>
              <w:jc w:val="both"/>
              <w:textAlignment w:val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del w:id="18" w:author="ITU Secretary" w:date="2024-01-14T14:38:00Z">
              <w:r w:rsidDel="00C041E3">
                <w:rPr>
                  <w:sz w:val="20"/>
                  <w:lang w:val="en-US"/>
                </w:rPr>
                <w:delText>8</w:delText>
              </w:r>
            </w:del>
            <w:ins w:id="19" w:author="ITU Secretary" w:date="2024-01-14T14:38:00Z">
              <w:r>
                <w:rPr>
                  <w:sz w:val="20"/>
                  <w:lang w:val="en-US"/>
                </w:rPr>
                <w:t>9</w:t>
              </w:r>
            </w:ins>
            <w:r>
              <w:rPr>
                <w:sz w:val="20"/>
                <w:lang w:val="en-US"/>
              </w:rPr>
              <w:t xml:space="preserve"> January 2024: 1300-1500 hours, virtual. Main topic: Progress draft new </w:t>
            </w:r>
            <w:proofErr w:type="spellStart"/>
            <w:proofErr w:type="gramStart"/>
            <w:r>
              <w:rPr>
                <w:sz w:val="20"/>
                <w:lang w:val="en-US"/>
              </w:rPr>
              <w:t>A.SupWTSAGL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and A.BN; review proposals on concrete implementation of streamlining of WTSA Resolutions and Opinion. Deadline: 1</w:t>
            </w:r>
            <w:del w:id="20" w:author="ITU Secretary" w:date="2024-01-14T14:38:00Z">
              <w:r w:rsidDel="00220F03">
                <w:rPr>
                  <w:sz w:val="20"/>
                  <w:lang w:val="en-US"/>
                </w:rPr>
                <w:delText>0</w:delText>
              </w:r>
            </w:del>
            <w:ins w:id="21" w:author="ITU Secretary" w:date="2024-01-14T14:38:00Z">
              <w:r w:rsidR="00220F03">
                <w:rPr>
                  <w:sz w:val="20"/>
                  <w:lang w:val="en-US"/>
                </w:rPr>
                <w:t>1</w:t>
              </w:r>
            </w:ins>
            <w:r>
              <w:rPr>
                <w:sz w:val="20"/>
                <w:lang w:val="en-US"/>
              </w:rPr>
              <w:t xml:space="preserve"> January 2024</w:t>
            </w:r>
            <w:ins w:id="22" w:author="ITU Secretary" w:date="2024-01-14T14:38:00Z">
              <w:r w:rsidR="00220F03">
                <w:rPr>
                  <w:sz w:val="20"/>
                  <w:lang w:val="en-US"/>
                </w:rPr>
                <w:t xml:space="preserve"> (changed due to </w:t>
              </w:r>
            </w:ins>
            <w:ins w:id="23" w:author="ITU Secretary" w:date="2024-01-14T14:40:00Z">
              <w:r w:rsidR="00220F03">
                <w:rPr>
                  <w:sz w:val="20"/>
                  <w:lang w:val="en-US"/>
                </w:rPr>
                <w:t xml:space="preserve">date </w:t>
              </w:r>
            </w:ins>
            <w:ins w:id="24" w:author="ITU Secretary" w:date="2024-01-14T14:39:00Z">
              <w:r w:rsidR="00220F03">
                <w:rPr>
                  <w:sz w:val="20"/>
                  <w:lang w:val="en-US"/>
                </w:rPr>
                <w:t xml:space="preserve">confliction with </w:t>
              </w:r>
              <w:r w:rsidR="00220F03" w:rsidRPr="00220F03">
                <w:rPr>
                  <w:sz w:val="20"/>
                </w:rPr>
                <w:fldChar w:fldCharType="begin"/>
              </w:r>
              <w:r w:rsidR="00220F03" w:rsidRPr="00220F03">
                <w:rPr>
                  <w:sz w:val="20"/>
                </w:rPr>
                <w:instrText>HYPERLINK "https://www.itu.int/wtsa/2024/irm"</w:instrText>
              </w:r>
              <w:r w:rsidR="00220F03" w:rsidRPr="00220F03">
                <w:rPr>
                  <w:sz w:val="20"/>
                </w:rPr>
              </w:r>
              <w:r w:rsidR="00220F03" w:rsidRPr="00220F03">
                <w:rPr>
                  <w:sz w:val="20"/>
                </w:rPr>
                <w:fldChar w:fldCharType="separate"/>
              </w:r>
              <w:r w:rsidR="00220F03" w:rsidRPr="00220F03">
                <w:rPr>
                  <w:rStyle w:val="Hyperlink"/>
                  <w:sz w:val="20"/>
                  <w:rPrChange w:id="25" w:author="ITU Secretary" w:date="2024-01-14T14:39:00Z">
                    <w:rPr>
                      <w:rStyle w:val="Hyperlink"/>
                      <w:b/>
                      <w:bCs/>
                      <w:sz w:val="20"/>
                    </w:rPr>
                  </w:rPrChange>
                </w:rPr>
                <w:t>First Inter-regional Meeting for WTSA-24 Preparation</w:t>
              </w:r>
              <w:r w:rsidR="00220F03">
                <w:rPr>
                  <w:rStyle w:val="Hyperlink"/>
                  <w:sz w:val="20"/>
                </w:rPr>
                <w:t>)</w:t>
              </w:r>
              <w:r w:rsidR="00220F03" w:rsidRPr="00220F03">
                <w:rPr>
                  <w:sz w:val="20"/>
                  <w:lang w:val="en-US"/>
                </w:rPr>
                <w:fldChar w:fldCharType="end"/>
              </w:r>
              <w:r w:rsidR="00220F03">
                <w:rPr>
                  <w:sz w:val="20"/>
                  <w:lang w:val="en-US"/>
                </w:rPr>
                <w:t xml:space="preserve"> </w:t>
              </w:r>
            </w:ins>
          </w:p>
        </w:tc>
      </w:tr>
    </w:tbl>
    <w:p w14:paraId="30176044" w14:textId="250B8334" w:rsidR="009A1636" w:rsidRDefault="00C041E3" w:rsidP="008C5A9A">
      <w:r>
        <w:lastRenderedPageBreak/>
        <w:t xml:space="preserve">However, all these four </w:t>
      </w:r>
      <w:r w:rsidR="00D23B5C">
        <w:t xml:space="preserve">planned </w:t>
      </w:r>
      <w:r w:rsidRPr="00C041E3">
        <w:t>interim RG-WTSA meetings</w:t>
      </w:r>
      <w:r>
        <w:t xml:space="preserve"> were cancelled</w:t>
      </w:r>
      <w:r w:rsidRPr="00C041E3">
        <w:t xml:space="preserve"> </w:t>
      </w:r>
      <w:r>
        <w:t>due to lack of contributions</w:t>
      </w:r>
      <w:r w:rsidR="009A1636">
        <w:t xml:space="preserve">. </w:t>
      </w:r>
      <w:r w:rsidR="00220F03">
        <w:t>C</w:t>
      </w:r>
      <w:r w:rsidR="00220F03" w:rsidRPr="00220F03">
        <w:t xml:space="preserve">onsequently </w:t>
      </w:r>
      <w:r w:rsidR="00220F03" w:rsidRPr="00220F03">
        <w:rPr>
          <w:lang w:val="en-US"/>
        </w:rPr>
        <w:t xml:space="preserve">draft new </w:t>
      </w:r>
      <w:proofErr w:type="spellStart"/>
      <w:r w:rsidR="00220F03" w:rsidRPr="00220F03">
        <w:rPr>
          <w:lang w:val="en-US"/>
        </w:rPr>
        <w:t>A.SupWTSAGL</w:t>
      </w:r>
      <w:proofErr w:type="spellEnd"/>
      <w:r w:rsidR="00220F03" w:rsidRPr="00220F03">
        <w:rPr>
          <w:lang w:val="en-US"/>
        </w:rPr>
        <w:t xml:space="preserve"> and A.BN</w:t>
      </w:r>
      <w:r w:rsidR="00220F03" w:rsidRPr="00220F03">
        <w:t xml:space="preserve"> remain as they were </w:t>
      </w:r>
      <w:r w:rsidR="00220F03">
        <w:t xml:space="preserve">in </w:t>
      </w:r>
      <w:hyperlink r:id="rId17" w:history="1">
        <w:r w:rsidR="00220F03" w:rsidRPr="00220F03">
          <w:rPr>
            <w:rStyle w:val="Hyperlink"/>
          </w:rPr>
          <w:t>TD261</w:t>
        </w:r>
      </w:hyperlink>
      <w:r w:rsidR="00220F03">
        <w:t xml:space="preserve"> and </w:t>
      </w:r>
      <w:hyperlink r:id="rId18" w:history="1">
        <w:r w:rsidR="00220F03" w:rsidRPr="00220F03">
          <w:rPr>
            <w:rStyle w:val="Hyperlink"/>
          </w:rPr>
          <w:t>TD262</w:t>
        </w:r>
      </w:hyperlink>
      <w:r w:rsidR="00220F03">
        <w:t xml:space="preserve"> </w:t>
      </w:r>
      <w:r w:rsidR="00220F03" w:rsidRPr="00220F03">
        <w:t xml:space="preserve">from </w:t>
      </w:r>
      <w:r w:rsidR="00220F03">
        <w:t>last</w:t>
      </w:r>
      <w:r w:rsidR="00220F03" w:rsidRPr="00220F03">
        <w:t xml:space="preserve"> </w:t>
      </w:r>
      <w:r w:rsidR="00220F03">
        <w:t xml:space="preserve">TSAG </w:t>
      </w:r>
      <w:r w:rsidR="00220F03" w:rsidRPr="00220F03">
        <w:t>meeting</w:t>
      </w:r>
      <w:r w:rsidR="009A1636">
        <w:t>.</w:t>
      </w:r>
    </w:p>
    <w:p w14:paraId="321867FE" w14:textId="77777777" w:rsidR="00157C45" w:rsidRDefault="00157C45" w:rsidP="008C5A9A"/>
    <w:p w14:paraId="3D65263E" w14:textId="12B5D6B9" w:rsidR="00157C45" w:rsidRDefault="00157C45" w:rsidP="00157C45">
      <w:pPr>
        <w:jc w:val="center"/>
      </w:pPr>
      <w:r>
        <w:t>_______________</w:t>
      </w:r>
    </w:p>
    <w:sectPr w:rsidR="00157C45" w:rsidSect="00B738F8">
      <w:headerReference w:type="default" r:id="rId1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CE9A" w14:textId="77777777" w:rsidR="00D2765B" w:rsidRDefault="00D2765B" w:rsidP="00C42125">
      <w:pPr>
        <w:spacing w:before="0"/>
      </w:pPr>
      <w:r>
        <w:separator/>
      </w:r>
    </w:p>
  </w:endnote>
  <w:endnote w:type="continuationSeparator" w:id="0">
    <w:p w14:paraId="26FCCABE" w14:textId="77777777" w:rsidR="00D2765B" w:rsidRDefault="00D2765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E2B1" w14:textId="77777777" w:rsidR="00D2765B" w:rsidRDefault="00D2765B" w:rsidP="00C42125">
      <w:pPr>
        <w:spacing w:before="0"/>
      </w:pPr>
      <w:r>
        <w:separator/>
      </w:r>
    </w:p>
  </w:footnote>
  <w:footnote w:type="continuationSeparator" w:id="0">
    <w:p w14:paraId="76EA7E67" w14:textId="77777777" w:rsidR="00D2765B" w:rsidRDefault="00D2765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30365443" w:rsidR="005976A1" w:rsidRPr="00B738F8" w:rsidRDefault="00B738F8" w:rsidP="00B738F8">
    <w:pPr>
      <w:pStyle w:val="Header"/>
    </w:pPr>
    <w:r w:rsidRPr="00B738F8">
      <w:t xml:space="preserve">- </w:t>
    </w:r>
    <w:r w:rsidRPr="00B738F8">
      <w:fldChar w:fldCharType="begin"/>
    </w:r>
    <w:r w:rsidRPr="00B738F8">
      <w:instrText xml:space="preserve"> PAGE  \* MERGEFORMAT </w:instrText>
    </w:r>
    <w:r w:rsidRPr="00B738F8">
      <w:fldChar w:fldCharType="separate"/>
    </w:r>
    <w:r w:rsidRPr="00B738F8">
      <w:rPr>
        <w:noProof/>
      </w:rPr>
      <w:t>1</w:t>
    </w:r>
    <w:r w:rsidRPr="00B738F8">
      <w:fldChar w:fldCharType="end"/>
    </w:r>
    <w:r w:rsidRPr="00B738F8">
      <w:t xml:space="preserve"> -</w:t>
    </w:r>
  </w:p>
  <w:p w14:paraId="767BF156" w14:textId="4B7DB843" w:rsidR="00B738F8" w:rsidRPr="00B738F8" w:rsidRDefault="00B738F8" w:rsidP="00B738F8">
    <w:pPr>
      <w:pStyle w:val="Header"/>
      <w:spacing w:after="240"/>
    </w:pPr>
    <w:r w:rsidRPr="00B738F8">
      <w:fldChar w:fldCharType="begin"/>
    </w:r>
    <w:r w:rsidRPr="00B738F8">
      <w:instrText xml:space="preserve"> STYLEREF  Docnumber  </w:instrText>
    </w:r>
    <w:r w:rsidRPr="00B738F8">
      <w:fldChar w:fldCharType="separate"/>
    </w:r>
    <w:r w:rsidR="00157C45">
      <w:rPr>
        <w:noProof/>
      </w:rPr>
      <w:t>TSAG-TD327</w:t>
    </w:r>
    <w:r w:rsidRPr="00B738F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B67F3B"/>
    <w:multiLevelType w:val="hybridMultilevel"/>
    <w:tmpl w:val="B85C1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D867CC"/>
    <w:multiLevelType w:val="hybridMultilevel"/>
    <w:tmpl w:val="F1C0D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12946">
    <w:abstractNumId w:val="9"/>
  </w:num>
  <w:num w:numId="2" w16cid:durableId="344477693">
    <w:abstractNumId w:val="7"/>
  </w:num>
  <w:num w:numId="3" w16cid:durableId="816729758">
    <w:abstractNumId w:val="6"/>
  </w:num>
  <w:num w:numId="4" w16cid:durableId="652294608">
    <w:abstractNumId w:val="5"/>
  </w:num>
  <w:num w:numId="5" w16cid:durableId="1979453972">
    <w:abstractNumId w:val="4"/>
  </w:num>
  <w:num w:numId="6" w16cid:durableId="961771014">
    <w:abstractNumId w:val="8"/>
  </w:num>
  <w:num w:numId="7" w16cid:durableId="1745176116">
    <w:abstractNumId w:val="3"/>
  </w:num>
  <w:num w:numId="8" w16cid:durableId="86467907">
    <w:abstractNumId w:val="2"/>
  </w:num>
  <w:num w:numId="9" w16cid:durableId="1063215927">
    <w:abstractNumId w:val="1"/>
  </w:num>
  <w:num w:numId="10" w16cid:durableId="2032411145">
    <w:abstractNumId w:val="0"/>
  </w:num>
  <w:num w:numId="11" w16cid:durableId="548490266">
    <w:abstractNumId w:val="11"/>
  </w:num>
  <w:num w:numId="12" w16cid:durableId="1009019109">
    <w:abstractNumId w:val="16"/>
  </w:num>
  <w:num w:numId="13" w16cid:durableId="1620069949">
    <w:abstractNumId w:val="15"/>
  </w:num>
  <w:num w:numId="14" w16cid:durableId="1331524252">
    <w:abstractNumId w:val="12"/>
  </w:num>
  <w:num w:numId="15" w16cid:durableId="1752391248">
    <w:abstractNumId w:val="10"/>
  </w:num>
  <w:num w:numId="16" w16cid:durableId="180095977">
    <w:abstractNumId w:val="13"/>
  </w:num>
  <w:num w:numId="17" w16cid:durableId="1418403027">
    <w:abstractNumId w:val="17"/>
  </w:num>
  <w:num w:numId="18" w16cid:durableId="121276343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 Secretary">
    <w15:presenceInfo w15:providerId="None" w15:userId="ITU Secret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287F"/>
    <w:rsid w:val="000A5CA2"/>
    <w:rsid w:val="000E3C61"/>
    <w:rsid w:val="000E3E55"/>
    <w:rsid w:val="000E6083"/>
    <w:rsid w:val="000E6125"/>
    <w:rsid w:val="00100BAF"/>
    <w:rsid w:val="00105809"/>
    <w:rsid w:val="00113DBE"/>
    <w:rsid w:val="001200A6"/>
    <w:rsid w:val="001251DA"/>
    <w:rsid w:val="00125432"/>
    <w:rsid w:val="00136DDD"/>
    <w:rsid w:val="00137F40"/>
    <w:rsid w:val="00144BDF"/>
    <w:rsid w:val="00155DDC"/>
    <w:rsid w:val="00157C45"/>
    <w:rsid w:val="00164779"/>
    <w:rsid w:val="001871EC"/>
    <w:rsid w:val="001A20C3"/>
    <w:rsid w:val="001A4660"/>
    <w:rsid w:val="001A670F"/>
    <w:rsid w:val="001A72AF"/>
    <w:rsid w:val="001B6A45"/>
    <w:rsid w:val="001C1003"/>
    <w:rsid w:val="001C4B91"/>
    <w:rsid w:val="001C62B8"/>
    <w:rsid w:val="001D033C"/>
    <w:rsid w:val="001D22D8"/>
    <w:rsid w:val="001D4296"/>
    <w:rsid w:val="001E49DA"/>
    <w:rsid w:val="001E7B0E"/>
    <w:rsid w:val="001F141D"/>
    <w:rsid w:val="00200A06"/>
    <w:rsid w:val="00200A98"/>
    <w:rsid w:val="00201AFA"/>
    <w:rsid w:val="0020648F"/>
    <w:rsid w:val="00220F03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62B"/>
    <w:rsid w:val="002759E7"/>
    <w:rsid w:val="00277326"/>
    <w:rsid w:val="00296ABE"/>
    <w:rsid w:val="002A11C4"/>
    <w:rsid w:val="002A399B"/>
    <w:rsid w:val="002C26C0"/>
    <w:rsid w:val="002C2BC5"/>
    <w:rsid w:val="002D2810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473FC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1A6"/>
    <w:rsid w:val="00415999"/>
    <w:rsid w:val="00423E1D"/>
    <w:rsid w:val="00443878"/>
    <w:rsid w:val="004539A8"/>
    <w:rsid w:val="004646F1"/>
    <w:rsid w:val="004712CA"/>
    <w:rsid w:val="0047422E"/>
    <w:rsid w:val="0047502E"/>
    <w:rsid w:val="0049674B"/>
    <w:rsid w:val="004C0673"/>
    <w:rsid w:val="004C4E4E"/>
    <w:rsid w:val="004E08F2"/>
    <w:rsid w:val="004F3816"/>
    <w:rsid w:val="004F4F43"/>
    <w:rsid w:val="004F500A"/>
    <w:rsid w:val="00502883"/>
    <w:rsid w:val="005126A0"/>
    <w:rsid w:val="00542671"/>
    <w:rsid w:val="00543D41"/>
    <w:rsid w:val="00545472"/>
    <w:rsid w:val="00550086"/>
    <w:rsid w:val="005571A4"/>
    <w:rsid w:val="0056006C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D73F5"/>
    <w:rsid w:val="005E0E6C"/>
    <w:rsid w:val="005E21D7"/>
    <w:rsid w:val="005F4B6A"/>
    <w:rsid w:val="006010F3"/>
    <w:rsid w:val="00615A0A"/>
    <w:rsid w:val="00625DB1"/>
    <w:rsid w:val="006333D4"/>
    <w:rsid w:val="006369B2"/>
    <w:rsid w:val="0063718D"/>
    <w:rsid w:val="0064499E"/>
    <w:rsid w:val="00647525"/>
    <w:rsid w:val="00647A71"/>
    <w:rsid w:val="006530A8"/>
    <w:rsid w:val="006570B0"/>
    <w:rsid w:val="0066022F"/>
    <w:rsid w:val="006823F3"/>
    <w:rsid w:val="006850C2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51B8"/>
    <w:rsid w:val="006B6BA2"/>
    <w:rsid w:val="006C5641"/>
    <w:rsid w:val="006D1089"/>
    <w:rsid w:val="006D14A7"/>
    <w:rsid w:val="006D1B86"/>
    <w:rsid w:val="006D7355"/>
    <w:rsid w:val="006F0797"/>
    <w:rsid w:val="006F7DEE"/>
    <w:rsid w:val="00713493"/>
    <w:rsid w:val="00715CA6"/>
    <w:rsid w:val="00731135"/>
    <w:rsid w:val="007324AF"/>
    <w:rsid w:val="007409B4"/>
    <w:rsid w:val="00741974"/>
    <w:rsid w:val="007454B6"/>
    <w:rsid w:val="0075525E"/>
    <w:rsid w:val="00756D3D"/>
    <w:rsid w:val="007650D8"/>
    <w:rsid w:val="007806C2"/>
    <w:rsid w:val="00780ED0"/>
    <w:rsid w:val="00781FEE"/>
    <w:rsid w:val="0078557D"/>
    <w:rsid w:val="007903F8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0437"/>
    <w:rsid w:val="008249A7"/>
    <w:rsid w:val="00836D45"/>
    <w:rsid w:val="00837203"/>
    <w:rsid w:val="00842137"/>
    <w:rsid w:val="00851E6C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C474B"/>
    <w:rsid w:val="008C5A9A"/>
    <w:rsid w:val="008D1E1E"/>
    <w:rsid w:val="008D759E"/>
    <w:rsid w:val="008E0172"/>
    <w:rsid w:val="00936852"/>
    <w:rsid w:val="0094045D"/>
    <w:rsid w:val="009406B5"/>
    <w:rsid w:val="00946166"/>
    <w:rsid w:val="00966B5C"/>
    <w:rsid w:val="00977FCD"/>
    <w:rsid w:val="00983164"/>
    <w:rsid w:val="00984252"/>
    <w:rsid w:val="009972EF"/>
    <w:rsid w:val="009A1636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086E"/>
    <w:rsid w:val="00A730A6"/>
    <w:rsid w:val="00A827B0"/>
    <w:rsid w:val="00A87160"/>
    <w:rsid w:val="00A96899"/>
    <w:rsid w:val="00A971A0"/>
    <w:rsid w:val="00AA1186"/>
    <w:rsid w:val="00AA1F22"/>
    <w:rsid w:val="00AA4560"/>
    <w:rsid w:val="00AB37FB"/>
    <w:rsid w:val="00AB5F61"/>
    <w:rsid w:val="00AC3E73"/>
    <w:rsid w:val="00AC63B0"/>
    <w:rsid w:val="00AE3AA7"/>
    <w:rsid w:val="00B05821"/>
    <w:rsid w:val="00B100D6"/>
    <w:rsid w:val="00B10A26"/>
    <w:rsid w:val="00B164C9"/>
    <w:rsid w:val="00B16643"/>
    <w:rsid w:val="00B2519B"/>
    <w:rsid w:val="00B26C28"/>
    <w:rsid w:val="00B4174C"/>
    <w:rsid w:val="00B453F5"/>
    <w:rsid w:val="00B5162E"/>
    <w:rsid w:val="00B61624"/>
    <w:rsid w:val="00B62395"/>
    <w:rsid w:val="00B66481"/>
    <w:rsid w:val="00B71657"/>
    <w:rsid w:val="00B7189C"/>
    <w:rsid w:val="00B718A5"/>
    <w:rsid w:val="00B738F8"/>
    <w:rsid w:val="00B73BC9"/>
    <w:rsid w:val="00B86602"/>
    <w:rsid w:val="00BA7411"/>
    <w:rsid w:val="00BA788A"/>
    <w:rsid w:val="00BB4120"/>
    <w:rsid w:val="00BB4983"/>
    <w:rsid w:val="00BB7597"/>
    <w:rsid w:val="00BC62E2"/>
    <w:rsid w:val="00BE4AC3"/>
    <w:rsid w:val="00BF68E8"/>
    <w:rsid w:val="00C041E3"/>
    <w:rsid w:val="00C42125"/>
    <w:rsid w:val="00C47120"/>
    <w:rsid w:val="00C557CE"/>
    <w:rsid w:val="00C62814"/>
    <w:rsid w:val="00C6480B"/>
    <w:rsid w:val="00C67B25"/>
    <w:rsid w:val="00C748F7"/>
    <w:rsid w:val="00C74937"/>
    <w:rsid w:val="00CB2599"/>
    <w:rsid w:val="00CC386F"/>
    <w:rsid w:val="00CD2139"/>
    <w:rsid w:val="00CE5986"/>
    <w:rsid w:val="00D10A47"/>
    <w:rsid w:val="00D23B5C"/>
    <w:rsid w:val="00D23D25"/>
    <w:rsid w:val="00D26477"/>
    <w:rsid w:val="00D2765B"/>
    <w:rsid w:val="00D56CC3"/>
    <w:rsid w:val="00D647EF"/>
    <w:rsid w:val="00D73137"/>
    <w:rsid w:val="00D977A2"/>
    <w:rsid w:val="00DA1D47"/>
    <w:rsid w:val="00DB0706"/>
    <w:rsid w:val="00DD50DE"/>
    <w:rsid w:val="00DE1204"/>
    <w:rsid w:val="00DE3062"/>
    <w:rsid w:val="00DE321E"/>
    <w:rsid w:val="00E0581D"/>
    <w:rsid w:val="00E1590B"/>
    <w:rsid w:val="00E204DD"/>
    <w:rsid w:val="00E228B7"/>
    <w:rsid w:val="00E3421A"/>
    <w:rsid w:val="00E353EC"/>
    <w:rsid w:val="00E51F61"/>
    <w:rsid w:val="00E53C24"/>
    <w:rsid w:val="00E56E77"/>
    <w:rsid w:val="00EA0BE7"/>
    <w:rsid w:val="00EA2631"/>
    <w:rsid w:val="00EB444D"/>
    <w:rsid w:val="00ED1B45"/>
    <w:rsid w:val="00EE1A06"/>
    <w:rsid w:val="00EE5C0D"/>
    <w:rsid w:val="00EF4792"/>
    <w:rsid w:val="00EF76DC"/>
    <w:rsid w:val="00F02294"/>
    <w:rsid w:val="00F0579C"/>
    <w:rsid w:val="00F11337"/>
    <w:rsid w:val="00F13EB5"/>
    <w:rsid w:val="00F30DE7"/>
    <w:rsid w:val="00F35F57"/>
    <w:rsid w:val="00F50467"/>
    <w:rsid w:val="00F562A0"/>
    <w:rsid w:val="00F57FA4"/>
    <w:rsid w:val="00F9547A"/>
    <w:rsid w:val="00FA02CB"/>
    <w:rsid w:val="00FA2177"/>
    <w:rsid w:val="00FB0783"/>
    <w:rsid w:val="00FB110D"/>
    <w:rsid w:val="00FB2C26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49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5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80ED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C041E3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22-TSAG-R-0002" TargetMode="External"/><Relationship Id="rId18" Type="http://schemas.openxmlformats.org/officeDocument/2006/relationships/hyperlink" Target="https://www.itu.int/md/meetingdoc.asp?lang=en&amp;parent=T22-TSAG-230530-TD-GEN-0262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et@niir.ru" TargetMode="External"/><Relationship Id="rId17" Type="http://schemas.openxmlformats.org/officeDocument/2006/relationships/hyperlink" Target="https://www.itu.int/md/meetingdoc.asp?lang=en&amp;parent=T22-TSAG-230530-TD-GEN-026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1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tsag/sp17-tsag-oLS-00015.z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30530-TD-GEN-0188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from interim TSAG RG-IEM meetings (July 2023 to December 2023)</vt:lpstr>
    </vt:vector>
  </TitlesOfParts>
  <Manager>ITU-T</Manager>
  <Company>International Telecommunication Union (ITU)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from interim TSAG RG-IEM meetings (July 2023 to December 2023)</dc:title>
  <dc:subject/>
  <dc:creator>Rapporteur, RG-IEM</dc:creator>
  <cp:keywords/>
  <dc:description>TSAG-TDnnn  For: Geneva, 22 - 26 January 2024_x000d_Document date: _x000d_Saved by ITU51014243 at 16:19:17 on 03/01/2024</dc:description>
  <cp:lastModifiedBy>Al-Mnini, Lara</cp:lastModifiedBy>
  <cp:revision>3</cp:revision>
  <cp:lastPrinted>2016-12-23T12:52:00Z</cp:lastPrinted>
  <dcterms:created xsi:type="dcterms:W3CDTF">2024-01-16T10:06:00Z</dcterms:created>
  <dcterms:modified xsi:type="dcterms:W3CDTF">2024-01-16T10:08:00Z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22 - 26 January 2024</vt:lpwstr>
  </property>
  <property fmtid="{D5CDD505-2E9C-101B-9397-08002B2CF9AE}" pid="8" name="Docauthor">
    <vt:lpwstr>Rapporteur, RG-IEM</vt:lpwstr>
  </property>
</Properties>
</file>