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0059E7">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4C831838" w:rsidR="001B13F5" w:rsidRPr="0068196C" w:rsidRDefault="001B13F5" w:rsidP="001A4296">
            <w:pPr>
              <w:pStyle w:val="Docnumber"/>
            </w:pPr>
            <w:r w:rsidRPr="0068196C">
              <w:t>TSAG-</w:t>
            </w:r>
            <w:proofErr w:type="spellStart"/>
            <w:r w:rsidRPr="0068196C">
              <w:t>TD</w:t>
            </w:r>
            <w:r w:rsidR="00B23D48">
              <w:t>396</w:t>
            </w:r>
            <w:proofErr w:type="spellEnd"/>
          </w:p>
        </w:tc>
      </w:tr>
      <w:bookmarkEnd w:id="0"/>
      <w:tr w:rsidR="001B13F5" w:rsidRPr="0068196C" w14:paraId="7A8A1805" w14:textId="77777777" w:rsidTr="000059E7">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0059E7">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0059E7">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026" w:type="dxa"/>
          </w:tcPr>
          <w:p w14:paraId="7C828D26" w14:textId="6507622E" w:rsidR="001B13F5" w:rsidRPr="0068196C" w:rsidRDefault="0061080C" w:rsidP="001A4296">
            <w:pPr>
              <w:pStyle w:val="VenueDate"/>
            </w:pPr>
            <w:r w:rsidRPr="0061080C">
              <w:t>Geneva, 22-26 January 2024</w:t>
            </w:r>
          </w:p>
        </w:tc>
      </w:tr>
      <w:tr w:rsidR="001B13F5" w:rsidRPr="0068196C" w14:paraId="3C8B20D2" w14:textId="77777777" w:rsidTr="000059E7">
        <w:trPr>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0059E7">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0059E7">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5C03D3BE" w:rsidR="001B13F5" w:rsidRPr="0068196C" w:rsidRDefault="00E34FD5" w:rsidP="003C26FB">
            <w:r w:rsidRPr="00E34FD5">
              <w:t xml:space="preserve">Draft new Supplement </w:t>
            </w:r>
            <w:proofErr w:type="spellStart"/>
            <w:proofErr w:type="gramStart"/>
            <w:r w:rsidRPr="00E34FD5">
              <w:t>A.SupplRA</w:t>
            </w:r>
            <w:proofErr w:type="spellEnd"/>
            <w:proofErr w:type="gramEnd"/>
            <w:r w:rsidRPr="00E34FD5">
              <w:t xml:space="preserve"> to the ITU-T A-series Recommendations "Guidelines on the appointment and operations of registration authorities"</w:t>
            </w:r>
          </w:p>
        </w:tc>
      </w:tr>
      <w:tr w:rsidR="0061080C" w:rsidRPr="00B23D48" w14:paraId="5480818C" w14:textId="77777777" w:rsidTr="000059E7">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bl>
    <w:p w14:paraId="46864CFF" w14:textId="77777777" w:rsidR="00DB0706" w:rsidRPr="00DA4466" w:rsidRDefault="00DB0706" w:rsidP="0089088E">
      <w:pPr>
        <w:rPr>
          <w:lang w:val="de-DE"/>
        </w:rPr>
      </w:pPr>
      <w:bookmarkStart w:id="10" w:name="_Hlk98768222"/>
      <w:bookmarkEnd w:id="2"/>
      <w:bookmarkEnd w:id="9"/>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1AA05862" w:rsidR="0089088E" w:rsidRPr="0068196C" w:rsidRDefault="007D6251" w:rsidP="003C26FB">
            <w:r w:rsidRPr="007D6251">
              <w:t>This is the latest draft of a new A-series Supplement on "Guidelines on the appointment and operations of registration authorities".</w:t>
            </w:r>
          </w:p>
        </w:tc>
      </w:tr>
    </w:tbl>
    <w:bookmarkEnd w:id="10"/>
    <w:p w14:paraId="75E1ABEE" w14:textId="146B76BB" w:rsidR="004C1FCF" w:rsidRPr="00F23D5E" w:rsidRDefault="004C1FCF" w:rsidP="004C1FCF">
      <w:r w:rsidRPr="00F23D5E">
        <w:rPr>
          <w:b/>
        </w:rPr>
        <w:t>Action</w:t>
      </w:r>
      <w:r w:rsidRPr="00F23D5E">
        <w:t>:</w:t>
      </w:r>
      <w:r w:rsidRPr="00F23D5E">
        <w:tab/>
      </w:r>
      <w:r w:rsidR="003C26FB">
        <w:t xml:space="preserve">RG-WM </w:t>
      </w:r>
      <w:r w:rsidRPr="00F23D5E">
        <w:t xml:space="preserve">is invited to </w:t>
      </w:r>
      <w:r w:rsidR="003C26FB">
        <w:t>continue discussing this document</w:t>
      </w:r>
      <w:r w:rsidR="00EF160A">
        <w:t>.</w:t>
      </w:r>
    </w:p>
    <w:p w14:paraId="6F8F7061" w14:textId="29C8D80B" w:rsidR="008C5A9A" w:rsidRDefault="008C5A9A" w:rsidP="008C5A9A"/>
    <w:p w14:paraId="50920B29" w14:textId="77777777" w:rsidR="007D6251" w:rsidRPr="00DE7448" w:rsidRDefault="007D6251" w:rsidP="007D6251">
      <w:pPr>
        <w:spacing w:before="0" w:afterLines="60" w:after="144"/>
        <w:rPr>
          <w:b/>
          <w:bCs/>
          <w:lang w:eastAsia="ko-KR"/>
        </w:rPr>
      </w:pPr>
      <w:r w:rsidRPr="00DE7448">
        <w:rPr>
          <w:b/>
          <w:bCs/>
          <w:lang w:eastAsia="ko-KR"/>
        </w:rPr>
        <w:t>History:</w:t>
      </w:r>
    </w:p>
    <w:p w14:paraId="0DC303BB" w14:textId="77777777" w:rsidR="007D6251" w:rsidRDefault="007D6251" w:rsidP="007D6251">
      <w:pPr>
        <w:spacing w:before="0" w:afterLines="60" w:after="144"/>
        <w:rPr>
          <w:lang w:eastAsia="ko-KR"/>
        </w:rPr>
      </w:pPr>
      <w:r w:rsidRPr="00461FA5">
        <w:rPr>
          <w:lang w:eastAsia="ko-KR"/>
        </w:rPr>
        <w:t xml:space="preserve">In 2012, a TSAG </w:t>
      </w:r>
      <w:r w:rsidRPr="00461FA5">
        <w:t>correspondence group on the synchronized appointment of a registration authority by ITU-T and JTC 1 agreed t</w:t>
      </w:r>
      <w:r w:rsidRPr="00461FA5">
        <w:rPr>
          <w:lang w:eastAsia="ko-KR"/>
        </w:rPr>
        <w:t>o recommend to TSAG that it develops a supplement to the ITU-T A</w:t>
      </w:r>
      <w:r w:rsidRPr="00461FA5">
        <w:rPr>
          <w:lang w:eastAsia="ko-KR"/>
        </w:rPr>
        <w:noBreakHyphen/>
        <w:t>series Recommendations entitled "</w:t>
      </w:r>
      <w:r w:rsidRPr="00461FA5">
        <w:rPr>
          <w:i/>
          <w:iCs/>
          <w:lang w:eastAsia="ko-KR"/>
        </w:rPr>
        <w:t>Guidelines on the appointment and operation of registration authorities</w:t>
      </w:r>
      <w:r w:rsidRPr="00461FA5">
        <w:rPr>
          <w:lang w:eastAsia="ko-KR"/>
        </w:rPr>
        <w:t>."</w:t>
      </w:r>
    </w:p>
    <w:p w14:paraId="0D72DCA0" w14:textId="77777777" w:rsidR="007D6251" w:rsidRDefault="007D6251" w:rsidP="007D6251">
      <w:pPr>
        <w:spacing w:before="0" w:after="60"/>
        <w:rPr>
          <w:lang w:eastAsia="ko-KR"/>
        </w:rPr>
      </w:pPr>
      <w:r>
        <w:rPr>
          <w:lang w:eastAsia="ko-KR"/>
        </w:rPr>
        <w:t>Excerpt of the r</w:t>
      </w:r>
      <w:r w:rsidRPr="00B517F9">
        <w:rPr>
          <w:lang w:eastAsia="ko-KR"/>
        </w:rPr>
        <w:t xml:space="preserve">eport of the correspondence group on the synchronized appointment of a registration authority by ITU-T and </w:t>
      </w:r>
      <w:r>
        <w:rPr>
          <w:lang w:eastAsia="ko-KR"/>
        </w:rPr>
        <w:t xml:space="preserve">ISO/IEC </w:t>
      </w:r>
      <w:r w:rsidRPr="00B517F9">
        <w:rPr>
          <w:lang w:eastAsia="ko-KR"/>
        </w:rPr>
        <w:t xml:space="preserve">JTC 1 </w:t>
      </w:r>
      <w:r>
        <w:rPr>
          <w:lang w:eastAsia="ko-KR"/>
        </w:rPr>
        <w:t>(TSAG-</w:t>
      </w:r>
      <w:hyperlink r:id="rId13" w:history="1">
        <w:r w:rsidRPr="00461FA5">
          <w:rPr>
            <w:rStyle w:val="Hyperlink"/>
          </w:rPr>
          <w:t>TD39</w:t>
        </w:r>
        <w:r>
          <w:rPr>
            <w:rStyle w:val="Hyperlink"/>
          </w:rPr>
          <w:t>1</w:t>
        </w:r>
      </w:hyperlink>
      <w:r w:rsidRPr="00EB262C">
        <w:rPr>
          <w:rStyle w:val="Hyperlink"/>
          <w:color w:val="auto"/>
          <w:u w:val="none"/>
        </w:rPr>
        <w:t xml:space="preserve"> [</w:t>
      </w:r>
      <w:r>
        <w:rPr>
          <w:rStyle w:val="Hyperlink"/>
          <w:color w:val="auto"/>
          <w:u w:val="none"/>
        </w:rPr>
        <w:t>2009-2012</w:t>
      </w:r>
      <w:r w:rsidRPr="00EB262C">
        <w:rPr>
          <w:rStyle w:val="Hyperlink"/>
          <w:color w:val="auto"/>
          <w:u w:val="none"/>
        </w:rPr>
        <w:t>]</w:t>
      </w:r>
      <w:r>
        <w:rPr>
          <w:rStyle w:val="Hyperlink"/>
          <w:color w:val="auto"/>
          <w:u w:val="none"/>
        </w:rPr>
        <w:t>)</w:t>
      </w:r>
      <w:r>
        <w:rPr>
          <w:lang w:eastAsia="ko-KR"/>
        </w:rPr>
        <w:t>:</w:t>
      </w:r>
    </w:p>
    <w:p w14:paraId="0A86A8BD" w14:textId="77777777" w:rsidR="007D6251" w:rsidRPr="00574D21" w:rsidRDefault="007D6251" w:rsidP="007D6251">
      <w:pPr>
        <w:spacing w:before="0" w:after="60"/>
        <w:ind w:left="720"/>
        <w:rPr>
          <w:sz w:val="20"/>
          <w:szCs w:val="20"/>
        </w:rPr>
      </w:pPr>
      <w:r w:rsidRPr="00574D21">
        <w:rPr>
          <w:sz w:val="20"/>
          <w:szCs w:val="20"/>
        </w:rPr>
        <w:t>No rules are defined for the mutual agreement of an RA (associated with a joint or twin text) by an ITU-T study group and the collaborating JTC 1 sub-committee. While this has not posed problem for many years, in two recent cases (joint work between ITU-T SG 16 and ISO/IEC JTC 1/SC 31; joint work between ITU-T SG</w:t>
      </w:r>
      <w:r>
        <w:rPr>
          <w:sz w:val="20"/>
          <w:szCs w:val="20"/>
        </w:rPr>
        <w:t> </w:t>
      </w:r>
      <w:r w:rsidRPr="00574D21">
        <w:rPr>
          <w:sz w:val="20"/>
          <w:szCs w:val="20"/>
        </w:rPr>
        <w:t>17 and ISO/IEC JTC 1/SC 6) this absence resulted in difficulty to establish the coordination. This generated a lot of discussions and concerns between the involved groups, and the result was not satisfactory for the ITU-T study group.</w:t>
      </w:r>
    </w:p>
    <w:p w14:paraId="6B04207E" w14:textId="72CBDAE5" w:rsidR="007D6251" w:rsidRPr="00461FA5" w:rsidRDefault="007D6251" w:rsidP="007D6251">
      <w:pPr>
        <w:spacing w:before="0" w:afterLines="60" w:after="144"/>
        <w:rPr>
          <w:lang w:eastAsia="ko-KR"/>
        </w:rPr>
      </w:pPr>
      <w:r w:rsidRPr="00461FA5">
        <w:rPr>
          <w:lang w:eastAsia="ko-KR"/>
        </w:rPr>
        <w:t>The first draft of this proposed Supplement (developed in 2012</w:t>
      </w:r>
      <w:r>
        <w:rPr>
          <w:lang w:eastAsia="ko-KR"/>
        </w:rPr>
        <w:t xml:space="preserve"> as</w:t>
      </w:r>
      <w:r w:rsidRPr="00461FA5">
        <w:rPr>
          <w:lang w:eastAsia="ko-KR"/>
        </w:rPr>
        <w:t xml:space="preserve"> </w:t>
      </w:r>
      <w:r>
        <w:rPr>
          <w:lang w:eastAsia="ko-KR"/>
        </w:rPr>
        <w:t>TSAG-</w:t>
      </w:r>
      <w:hyperlink r:id="rId14" w:history="1">
        <w:r w:rsidRPr="00461FA5">
          <w:rPr>
            <w:rStyle w:val="Hyperlink"/>
          </w:rPr>
          <w:t>TD393</w:t>
        </w:r>
      </w:hyperlink>
      <w:r w:rsidRPr="00EB262C">
        <w:rPr>
          <w:rStyle w:val="Hyperlink"/>
          <w:color w:val="auto"/>
          <w:u w:val="none"/>
        </w:rPr>
        <w:t xml:space="preserve"> [</w:t>
      </w:r>
      <w:r>
        <w:rPr>
          <w:rStyle w:val="Hyperlink"/>
          <w:color w:val="auto"/>
          <w:u w:val="none"/>
        </w:rPr>
        <w:t>2009-2012</w:t>
      </w:r>
      <w:r w:rsidRPr="00EB262C">
        <w:rPr>
          <w:rStyle w:val="Hyperlink"/>
          <w:color w:val="auto"/>
          <w:u w:val="none"/>
        </w:rPr>
        <w:t>]</w:t>
      </w:r>
      <w:r>
        <w:rPr>
          <w:rStyle w:val="Hyperlink"/>
          <w:color w:val="auto"/>
          <w:u w:val="none"/>
        </w:rPr>
        <w:t xml:space="preserve">, </w:t>
      </w:r>
      <w:r w:rsidRPr="00461FA5">
        <w:rPr>
          <w:lang w:eastAsia="ko-KR"/>
        </w:rPr>
        <w:t xml:space="preserve">with a few editorial updates) </w:t>
      </w:r>
      <w:r w:rsidR="00B305BE">
        <w:rPr>
          <w:lang w:eastAsia="ko-KR"/>
        </w:rPr>
        <w:t>was</w:t>
      </w:r>
      <w:r w:rsidRPr="00461FA5">
        <w:rPr>
          <w:lang w:eastAsia="ko-KR"/>
        </w:rPr>
        <w:t xml:space="preserve"> based on ISO/IEC JTC 1 Standing Document</w:t>
      </w:r>
      <w:r>
        <w:rPr>
          <w:lang w:eastAsia="ko-KR"/>
        </w:rPr>
        <w:t> </w:t>
      </w:r>
      <w:r w:rsidRPr="00461FA5">
        <w:rPr>
          <w:lang w:eastAsia="ko-KR"/>
        </w:rPr>
        <w:t>16</w:t>
      </w:r>
      <w:r>
        <w:rPr>
          <w:lang w:eastAsia="ko-KR"/>
        </w:rPr>
        <w:t xml:space="preserve"> which </w:t>
      </w:r>
      <w:r w:rsidRPr="00EB262C">
        <w:rPr>
          <w:lang w:eastAsia="ko-KR"/>
        </w:rPr>
        <w:t xml:space="preserve">has been withdrawn </w:t>
      </w:r>
      <w:r>
        <w:rPr>
          <w:lang w:eastAsia="ko-KR"/>
        </w:rPr>
        <w:t xml:space="preserve">in the meantime </w:t>
      </w:r>
      <w:r w:rsidRPr="00EB262C">
        <w:rPr>
          <w:lang w:eastAsia="ko-KR"/>
        </w:rPr>
        <w:t xml:space="preserve">but Annex H of the </w:t>
      </w:r>
      <w:hyperlink r:id="rId15" w:history="1">
        <w:r w:rsidRPr="00EE4735">
          <w:rPr>
            <w:rStyle w:val="Hyperlink"/>
            <w:lang w:eastAsia="ko-KR"/>
          </w:rPr>
          <w:t>ISO/IEC Directives</w:t>
        </w:r>
      </w:hyperlink>
      <w:r w:rsidRPr="00EB262C">
        <w:rPr>
          <w:lang w:eastAsia="ko-KR"/>
        </w:rPr>
        <w:t xml:space="preserve"> contains similar material</w:t>
      </w:r>
      <w:r>
        <w:rPr>
          <w:lang w:eastAsia="ko-KR"/>
        </w:rPr>
        <w:t xml:space="preserve"> (</w:t>
      </w:r>
      <w:r w:rsidRPr="00461FA5">
        <w:rPr>
          <w:lang w:eastAsia="ko-KR"/>
        </w:rPr>
        <w:t xml:space="preserve">ISO and ISO/IEC JTC 1 have had quite detailed guidelines </w:t>
      </w:r>
      <w:r w:rsidRPr="00461FA5">
        <w:t>on the appointment and operations of registration authorities</w:t>
      </w:r>
      <w:r w:rsidRPr="00461FA5">
        <w:rPr>
          <w:lang w:eastAsia="ko-KR"/>
        </w:rPr>
        <w:t xml:space="preserve"> for many years)</w:t>
      </w:r>
      <w:r>
        <w:rPr>
          <w:lang w:eastAsia="ko-KR"/>
        </w:rPr>
        <w:t>.</w:t>
      </w:r>
    </w:p>
    <w:p w14:paraId="185F66B4" w14:textId="77777777" w:rsidR="007D6251" w:rsidRPr="004E6808" w:rsidRDefault="007D6251" w:rsidP="007D6251">
      <w:pPr>
        <w:rPr>
          <w:b/>
          <w:bCs/>
        </w:rPr>
      </w:pPr>
      <w:r w:rsidRPr="004E6808">
        <w:rPr>
          <w:b/>
          <w:bCs/>
        </w:rPr>
        <w:t>This document also includes:</w:t>
      </w:r>
    </w:p>
    <w:p w14:paraId="1EF3D4A5" w14:textId="0298EB98" w:rsidR="007D6251" w:rsidRPr="002E477D" w:rsidRDefault="007D6251" w:rsidP="00545A23">
      <w:pPr>
        <w:pStyle w:val="ListParagraph"/>
        <w:numPr>
          <w:ilvl w:val="0"/>
          <w:numId w:val="43"/>
        </w:numPr>
        <w:spacing w:before="40"/>
        <w:ind w:left="714" w:hanging="357"/>
      </w:pPr>
      <w:r w:rsidRPr="002E477D">
        <w:t xml:space="preserve">contribution </w:t>
      </w:r>
      <w:hyperlink r:id="rId16" w:history="1">
        <w:r w:rsidRPr="000B06FE">
          <w:rPr>
            <w:rStyle w:val="Hyperlink"/>
          </w:rPr>
          <w:t>DOC6</w:t>
        </w:r>
        <w:r w:rsidR="000B06FE" w:rsidRPr="000B06FE">
          <w:rPr>
            <w:rStyle w:val="Hyperlink"/>
          </w:rPr>
          <w:t xml:space="preserve"> (230223)</w:t>
        </w:r>
      </w:hyperlink>
      <w:r w:rsidRPr="002E477D">
        <w:t xml:space="preserve"> </w:t>
      </w:r>
      <w:r w:rsidRPr="002E477D">
        <w:rPr>
          <w:rStyle w:val="Hyperlink"/>
          <w:color w:val="auto"/>
          <w:u w:val="none"/>
        </w:rPr>
        <w:t xml:space="preserve">from </w:t>
      </w:r>
      <w:r w:rsidRPr="002E477D">
        <w:t xml:space="preserve">the United Kingdom to the 23 Feb </w:t>
      </w:r>
      <w:r>
        <w:t xml:space="preserve">2023 </w:t>
      </w:r>
      <w:r w:rsidRPr="002E477D">
        <w:t>interim meeting of RG</w:t>
      </w:r>
      <w:r>
        <w:noBreakHyphen/>
      </w:r>
      <w:r w:rsidRPr="002E477D">
        <w:t>WM;</w:t>
      </w:r>
    </w:p>
    <w:p w14:paraId="0B317BD6" w14:textId="77777777" w:rsidR="007D6251" w:rsidRPr="002E477D" w:rsidRDefault="007D6251" w:rsidP="007D6251">
      <w:pPr>
        <w:pStyle w:val="ListParagraph"/>
        <w:numPr>
          <w:ilvl w:val="0"/>
          <w:numId w:val="43"/>
        </w:numPr>
      </w:pPr>
      <w:r w:rsidRPr="002E477D">
        <w:t xml:space="preserve">contribution </w:t>
      </w:r>
      <w:hyperlink r:id="rId17" w:history="1">
        <w:r w:rsidRPr="002E477D">
          <w:rPr>
            <w:rStyle w:val="Hyperlink"/>
          </w:rPr>
          <w:t>C047</w:t>
        </w:r>
      </w:hyperlink>
      <w:r w:rsidRPr="002E477D">
        <w:rPr>
          <w:rStyle w:val="Hyperlink"/>
          <w:color w:val="auto"/>
          <w:u w:val="none"/>
        </w:rPr>
        <w:t xml:space="preserve"> from </w:t>
      </w:r>
      <w:r w:rsidRPr="002E477D">
        <w:t xml:space="preserve">the United Kingdom to the 30 May – 2 June 2023 meeting of </w:t>
      </w:r>
      <w:proofErr w:type="gramStart"/>
      <w:r w:rsidRPr="002E477D">
        <w:t>TSAG;</w:t>
      </w:r>
      <w:proofErr w:type="gramEnd"/>
    </w:p>
    <w:p w14:paraId="6A23C51C" w14:textId="77777777" w:rsidR="000B06FE" w:rsidRDefault="000B06FE" w:rsidP="007D6251">
      <w:pPr>
        <w:pStyle w:val="ListParagraph"/>
        <w:numPr>
          <w:ilvl w:val="0"/>
          <w:numId w:val="43"/>
        </w:numPr>
      </w:pPr>
      <w:r w:rsidRPr="007D6251">
        <w:t xml:space="preserve">ideas from the </w:t>
      </w:r>
      <w:hyperlink r:id="rId18" w:anchor="_Toc134090845" w:history="1">
        <w:r w:rsidRPr="007D6251">
          <w:rPr>
            <w:rStyle w:val="cf01"/>
            <w:rFonts w:ascii="Times New Roman" w:hAnsi="Times New Roman" w:cs="Times New Roman"/>
            <w:color w:val="0000FF"/>
            <w:sz w:val="24"/>
            <w:szCs w:val="24"/>
            <w:u w:val="single"/>
          </w:rPr>
          <w:t>ISO/IEC Directives</w:t>
        </w:r>
      </w:hyperlink>
      <w:r w:rsidRPr="007D6251">
        <w:t>, Annex H</w:t>
      </w:r>
      <w:r>
        <w:t>;</w:t>
      </w:r>
    </w:p>
    <w:p w14:paraId="367317B0" w14:textId="17DBA1E5" w:rsidR="007D6251" w:rsidRDefault="007D6251" w:rsidP="000B06FE">
      <w:pPr>
        <w:pStyle w:val="ListParagraph"/>
        <w:numPr>
          <w:ilvl w:val="0"/>
          <w:numId w:val="43"/>
        </w:numPr>
      </w:pPr>
      <w:r w:rsidRPr="00464823">
        <w:t>answer from SG11</w:t>
      </w:r>
      <w:r w:rsidRPr="002E477D">
        <w:t xml:space="preserve"> </w:t>
      </w:r>
      <w:r>
        <w:t>(</w:t>
      </w:r>
      <w:hyperlink r:id="rId19" w:history="1">
        <w:r w:rsidRPr="007C2031">
          <w:rPr>
            <w:rStyle w:val="Hyperlink"/>
          </w:rPr>
          <w:t>TD364</w:t>
        </w:r>
      </w:hyperlink>
      <w:r>
        <w:t xml:space="preserve">) </w:t>
      </w:r>
      <w:r w:rsidR="000B06FE">
        <w:t>and from SG2 (</w:t>
      </w:r>
      <w:hyperlink r:id="rId20" w:history="1">
        <w:r w:rsidR="00B01AD2" w:rsidRPr="00B01AD2">
          <w:rPr>
            <w:rStyle w:val="Hyperlink"/>
          </w:rPr>
          <w:t>TD392</w:t>
        </w:r>
      </w:hyperlink>
      <w:r w:rsidR="000B06FE">
        <w:t xml:space="preserve">) </w:t>
      </w:r>
      <w:r w:rsidRPr="002E477D">
        <w:t>to the liaison statement from TSAG</w:t>
      </w:r>
      <w:r>
        <w:t xml:space="preserve"> (</w:t>
      </w:r>
      <w:hyperlink r:id="rId21" w:history="1">
        <w:r w:rsidRPr="00464823">
          <w:rPr>
            <w:rStyle w:val="Hyperlink"/>
          </w:rPr>
          <w:t>TSAG-LS 23</w:t>
        </w:r>
      </w:hyperlink>
      <w:r>
        <w:t>)</w:t>
      </w:r>
      <w:r w:rsidR="000B06FE">
        <w:t>.</w:t>
      </w:r>
    </w:p>
    <w:p w14:paraId="5FDE8543" w14:textId="58D1317A" w:rsidR="00B424ED" w:rsidRPr="00B305BE" w:rsidRDefault="00B424ED" w:rsidP="00B424ED">
      <w:pPr>
        <w:rPr>
          <w:sz w:val="22"/>
          <w:szCs w:val="22"/>
        </w:rPr>
      </w:pPr>
      <w:r w:rsidRPr="00B305BE">
        <w:rPr>
          <w:b/>
          <w:bCs/>
          <w:sz w:val="22"/>
          <w:szCs w:val="22"/>
        </w:rPr>
        <w:t>Editor's note</w:t>
      </w:r>
      <w:r w:rsidRPr="00B305BE">
        <w:rPr>
          <w:sz w:val="22"/>
          <w:szCs w:val="22"/>
        </w:rPr>
        <w:t xml:space="preserve">: </w:t>
      </w:r>
      <w:ins w:id="11" w:author="Olivier DUBUISSON" w:date="2023-12-06T16:21:00Z">
        <w:r w:rsidR="00805C0D" w:rsidRPr="00B305BE">
          <w:rPr>
            <w:sz w:val="22"/>
            <w:szCs w:val="22"/>
          </w:rPr>
          <w:t>Changes</w:t>
        </w:r>
      </w:ins>
      <w:ins w:id="12" w:author="Olivier DUBUISSON" w:date="2023-12-06T16:20:00Z">
        <w:r w:rsidRPr="00B305BE">
          <w:rPr>
            <w:sz w:val="22"/>
            <w:szCs w:val="22"/>
          </w:rPr>
          <w:t xml:space="preserve"> shown </w:t>
        </w:r>
        <w:r w:rsidR="00805C0D" w:rsidRPr="00B305BE">
          <w:rPr>
            <w:sz w:val="22"/>
            <w:szCs w:val="22"/>
          </w:rPr>
          <w:t>like this ha</w:t>
        </w:r>
      </w:ins>
      <w:ins w:id="13" w:author="Olivier DUBUISSON" w:date="2023-12-06T16:21:00Z">
        <w:r w:rsidR="00805C0D" w:rsidRPr="00B305BE">
          <w:rPr>
            <w:sz w:val="22"/>
            <w:szCs w:val="22"/>
          </w:rPr>
          <w:t>ve</w:t>
        </w:r>
      </w:ins>
      <w:ins w:id="14" w:author="Olivier DUBUISSON" w:date="2023-12-06T16:20:00Z">
        <w:r w:rsidR="00805C0D" w:rsidRPr="00B305BE">
          <w:rPr>
            <w:sz w:val="22"/>
            <w:szCs w:val="22"/>
          </w:rPr>
          <w:t xml:space="preserve"> been introduced by the editor to show </w:t>
        </w:r>
      </w:ins>
      <w:ins w:id="15" w:author="Olivier DUBUISSON" w:date="2023-12-06T16:21:00Z">
        <w:r w:rsidR="00805C0D" w:rsidRPr="00B305BE">
          <w:rPr>
            <w:sz w:val="22"/>
            <w:szCs w:val="22"/>
          </w:rPr>
          <w:t>what would be necessary to change the status of this document from (draft) Supplement to (draft) Recommendation.</w:t>
        </w:r>
      </w:ins>
    </w:p>
    <w:tbl>
      <w:tblPr>
        <w:tblW w:w="9945" w:type="dxa"/>
        <w:tblLayout w:type="fixed"/>
        <w:tblLook w:val="0000" w:firstRow="0" w:lastRow="0" w:firstColumn="0" w:lastColumn="0" w:noHBand="0" w:noVBand="0"/>
      </w:tblPr>
      <w:tblGrid>
        <w:gridCol w:w="9945"/>
      </w:tblGrid>
      <w:tr w:rsidR="007D6251" w:rsidRPr="00461FA5" w14:paraId="74AF20E7" w14:textId="77777777" w:rsidTr="00EF4779">
        <w:tc>
          <w:tcPr>
            <w:tcW w:w="9945" w:type="dxa"/>
          </w:tcPr>
          <w:p w14:paraId="786096DF" w14:textId="267A0B70" w:rsidR="007D6251" w:rsidRPr="00461FA5" w:rsidRDefault="007D6251" w:rsidP="00EF4779">
            <w:pPr>
              <w:pStyle w:val="RecNo"/>
              <w:pageBreakBefore/>
            </w:pPr>
            <w:bookmarkStart w:id="16" w:name="irecnoe"/>
            <w:bookmarkEnd w:id="16"/>
            <w:r w:rsidRPr="00461FA5">
              <w:lastRenderedPageBreak/>
              <w:t xml:space="preserve">DRAFT </w:t>
            </w:r>
            <w:ins w:id="17" w:author="Olivier DUBUISSON" w:date="2023-12-06T16:16:00Z">
              <w:r w:rsidR="00F965D8">
                <w:t>[</w:t>
              </w:r>
            </w:ins>
            <w:commentRangeStart w:id="18"/>
            <w:r w:rsidRPr="00461FA5">
              <w:t>Supplement </w:t>
            </w:r>
            <w:r w:rsidRPr="00292D9D">
              <w:rPr>
                <w:highlight w:val="yellow"/>
              </w:rPr>
              <w:t>n</w:t>
            </w:r>
            <w:commentRangeEnd w:id="18"/>
            <w:r>
              <w:rPr>
                <w:rStyle w:val="CommentReference"/>
                <w:b w:val="0"/>
              </w:rPr>
              <w:commentReference w:id="18"/>
            </w:r>
            <w:r w:rsidRPr="00461FA5">
              <w:t xml:space="preserve"> to ITU-T A-series Recommendations</w:t>
            </w:r>
            <w:bookmarkStart w:id="19" w:name="imakespacee"/>
            <w:bookmarkEnd w:id="19"/>
            <w:ins w:id="20" w:author="Olivier DUBUISSON" w:date="2023-12-06T16:16:00Z">
              <w:r w:rsidR="00F965D8">
                <w:t xml:space="preserve"> | Recommendation ITU-T A.RA]</w:t>
              </w:r>
            </w:ins>
          </w:p>
          <w:p w14:paraId="2C88E458" w14:textId="77777777" w:rsidR="007D6251" w:rsidRPr="00461FA5" w:rsidRDefault="007D6251" w:rsidP="00EF4779">
            <w:pPr>
              <w:pStyle w:val="Rectitle"/>
            </w:pPr>
            <w:r w:rsidRPr="00461FA5">
              <w:t>Guidelines on the appointment and operations of registration authorities</w:t>
            </w:r>
          </w:p>
          <w:p w14:paraId="1AACDD36" w14:textId="77777777" w:rsidR="007D6251" w:rsidRPr="00461FA5" w:rsidRDefault="007D6251" w:rsidP="00EF4779"/>
        </w:tc>
      </w:tr>
    </w:tbl>
    <w:p w14:paraId="7D8E3846" w14:textId="77777777" w:rsidR="007D6251" w:rsidRPr="00461FA5" w:rsidRDefault="007D6251" w:rsidP="007D6251"/>
    <w:p w14:paraId="5411C718" w14:textId="77777777" w:rsidR="007D6251" w:rsidRPr="00461FA5" w:rsidRDefault="007D6251" w:rsidP="007D6251"/>
    <w:tbl>
      <w:tblPr>
        <w:tblW w:w="0" w:type="auto"/>
        <w:tblLayout w:type="fixed"/>
        <w:tblLook w:val="0000" w:firstRow="0" w:lastRow="0" w:firstColumn="0" w:lastColumn="0" w:noHBand="0" w:noVBand="0"/>
      </w:tblPr>
      <w:tblGrid>
        <w:gridCol w:w="9945"/>
      </w:tblGrid>
      <w:tr w:rsidR="007D6251" w:rsidRPr="00461FA5" w14:paraId="228100A6" w14:textId="77777777" w:rsidTr="00EF4779">
        <w:tc>
          <w:tcPr>
            <w:tcW w:w="9945" w:type="dxa"/>
          </w:tcPr>
          <w:p w14:paraId="490FD2B0" w14:textId="77777777" w:rsidR="007D6251" w:rsidRPr="00461FA5" w:rsidRDefault="007D6251" w:rsidP="00EF4779">
            <w:pPr>
              <w:pStyle w:val="Headingb"/>
            </w:pPr>
            <w:bookmarkStart w:id="21" w:name="isume"/>
            <w:r w:rsidRPr="00461FA5">
              <w:t>Summary</w:t>
            </w:r>
          </w:p>
          <w:p w14:paraId="7F128426" w14:textId="33F7DB48" w:rsidR="007D6251" w:rsidRPr="00461FA5" w:rsidRDefault="007D6251" w:rsidP="00EF4779">
            <w:r w:rsidRPr="00461FA5">
              <w:t xml:space="preserve">This </w:t>
            </w:r>
            <w:ins w:id="22" w:author="Olivier DUBUISSON" w:date="2023-12-06T16:15:00Z">
              <w:r w:rsidR="009A660A">
                <w:t>[</w:t>
              </w:r>
            </w:ins>
            <w:r w:rsidRPr="00461FA5">
              <w:t>Supplement</w:t>
            </w:r>
            <w:ins w:id="23" w:author="Olivier DUBUISSON" w:date="2023-12-06T16:15:00Z">
              <w:r w:rsidR="009A660A">
                <w:t xml:space="preserve"> | Recommendation]</w:t>
              </w:r>
            </w:ins>
            <w:r w:rsidRPr="00461FA5">
              <w:t xml:space="preserve"> provides </w:t>
            </w:r>
            <w:r w:rsidR="00E34FD5">
              <w:t>guidelines</w:t>
            </w:r>
            <w:r w:rsidRPr="00461FA5">
              <w:t xml:space="preserve"> to aid ITU-T study groups </w:t>
            </w:r>
            <w:bookmarkEnd w:id="21"/>
            <w:r w:rsidRPr="00461FA5">
              <w:t>in developing Recommendations with a registration function and in selecting a registration authority to provide this function.</w:t>
            </w:r>
          </w:p>
          <w:p w14:paraId="38F81C47" w14:textId="77777777" w:rsidR="009F1B81" w:rsidRDefault="009F1B81" w:rsidP="009F1B81">
            <w:pPr>
              <w:pStyle w:val="Headingb"/>
            </w:pPr>
            <w:r>
              <w:t>Keywords</w:t>
            </w:r>
          </w:p>
          <w:p w14:paraId="21619DF2" w14:textId="26E58BDE" w:rsidR="009F1B81" w:rsidRDefault="00021E7B" w:rsidP="009F1B81">
            <w:r>
              <w:t>I</w:t>
            </w:r>
            <w:r w:rsidR="009F1B81">
              <w:t>dentification, registration authority</w:t>
            </w:r>
          </w:p>
          <w:p w14:paraId="04649A52" w14:textId="77777777" w:rsidR="007D6251" w:rsidRPr="00461FA5" w:rsidRDefault="007D6251" w:rsidP="00EF4779"/>
        </w:tc>
      </w:tr>
    </w:tbl>
    <w:p w14:paraId="4A02B75F" w14:textId="10D9776B" w:rsidR="007D6251" w:rsidRPr="00461FA5" w:rsidRDefault="007D6251" w:rsidP="007D6251">
      <w:pPr>
        <w:pStyle w:val="Rectitle"/>
      </w:pPr>
      <w:bookmarkStart w:id="24" w:name="p1rectexte"/>
      <w:bookmarkEnd w:id="24"/>
      <w:r w:rsidRPr="00461FA5">
        <w:rPr>
          <w:bCs/>
          <w:sz w:val="24"/>
        </w:rPr>
        <w:br w:type="page"/>
      </w:r>
      <w:r w:rsidRPr="00461FA5">
        <w:rPr>
          <w:bCs/>
          <w:sz w:val="24"/>
        </w:rPr>
        <w:lastRenderedPageBreak/>
        <w:t xml:space="preserve">DRAFT </w:t>
      </w:r>
      <w:ins w:id="25" w:author="Olivier DUBUISSON" w:date="2023-12-06T16:17:00Z">
        <w:r w:rsidR="001F2B06">
          <w:rPr>
            <w:bCs/>
            <w:sz w:val="24"/>
          </w:rPr>
          <w:t>[</w:t>
        </w:r>
      </w:ins>
      <w:r w:rsidRPr="00461FA5">
        <w:t>Supplement </w:t>
      </w:r>
      <w:r w:rsidRPr="00292D9D">
        <w:rPr>
          <w:highlight w:val="yellow"/>
        </w:rPr>
        <w:t>n</w:t>
      </w:r>
      <w:r w:rsidRPr="00461FA5">
        <w:t xml:space="preserve"> to ITU-T A-series Recommendations</w:t>
      </w:r>
      <w:ins w:id="26" w:author="Olivier DUBUISSON" w:date="2023-12-06T16:17:00Z">
        <w:r w:rsidR="001F2B06">
          <w:t xml:space="preserve"> | Recommendation ITU-T A.RA]</w:t>
        </w:r>
      </w:ins>
    </w:p>
    <w:p w14:paraId="654193E5" w14:textId="77777777" w:rsidR="007D6251" w:rsidRPr="00461FA5" w:rsidRDefault="007D6251" w:rsidP="007D6251">
      <w:pPr>
        <w:pStyle w:val="Rectitle"/>
      </w:pPr>
      <w:r w:rsidRPr="00461FA5">
        <w:t>Guidelines on the appointment and operations of registration authorities</w:t>
      </w:r>
    </w:p>
    <w:p w14:paraId="1FD3B6F9" w14:textId="77777777" w:rsidR="007D6251" w:rsidRPr="00461FA5" w:rsidRDefault="007D6251" w:rsidP="007D6251">
      <w:pPr>
        <w:pStyle w:val="Heading1"/>
      </w:pPr>
      <w:bookmarkStart w:id="27" w:name="_Toc30996543"/>
      <w:bookmarkStart w:id="28" w:name="_Toc35745877"/>
      <w:bookmarkStart w:id="29" w:name="_Toc35749791"/>
      <w:bookmarkStart w:id="30" w:name="_Toc36366110"/>
      <w:bookmarkStart w:id="31" w:name="_Toc302659559"/>
      <w:bookmarkStart w:id="32" w:name="_Toc304536335"/>
      <w:bookmarkStart w:id="33" w:name="_Toc317512737"/>
      <w:bookmarkStart w:id="34" w:name="_Toc318096071"/>
      <w:bookmarkStart w:id="35" w:name="_Toc321201952"/>
      <w:bookmarkStart w:id="36" w:name="_Toc30996544"/>
      <w:bookmarkStart w:id="37" w:name="_Toc35745878"/>
      <w:bookmarkStart w:id="38" w:name="_Toc35749792"/>
      <w:bookmarkStart w:id="39" w:name="_Toc36366111"/>
      <w:r w:rsidRPr="00461FA5">
        <w:t>1</w:t>
      </w:r>
      <w:r w:rsidRPr="00461FA5">
        <w:tab/>
        <w:t>Scope</w:t>
      </w:r>
      <w:bookmarkEnd w:id="27"/>
      <w:bookmarkEnd w:id="28"/>
      <w:bookmarkEnd w:id="29"/>
      <w:bookmarkEnd w:id="30"/>
    </w:p>
    <w:p w14:paraId="181F2ED3" w14:textId="77777777" w:rsidR="007D6251" w:rsidRPr="00461FA5" w:rsidRDefault="007D6251" w:rsidP="007D6251">
      <w:r w:rsidRPr="00461FA5">
        <w:t xml:space="preserve">Interoperability between information systems in the field of telecommunications/ICT </w:t>
      </w:r>
      <w:r>
        <w:t xml:space="preserve">sometimes </w:t>
      </w:r>
      <w:r w:rsidRPr="00461FA5">
        <w:t xml:space="preserve">requires </w:t>
      </w:r>
      <w:r>
        <w:t>specific identifiers to be assigned by</w:t>
      </w:r>
      <w:r w:rsidRPr="00461FA5">
        <w:t xml:space="preserve"> a competent body designated as </w:t>
      </w:r>
      <w:r>
        <w:t xml:space="preserve">a </w:t>
      </w:r>
      <w:bookmarkStart w:id="40" w:name="_Hlk152690750"/>
      <w:r w:rsidRPr="00461FA5">
        <w:t>registration authorit</w:t>
      </w:r>
      <w:r>
        <w:t>y</w:t>
      </w:r>
      <w:bookmarkEnd w:id="40"/>
      <w:r w:rsidRPr="00461FA5">
        <w:t>.</w:t>
      </w:r>
    </w:p>
    <w:p w14:paraId="7F540940" w14:textId="64E10157" w:rsidR="007D6251" w:rsidRPr="00461FA5" w:rsidRDefault="007D6251" w:rsidP="007D6251">
      <w:r w:rsidRPr="00461FA5">
        <w:t xml:space="preserve">Study groups developing Recommendations shall make every attempt to avoid the necessity for registration and registration </w:t>
      </w:r>
      <w:proofErr w:type="gramStart"/>
      <w:r w:rsidRPr="00461FA5">
        <w:t>authorities in particular</w:t>
      </w:r>
      <w:proofErr w:type="gramEnd"/>
      <w:r w:rsidRPr="00461FA5">
        <w:t xml:space="preserve">. Where this is not possible, the use of existing registration processes (e.g. use of </w:t>
      </w:r>
      <w:ins w:id="41" w:author="Olivier DUBUISSON" w:date="2023-12-06T16:23:00Z">
        <w:r w:rsidR="00311579">
          <w:t>[b-</w:t>
        </w:r>
      </w:ins>
      <w:r w:rsidRPr="00461FA5">
        <w:t>ISO 3166</w:t>
      </w:r>
      <w:r>
        <w:t>-1</w:t>
      </w:r>
      <w:ins w:id="42" w:author="Olivier DUBUISSON" w:date="2023-12-06T16:23:00Z">
        <w:r w:rsidR="00311579">
          <w:t>]</w:t>
        </w:r>
      </w:ins>
      <w:r w:rsidRPr="00461FA5">
        <w:t xml:space="preserve"> for country codes) is preferred to creating a new process.</w:t>
      </w:r>
    </w:p>
    <w:p w14:paraId="55F3C9B8" w14:textId="74799C8D" w:rsidR="007D6251" w:rsidRPr="00461FA5" w:rsidRDefault="007D6251" w:rsidP="007D6251">
      <w:r w:rsidRPr="00461FA5">
        <w:t xml:space="preserve">This </w:t>
      </w:r>
      <w:ins w:id="43" w:author="Olivier DUBUISSON" w:date="2023-12-06T16:26:00Z">
        <w:r w:rsidR="008F6BB6">
          <w:t>[</w:t>
        </w:r>
      </w:ins>
      <w:r w:rsidRPr="00461FA5">
        <w:t xml:space="preserve">supplement </w:t>
      </w:r>
      <w:ins w:id="44" w:author="Olivier DUBUISSON" w:date="2023-12-06T16:26:00Z">
        <w:r w:rsidR="008F6BB6">
          <w:t xml:space="preserve">| Recommendation] </w:t>
        </w:r>
      </w:ins>
      <w:r w:rsidRPr="00461FA5">
        <w:t xml:space="preserve">concerns study groups which develop Recommendations with a registration </w:t>
      </w:r>
      <w:proofErr w:type="gramStart"/>
      <w:r w:rsidRPr="00461FA5">
        <w:t>function</w:t>
      </w:r>
      <w:proofErr w:type="gramEnd"/>
      <w:r w:rsidRPr="00461FA5">
        <w:t xml:space="preserve"> and which need to select registration authorities that provide this function. This </w:t>
      </w:r>
      <w:ins w:id="45" w:author="Olivier DUBUISSON" w:date="2023-12-06T16:27:00Z">
        <w:r w:rsidR="008F6BB6">
          <w:t>[</w:t>
        </w:r>
      </w:ins>
      <w:r w:rsidRPr="00461FA5">
        <w:t>supplement</w:t>
      </w:r>
      <w:ins w:id="46" w:author="Olivier DUBUISSON" w:date="2023-12-06T16:27:00Z">
        <w:r w:rsidR="008F6BB6" w:rsidRPr="00461FA5">
          <w:t xml:space="preserve"> </w:t>
        </w:r>
        <w:r w:rsidR="008F6BB6">
          <w:t>| Recommendation]</w:t>
        </w:r>
      </w:ins>
      <w:r w:rsidRPr="00461FA5">
        <w:t xml:space="preserve"> does not apply when the TSB is the registration authorit</w:t>
      </w:r>
      <w:r>
        <w:t>y</w:t>
      </w:r>
      <w:r w:rsidRPr="00461FA5">
        <w:t xml:space="preserve"> for a particular Recommendation.</w:t>
      </w:r>
    </w:p>
    <w:p w14:paraId="048E8039" w14:textId="33C58EF1" w:rsidR="007D6251" w:rsidRPr="00461FA5" w:rsidRDefault="007D6251" w:rsidP="007D6251">
      <w:r w:rsidRPr="00461FA5">
        <w:t xml:space="preserve">In case of joint work with ISO/IEC JTC 1, clause II.5 of </w:t>
      </w:r>
      <w:r w:rsidRPr="00461FA5">
        <w:rPr>
          <w:rFonts w:eastAsia="Malgun Gothic"/>
          <w:bCs/>
        </w:rPr>
        <w:t>[</w:t>
      </w:r>
      <w:ins w:id="47" w:author="Olivier DUBUISSON" w:date="2023-12-06T16:24:00Z">
        <w:r w:rsidR="00311579">
          <w:rPr>
            <w:rFonts w:eastAsia="Malgun Gothic"/>
            <w:bCs/>
          </w:rPr>
          <w:t>b-</w:t>
        </w:r>
      </w:ins>
      <w:r w:rsidRPr="00461FA5">
        <w:rPr>
          <w:rFonts w:eastAsia="Malgun Gothic"/>
          <w:bCs/>
        </w:rPr>
        <w:t>ITU-T A.23]</w:t>
      </w:r>
      <w:r w:rsidRPr="00461FA5">
        <w:t xml:space="preserve"> gives guidance on the synchronized appointment of a registration authority by both an ITU-T study group and a</w:t>
      </w:r>
      <w:r>
        <w:t>n ISO/IEC</w:t>
      </w:r>
      <w:r w:rsidRPr="00461FA5">
        <w:t xml:space="preserve"> JTC 1 sub-committee.</w:t>
      </w:r>
    </w:p>
    <w:p w14:paraId="69D9BF28" w14:textId="77777777" w:rsidR="007D6251" w:rsidRPr="00461FA5" w:rsidRDefault="007D6251" w:rsidP="007D6251">
      <w:pPr>
        <w:pStyle w:val="Heading1"/>
        <w:rPr>
          <w:lang w:eastAsia="ko-KR"/>
        </w:rPr>
      </w:pPr>
      <w:bookmarkStart w:id="48" w:name="_Toc302659558"/>
      <w:bookmarkStart w:id="49" w:name="_Toc304536334"/>
      <w:bookmarkStart w:id="50" w:name="_Toc317512736"/>
      <w:bookmarkStart w:id="51" w:name="_Toc318096070"/>
      <w:bookmarkStart w:id="52" w:name="_Toc321201951"/>
      <w:r w:rsidRPr="00461FA5">
        <w:rPr>
          <w:lang w:eastAsia="ko-KR"/>
        </w:rPr>
        <w:t>2</w:t>
      </w:r>
      <w:r w:rsidRPr="00461FA5">
        <w:rPr>
          <w:lang w:eastAsia="ko-KR"/>
        </w:rPr>
        <w:tab/>
      </w:r>
      <w:commentRangeStart w:id="53"/>
      <w:r w:rsidRPr="00461FA5">
        <w:rPr>
          <w:lang w:eastAsia="ko-KR"/>
        </w:rPr>
        <w:t>References</w:t>
      </w:r>
      <w:bookmarkEnd w:id="48"/>
      <w:bookmarkEnd w:id="49"/>
      <w:bookmarkEnd w:id="50"/>
      <w:bookmarkEnd w:id="51"/>
      <w:bookmarkEnd w:id="52"/>
      <w:commentRangeEnd w:id="53"/>
      <w:r>
        <w:rPr>
          <w:rStyle w:val="CommentReference"/>
          <w:rFonts w:eastAsiaTheme="minorEastAsia"/>
          <w:b w:val="0"/>
          <w:lang w:eastAsia="ja-JP"/>
        </w:rPr>
        <w:commentReference w:id="53"/>
      </w:r>
    </w:p>
    <w:p w14:paraId="61874110" w14:textId="61B92892" w:rsidR="007D6251" w:rsidDel="001F2B06" w:rsidRDefault="001F2B06" w:rsidP="007D6251">
      <w:pPr>
        <w:pStyle w:val="enumlev1"/>
        <w:tabs>
          <w:tab w:val="clear" w:pos="794"/>
          <w:tab w:val="clear" w:pos="1191"/>
          <w:tab w:val="clear" w:pos="1588"/>
          <w:tab w:val="clear" w:pos="1985"/>
          <w:tab w:val="left" w:pos="2160"/>
        </w:tabs>
        <w:ind w:left="2160" w:hanging="2160"/>
        <w:jc w:val="both"/>
        <w:rPr>
          <w:moveFrom w:id="54" w:author="Olivier DUBUISSON" w:date="2023-12-06T16:17:00Z"/>
          <w:szCs w:val="24"/>
        </w:rPr>
      </w:pPr>
      <w:ins w:id="55" w:author="Olivier DUBUISSON" w:date="2023-12-06T16:17:00Z">
        <w:r>
          <w:rPr>
            <w:szCs w:val="24"/>
          </w:rPr>
          <w:t>None.</w:t>
        </w:r>
      </w:ins>
      <w:moveFromRangeStart w:id="56" w:author="Olivier DUBUISSON" w:date="2023-12-06T16:17:00Z" w:name="move152771881"/>
      <w:moveFrom w:id="57" w:author="Olivier DUBUISSON" w:date="2023-12-06T16:17:00Z">
        <w:r w:rsidR="007D6251" w:rsidDel="001F2B06">
          <w:rPr>
            <w:szCs w:val="24"/>
          </w:rPr>
          <w:t>[ISO 3166-1]</w:t>
        </w:r>
        <w:r w:rsidR="007D6251" w:rsidDel="001F2B06">
          <w:rPr>
            <w:szCs w:val="24"/>
          </w:rPr>
          <w:tab/>
        </w:r>
        <w:r w:rsidR="007D6251" w:rsidRPr="00ED795F" w:rsidDel="001F2B06">
          <w:rPr>
            <w:szCs w:val="24"/>
          </w:rPr>
          <w:t>ISO 3166-1:2020</w:t>
        </w:r>
        <w:r w:rsidR="007D6251" w:rsidDel="001F2B06">
          <w:rPr>
            <w:szCs w:val="24"/>
          </w:rPr>
          <w:t xml:space="preserve">, </w:t>
        </w:r>
        <w:r w:rsidR="007D6251" w:rsidRPr="00E34C3F" w:rsidDel="001F2B06">
          <w:rPr>
            <w:i/>
            <w:iCs/>
            <w:szCs w:val="24"/>
          </w:rPr>
          <w:t>Codes for the representation of names of countries and their subdivisions</w:t>
        </w:r>
        <w:r w:rsidR="007D6251" w:rsidDel="001F2B06">
          <w:rPr>
            <w:i/>
            <w:iCs/>
            <w:szCs w:val="24"/>
          </w:rPr>
          <w:t xml:space="preserve"> – </w:t>
        </w:r>
        <w:r w:rsidR="007D6251" w:rsidRPr="005F06E4" w:rsidDel="001F2B06">
          <w:rPr>
            <w:i/>
            <w:iCs/>
            <w:szCs w:val="24"/>
          </w:rPr>
          <w:t>Part</w:t>
        </w:r>
        <w:r w:rsidR="007D6251" w:rsidDel="001F2B06">
          <w:rPr>
            <w:i/>
            <w:iCs/>
            <w:szCs w:val="24"/>
          </w:rPr>
          <w:t xml:space="preserve"> </w:t>
        </w:r>
        <w:r w:rsidR="007D6251" w:rsidRPr="005F06E4" w:rsidDel="001F2B06">
          <w:rPr>
            <w:i/>
            <w:iCs/>
            <w:szCs w:val="24"/>
          </w:rPr>
          <w:t>1: Country code</w:t>
        </w:r>
        <w:r w:rsidR="007D6251" w:rsidDel="001F2B06">
          <w:rPr>
            <w:szCs w:val="24"/>
          </w:rPr>
          <w:t>.</w:t>
        </w:r>
      </w:moveFrom>
    </w:p>
    <w:p w14:paraId="1CD7F35B" w14:textId="786BBBC4" w:rsidR="007D6251" w:rsidDel="001F2B06" w:rsidRDefault="007D6251" w:rsidP="007D6251">
      <w:pPr>
        <w:pStyle w:val="enumlev1"/>
        <w:tabs>
          <w:tab w:val="clear" w:pos="794"/>
          <w:tab w:val="clear" w:pos="1191"/>
          <w:tab w:val="clear" w:pos="1588"/>
          <w:tab w:val="clear" w:pos="1985"/>
          <w:tab w:val="left" w:pos="2160"/>
        </w:tabs>
        <w:ind w:left="2160" w:hanging="2160"/>
        <w:jc w:val="both"/>
        <w:rPr>
          <w:moveFrom w:id="58" w:author="Olivier DUBUISSON" w:date="2023-12-06T16:17:00Z"/>
          <w:szCs w:val="24"/>
        </w:rPr>
      </w:pPr>
      <w:moveFrom w:id="59" w:author="Olivier DUBUISSON" w:date="2023-12-06T16:17:00Z">
        <w:r w:rsidRPr="00A45C65" w:rsidDel="001F2B06">
          <w:rPr>
            <w:szCs w:val="24"/>
          </w:rPr>
          <w:t>[ITU-T A.23]</w:t>
        </w:r>
        <w:r w:rsidRPr="00A45C65" w:rsidDel="001F2B06">
          <w:rPr>
            <w:szCs w:val="24"/>
          </w:rPr>
          <w:tab/>
        </w:r>
        <w:r w:rsidRPr="00602808" w:rsidDel="001F2B06">
          <w:rPr>
            <w:szCs w:val="24"/>
          </w:rPr>
          <w:t xml:space="preserve">Recommendation ITU-T A.23 (2000), </w:t>
        </w:r>
        <w:r w:rsidRPr="00A45C65" w:rsidDel="001F2B06">
          <w:rPr>
            <w:i/>
            <w:iCs/>
            <w:szCs w:val="24"/>
          </w:rPr>
          <w:t>Collaboration with ISO and IEC on information technology</w:t>
        </w:r>
        <w:r w:rsidRPr="00602808" w:rsidDel="001F2B06">
          <w:rPr>
            <w:szCs w:val="24"/>
          </w:rPr>
          <w:t>, Am</w:t>
        </w:r>
        <w:r w:rsidRPr="00A45C65" w:rsidDel="001F2B06">
          <w:rPr>
            <w:szCs w:val="24"/>
          </w:rPr>
          <w:t>endment 1 (01/2022)</w:t>
        </w:r>
        <w:r w:rsidDel="001F2B06">
          <w:rPr>
            <w:szCs w:val="24"/>
          </w:rPr>
          <w:t xml:space="preserve"> on best practices</w:t>
        </w:r>
        <w:r w:rsidRPr="00A45C65" w:rsidDel="001F2B06">
          <w:rPr>
            <w:szCs w:val="24"/>
          </w:rPr>
          <w:t>.</w:t>
        </w:r>
      </w:moveFrom>
    </w:p>
    <w:p w14:paraId="239FBD28" w14:textId="75A18AE9" w:rsidR="007D6251" w:rsidRPr="00A45C65" w:rsidRDefault="007D6251" w:rsidP="007D6251">
      <w:pPr>
        <w:pStyle w:val="enumlev1"/>
        <w:tabs>
          <w:tab w:val="clear" w:pos="794"/>
          <w:tab w:val="clear" w:pos="1191"/>
          <w:tab w:val="clear" w:pos="1588"/>
          <w:tab w:val="clear" w:pos="1985"/>
          <w:tab w:val="left" w:pos="2160"/>
        </w:tabs>
        <w:ind w:left="2160" w:hanging="2160"/>
        <w:jc w:val="both"/>
        <w:rPr>
          <w:szCs w:val="24"/>
        </w:rPr>
      </w:pPr>
      <w:moveFrom w:id="60" w:author="Olivier DUBUISSON" w:date="2023-12-06T16:17:00Z">
        <w:r w:rsidDel="001F2B06">
          <w:rPr>
            <w:szCs w:val="24"/>
          </w:rPr>
          <w:t>[ITU-T X.660]</w:t>
        </w:r>
        <w:r w:rsidDel="001F2B06">
          <w:rPr>
            <w:szCs w:val="24"/>
          </w:rPr>
          <w:tab/>
          <w:t xml:space="preserve">Recommendation ITU-T X.660 (2011) | ISO/IEC 8824-1:2011, </w:t>
        </w:r>
        <w:r w:rsidDel="001F2B06">
          <w:rPr>
            <w:i/>
            <w:iCs/>
            <w:szCs w:val="24"/>
          </w:rPr>
          <w:t>Information technology –Procedures for the operation of object identifier registration authorities: General procedures and top arcs of the international object identifier tree</w:t>
        </w:r>
        <w:r w:rsidDel="001F2B06">
          <w:rPr>
            <w:szCs w:val="24"/>
          </w:rPr>
          <w:t>.</w:t>
        </w:r>
      </w:moveFrom>
      <w:moveFromRangeEnd w:id="56"/>
    </w:p>
    <w:p w14:paraId="42286BDE" w14:textId="77777777" w:rsidR="007D6251" w:rsidRPr="00461FA5" w:rsidRDefault="007D6251" w:rsidP="007D6251">
      <w:pPr>
        <w:pStyle w:val="Heading1"/>
        <w:ind w:left="0" w:firstLine="0"/>
        <w:rPr>
          <w:lang w:eastAsia="ko-KR"/>
        </w:rPr>
      </w:pPr>
      <w:r w:rsidRPr="00461FA5">
        <w:rPr>
          <w:lang w:eastAsia="ko-KR"/>
        </w:rPr>
        <w:t>3</w:t>
      </w:r>
      <w:r w:rsidRPr="00461FA5">
        <w:rPr>
          <w:lang w:eastAsia="ko-KR"/>
        </w:rPr>
        <w:tab/>
        <w:t>Terms and definitions</w:t>
      </w:r>
      <w:bookmarkEnd w:id="31"/>
      <w:bookmarkEnd w:id="32"/>
      <w:bookmarkEnd w:id="33"/>
      <w:bookmarkEnd w:id="34"/>
      <w:bookmarkEnd w:id="35"/>
    </w:p>
    <w:p w14:paraId="23BEF04D" w14:textId="77777777" w:rsidR="007D6251" w:rsidRPr="00461FA5" w:rsidRDefault="007D6251" w:rsidP="007D6251">
      <w:pPr>
        <w:pStyle w:val="Heading2"/>
      </w:pPr>
      <w:bookmarkStart w:id="61" w:name="_Toc302659560"/>
      <w:bookmarkStart w:id="62" w:name="_Toc304536336"/>
      <w:bookmarkStart w:id="63" w:name="_Toc317512738"/>
      <w:bookmarkStart w:id="64" w:name="_Toc318096072"/>
      <w:bookmarkStart w:id="65" w:name="_Toc321201953"/>
      <w:r w:rsidRPr="00461FA5">
        <w:t>3.1</w:t>
      </w:r>
      <w:r w:rsidRPr="00461FA5">
        <w:tab/>
        <w:t xml:space="preserve">Terms defined </w:t>
      </w:r>
      <w:proofErr w:type="gramStart"/>
      <w:r w:rsidRPr="00461FA5">
        <w:t>elsewhere</w:t>
      </w:r>
      <w:bookmarkEnd w:id="61"/>
      <w:bookmarkEnd w:id="62"/>
      <w:bookmarkEnd w:id="63"/>
      <w:bookmarkEnd w:id="64"/>
      <w:bookmarkEnd w:id="65"/>
      <w:proofErr w:type="gramEnd"/>
    </w:p>
    <w:p w14:paraId="6F158CD7" w14:textId="77777777" w:rsidR="007D6251" w:rsidRPr="00461FA5" w:rsidRDefault="007D6251" w:rsidP="007D6251">
      <w:pPr>
        <w:rPr>
          <w:rFonts w:eastAsia="Malgun Gothic"/>
          <w:lang w:eastAsia="ko-KR"/>
        </w:rPr>
      </w:pPr>
      <w:r w:rsidRPr="00461FA5">
        <w:rPr>
          <w:rFonts w:eastAsia="Malgun Gothic"/>
        </w:rPr>
        <w:t>None.</w:t>
      </w:r>
    </w:p>
    <w:p w14:paraId="28C91043" w14:textId="77777777" w:rsidR="007D6251" w:rsidRPr="00461FA5" w:rsidRDefault="007D6251" w:rsidP="007D6251">
      <w:pPr>
        <w:pStyle w:val="Heading2"/>
      </w:pPr>
      <w:bookmarkStart w:id="66" w:name="_Toc302659561"/>
      <w:bookmarkStart w:id="67" w:name="_Toc304536337"/>
      <w:bookmarkStart w:id="68" w:name="_Toc317512739"/>
      <w:bookmarkStart w:id="69" w:name="_Toc318096073"/>
      <w:bookmarkStart w:id="70" w:name="_Toc321201954"/>
      <w:r w:rsidRPr="00461FA5">
        <w:t>3.2</w:t>
      </w:r>
      <w:r w:rsidRPr="00461FA5">
        <w:tab/>
      </w:r>
      <w:commentRangeStart w:id="71"/>
      <w:r w:rsidRPr="00461FA5">
        <w:t xml:space="preserve">Terms defined in this </w:t>
      </w:r>
      <w:bookmarkEnd w:id="66"/>
      <w:bookmarkEnd w:id="67"/>
      <w:r w:rsidRPr="00461FA5">
        <w:t>supplement</w:t>
      </w:r>
      <w:bookmarkEnd w:id="68"/>
      <w:bookmarkEnd w:id="69"/>
      <w:bookmarkEnd w:id="70"/>
      <w:commentRangeEnd w:id="71"/>
      <w:r>
        <w:rPr>
          <w:rStyle w:val="CommentReference"/>
          <w:rFonts w:eastAsiaTheme="minorEastAsia"/>
          <w:b w:val="0"/>
          <w:lang w:eastAsia="ja-JP"/>
        </w:rPr>
        <w:commentReference w:id="71"/>
      </w:r>
    </w:p>
    <w:p w14:paraId="4481B36E" w14:textId="4E5E7F40" w:rsidR="007D6251" w:rsidRPr="00461FA5" w:rsidRDefault="007D6251" w:rsidP="007D6251">
      <w:pPr>
        <w:rPr>
          <w:rFonts w:eastAsia="Malgun Gothic"/>
          <w:lang w:eastAsia="ko-KR"/>
        </w:rPr>
      </w:pPr>
      <w:r w:rsidRPr="00461FA5">
        <w:rPr>
          <w:rFonts w:eastAsia="Malgun Gothic"/>
        </w:rPr>
        <w:t xml:space="preserve">This </w:t>
      </w:r>
      <w:ins w:id="72" w:author="Olivier DUBUISSON" w:date="2023-12-06T16:19:00Z">
        <w:r w:rsidR="00EC1762">
          <w:rPr>
            <w:rFonts w:eastAsia="Malgun Gothic"/>
          </w:rPr>
          <w:t>[</w:t>
        </w:r>
      </w:ins>
      <w:r w:rsidRPr="00461FA5">
        <w:rPr>
          <w:rFonts w:eastAsia="Malgun Gothic"/>
        </w:rPr>
        <w:t>supplement</w:t>
      </w:r>
      <w:ins w:id="73" w:author="Olivier DUBUISSON" w:date="2023-12-06T16:19:00Z">
        <w:r w:rsidR="00EC1762">
          <w:rPr>
            <w:rFonts w:eastAsia="Malgun Gothic"/>
          </w:rPr>
          <w:t xml:space="preserve"> | Recommendation]</w:t>
        </w:r>
      </w:ins>
      <w:r w:rsidRPr="00461FA5">
        <w:rPr>
          <w:rFonts w:eastAsia="Malgun Gothic"/>
        </w:rPr>
        <w:t xml:space="preserve"> defines the following terms:</w:t>
      </w:r>
    </w:p>
    <w:p w14:paraId="3ECD5BAD" w14:textId="77777777" w:rsidR="007D6251" w:rsidRPr="00461FA5" w:rsidRDefault="007D6251" w:rsidP="007D6251">
      <w:pPr>
        <w:rPr>
          <w:bCs/>
        </w:rPr>
      </w:pPr>
      <w:r w:rsidRPr="00461FA5">
        <w:rPr>
          <w:b/>
        </w:rPr>
        <w:t>3.2.1</w:t>
      </w:r>
      <w:r w:rsidRPr="00461FA5">
        <w:rPr>
          <w:b/>
        </w:rPr>
        <w:tab/>
        <w:t>applican</w:t>
      </w:r>
      <w:r w:rsidRPr="00461FA5">
        <w:rPr>
          <w:b/>
          <w:bCs/>
        </w:rPr>
        <w:t>t</w:t>
      </w:r>
      <w:r w:rsidRPr="00461FA5">
        <w:rPr>
          <w:bCs/>
        </w:rPr>
        <w:t>: An entity (organization, individual, etc.) which requests the assignment of a</w:t>
      </w:r>
      <w:r>
        <w:rPr>
          <w:bCs/>
        </w:rPr>
        <w:t>n</w:t>
      </w:r>
      <w:r w:rsidRPr="00461FA5">
        <w:rPr>
          <w:bCs/>
        </w:rPr>
        <w:t xml:space="preserve"> </w:t>
      </w:r>
      <w:r>
        <w:rPr>
          <w:bCs/>
        </w:rPr>
        <w:t>identifier</w:t>
      </w:r>
      <w:r w:rsidRPr="00461FA5">
        <w:rPr>
          <w:bCs/>
        </w:rPr>
        <w:t xml:space="preserve"> for an object</w:t>
      </w:r>
      <w:r>
        <w:rPr>
          <w:bCs/>
        </w:rPr>
        <w:t xml:space="preserve"> (of interest)</w:t>
      </w:r>
      <w:r w:rsidRPr="00461FA5">
        <w:rPr>
          <w:bCs/>
        </w:rPr>
        <w:t xml:space="preserve"> from a </w:t>
      </w:r>
      <w:r>
        <w:rPr>
          <w:bCs/>
        </w:rPr>
        <w:t>registration authority</w:t>
      </w:r>
      <w:r w:rsidRPr="00461FA5">
        <w:rPr>
          <w:bCs/>
        </w:rPr>
        <w:t>.</w:t>
      </w:r>
    </w:p>
    <w:p w14:paraId="6742D815" w14:textId="77777777" w:rsidR="007D6251" w:rsidRPr="00461FA5" w:rsidRDefault="007D6251" w:rsidP="007D6251">
      <w:pPr>
        <w:rPr>
          <w:bCs/>
        </w:rPr>
      </w:pPr>
      <w:r w:rsidRPr="00461FA5">
        <w:rPr>
          <w:b/>
        </w:rPr>
        <w:t>3.2.</w:t>
      </w:r>
      <w:r>
        <w:rPr>
          <w:b/>
        </w:rPr>
        <w:t>2</w:t>
      </w:r>
      <w:r w:rsidRPr="00461FA5">
        <w:rPr>
          <w:b/>
        </w:rPr>
        <w:tab/>
      </w:r>
      <w:r>
        <w:rPr>
          <w:b/>
        </w:rPr>
        <w:t>candidate registration authority</w:t>
      </w:r>
      <w:r w:rsidRPr="00461FA5">
        <w:rPr>
          <w:bCs/>
        </w:rPr>
        <w:t>: An entity (</w:t>
      </w:r>
      <w:commentRangeStart w:id="74"/>
      <w:r>
        <w:rPr>
          <w:bCs/>
        </w:rPr>
        <w:t xml:space="preserve">government entity, private </w:t>
      </w:r>
      <w:r w:rsidRPr="00461FA5">
        <w:rPr>
          <w:bCs/>
        </w:rPr>
        <w:t xml:space="preserve">organization, </w:t>
      </w:r>
      <w:r>
        <w:rPr>
          <w:bCs/>
        </w:rPr>
        <w:t>general partnerships, unincorporated association, sole proprietorship</w:t>
      </w:r>
      <w:commentRangeEnd w:id="74"/>
      <w:r>
        <w:rPr>
          <w:rStyle w:val="CommentReference"/>
        </w:rPr>
        <w:commentReference w:id="74"/>
      </w:r>
      <w:r>
        <w:rPr>
          <w:bCs/>
        </w:rPr>
        <w:t xml:space="preserve">[, </w:t>
      </w:r>
      <w:commentRangeStart w:id="75"/>
      <w:r w:rsidRPr="00461FA5">
        <w:rPr>
          <w:bCs/>
        </w:rPr>
        <w:t>individual</w:t>
      </w:r>
      <w:commentRangeEnd w:id="75"/>
      <w:r>
        <w:rPr>
          <w:rStyle w:val="CommentReference"/>
        </w:rPr>
        <w:commentReference w:id="75"/>
      </w:r>
      <w:r>
        <w:rPr>
          <w:bCs/>
        </w:rPr>
        <w:t>]</w:t>
      </w:r>
      <w:r w:rsidRPr="00461FA5">
        <w:rPr>
          <w:bCs/>
        </w:rPr>
        <w:t xml:space="preserve">) which </w:t>
      </w:r>
      <w:r>
        <w:rPr>
          <w:bCs/>
        </w:rPr>
        <w:t>answers to a call for offers to become a registration authority</w:t>
      </w:r>
      <w:r w:rsidRPr="00461FA5">
        <w:rPr>
          <w:bCs/>
        </w:rPr>
        <w:t>.</w:t>
      </w:r>
    </w:p>
    <w:p w14:paraId="0A688E79" w14:textId="385F5E08" w:rsidR="007D6251" w:rsidRPr="00461FA5" w:rsidRDefault="007D6251" w:rsidP="007D6251">
      <w:pPr>
        <w:rPr>
          <w:bCs/>
        </w:rPr>
      </w:pPr>
      <w:r w:rsidRPr="00461FA5">
        <w:rPr>
          <w:b/>
        </w:rPr>
        <w:t>3.2.</w:t>
      </w:r>
      <w:r>
        <w:rPr>
          <w:b/>
        </w:rPr>
        <w:t>3</w:t>
      </w:r>
      <w:r w:rsidRPr="00461FA5">
        <w:rPr>
          <w:b/>
        </w:rPr>
        <w:tab/>
      </w:r>
      <w:r w:rsidRPr="00586897">
        <w:rPr>
          <w:b/>
        </w:rPr>
        <w:t>object (of interest)</w:t>
      </w:r>
      <w:r>
        <w:rPr>
          <w:bCs/>
        </w:rPr>
        <w:t xml:space="preserve"> [</w:t>
      </w:r>
      <w:ins w:id="76" w:author="Olivier DUBUISSON" w:date="2023-12-06T16:24:00Z">
        <w:r w:rsidR="00311579">
          <w:rPr>
            <w:bCs/>
          </w:rPr>
          <w:t>b-</w:t>
        </w:r>
      </w:ins>
      <w:r>
        <w:rPr>
          <w:bCs/>
        </w:rPr>
        <w:t xml:space="preserve">ITU-T X.660]: </w:t>
      </w:r>
      <w:r w:rsidRPr="002061C0">
        <w:rPr>
          <w:bCs/>
        </w:rPr>
        <w:t>Anything in some world, generally the world of telecommunications and information processing or some part thereof, a) which is identifiable (can be named); and b)</w:t>
      </w:r>
      <w:r>
        <w:rPr>
          <w:bCs/>
        </w:rPr>
        <w:t xml:space="preserve"> </w:t>
      </w:r>
      <w:r w:rsidRPr="002061C0">
        <w:rPr>
          <w:bCs/>
        </w:rPr>
        <w:t>which may be registered.</w:t>
      </w:r>
    </w:p>
    <w:p w14:paraId="682E808F" w14:textId="77777777" w:rsidR="007D6251" w:rsidRPr="00461FA5" w:rsidRDefault="007D6251" w:rsidP="007D6251">
      <w:pPr>
        <w:rPr>
          <w:bCs/>
        </w:rPr>
      </w:pPr>
      <w:r w:rsidRPr="00461FA5">
        <w:rPr>
          <w:b/>
        </w:rPr>
        <w:lastRenderedPageBreak/>
        <w:t>3.2.</w:t>
      </w:r>
      <w:r>
        <w:rPr>
          <w:b/>
        </w:rPr>
        <w:t>4</w:t>
      </w:r>
      <w:r w:rsidRPr="00461FA5">
        <w:rPr>
          <w:b/>
        </w:rPr>
        <w:tab/>
        <w:t>procedural Recommendation</w:t>
      </w:r>
      <w:r w:rsidRPr="00461FA5">
        <w:rPr>
          <w:bCs/>
        </w:rPr>
        <w:t xml:space="preserve">: ITU-T Recommendation specifying the procedures for a </w:t>
      </w:r>
      <w:r>
        <w:rPr>
          <w:bCs/>
        </w:rPr>
        <w:t>registration authority</w:t>
      </w:r>
      <w:r w:rsidRPr="00461FA5">
        <w:rPr>
          <w:bCs/>
        </w:rPr>
        <w:t xml:space="preserve"> to follow.</w:t>
      </w:r>
    </w:p>
    <w:p w14:paraId="5B06EE86" w14:textId="77777777" w:rsidR="007D6251" w:rsidRPr="00461FA5" w:rsidRDefault="007D6251" w:rsidP="007D6251">
      <w:pPr>
        <w:rPr>
          <w:bCs/>
        </w:rPr>
      </w:pPr>
      <w:r w:rsidRPr="00461FA5">
        <w:rPr>
          <w:b/>
        </w:rPr>
        <w:t>3.2.</w:t>
      </w:r>
      <w:r>
        <w:rPr>
          <w:b/>
        </w:rPr>
        <w:t>5</w:t>
      </w:r>
      <w:r w:rsidRPr="00461FA5">
        <w:rPr>
          <w:b/>
        </w:rPr>
        <w:tab/>
        <w:t>register</w:t>
      </w:r>
      <w:r w:rsidRPr="00461FA5">
        <w:rPr>
          <w:bCs/>
        </w:rPr>
        <w:t xml:space="preserve">: A set of files containing the </w:t>
      </w:r>
      <w:r>
        <w:rPr>
          <w:bCs/>
        </w:rPr>
        <w:t>identifiers</w:t>
      </w:r>
      <w:r w:rsidRPr="00461FA5">
        <w:rPr>
          <w:bCs/>
        </w:rPr>
        <w:t xml:space="preserve"> assigned by a </w:t>
      </w:r>
      <w:r>
        <w:rPr>
          <w:bCs/>
        </w:rPr>
        <w:t>registration authority</w:t>
      </w:r>
      <w:r w:rsidRPr="00461FA5">
        <w:rPr>
          <w:bCs/>
        </w:rPr>
        <w:t xml:space="preserve"> and the information associated with th</w:t>
      </w:r>
      <w:r>
        <w:rPr>
          <w:bCs/>
        </w:rPr>
        <w:t>e</w:t>
      </w:r>
      <w:r w:rsidRPr="00461FA5">
        <w:rPr>
          <w:bCs/>
        </w:rPr>
        <w:t xml:space="preserve"> object</w:t>
      </w:r>
      <w:r>
        <w:rPr>
          <w:bCs/>
        </w:rPr>
        <w:t xml:space="preserve"> (of interest)</w:t>
      </w:r>
      <w:r w:rsidRPr="00461FA5">
        <w:rPr>
          <w:bCs/>
        </w:rPr>
        <w:t>.</w:t>
      </w:r>
    </w:p>
    <w:p w14:paraId="33F97F32" w14:textId="77777777" w:rsidR="007D6251" w:rsidRPr="00461FA5" w:rsidRDefault="007D6251" w:rsidP="007D6251">
      <w:pPr>
        <w:rPr>
          <w:b/>
        </w:rPr>
      </w:pPr>
      <w:r w:rsidRPr="00461FA5">
        <w:rPr>
          <w:b/>
        </w:rPr>
        <w:t>3.2.</w:t>
      </w:r>
      <w:r>
        <w:rPr>
          <w:b/>
        </w:rPr>
        <w:t>6</w:t>
      </w:r>
      <w:r w:rsidRPr="00461FA5">
        <w:rPr>
          <w:b/>
        </w:rPr>
        <w:tab/>
        <w:t>registration</w:t>
      </w:r>
      <w:r w:rsidRPr="00461FA5">
        <w:rPr>
          <w:bCs/>
        </w:rPr>
        <w:t xml:space="preserve">: </w:t>
      </w:r>
      <w:r w:rsidRPr="00461FA5">
        <w:t xml:space="preserve">Assignment of a </w:t>
      </w:r>
      <w:r>
        <w:t>unique</w:t>
      </w:r>
      <w:r w:rsidRPr="00461FA5">
        <w:t xml:space="preserve"> </w:t>
      </w:r>
      <w:r>
        <w:t>identifier</w:t>
      </w:r>
      <w:r w:rsidRPr="00461FA5">
        <w:t xml:space="preserve"> to an object</w:t>
      </w:r>
      <w:r>
        <w:t xml:space="preserve"> (of interest)</w:t>
      </w:r>
      <w:r w:rsidRPr="00461FA5">
        <w:t xml:space="preserve"> in a way that makes the assignment available to interested parties.</w:t>
      </w:r>
    </w:p>
    <w:p w14:paraId="059165F4" w14:textId="77777777" w:rsidR="007D6251" w:rsidRPr="00461FA5" w:rsidRDefault="007D6251" w:rsidP="007D6251">
      <w:r w:rsidRPr="00461FA5">
        <w:rPr>
          <w:b/>
        </w:rPr>
        <w:t>3.2.</w:t>
      </w:r>
      <w:r>
        <w:rPr>
          <w:b/>
        </w:rPr>
        <w:t>7</w:t>
      </w:r>
      <w:r w:rsidRPr="00461FA5">
        <w:rPr>
          <w:b/>
        </w:rPr>
        <w:tab/>
        <w:t>registration authority</w:t>
      </w:r>
      <w:r w:rsidRPr="00461FA5">
        <w:t xml:space="preserve">: </w:t>
      </w:r>
      <w:commentRangeStart w:id="77"/>
      <w:r>
        <w:t>E</w:t>
      </w:r>
      <w:r w:rsidRPr="00461FA5">
        <w:t>ntity entitled and trusted to perform the registration service as described in an ITU-T Recommendation</w:t>
      </w:r>
      <w:commentRangeEnd w:id="77"/>
      <w:r>
        <w:rPr>
          <w:rStyle w:val="CommentReference"/>
        </w:rPr>
        <w:commentReference w:id="77"/>
      </w:r>
      <w:r>
        <w:t>, and to maintain a register of assigned identifiers</w:t>
      </w:r>
      <w:r w:rsidRPr="00461FA5">
        <w:t>.</w:t>
      </w:r>
    </w:p>
    <w:p w14:paraId="3600EB60" w14:textId="77777777" w:rsidR="007D6251" w:rsidRPr="00461FA5" w:rsidRDefault="007D6251" w:rsidP="007D6251">
      <w:pPr>
        <w:rPr>
          <w:bCs/>
        </w:rPr>
      </w:pPr>
      <w:r w:rsidRPr="00461FA5">
        <w:rPr>
          <w:b/>
        </w:rPr>
        <w:t>3.2.</w:t>
      </w:r>
      <w:r>
        <w:rPr>
          <w:b/>
        </w:rPr>
        <w:t>8</w:t>
      </w:r>
      <w:r w:rsidRPr="00461FA5">
        <w:rPr>
          <w:b/>
        </w:rPr>
        <w:tab/>
        <w:t>technical Recommendation:</w:t>
      </w:r>
      <w:r w:rsidRPr="00461FA5">
        <w:rPr>
          <w:bCs/>
        </w:rPr>
        <w:t xml:space="preserve"> ITU-T Recommendation containing the definition of the classes of objects </w:t>
      </w:r>
      <w:r>
        <w:rPr>
          <w:bCs/>
        </w:rPr>
        <w:t xml:space="preserve">(of interest) </w:t>
      </w:r>
      <w:r w:rsidRPr="00461FA5">
        <w:rPr>
          <w:bCs/>
        </w:rPr>
        <w:t>requiring registration.</w:t>
      </w:r>
    </w:p>
    <w:p w14:paraId="5C52A262" w14:textId="77777777" w:rsidR="007D6251" w:rsidRPr="00461FA5" w:rsidRDefault="007D6251" w:rsidP="007D6251">
      <w:pPr>
        <w:pStyle w:val="Heading1"/>
        <w:rPr>
          <w:lang w:eastAsia="ko-KR"/>
        </w:rPr>
      </w:pPr>
      <w:bookmarkStart w:id="78" w:name="_Toc302659562"/>
      <w:bookmarkStart w:id="79" w:name="_Toc304536338"/>
      <w:bookmarkStart w:id="80" w:name="_Toc317512740"/>
      <w:bookmarkStart w:id="81" w:name="_Toc318096074"/>
      <w:bookmarkStart w:id="82" w:name="_Toc321201955"/>
      <w:r w:rsidRPr="00461FA5">
        <w:rPr>
          <w:lang w:eastAsia="ko-KR"/>
        </w:rPr>
        <w:t>4</w:t>
      </w:r>
      <w:r w:rsidRPr="00461FA5">
        <w:rPr>
          <w:lang w:eastAsia="ko-KR"/>
        </w:rPr>
        <w:tab/>
        <w:t>Abbreviations and acronyms</w:t>
      </w:r>
      <w:bookmarkEnd w:id="78"/>
      <w:bookmarkEnd w:id="79"/>
      <w:bookmarkEnd w:id="80"/>
      <w:bookmarkEnd w:id="81"/>
      <w:bookmarkEnd w:id="82"/>
    </w:p>
    <w:p w14:paraId="692C61A4" w14:textId="77777777" w:rsidR="007D6251" w:rsidRPr="00461FA5" w:rsidRDefault="007D6251" w:rsidP="007D6251">
      <w:pPr>
        <w:rPr>
          <w:rFonts w:eastAsia="Malgun Gothic"/>
          <w:lang w:eastAsia="ko-KR"/>
        </w:rPr>
      </w:pPr>
      <w:bookmarkStart w:id="83" w:name="_Toc302659563"/>
      <w:bookmarkStart w:id="84" w:name="_Toc304536339"/>
      <w:bookmarkStart w:id="85" w:name="_Toc317512741"/>
      <w:bookmarkStart w:id="86" w:name="_Toc318096075"/>
      <w:bookmarkStart w:id="87" w:name="_Toc321201956"/>
      <w:r w:rsidRPr="00461FA5">
        <w:rPr>
          <w:rFonts w:eastAsia="MS Mincho"/>
          <w:lang w:eastAsia="zh-CN"/>
        </w:rPr>
        <w:t>None.</w:t>
      </w:r>
    </w:p>
    <w:p w14:paraId="66AABAD3" w14:textId="77777777" w:rsidR="007D6251" w:rsidRPr="00461FA5" w:rsidRDefault="007D6251" w:rsidP="007D6251">
      <w:pPr>
        <w:pStyle w:val="Heading1"/>
        <w:rPr>
          <w:lang w:eastAsia="ko-KR"/>
        </w:rPr>
      </w:pPr>
      <w:r w:rsidRPr="00461FA5">
        <w:rPr>
          <w:lang w:eastAsia="ko-KR"/>
        </w:rPr>
        <w:t>5</w:t>
      </w:r>
      <w:r w:rsidRPr="00461FA5">
        <w:rPr>
          <w:lang w:eastAsia="ko-KR"/>
        </w:rPr>
        <w:tab/>
        <w:t>Conventions</w:t>
      </w:r>
      <w:bookmarkEnd w:id="83"/>
      <w:bookmarkEnd w:id="84"/>
      <w:bookmarkEnd w:id="85"/>
      <w:bookmarkEnd w:id="86"/>
      <w:bookmarkEnd w:id="87"/>
    </w:p>
    <w:p w14:paraId="3ECE2039" w14:textId="77777777" w:rsidR="007D6251" w:rsidRPr="00461FA5" w:rsidRDefault="007D6251" w:rsidP="007D6251">
      <w:pPr>
        <w:rPr>
          <w:rFonts w:eastAsia="Malgun Gothic"/>
          <w:lang w:eastAsia="ko-KR"/>
        </w:rPr>
      </w:pPr>
      <w:r w:rsidRPr="00461FA5">
        <w:rPr>
          <w:rFonts w:eastAsia="MS Mincho"/>
          <w:lang w:eastAsia="zh-CN"/>
        </w:rPr>
        <w:t>None.</w:t>
      </w:r>
    </w:p>
    <w:bookmarkEnd w:id="36"/>
    <w:bookmarkEnd w:id="37"/>
    <w:bookmarkEnd w:id="38"/>
    <w:bookmarkEnd w:id="39"/>
    <w:p w14:paraId="04B6EFF2" w14:textId="77777777" w:rsidR="007D6251" w:rsidRPr="00461FA5" w:rsidRDefault="007D6251" w:rsidP="007D6251">
      <w:pPr>
        <w:pStyle w:val="Heading1"/>
        <w:rPr>
          <w:lang w:eastAsia="ko-KR"/>
        </w:rPr>
      </w:pPr>
      <w:r w:rsidRPr="00461FA5">
        <w:rPr>
          <w:lang w:eastAsia="ko-KR"/>
        </w:rPr>
        <w:t>6</w:t>
      </w:r>
      <w:r w:rsidRPr="00461FA5">
        <w:rPr>
          <w:lang w:eastAsia="ko-KR"/>
        </w:rPr>
        <w:tab/>
      </w:r>
      <w:commentRangeStart w:id="88"/>
      <w:r w:rsidRPr="00461FA5">
        <w:rPr>
          <w:lang w:eastAsia="ko-KR"/>
        </w:rPr>
        <w:t>Guidelines for procedural Recommendations</w:t>
      </w:r>
      <w:commentRangeEnd w:id="88"/>
      <w:r w:rsidR="003C0841">
        <w:rPr>
          <w:rStyle w:val="CommentReference"/>
          <w:rFonts w:eastAsiaTheme="minorEastAsia"/>
          <w:b w:val="0"/>
          <w:lang w:eastAsia="ja-JP"/>
        </w:rPr>
        <w:commentReference w:id="88"/>
      </w:r>
    </w:p>
    <w:p w14:paraId="791FC418" w14:textId="77777777" w:rsidR="007D6251" w:rsidRPr="00461FA5" w:rsidRDefault="007D6251" w:rsidP="007D6251">
      <w:pPr>
        <w:rPr>
          <w:rFonts w:eastAsia="MS Mincho"/>
          <w:lang w:eastAsia="zh-CN"/>
        </w:rPr>
      </w:pPr>
      <w:r w:rsidRPr="00461FA5">
        <w:rPr>
          <w:rFonts w:eastAsia="MS Mincho"/>
          <w:b/>
          <w:bCs/>
          <w:lang w:eastAsia="zh-CN"/>
        </w:rPr>
        <w:t>6.1</w:t>
      </w:r>
      <w:r w:rsidRPr="00461FA5">
        <w:rPr>
          <w:rFonts w:eastAsia="MS Mincho"/>
          <w:lang w:eastAsia="zh-CN"/>
        </w:rPr>
        <w:tab/>
        <w:t xml:space="preserve">For every type of registration involving a </w:t>
      </w:r>
      <w:r w:rsidRPr="00AA7727">
        <w:rPr>
          <w:rFonts w:eastAsia="MS Mincho"/>
          <w:lang w:eastAsia="zh-CN"/>
        </w:rPr>
        <w:t>registration authority</w:t>
      </w:r>
      <w:r w:rsidRPr="00461FA5">
        <w:rPr>
          <w:rFonts w:eastAsia="MS Mincho"/>
          <w:lang w:eastAsia="zh-CN"/>
        </w:rPr>
        <w:t>,</w:t>
      </w:r>
      <w:commentRangeStart w:id="89"/>
      <w:r w:rsidRPr="00461FA5">
        <w:rPr>
          <w:rFonts w:eastAsia="MS Mincho"/>
          <w:lang w:eastAsia="zh-CN"/>
        </w:rPr>
        <w:t xml:space="preserve"> two different Recommendations</w:t>
      </w:r>
      <w:commentRangeEnd w:id="89"/>
      <w:r>
        <w:rPr>
          <w:rStyle w:val="CommentReference"/>
        </w:rPr>
        <w:commentReference w:id="89"/>
      </w:r>
      <w:r w:rsidRPr="00461FA5">
        <w:rPr>
          <w:rFonts w:eastAsia="MS Mincho"/>
          <w:lang w:eastAsia="zh-CN"/>
        </w:rPr>
        <w:t xml:space="preserve"> are required. The first is the technical Recommendation in which the objects </w:t>
      </w:r>
      <w:r>
        <w:rPr>
          <w:rFonts w:eastAsia="MS Mincho"/>
          <w:lang w:eastAsia="zh-CN"/>
        </w:rPr>
        <w:t xml:space="preserve">(of interest) </w:t>
      </w:r>
      <w:r w:rsidRPr="00461FA5">
        <w:rPr>
          <w:rFonts w:eastAsia="MS Mincho"/>
          <w:lang w:eastAsia="zh-CN"/>
        </w:rPr>
        <w:t xml:space="preserve">to be registered are defined. The second is the procedural Recommendation which defines the procedure according to which the </w:t>
      </w:r>
      <w:r w:rsidRPr="00461FA5">
        <w:t>registration authorit</w:t>
      </w:r>
      <w:r>
        <w:t>y</w:t>
      </w:r>
      <w:r>
        <w:rPr>
          <w:rFonts w:eastAsia="MS Mincho"/>
          <w:lang w:eastAsia="zh-CN"/>
        </w:rPr>
        <w:t xml:space="preserve"> and TSB </w:t>
      </w:r>
      <w:r w:rsidRPr="00461FA5">
        <w:rPr>
          <w:rFonts w:eastAsia="MS Mincho"/>
          <w:lang w:eastAsia="zh-CN"/>
        </w:rPr>
        <w:t xml:space="preserve">shall </w:t>
      </w:r>
      <w:proofErr w:type="gramStart"/>
      <w:r w:rsidRPr="00461FA5">
        <w:rPr>
          <w:rFonts w:eastAsia="MS Mincho"/>
          <w:lang w:eastAsia="zh-CN"/>
        </w:rPr>
        <w:t>work, and</w:t>
      </w:r>
      <w:proofErr w:type="gramEnd"/>
      <w:r w:rsidRPr="00461FA5">
        <w:rPr>
          <w:rFonts w:eastAsia="MS Mincho"/>
          <w:lang w:eastAsia="zh-CN"/>
        </w:rPr>
        <w:t xml:space="preserve"> specifies its duties and obligations.</w:t>
      </w:r>
    </w:p>
    <w:p w14:paraId="52B2BADD" w14:textId="77777777" w:rsidR="007D6251" w:rsidRPr="00461FA5" w:rsidRDefault="007D6251" w:rsidP="007D6251">
      <w:pPr>
        <w:rPr>
          <w:rFonts w:eastAsia="MS Mincho"/>
          <w:lang w:eastAsia="zh-CN"/>
        </w:rPr>
      </w:pPr>
      <w:r w:rsidRPr="00461FA5">
        <w:rPr>
          <w:rFonts w:eastAsia="MS Mincho"/>
          <w:b/>
          <w:bCs/>
          <w:lang w:eastAsia="zh-CN"/>
        </w:rPr>
        <w:t>6.2</w:t>
      </w:r>
      <w:r w:rsidRPr="00461FA5">
        <w:rPr>
          <w:rFonts w:eastAsia="MS Mincho"/>
          <w:lang w:eastAsia="zh-CN"/>
        </w:rPr>
        <w:tab/>
        <w:t xml:space="preserve">Where a </w:t>
      </w:r>
      <w:r w:rsidRPr="00461FA5">
        <w:t>registration authorit</w:t>
      </w:r>
      <w:r>
        <w:t>y</w:t>
      </w:r>
      <w:r w:rsidRPr="00461FA5">
        <w:rPr>
          <w:rFonts w:eastAsia="MS Mincho"/>
          <w:lang w:eastAsia="zh-CN"/>
        </w:rPr>
        <w:t xml:space="preserve"> is required, the study group responsible for the technical Recommendation also develops the associated procedural Recommendation based on the requirements in clause 6.4.</w:t>
      </w:r>
    </w:p>
    <w:p w14:paraId="2DB78ABA" w14:textId="4A1BF2C5" w:rsidR="007D6251" w:rsidRPr="00461FA5" w:rsidRDefault="007D6251" w:rsidP="007D6251">
      <w:pPr>
        <w:rPr>
          <w:rFonts w:eastAsia="MS Mincho"/>
          <w:lang w:eastAsia="zh-CN"/>
        </w:rPr>
      </w:pPr>
      <w:r w:rsidRPr="00461FA5">
        <w:rPr>
          <w:rFonts w:eastAsia="MS Mincho"/>
          <w:b/>
          <w:bCs/>
          <w:lang w:eastAsia="zh-CN"/>
        </w:rPr>
        <w:t>6.3</w:t>
      </w:r>
      <w:r w:rsidRPr="00461FA5">
        <w:rPr>
          <w:rFonts w:eastAsia="MS Mincho"/>
          <w:lang w:eastAsia="zh-CN"/>
        </w:rPr>
        <w:tab/>
      </w:r>
      <w:r>
        <w:rPr>
          <w:rFonts w:eastAsia="MS Mincho"/>
          <w:lang w:eastAsia="zh-CN"/>
        </w:rPr>
        <w:t xml:space="preserve">After checking that </w:t>
      </w:r>
      <w:r>
        <w:t xml:space="preserve">the guidelines in this </w:t>
      </w:r>
      <w:ins w:id="90" w:author="Olivier DUBUISSON" w:date="2023-12-06T16:42:00Z">
        <w:r w:rsidR="003C0841">
          <w:t>[</w:t>
        </w:r>
      </w:ins>
      <w:r>
        <w:t>Supplement</w:t>
      </w:r>
      <w:ins w:id="91" w:author="Olivier DUBUISSON" w:date="2023-12-06T16:42:00Z">
        <w:r w:rsidR="003C0841">
          <w:t xml:space="preserve"> | Recommendation]</w:t>
        </w:r>
      </w:ins>
      <w:r>
        <w:t xml:space="preserve"> have been implemented, </w:t>
      </w:r>
      <w:r>
        <w:rPr>
          <w:rFonts w:eastAsia="MS Mincho"/>
          <w:lang w:eastAsia="zh-CN"/>
        </w:rPr>
        <w:t>t</w:t>
      </w:r>
      <w:r w:rsidRPr="00461FA5">
        <w:rPr>
          <w:rFonts w:eastAsia="MS Mincho"/>
          <w:lang w:eastAsia="zh-CN"/>
        </w:rPr>
        <w:t xml:space="preserve">he technical Recommendation </w:t>
      </w:r>
      <w:r w:rsidR="009329CC">
        <w:rPr>
          <w:rFonts w:eastAsia="MS Mincho"/>
          <w:lang w:eastAsia="zh-CN"/>
        </w:rPr>
        <w:t xml:space="preserve">is </w:t>
      </w:r>
      <w:r w:rsidRPr="00461FA5">
        <w:rPr>
          <w:rFonts w:eastAsia="MS Mincho"/>
          <w:lang w:eastAsia="zh-CN"/>
        </w:rPr>
        <w:t>consented for AAP Last Call (or determined for TAP consultation) at the same meeting</w:t>
      </w:r>
      <w:ins w:id="92" w:author="Olivier DUBUISSON" w:date="2023-12-06T16:43:00Z">
        <w:r w:rsidR="003C0841">
          <w:rPr>
            <w:rFonts w:eastAsia="MS Mincho"/>
            <w:lang w:eastAsia="zh-CN"/>
          </w:rPr>
          <w:t xml:space="preserve"> </w:t>
        </w:r>
      </w:ins>
      <w:commentRangeStart w:id="93"/>
      <w:r w:rsidR="003C0841">
        <w:rPr>
          <w:rFonts w:eastAsia="MS Mincho"/>
          <w:lang w:eastAsia="zh-CN"/>
        </w:rPr>
        <w:t xml:space="preserve">where the </w:t>
      </w:r>
      <w:r w:rsidR="009329CC">
        <w:rPr>
          <w:rFonts w:eastAsia="MS Mincho"/>
          <w:lang w:eastAsia="zh-CN"/>
        </w:rPr>
        <w:t>procedural</w:t>
      </w:r>
      <w:r w:rsidR="009329CC" w:rsidRPr="00461FA5">
        <w:rPr>
          <w:rFonts w:eastAsia="MS Mincho"/>
          <w:lang w:eastAsia="zh-CN"/>
        </w:rPr>
        <w:t xml:space="preserve"> Recommendation </w:t>
      </w:r>
      <w:r w:rsidR="009329CC">
        <w:rPr>
          <w:rFonts w:eastAsia="MS Mincho"/>
          <w:lang w:eastAsia="zh-CN"/>
        </w:rPr>
        <w:t xml:space="preserve">is </w:t>
      </w:r>
      <w:r w:rsidR="009329CC" w:rsidRPr="00461FA5">
        <w:rPr>
          <w:rFonts w:eastAsia="MS Mincho"/>
          <w:lang w:eastAsia="zh-CN"/>
        </w:rPr>
        <w:t>determined for TAP consultation</w:t>
      </w:r>
      <w:commentRangeEnd w:id="93"/>
      <w:r w:rsidR="00C042AC">
        <w:rPr>
          <w:rStyle w:val="CommentReference"/>
        </w:rPr>
        <w:commentReference w:id="93"/>
      </w:r>
      <w:r w:rsidRPr="00461FA5">
        <w:rPr>
          <w:rFonts w:eastAsia="MS Mincho"/>
          <w:lang w:eastAsia="zh-CN"/>
        </w:rPr>
        <w:t>.</w:t>
      </w:r>
    </w:p>
    <w:p w14:paraId="7551BE42" w14:textId="77777777" w:rsidR="007D6251" w:rsidRPr="00461FA5" w:rsidRDefault="007D6251" w:rsidP="007D6251">
      <w:pPr>
        <w:rPr>
          <w:rFonts w:eastAsia="MS Mincho"/>
          <w:lang w:eastAsia="zh-CN"/>
        </w:rPr>
      </w:pPr>
      <w:commentRangeStart w:id="94"/>
      <w:r w:rsidRPr="00461FA5">
        <w:rPr>
          <w:rFonts w:eastAsia="MS Mincho"/>
          <w:b/>
          <w:bCs/>
          <w:lang w:eastAsia="zh-CN"/>
        </w:rPr>
        <w:t>6.4</w:t>
      </w:r>
      <w:commentRangeEnd w:id="94"/>
      <w:r w:rsidR="00536E79">
        <w:rPr>
          <w:rStyle w:val="CommentReference"/>
        </w:rPr>
        <w:commentReference w:id="94"/>
      </w:r>
      <w:r w:rsidRPr="00461FA5">
        <w:rPr>
          <w:rFonts w:eastAsia="MS Mincho"/>
          <w:lang w:eastAsia="zh-CN"/>
        </w:rPr>
        <w:tab/>
        <w:t>A procedural Recommendation includes:</w:t>
      </w:r>
    </w:p>
    <w:p w14:paraId="5BFCEF1F"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when not already included in the technical Recommendation, a description of the </w:t>
      </w:r>
      <w:r>
        <w:rPr>
          <w:rFonts w:eastAsia="MS Mincho"/>
          <w:lang w:eastAsia="zh-CN"/>
        </w:rPr>
        <w:t>identification scheme</w:t>
      </w:r>
      <w:r w:rsidRPr="00461FA5">
        <w:rPr>
          <w:rFonts w:eastAsia="MS Mincho"/>
          <w:lang w:eastAsia="zh-CN"/>
        </w:rPr>
        <w:t xml:space="preserve">, the syntax of </w:t>
      </w:r>
      <w:r>
        <w:rPr>
          <w:rFonts w:eastAsia="MS Mincho"/>
          <w:lang w:eastAsia="zh-CN"/>
        </w:rPr>
        <w:t>identifiers</w:t>
      </w:r>
      <w:r w:rsidRPr="00461FA5">
        <w:rPr>
          <w:rFonts w:eastAsia="MS Mincho"/>
          <w:lang w:eastAsia="zh-CN"/>
        </w:rPr>
        <w:t xml:space="preserve"> used and, if applicable, the conditions and the process to re-use or reclaim </w:t>
      </w:r>
      <w:r>
        <w:rPr>
          <w:rFonts w:eastAsia="MS Mincho"/>
          <w:lang w:eastAsia="zh-CN"/>
        </w:rPr>
        <w:t>identifiers</w:t>
      </w:r>
      <w:r w:rsidRPr="00461FA5">
        <w:rPr>
          <w:rFonts w:eastAsia="MS Mincho"/>
          <w:lang w:eastAsia="zh-CN"/>
        </w:rPr>
        <w:t xml:space="preserve"> (see clause 6.6</w:t>
      </w:r>
      <w:proofErr w:type="gramStart"/>
      <w:r w:rsidRPr="00461FA5">
        <w:rPr>
          <w:rFonts w:eastAsia="MS Mincho"/>
          <w:lang w:eastAsia="zh-CN"/>
        </w:rPr>
        <w:t>);</w:t>
      </w:r>
      <w:proofErr w:type="gramEnd"/>
    </w:p>
    <w:p w14:paraId="116E6FED"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commentRangeStart w:id="95"/>
      <w:r w:rsidRPr="00461FA5">
        <w:rPr>
          <w:rFonts w:eastAsia="MS Mincho"/>
          <w:lang w:eastAsia="zh-CN"/>
        </w:rPr>
        <w:t>criteria for applicants for registration</w:t>
      </w:r>
      <w:commentRangeEnd w:id="95"/>
      <w:r w:rsidR="00BB426E">
        <w:rPr>
          <w:rStyle w:val="CommentReference"/>
        </w:rPr>
        <w:commentReference w:id="95"/>
      </w:r>
      <w:r w:rsidRPr="00461FA5">
        <w:rPr>
          <w:rFonts w:eastAsia="MS Mincho"/>
          <w:lang w:eastAsia="zh-CN"/>
        </w:rPr>
        <w:t xml:space="preserve"> (organization meeting specific criteria defined in the technical Recommendation, etc.</w:t>
      </w:r>
      <w:proofErr w:type="gramStart"/>
      <w:r w:rsidRPr="00461FA5">
        <w:rPr>
          <w:rFonts w:eastAsia="MS Mincho"/>
          <w:lang w:eastAsia="zh-CN"/>
        </w:rPr>
        <w:t>);</w:t>
      </w:r>
      <w:proofErr w:type="gramEnd"/>
    </w:p>
    <w:p w14:paraId="54C88DA5"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information to be included on application (see clause 6.7) including (when applicable) the technical definition of the object</w:t>
      </w:r>
      <w:r>
        <w:rPr>
          <w:rFonts w:eastAsia="MS Mincho"/>
          <w:lang w:eastAsia="zh-CN"/>
        </w:rPr>
        <w:t xml:space="preserve"> (of interest)</w:t>
      </w:r>
      <w:r w:rsidRPr="00461FA5">
        <w:rPr>
          <w:rFonts w:eastAsia="MS Mincho"/>
          <w:lang w:eastAsia="zh-CN"/>
        </w:rPr>
        <w:t xml:space="preserve"> to be </w:t>
      </w:r>
      <w:proofErr w:type="gramStart"/>
      <w:r w:rsidRPr="00461FA5">
        <w:rPr>
          <w:rFonts w:eastAsia="MS Mincho"/>
          <w:lang w:eastAsia="zh-CN"/>
        </w:rPr>
        <w:t>registered;</w:t>
      </w:r>
      <w:proofErr w:type="gramEnd"/>
    </w:p>
    <w:p w14:paraId="2CEED5C6"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if applicable, requirements for confidentiality of portions of the </w:t>
      </w:r>
      <w:proofErr w:type="gramStart"/>
      <w:r w:rsidRPr="00461FA5">
        <w:rPr>
          <w:rFonts w:eastAsia="MS Mincho"/>
          <w:lang w:eastAsia="zh-CN"/>
        </w:rPr>
        <w:t>information;</w:t>
      </w:r>
      <w:proofErr w:type="gramEnd"/>
    </w:p>
    <w:p w14:paraId="618BD6CF"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steps involved in review and response to applications including the </w:t>
      </w:r>
      <w:commentRangeStart w:id="96"/>
      <w:r w:rsidRPr="00461FA5">
        <w:rPr>
          <w:rFonts w:eastAsia="MS Mincho"/>
          <w:lang w:eastAsia="zh-CN"/>
        </w:rPr>
        <w:t>process</w:t>
      </w:r>
      <w:commentRangeEnd w:id="96"/>
      <w:r>
        <w:rPr>
          <w:rStyle w:val="CommentReference"/>
        </w:rPr>
        <w:commentReference w:id="96"/>
      </w:r>
      <w:r w:rsidRPr="00461FA5">
        <w:rPr>
          <w:rFonts w:eastAsia="MS Mincho"/>
          <w:lang w:eastAsia="zh-CN"/>
        </w:rPr>
        <w:t xml:space="preserve"> by which the </w:t>
      </w:r>
      <w:r>
        <w:rPr>
          <w:rFonts w:eastAsia="MS Mincho"/>
          <w:lang w:eastAsia="zh-CN"/>
        </w:rPr>
        <w:t xml:space="preserve">definition of the </w:t>
      </w:r>
      <w:r w:rsidRPr="00461FA5">
        <w:rPr>
          <w:rFonts w:eastAsia="MS Mincho"/>
          <w:lang w:eastAsia="zh-CN"/>
        </w:rPr>
        <w:t xml:space="preserve">object </w:t>
      </w:r>
      <w:r>
        <w:rPr>
          <w:rFonts w:eastAsia="MS Mincho"/>
          <w:lang w:eastAsia="zh-CN"/>
        </w:rPr>
        <w:t>(of interest)</w:t>
      </w:r>
      <w:r w:rsidRPr="00461FA5">
        <w:rPr>
          <w:rFonts w:eastAsia="MS Mincho"/>
          <w:lang w:eastAsia="zh-CN"/>
        </w:rPr>
        <w:t xml:space="preserve"> is validated (possibly by consulting with the study group in charge of the technical Recommendation) and maximum time intervals between </w:t>
      </w:r>
      <w:proofErr w:type="gramStart"/>
      <w:r w:rsidRPr="00461FA5">
        <w:rPr>
          <w:rFonts w:eastAsia="MS Mincho"/>
          <w:lang w:eastAsia="zh-CN"/>
        </w:rPr>
        <w:t>steps;</w:t>
      </w:r>
      <w:proofErr w:type="gramEnd"/>
    </w:p>
    <w:p w14:paraId="4CBCA0C9"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lastRenderedPageBreak/>
        <w:t xml:space="preserve">assignment process for </w:t>
      </w:r>
      <w:r>
        <w:rPr>
          <w:rFonts w:eastAsia="MS Mincho"/>
          <w:lang w:eastAsia="zh-CN"/>
        </w:rPr>
        <w:t>identifiers</w:t>
      </w:r>
      <w:r w:rsidRPr="00461FA5">
        <w:rPr>
          <w:rFonts w:eastAsia="MS Mincho"/>
          <w:lang w:eastAsia="zh-CN"/>
        </w:rPr>
        <w:t xml:space="preserve"> such that assigned </w:t>
      </w:r>
      <w:r>
        <w:rPr>
          <w:rFonts w:eastAsia="MS Mincho"/>
          <w:lang w:eastAsia="zh-CN"/>
        </w:rPr>
        <w:t>identifiers</w:t>
      </w:r>
      <w:r w:rsidRPr="00461FA5">
        <w:rPr>
          <w:rFonts w:eastAsia="MS Mincho"/>
          <w:lang w:eastAsia="zh-CN"/>
        </w:rPr>
        <w:t xml:space="preserve"> are unique within the register and the same </w:t>
      </w:r>
      <w:r>
        <w:rPr>
          <w:rFonts w:eastAsia="MS Mincho"/>
          <w:lang w:eastAsia="zh-CN"/>
        </w:rPr>
        <w:t>identifier</w:t>
      </w:r>
      <w:r w:rsidRPr="00461FA5">
        <w:rPr>
          <w:rFonts w:eastAsia="MS Mincho"/>
          <w:lang w:eastAsia="zh-CN"/>
        </w:rPr>
        <w:t xml:space="preserve"> is not assigned to another object</w:t>
      </w:r>
      <w:r>
        <w:rPr>
          <w:rFonts w:eastAsia="MS Mincho"/>
          <w:lang w:eastAsia="zh-CN"/>
        </w:rPr>
        <w:t xml:space="preserve"> (of interest</w:t>
      </w:r>
      <w:proofErr w:type="gramStart"/>
      <w:r>
        <w:rPr>
          <w:rFonts w:eastAsia="MS Mincho"/>
          <w:lang w:eastAsia="zh-CN"/>
        </w:rPr>
        <w:t>)</w:t>
      </w:r>
      <w:r w:rsidRPr="00461FA5">
        <w:rPr>
          <w:rFonts w:eastAsia="MS Mincho"/>
          <w:lang w:eastAsia="zh-CN"/>
        </w:rPr>
        <w:t>;</w:t>
      </w:r>
      <w:proofErr w:type="gramEnd"/>
    </w:p>
    <w:p w14:paraId="7B7113D6"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criteria for rejection of applications (see clause 6.10), including an appeals process (see clause 10</w:t>
      </w:r>
      <w:proofErr w:type="gramStart"/>
      <w:r w:rsidRPr="00461FA5">
        <w:rPr>
          <w:rFonts w:eastAsia="MS Mincho"/>
          <w:lang w:eastAsia="zh-CN"/>
        </w:rPr>
        <w:t>);</w:t>
      </w:r>
      <w:proofErr w:type="gramEnd"/>
    </w:p>
    <w:p w14:paraId="3C12EA42"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procedures for maintenance of a register (see clause 6.11), including review of successful applicants on a periodic </w:t>
      </w:r>
      <w:proofErr w:type="gramStart"/>
      <w:r w:rsidRPr="00461FA5">
        <w:rPr>
          <w:rFonts w:eastAsia="MS Mincho"/>
          <w:lang w:eastAsia="zh-CN"/>
        </w:rPr>
        <w:t>basis;</w:t>
      </w:r>
      <w:proofErr w:type="gramEnd"/>
    </w:p>
    <w:p w14:paraId="3CB1C702"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applicable, procedures for publication of the register (see clause 6.9).</w:t>
      </w:r>
    </w:p>
    <w:p w14:paraId="0B2C7A30" w14:textId="77777777" w:rsidR="007D6251" w:rsidRPr="00461FA5" w:rsidRDefault="007D6251" w:rsidP="007D6251">
      <w:pPr>
        <w:keepNext/>
        <w:rPr>
          <w:rFonts w:eastAsia="MS Mincho"/>
          <w:lang w:eastAsia="zh-CN"/>
        </w:rPr>
      </w:pPr>
      <w:r w:rsidRPr="00461FA5">
        <w:rPr>
          <w:rFonts w:eastAsia="MS Mincho"/>
          <w:b/>
          <w:bCs/>
          <w:lang w:eastAsia="zh-CN"/>
        </w:rPr>
        <w:t>6.5</w:t>
      </w:r>
      <w:r w:rsidRPr="00461FA5">
        <w:rPr>
          <w:rFonts w:eastAsia="MS Mincho"/>
          <w:lang w:eastAsia="zh-CN"/>
        </w:rPr>
        <w:tab/>
        <w:t>A procedural Recommendation is not to include:</w:t>
      </w:r>
    </w:p>
    <w:p w14:paraId="44582A7A"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pPr>
      <w:r w:rsidRPr="00461FA5">
        <w:t xml:space="preserve">the name of the registration </w:t>
      </w:r>
      <w:proofErr w:type="gramStart"/>
      <w:r w:rsidRPr="00461FA5">
        <w:t>authorit</w:t>
      </w:r>
      <w:r>
        <w:t>y</w:t>
      </w:r>
      <w:r w:rsidRPr="00461FA5">
        <w:t>;</w:t>
      </w:r>
      <w:proofErr w:type="gramEnd"/>
    </w:p>
    <w:p w14:paraId="05625627" w14:textId="77777777" w:rsidR="007D6251" w:rsidRPr="004D264F" w:rsidRDefault="007D6251" w:rsidP="007D6251">
      <w:pPr>
        <w:pStyle w:val="Note"/>
        <w:ind w:left="720"/>
        <w:rPr>
          <w:sz w:val="22"/>
          <w:szCs w:val="22"/>
        </w:rPr>
      </w:pPr>
      <w:r w:rsidRPr="004D264F">
        <w:rPr>
          <w:sz w:val="22"/>
          <w:szCs w:val="22"/>
        </w:rPr>
        <w:t>Note – The name and contact information of t</w:t>
      </w:r>
      <w:r w:rsidRPr="00A51C2B">
        <w:rPr>
          <w:sz w:val="22"/>
          <w:szCs w:val="22"/>
        </w:rPr>
        <w:t>he registration authority for a</w:t>
      </w:r>
      <w:r w:rsidRPr="004D264F">
        <w:rPr>
          <w:sz w:val="22"/>
          <w:szCs w:val="22"/>
        </w:rPr>
        <w:t xml:space="preserve"> given Recommendation can be found on the web site of the study group in charge of that Recommendation.</w:t>
      </w:r>
      <w:r>
        <w:rPr>
          <w:sz w:val="22"/>
          <w:szCs w:val="22"/>
        </w:rPr>
        <w:t xml:space="preserve"> Instead, a link to the web site is provided as a note or a footnote.</w:t>
      </w:r>
    </w:p>
    <w:p w14:paraId="288FC2C1" w14:textId="77777777" w:rsidR="007D6251"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Pr>
          <w:rFonts w:eastAsia="MS Mincho"/>
          <w:lang w:eastAsia="zh-CN"/>
        </w:rPr>
        <w:t xml:space="preserve">contractual or other legal </w:t>
      </w:r>
      <w:proofErr w:type="gramStart"/>
      <w:r>
        <w:rPr>
          <w:rFonts w:eastAsia="MS Mincho"/>
          <w:lang w:eastAsia="zh-CN"/>
        </w:rPr>
        <w:t>aspects;</w:t>
      </w:r>
      <w:proofErr w:type="gramEnd"/>
    </w:p>
    <w:p w14:paraId="2E2F1C83"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commentRangeStart w:id="97"/>
      <w:r w:rsidRPr="00461FA5">
        <w:rPr>
          <w:rFonts w:eastAsia="MS Mincho"/>
          <w:lang w:eastAsia="zh-CN"/>
        </w:rPr>
        <w:t>the types of fees and amounts</w:t>
      </w:r>
      <w:commentRangeEnd w:id="97"/>
      <w:r w:rsidR="00531341">
        <w:rPr>
          <w:rStyle w:val="CommentReference"/>
        </w:rPr>
        <w:commentReference w:id="97"/>
      </w:r>
      <w:r w:rsidRPr="00461FA5">
        <w:rPr>
          <w:rFonts w:eastAsia="MS Mincho"/>
          <w:lang w:eastAsia="zh-CN"/>
        </w:rPr>
        <w:t>;</w:t>
      </w:r>
    </w:p>
    <w:p w14:paraId="6065A27B"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pPr>
      <w:r w:rsidRPr="00461FA5">
        <w:t>a copy or an adaptation of the selection process in clause 7.</w:t>
      </w:r>
    </w:p>
    <w:p w14:paraId="3617412B" w14:textId="77777777" w:rsidR="007D6251" w:rsidRPr="00461FA5" w:rsidRDefault="007D6251" w:rsidP="007D6251">
      <w:pPr>
        <w:rPr>
          <w:rFonts w:eastAsia="MS Mincho"/>
          <w:lang w:eastAsia="zh-CN"/>
        </w:rPr>
      </w:pPr>
      <w:r w:rsidRPr="00461FA5">
        <w:rPr>
          <w:rFonts w:eastAsia="MS Mincho"/>
          <w:b/>
          <w:bCs/>
          <w:lang w:eastAsia="zh-CN"/>
        </w:rPr>
        <w:t>6.6</w:t>
      </w:r>
      <w:r w:rsidRPr="00461FA5">
        <w:rPr>
          <w:rFonts w:eastAsia="MS Mincho"/>
          <w:b/>
          <w:bCs/>
          <w:lang w:eastAsia="zh-CN"/>
        </w:rPr>
        <w:tab/>
      </w:r>
      <w:r w:rsidRPr="00461FA5">
        <w:rPr>
          <w:rFonts w:eastAsia="MS Mincho"/>
          <w:lang w:eastAsia="zh-CN"/>
        </w:rPr>
        <w:t xml:space="preserve">Wherever possible, the </w:t>
      </w:r>
      <w:r>
        <w:rPr>
          <w:rFonts w:eastAsia="MS Mincho"/>
          <w:lang w:eastAsia="zh-CN"/>
        </w:rPr>
        <w:t>identification scheme</w:t>
      </w:r>
      <w:r w:rsidRPr="00461FA5">
        <w:rPr>
          <w:rFonts w:eastAsia="MS Mincho"/>
          <w:lang w:eastAsia="zh-CN"/>
        </w:rPr>
        <w:t xml:space="preserve"> should be open-ended to accommodate future registration requirements. In selecting the </w:t>
      </w:r>
      <w:r>
        <w:rPr>
          <w:rFonts w:eastAsia="MS Mincho"/>
          <w:lang w:eastAsia="zh-CN"/>
        </w:rPr>
        <w:t>identification scheme</w:t>
      </w:r>
      <w:r w:rsidRPr="00461FA5">
        <w:rPr>
          <w:rFonts w:eastAsia="MS Mincho"/>
          <w:lang w:eastAsia="zh-CN"/>
        </w:rPr>
        <w:t>, the following should be considered:</w:t>
      </w:r>
    </w:p>
    <w:p w14:paraId="352BEB75"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reservation of space for special </w:t>
      </w:r>
      <w:proofErr w:type="gramStart"/>
      <w:r w:rsidRPr="00461FA5">
        <w:rPr>
          <w:rFonts w:eastAsia="MS Mincho"/>
          <w:lang w:eastAsia="zh-CN"/>
        </w:rPr>
        <w:t>assignments;</w:t>
      </w:r>
      <w:proofErr w:type="gramEnd"/>
    </w:p>
    <w:p w14:paraId="70F4C35D"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syntax (</w:t>
      </w:r>
      <w:proofErr w:type="gramStart"/>
      <w:r w:rsidRPr="00461FA5">
        <w:rPr>
          <w:rFonts w:eastAsia="MS Mincho"/>
          <w:lang w:eastAsia="zh-CN"/>
        </w:rPr>
        <w:t>e.g.</w:t>
      </w:r>
      <w:proofErr w:type="gramEnd"/>
      <w:r w:rsidRPr="00461FA5">
        <w:rPr>
          <w:rFonts w:eastAsia="MS Mincho"/>
          <w:lang w:eastAsia="zh-CN"/>
        </w:rPr>
        <w:t xml:space="preserve"> numeric, alphabetic, alphanumeric, etc.) from which the </w:t>
      </w:r>
      <w:r>
        <w:rPr>
          <w:rFonts w:eastAsia="MS Mincho"/>
          <w:lang w:eastAsia="zh-CN"/>
        </w:rPr>
        <w:t>identifiers</w:t>
      </w:r>
      <w:r w:rsidRPr="00461FA5">
        <w:rPr>
          <w:rFonts w:eastAsia="MS Mincho"/>
          <w:lang w:eastAsia="zh-CN"/>
        </w:rPr>
        <w:t xml:space="preserve"> are assigned;</w:t>
      </w:r>
    </w:p>
    <w:p w14:paraId="78F7BB25"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length of the </w:t>
      </w:r>
      <w:proofErr w:type="gramStart"/>
      <w:r>
        <w:rPr>
          <w:rFonts w:eastAsia="MS Mincho"/>
          <w:lang w:eastAsia="zh-CN"/>
        </w:rPr>
        <w:t>identifier</w:t>
      </w:r>
      <w:r w:rsidRPr="00461FA5">
        <w:rPr>
          <w:rFonts w:eastAsia="MS Mincho"/>
          <w:lang w:eastAsia="zh-CN"/>
        </w:rPr>
        <w:t>;</w:t>
      </w:r>
      <w:proofErr w:type="gramEnd"/>
    </w:p>
    <w:p w14:paraId="52D37E17"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matching criteria to be used for determination of duplicate entries.</w:t>
      </w:r>
    </w:p>
    <w:p w14:paraId="169917BE" w14:textId="77777777" w:rsidR="007D6251" w:rsidRPr="00461FA5" w:rsidRDefault="007D6251" w:rsidP="007D6251">
      <w:pPr>
        <w:rPr>
          <w:rFonts w:eastAsia="MS Mincho"/>
          <w:lang w:eastAsia="zh-CN"/>
        </w:rPr>
      </w:pPr>
      <w:r w:rsidRPr="00461FA5">
        <w:rPr>
          <w:rFonts w:eastAsia="MS Mincho"/>
          <w:lang w:eastAsia="zh-CN"/>
        </w:rPr>
        <w:t xml:space="preserve">Depending on the volume of registrations anticipated, and technical and other considerations, reuse of </w:t>
      </w:r>
      <w:r>
        <w:rPr>
          <w:rFonts w:eastAsia="MS Mincho"/>
          <w:lang w:eastAsia="zh-CN"/>
        </w:rPr>
        <w:t>identifiers</w:t>
      </w:r>
      <w:r w:rsidRPr="00461FA5">
        <w:rPr>
          <w:rFonts w:eastAsia="MS Mincho"/>
          <w:lang w:eastAsia="zh-CN"/>
        </w:rPr>
        <w:t xml:space="preserve"> may be necessary. The procedural Recommendation states if:</w:t>
      </w:r>
    </w:p>
    <w:p w14:paraId="0A309045"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w:t>
      </w:r>
      <w:r>
        <w:rPr>
          <w:rFonts w:eastAsia="MS Mincho"/>
          <w:lang w:eastAsia="zh-CN"/>
        </w:rPr>
        <w:t>n</w:t>
      </w:r>
      <w:r w:rsidRPr="00461FA5">
        <w:rPr>
          <w:rFonts w:eastAsia="MS Mincho"/>
          <w:lang w:eastAsia="zh-CN"/>
        </w:rPr>
        <w:t xml:space="preserve"> </w:t>
      </w:r>
      <w:r>
        <w:rPr>
          <w:rFonts w:eastAsia="MS Mincho"/>
          <w:lang w:eastAsia="zh-CN"/>
        </w:rPr>
        <w:t>identifier</w:t>
      </w:r>
      <w:r w:rsidRPr="00461FA5">
        <w:rPr>
          <w:rFonts w:eastAsia="MS Mincho"/>
          <w:lang w:eastAsia="zh-CN"/>
        </w:rPr>
        <w:t xml:space="preserve"> can never be re-used; or</w:t>
      </w:r>
    </w:p>
    <w:p w14:paraId="041B5C0B"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w:t>
      </w:r>
      <w:r>
        <w:rPr>
          <w:rFonts w:eastAsia="MS Mincho"/>
          <w:lang w:eastAsia="zh-CN"/>
        </w:rPr>
        <w:t>n</w:t>
      </w:r>
      <w:r w:rsidRPr="00461FA5">
        <w:rPr>
          <w:rFonts w:eastAsia="MS Mincho"/>
          <w:lang w:eastAsia="zh-CN"/>
        </w:rPr>
        <w:t xml:space="preserve"> </w:t>
      </w:r>
      <w:r>
        <w:rPr>
          <w:rFonts w:eastAsia="MS Mincho"/>
          <w:lang w:eastAsia="zh-CN"/>
        </w:rPr>
        <w:t>identifier</w:t>
      </w:r>
      <w:r w:rsidRPr="00461FA5">
        <w:rPr>
          <w:rFonts w:eastAsia="MS Mincho"/>
          <w:lang w:eastAsia="zh-CN"/>
        </w:rPr>
        <w:t xml:space="preserve"> can be re-used after </w:t>
      </w:r>
      <w:r>
        <w:rPr>
          <w:rFonts w:eastAsia="MS Mincho"/>
          <w:lang w:eastAsia="zh-CN"/>
        </w:rPr>
        <w:t xml:space="preserve">a </w:t>
      </w:r>
      <w:r w:rsidRPr="00461FA5">
        <w:rPr>
          <w:rFonts w:eastAsia="MS Mincho"/>
          <w:lang w:eastAsia="zh-CN"/>
        </w:rPr>
        <w:t xml:space="preserve">specific </w:t>
      </w:r>
      <w:proofErr w:type="gramStart"/>
      <w:r w:rsidRPr="00461FA5">
        <w:rPr>
          <w:rFonts w:eastAsia="MS Mincho"/>
          <w:lang w:eastAsia="zh-CN"/>
        </w:rPr>
        <w:t>time period</w:t>
      </w:r>
      <w:proofErr w:type="gramEnd"/>
      <w:r w:rsidRPr="00461FA5">
        <w:rPr>
          <w:rFonts w:eastAsia="MS Mincho"/>
          <w:lang w:eastAsia="zh-CN"/>
        </w:rPr>
        <w:t xml:space="preserve"> to identify another object</w:t>
      </w:r>
      <w:r>
        <w:rPr>
          <w:rFonts w:eastAsia="MS Mincho"/>
          <w:lang w:eastAsia="zh-CN"/>
        </w:rPr>
        <w:t xml:space="preserve"> (of interest)</w:t>
      </w:r>
      <w:r w:rsidRPr="00461FA5">
        <w:rPr>
          <w:rFonts w:eastAsia="MS Mincho"/>
          <w:lang w:eastAsia="zh-CN"/>
        </w:rPr>
        <w:t>.</w:t>
      </w:r>
    </w:p>
    <w:p w14:paraId="28A6D595" w14:textId="77777777" w:rsidR="007D6251" w:rsidRPr="00461FA5" w:rsidRDefault="007D6251" w:rsidP="007D6251">
      <w:pPr>
        <w:rPr>
          <w:rFonts w:eastAsia="MS Mincho"/>
          <w:lang w:eastAsia="zh-CN"/>
        </w:rPr>
      </w:pPr>
      <w:r w:rsidRPr="00461FA5">
        <w:rPr>
          <w:rFonts w:eastAsia="MS Mincho"/>
          <w:lang w:eastAsia="zh-CN"/>
        </w:rPr>
        <w:t xml:space="preserve">To be available for re-use, previously assigned </w:t>
      </w:r>
      <w:r>
        <w:rPr>
          <w:rFonts w:eastAsia="MS Mincho"/>
          <w:lang w:eastAsia="zh-CN"/>
        </w:rPr>
        <w:t>identifiers</w:t>
      </w:r>
      <w:r w:rsidRPr="00461FA5">
        <w:rPr>
          <w:rFonts w:eastAsia="MS Mincho"/>
          <w:lang w:eastAsia="zh-CN"/>
        </w:rPr>
        <w:t xml:space="preserve"> may either be given up voluntarily or be reclaimed by the </w:t>
      </w:r>
      <w:r w:rsidRPr="00461FA5">
        <w:t>registration authorit</w:t>
      </w:r>
      <w:r>
        <w:t>y</w:t>
      </w:r>
      <w:r w:rsidRPr="00461FA5">
        <w:rPr>
          <w:rFonts w:eastAsia="MS Mincho"/>
          <w:lang w:eastAsia="zh-CN"/>
        </w:rPr>
        <w:t>. In both cases, the conditions and the process are described in the procedural Recommendation.</w:t>
      </w:r>
    </w:p>
    <w:p w14:paraId="235C88D3" w14:textId="77777777" w:rsidR="007D6251" w:rsidRPr="00461FA5" w:rsidRDefault="007D6251" w:rsidP="007D6251">
      <w:pPr>
        <w:rPr>
          <w:rFonts w:eastAsia="MS Mincho"/>
          <w:lang w:eastAsia="zh-CN"/>
        </w:rPr>
      </w:pPr>
      <w:r w:rsidRPr="00461FA5">
        <w:rPr>
          <w:rFonts w:eastAsia="MS Mincho"/>
          <w:b/>
          <w:bCs/>
          <w:lang w:eastAsia="zh-CN"/>
        </w:rPr>
        <w:t>6.7</w:t>
      </w:r>
      <w:r w:rsidRPr="00461FA5">
        <w:rPr>
          <w:rFonts w:eastAsia="MS Mincho"/>
          <w:lang w:eastAsia="zh-CN"/>
        </w:rPr>
        <w:tab/>
        <w:t xml:space="preserve">The contents of </w:t>
      </w:r>
      <w:commentRangeStart w:id="98"/>
      <w:r w:rsidRPr="00461FA5">
        <w:rPr>
          <w:rFonts w:eastAsia="MS Mincho"/>
          <w:lang w:eastAsia="zh-CN"/>
        </w:rPr>
        <w:t>forms for registration application</w:t>
      </w:r>
      <w:commentRangeEnd w:id="98"/>
      <w:r w:rsidR="004A42A8">
        <w:rPr>
          <w:rStyle w:val="CommentReference"/>
        </w:rPr>
        <w:commentReference w:id="98"/>
      </w:r>
      <w:r w:rsidRPr="00461FA5">
        <w:rPr>
          <w:rFonts w:eastAsia="MS Mincho"/>
          <w:lang w:eastAsia="zh-CN"/>
        </w:rPr>
        <w:t>, request for update, notification of assignment or update, and rejection of application include:</w:t>
      </w:r>
    </w:p>
    <w:p w14:paraId="2FF9DC5F"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name of </w:t>
      </w:r>
      <w:proofErr w:type="gramStart"/>
      <w:r w:rsidRPr="00461FA5">
        <w:rPr>
          <w:rFonts w:eastAsia="MS Mincho"/>
          <w:lang w:eastAsia="zh-CN"/>
        </w:rPr>
        <w:t>applicant;</w:t>
      </w:r>
      <w:proofErr w:type="gramEnd"/>
    </w:p>
    <w:p w14:paraId="1F87FA8F"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postal/email address, telephone/facsimile number of </w:t>
      </w:r>
      <w:proofErr w:type="gramStart"/>
      <w:r w:rsidRPr="00461FA5">
        <w:rPr>
          <w:rFonts w:eastAsia="MS Mincho"/>
          <w:lang w:eastAsia="zh-CN"/>
        </w:rPr>
        <w:t>applicant;</w:t>
      </w:r>
      <w:proofErr w:type="gramEnd"/>
    </w:p>
    <w:p w14:paraId="3EA415D1"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the applicant is an organization, the name, title, postal/email address, telephone/facsimile number of a contact person within the organization.</w:t>
      </w:r>
    </w:p>
    <w:p w14:paraId="37E5D2E9" w14:textId="77777777" w:rsidR="007D6251" w:rsidRPr="00461FA5" w:rsidRDefault="007D6251" w:rsidP="007D6251">
      <w:pPr>
        <w:rPr>
          <w:rFonts w:eastAsia="MS Mincho"/>
          <w:lang w:eastAsia="zh-CN"/>
        </w:rPr>
      </w:pPr>
      <w:r w:rsidRPr="00461FA5">
        <w:rPr>
          <w:rFonts w:eastAsia="MS Mincho"/>
          <w:lang w:eastAsia="zh-CN"/>
        </w:rPr>
        <w:t>Depending on the type of form, additional information to be included are:</w:t>
      </w:r>
    </w:p>
    <w:p w14:paraId="06D90246"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authorization to release specific data (registration application</w:t>
      </w:r>
      <w:proofErr w:type="gramStart"/>
      <w:r w:rsidRPr="00461FA5">
        <w:rPr>
          <w:rFonts w:eastAsia="MS Mincho"/>
          <w:lang w:eastAsia="zh-CN"/>
        </w:rPr>
        <w:t>);</w:t>
      </w:r>
      <w:proofErr w:type="gramEnd"/>
    </w:p>
    <w:p w14:paraId="4E38F1CC"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any justification required for the assignment (registration application</w:t>
      </w:r>
      <w:proofErr w:type="gramStart"/>
      <w:r w:rsidRPr="00461FA5">
        <w:rPr>
          <w:rFonts w:eastAsia="MS Mincho"/>
          <w:lang w:eastAsia="zh-CN"/>
        </w:rPr>
        <w:t>);</w:t>
      </w:r>
      <w:proofErr w:type="gramEnd"/>
    </w:p>
    <w:p w14:paraId="79A10C0D"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lastRenderedPageBreak/>
        <w:t>where required by the technical Recommendation or the associated procedural Recommendation, a technical definition of the object</w:t>
      </w:r>
      <w:r>
        <w:rPr>
          <w:rFonts w:eastAsia="MS Mincho"/>
          <w:lang w:eastAsia="zh-CN"/>
        </w:rPr>
        <w:t xml:space="preserve"> (of interest)</w:t>
      </w:r>
      <w:r w:rsidRPr="00461FA5">
        <w:rPr>
          <w:rFonts w:eastAsia="MS Mincho"/>
          <w:lang w:eastAsia="zh-CN"/>
        </w:rPr>
        <w:t xml:space="preserve"> to be registered (registration application</w:t>
      </w:r>
      <w:proofErr w:type="gramStart"/>
      <w:r w:rsidRPr="00461FA5">
        <w:rPr>
          <w:rFonts w:eastAsia="MS Mincho"/>
          <w:lang w:eastAsia="zh-CN"/>
        </w:rPr>
        <w:t>);</w:t>
      </w:r>
      <w:proofErr w:type="gramEnd"/>
    </w:p>
    <w:p w14:paraId="325852F9"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data to be updated, old and new values (request for update</w:t>
      </w:r>
      <w:proofErr w:type="gramStart"/>
      <w:r w:rsidRPr="00461FA5">
        <w:rPr>
          <w:rFonts w:eastAsia="MS Mincho"/>
          <w:lang w:eastAsia="zh-CN"/>
        </w:rPr>
        <w:t>);</w:t>
      </w:r>
      <w:proofErr w:type="gramEnd"/>
    </w:p>
    <w:p w14:paraId="0173E4DD"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reasons for action taken (notification of assignment or update; rejection of application).</w:t>
      </w:r>
    </w:p>
    <w:p w14:paraId="561FB3EC" w14:textId="77777777" w:rsidR="007D6251" w:rsidRPr="00461FA5" w:rsidRDefault="007D6251" w:rsidP="007D6251">
      <w:pPr>
        <w:rPr>
          <w:rFonts w:eastAsia="MS Mincho"/>
          <w:lang w:eastAsia="zh-CN"/>
        </w:rPr>
      </w:pPr>
      <w:r w:rsidRPr="00461FA5">
        <w:rPr>
          <w:rFonts w:eastAsia="MS Mincho"/>
          <w:lang w:eastAsia="zh-CN"/>
        </w:rPr>
        <w:t>The procedural Recommendation may define additional information relevant to the class of objects</w:t>
      </w:r>
      <w:r>
        <w:rPr>
          <w:rFonts w:eastAsia="MS Mincho"/>
          <w:lang w:eastAsia="zh-CN"/>
        </w:rPr>
        <w:t xml:space="preserve"> (of interest)</w:t>
      </w:r>
      <w:r w:rsidRPr="00461FA5">
        <w:rPr>
          <w:rFonts w:eastAsia="MS Mincho"/>
          <w:lang w:eastAsia="zh-CN"/>
        </w:rPr>
        <w:t xml:space="preserve"> to be registered.</w:t>
      </w:r>
    </w:p>
    <w:p w14:paraId="19464313" w14:textId="77777777" w:rsidR="007D6251" w:rsidRPr="00461FA5" w:rsidRDefault="007D6251" w:rsidP="007D6251">
      <w:pPr>
        <w:rPr>
          <w:rFonts w:eastAsia="MS Mincho"/>
          <w:lang w:eastAsia="zh-CN"/>
        </w:rPr>
      </w:pPr>
      <w:r w:rsidRPr="00461FA5">
        <w:rPr>
          <w:rFonts w:eastAsia="MS Mincho"/>
          <w:b/>
          <w:bCs/>
          <w:lang w:eastAsia="zh-CN"/>
        </w:rPr>
        <w:t>6.8</w:t>
      </w:r>
      <w:r w:rsidRPr="00461FA5">
        <w:rPr>
          <w:rFonts w:eastAsia="MS Mincho"/>
          <w:lang w:eastAsia="zh-CN"/>
        </w:rPr>
        <w:tab/>
        <w:t xml:space="preserve">After the assignment has been made, the </w:t>
      </w:r>
      <w:r>
        <w:rPr>
          <w:rFonts w:eastAsia="MS Mincho"/>
          <w:lang w:eastAsia="zh-CN"/>
        </w:rPr>
        <w:t>identifier</w:t>
      </w:r>
      <w:r w:rsidRPr="00461FA5">
        <w:rPr>
          <w:rFonts w:eastAsia="MS Mincho"/>
          <w:lang w:eastAsia="zh-CN"/>
        </w:rPr>
        <w:t xml:space="preserve"> and associated information </w:t>
      </w:r>
      <w:r>
        <w:rPr>
          <w:rFonts w:eastAsia="MS Mincho"/>
          <w:lang w:eastAsia="zh-CN"/>
        </w:rPr>
        <w:t>are</w:t>
      </w:r>
      <w:r w:rsidRPr="00461FA5">
        <w:rPr>
          <w:rFonts w:eastAsia="MS Mincho"/>
          <w:lang w:eastAsia="zh-CN"/>
        </w:rPr>
        <w:t xml:space="preserve"> included in the register</w:t>
      </w:r>
      <w:r>
        <w:rPr>
          <w:rFonts w:eastAsia="MS Mincho"/>
          <w:lang w:eastAsia="zh-CN"/>
        </w:rPr>
        <w:t>,</w:t>
      </w:r>
      <w:r w:rsidRPr="00461FA5">
        <w:rPr>
          <w:rFonts w:eastAsia="MS Mincho"/>
          <w:lang w:eastAsia="zh-CN"/>
        </w:rPr>
        <w:t xml:space="preserve"> and the </w:t>
      </w:r>
      <w:r w:rsidRPr="00461FA5">
        <w:t>registration authorit</w:t>
      </w:r>
      <w:r>
        <w:t>y</w:t>
      </w:r>
      <w:r w:rsidRPr="00461FA5">
        <w:rPr>
          <w:rFonts w:eastAsia="MS Mincho"/>
          <w:lang w:eastAsia="zh-CN"/>
        </w:rPr>
        <w:t xml:space="preserve"> informs the applicant of the assignment in a timely manner (within the maximum response time specified in the procedural Recommendation) using the information in clause 6.7.</w:t>
      </w:r>
    </w:p>
    <w:p w14:paraId="3787E2C8" w14:textId="77777777" w:rsidR="007D6251" w:rsidRPr="00461FA5" w:rsidRDefault="007D6251" w:rsidP="007D6251">
      <w:pPr>
        <w:keepNext/>
        <w:rPr>
          <w:rFonts w:eastAsia="MS Mincho"/>
          <w:lang w:eastAsia="zh-CN"/>
        </w:rPr>
      </w:pPr>
      <w:r w:rsidRPr="00461FA5">
        <w:rPr>
          <w:rFonts w:eastAsia="MS Mincho"/>
          <w:b/>
          <w:bCs/>
          <w:lang w:eastAsia="zh-CN"/>
        </w:rPr>
        <w:t>6.9</w:t>
      </w:r>
      <w:r w:rsidRPr="00461FA5">
        <w:rPr>
          <w:rFonts w:eastAsia="MS Mincho"/>
          <w:lang w:eastAsia="zh-CN"/>
        </w:rPr>
        <w:tab/>
      </w:r>
      <w:commentRangeStart w:id="99"/>
      <w:r w:rsidRPr="00461FA5">
        <w:rPr>
          <w:rFonts w:eastAsia="MS Mincho"/>
          <w:lang w:eastAsia="zh-CN"/>
        </w:rPr>
        <w:t>At a minimum</w:t>
      </w:r>
      <w:commentRangeEnd w:id="99"/>
      <w:r w:rsidR="00714228">
        <w:rPr>
          <w:rStyle w:val="CommentReference"/>
        </w:rPr>
        <w:commentReference w:id="99"/>
      </w:r>
      <w:r w:rsidRPr="00461FA5">
        <w:rPr>
          <w:rFonts w:eastAsia="MS Mincho"/>
          <w:lang w:eastAsia="zh-CN"/>
        </w:rPr>
        <w:t>, the register contains:</w:t>
      </w:r>
    </w:p>
    <w:p w14:paraId="7313D2F1"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assigned </w:t>
      </w:r>
      <w:proofErr w:type="gramStart"/>
      <w:r>
        <w:rPr>
          <w:rFonts w:eastAsia="MS Mincho"/>
          <w:lang w:eastAsia="zh-CN"/>
        </w:rPr>
        <w:t>identifier</w:t>
      </w:r>
      <w:r w:rsidRPr="00461FA5">
        <w:rPr>
          <w:rFonts w:eastAsia="MS Mincho"/>
          <w:lang w:eastAsia="zh-CN"/>
        </w:rPr>
        <w:t>;</w:t>
      </w:r>
      <w:proofErr w:type="gramEnd"/>
    </w:p>
    <w:p w14:paraId="5A9061E8"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name of initial </w:t>
      </w:r>
      <w:proofErr w:type="gramStart"/>
      <w:r w:rsidRPr="00461FA5">
        <w:rPr>
          <w:rFonts w:eastAsia="MS Mincho"/>
          <w:lang w:eastAsia="zh-CN"/>
        </w:rPr>
        <w:t>applicant;</w:t>
      </w:r>
      <w:proofErr w:type="gramEnd"/>
    </w:p>
    <w:p w14:paraId="7008F2F2"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address of initial </w:t>
      </w:r>
      <w:proofErr w:type="gramStart"/>
      <w:r w:rsidRPr="00461FA5">
        <w:rPr>
          <w:rFonts w:eastAsia="MS Mincho"/>
          <w:lang w:eastAsia="zh-CN"/>
        </w:rPr>
        <w:t>applicant;</w:t>
      </w:r>
      <w:proofErr w:type="gramEnd"/>
    </w:p>
    <w:p w14:paraId="225D1CCF"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date of original </w:t>
      </w:r>
      <w:proofErr w:type="gramStart"/>
      <w:r w:rsidRPr="00461FA5">
        <w:rPr>
          <w:rFonts w:eastAsia="MS Mincho"/>
          <w:lang w:eastAsia="zh-CN"/>
        </w:rPr>
        <w:t>assignment;</w:t>
      </w:r>
      <w:proofErr w:type="gramEnd"/>
    </w:p>
    <w:p w14:paraId="69270471"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date of last transfer of assignment, if allowed (updatable</w:t>
      </w:r>
      <w:proofErr w:type="gramStart"/>
      <w:r w:rsidRPr="00461FA5">
        <w:rPr>
          <w:rFonts w:eastAsia="MS Mincho"/>
          <w:lang w:eastAsia="zh-CN"/>
        </w:rPr>
        <w:t>);</w:t>
      </w:r>
      <w:proofErr w:type="gramEnd"/>
    </w:p>
    <w:p w14:paraId="18E25BB0"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name of current owner (updatable</w:t>
      </w:r>
      <w:proofErr w:type="gramStart"/>
      <w:r w:rsidRPr="00461FA5">
        <w:rPr>
          <w:rFonts w:eastAsia="MS Mincho"/>
          <w:lang w:eastAsia="zh-CN"/>
        </w:rPr>
        <w:t>);</w:t>
      </w:r>
      <w:proofErr w:type="gramEnd"/>
    </w:p>
    <w:p w14:paraId="3EE43359"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postal/email address of current owner (updatable</w:t>
      </w:r>
      <w:proofErr w:type="gramStart"/>
      <w:r w:rsidRPr="00461FA5">
        <w:rPr>
          <w:rFonts w:eastAsia="MS Mincho"/>
          <w:lang w:eastAsia="zh-CN"/>
        </w:rPr>
        <w:t>);</w:t>
      </w:r>
      <w:proofErr w:type="gramEnd"/>
    </w:p>
    <w:p w14:paraId="5392B0F3"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the owner is an organization, the name, title, postal/email address, telephone/facsimile number of a contact person within the organization (updatable</w:t>
      </w:r>
      <w:proofErr w:type="gramStart"/>
      <w:r w:rsidRPr="00461FA5">
        <w:rPr>
          <w:rFonts w:eastAsia="MS Mincho"/>
          <w:lang w:eastAsia="zh-CN"/>
        </w:rPr>
        <w:t>);</w:t>
      </w:r>
      <w:proofErr w:type="gramEnd"/>
    </w:p>
    <w:p w14:paraId="3D9B4F64"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date of last update (updatable</w:t>
      </w:r>
      <w:proofErr w:type="gramStart"/>
      <w:r w:rsidRPr="00461FA5">
        <w:rPr>
          <w:rFonts w:eastAsia="MS Mincho"/>
          <w:lang w:eastAsia="zh-CN"/>
        </w:rPr>
        <w:t>);</w:t>
      </w:r>
      <w:proofErr w:type="gramEnd"/>
    </w:p>
    <w:p w14:paraId="0A418580"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where required by the technical Recommendation or the associated procedural Recommendation, a technical definition of the object</w:t>
      </w:r>
      <w:r>
        <w:rPr>
          <w:rFonts w:eastAsia="MS Mincho"/>
          <w:lang w:eastAsia="zh-CN"/>
        </w:rPr>
        <w:t xml:space="preserve"> (of interest)</w:t>
      </w:r>
      <w:r w:rsidRPr="00461FA5">
        <w:rPr>
          <w:rFonts w:eastAsia="MS Mincho"/>
          <w:lang w:eastAsia="zh-CN"/>
        </w:rPr>
        <w:t>.</w:t>
      </w:r>
    </w:p>
    <w:p w14:paraId="0EAB2EA2" w14:textId="77777777" w:rsidR="007D6251" w:rsidRPr="00461FA5" w:rsidRDefault="007D6251" w:rsidP="007D6251">
      <w:pPr>
        <w:rPr>
          <w:rFonts w:eastAsia="MS Mincho"/>
          <w:lang w:eastAsia="zh-CN"/>
        </w:rPr>
      </w:pPr>
      <w:r w:rsidRPr="00461FA5">
        <w:rPr>
          <w:rFonts w:eastAsia="MS Mincho"/>
          <w:lang w:eastAsia="zh-CN"/>
        </w:rPr>
        <w:t>The procedural Recommendation may define additional register information relevant to the class of objects</w:t>
      </w:r>
      <w:r>
        <w:rPr>
          <w:rFonts w:eastAsia="MS Mincho"/>
          <w:lang w:eastAsia="zh-CN"/>
        </w:rPr>
        <w:t xml:space="preserve"> (of interest)</w:t>
      </w:r>
      <w:r w:rsidRPr="00461FA5">
        <w:rPr>
          <w:rFonts w:eastAsia="MS Mincho"/>
          <w:lang w:eastAsia="zh-CN"/>
        </w:rPr>
        <w:t xml:space="preserve"> to be registered.</w:t>
      </w:r>
    </w:p>
    <w:p w14:paraId="5828B9FE" w14:textId="77777777" w:rsidR="007D6251" w:rsidRPr="00461FA5" w:rsidRDefault="007D6251" w:rsidP="007D6251">
      <w:pPr>
        <w:rPr>
          <w:rFonts w:eastAsia="MS Mincho"/>
          <w:lang w:eastAsia="zh-CN"/>
        </w:rPr>
      </w:pPr>
      <w:r w:rsidRPr="00461FA5">
        <w:rPr>
          <w:rFonts w:eastAsia="MS Mincho"/>
          <w:b/>
          <w:bCs/>
          <w:lang w:eastAsia="zh-CN"/>
        </w:rPr>
        <w:t>6.10</w:t>
      </w:r>
      <w:r w:rsidRPr="00461FA5">
        <w:rPr>
          <w:rFonts w:eastAsia="MS Mincho"/>
          <w:lang w:eastAsia="zh-CN"/>
        </w:rPr>
        <w:tab/>
        <w:t xml:space="preserve">The </w:t>
      </w:r>
      <w:commentRangeStart w:id="100"/>
      <w:r w:rsidRPr="00461FA5">
        <w:rPr>
          <w:rFonts w:eastAsia="MS Mincho"/>
          <w:lang w:eastAsia="zh-CN"/>
        </w:rPr>
        <w:t>criteria for rejection</w:t>
      </w:r>
      <w:commentRangeEnd w:id="100"/>
      <w:r w:rsidR="006F14AD">
        <w:rPr>
          <w:rStyle w:val="CommentReference"/>
        </w:rPr>
        <w:commentReference w:id="100"/>
      </w:r>
      <w:r w:rsidRPr="00461FA5">
        <w:rPr>
          <w:rFonts w:eastAsia="MS Mincho"/>
          <w:lang w:eastAsia="zh-CN"/>
        </w:rPr>
        <w:t xml:space="preserve"> of applications include the following as well as any additional criteria deemed necessary:</w:t>
      </w:r>
    </w:p>
    <w:p w14:paraId="2D742782"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ineligibility of </w:t>
      </w:r>
      <w:proofErr w:type="gramStart"/>
      <w:r w:rsidRPr="00461FA5">
        <w:rPr>
          <w:rFonts w:eastAsia="MS Mincho"/>
          <w:lang w:eastAsia="zh-CN"/>
        </w:rPr>
        <w:t>applicant;</w:t>
      </w:r>
      <w:proofErr w:type="gramEnd"/>
    </w:p>
    <w:p w14:paraId="5C1C5EB9"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absence of proper </w:t>
      </w:r>
      <w:proofErr w:type="gramStart"/>
      <w:r w:rsidRPr="00461FA5">
        <w:rPr>
          <w:rFonts w:eastAsia="MS Mincho"/>
          <w:lang w:eastAsia="zh-CN"/>
        </w:rPr>
        <w:t>fee;</w:t>
      </w:r>
      <w:proofErr w:type="gramEnd"/>
    </w:p>
    <w:p w14:paraId="476AB766"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incomplete or incomprehensible information in </w:t>
      </w:r>
      <w:proofErr w:type="gramStart"/>
      <w:r w:rsidRPr="00461FA5">
        <w:rPr>
          <w:rFonts w:eastAsia="MS Mincho"/>
          <w:lang w:eastAsia="zh-CN"/>
        </w:rPr>
        <w:t>application;</w:t>
      </w:r>
      <w:proofErr w:type="gramEnd"/>
    </w:p>
    <w:p w14:paraId="640A95E0"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justification for inclusion in the register (as defined in the procedural Recommendation) is not </w:t>
      </w:r>
      <w:proofErr w:type="gramStart"/>
      <w:r w:rsidRPr="00461FA5">
        <w:rPr>
          <w:rFonts w:eastAsia="MS Mincho"/>
          <w:lang w:eastAsia="zh-CN"/>
        </w:rPr>
        <w:t>adequate;</w:t>
      </w:r>
      <w:proofErr w:type="gramEnd"/>
    </w:p>
    <w:p w14:paraId="052499B4"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object</w:t>
      </w:r>
      <w:r>
        <w:rPr>
          <w:rFonts w:eastAsia="MS Mincho"/>
          <w:lang w:eastAsia="zh-CN"/>
        </w:rPr>
        <w:t xml:space="preserve"> (of interest)</w:t>
      </w:r>
      <w:r w:rsidRPr="00461FA5">
        <w:rPr>
          <w:rFonts w:eastAsia="MS Mincho"/>
          <w:lang w:eastAsia="zh-CN"/>
        </w:rPr>
        <w:t xml:space="preserve"> to be registered does not conform to the technical Recommendation.</w:t>
      </w:r>
    </w:p>
    <w:p w14:paraId="6829545F" w14:textId="77777777" w:rsidR="007D6251" w:rsidRPr="00461FA5" w:rsidRDefault="007D6251" w:rsidP="007D6251">
      <w:pPr>
        <w:rPr>
          <w:rFonts w:eastAsia="MS Mincho"/>
          <w:lang w:eastAsia="zh-CN"/>
        </w:rPr>
      </w:pPr>
      <w:commentRangeStart w:id="101"/>
      <w:r w:rsidRPr="00461FA5">
        <w:rPr>
          <w:rFonts w:eastAsia="MS Mincho"/>
          <w:b/>
          <w:bCs/>
          <w:lang w:eastAsia="zh-CN"/>
        </w:rPr>
        <w:t>6.11</w:t>
      </w:r>
      <w:commentRangeEnd w:id="101"/>
      <w:r w:rsidR="006F14AD">
        <w:rPr>
          <w:rStyle w:val="CommentReference"/>
        </w:rPr>
        <w:commentReference w:id="101"/>
      </w:r>
      <w:r w:rsidRPr="00461FA5">
        <w:rPr>
          <w:rFonts w:eastAsia="MS Mincho"/>
          <w:lang w:eastAsia="zh-CN"/>
        </w:rPr>
        <w:tab/>
        <w:t xml:space="preserve">The requirements that the </w:t>
      </w:r>
      <w:r w:rsidRPr="00461FA5">
        <w:t>registration authorit</w:t>
      </w:r>
      <w:r>
        <w:t>y</w:t>
      </w:r>
      <w:r w:rsidRPr="00461FA5">
        <w:rPr>
          <w:rFonts w:eastAsia="MS Mincho"/>
          <w:lang w:eastAsia="zh-CN"/>
        </w:rPr>
        <w:t xml:space="preserve"> should follow for maintenance of the register include, at a minimum:</w:t>
      </w:r>
    </w:p>
    <w:p w14:paraId="1496B361"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mechanisms for maintaining the integrity of the register including adequate backup (such as off premises storage) and records retention requirements. In addition, there shall be provision for the owner of a</w:t>
      </w:r>
      <w:r>
        <w:rPr>
          <w:rFonts w:eastAsia="MS Mincho"/>
          <w:lang w:eastAsia="zh-CN"/>
        </w:rPr>
        <w:t>n</w:t>
      </w:r>
      <w:r w:rsidRPr="00461FA5">
        <w:rPr>
          <w:rFonts w:eastAsia="MS Mincho"/>
          <w:lang w:eastAsia="zh-CN"/>
        </w:rPr>
        <w:t xml:space="preserve"> </w:t>
      </w:r>
      <w:r>
        <w:rPr>
          <w:rFonts w:eastAsia="MS Mincho"/>
          <w:lang w:eastAsia="zh-CN"/>
        </w:rPr>
        <w:t>identifier</w:t>
      </w:r>
      <w:r w:rsidRPr="00461FA5">
        <w:rPr>
          <w:rFonts w:eastAsia="MS Mincho"/>
          <w:lang w:eastAsia="zh-CN"/>
        </w:rPr>
        <w:t xml:space="preserve"> to provide updated </w:t>
      </w:r>
      <w:proofErr w:type="gramStart"/>
      <w:r w:rsidRPr="00461FA5">
        <w:rPr>
          <w:rFonts w:eastAsia="MS Mincho"/>
          <w:lang w:eastAsia="zh-CN"/>
        </w:rPr>
        <w:t>information;</w:t>
      </w:r>
      <w:proofErr w:type="gramEnd"/>
    </w:p>
    <w:p w14:paraId="746C552B"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lastRenderedPageBreak/>
        <w:t>mechanisms for maintaining confidentiality of data elements where such confidentiality is required.</w:t>
      </w:r>
    </w:p>
    <w:p w14:paraId="7B0C5704" w14:textId="77777777" w:rsidR="007D6251" w:rsidRPr="00461FA5" w:rsidRDefault="007D6251" w:rsidP="007D6251">
      <w:pPr>
        <w:pStyle w:val="Heading1"/>
        <w:rPr>
          <w:lang w:eastAsia="ko-KR"/>
        </w:rPr>
      </w:pPr>
      <w:r w:rsidRPr="00461FA5">
        <w:rPr>
          <w:lang w:eastAsia="ko-KR"/>
        </w:rPr>
        <w:t>7</w:t>
      </w:r>
      <w:r w:rsidRPr="00461FA5">
        <w:rPr>
          <w:lang w:eastAsia="ko-KR"/>
        </w:rPr>
        <w:tab/>
      </w:r>
      <w:commentRangeStart w:id="102"/>
      <w:r w:rsidRPr="00461FA5">
        <w:rPr>
          <w:lang w:eastAsia="ko-KR"/>
        </w:rPr>
        <w:t>Selection</w:t>
      </w:r>
      <w:commentRangeEnd w:id="102"/>
      <w:r>
        <w:rPr>
          <w:rStyle w:val="CommentReference"/>
          <w:rFonts w:eastAsiaTheme="minorEastAsia"/>
          <w:b w:val="0"/>
          <w:lang w:eastAsia="ja-JP"/>
        </w:rPr>
        <w:commentReference w:id="102"/>
      </w:r>
      <w:r w:rsidRPr="00461FA5">
        <w:rPr>
          <w:lang w:eastAsia="ko-KR"/>
        </w:rPr>
        <w:t xml:space="preserve"> and appointment of organizations to fulfill </w:t>
      </w:r>
      <w:r w:rsidRPr="00A51C2B">
        <w:rPr>
          <w:lang w:eastAsia="ko-KR"/>
        </w:rPr>
        <w:t xml:space="preserve">registration authority </w:t>
      </w:r>
      <w:r w:rsidRPr="00461FA5">
        <w:rPr>
          <w:lang w:eastAsia="ko-KR"/>
        </w:rPr>
        <w:t>functions</w:t>
      </w:r>
    </w:p>
    <w:p w14:paraId="23733329" w14:textId="77777777" w:rsidR="007D6251" w:rsidRPr="00461FA5" w:rsidRDefault="007D6251" w:rsidP="007D6251">
      <w:r w:rsidRPr="00461FA5">
        <w:rPr>
          <w:b/>
          <w:bCs/>
        </w:rPr>
        <w:t>7.1</w:t>
      </w:r>
      <w:r w:rsidRPr="00461FA5">
        <w:tab/>
        <w:t>The selection process needs to be open and transparent. It begins with a call for offers made by the study group to all stakeholders (in particular</w:t>
      </w:r>
      <w:r>
        <w:t>,</w:t>
      </w:r>
      <w:r w:rsidRPr="00461FA5">
        <w:t xml:space="preserve"> members of the study group). The call for offers is published as a TD of the study group at least three months before the plenary meeting which will select a candidate</w:t>
      </w:r>
      <w:r>
        <w:t xml:space="preserve"> registration authority</w:t>
      </w:r>
      <w:r w:rsidRPr="00461FA5">
        <w:t>. It is also sent as a liaison statement to TSAG for information.</w:t>
      </w:r>
    </w:p>
    <w:p w14:paraId="157E655E" w14:textId="50F47044" w:rsidR="007D6251" w:rsidRPr="00461FA5" w:rsidRDefault="007D6251" w:rsidP="007D6251">
      <w:pPr>
        <w:rPr>
          <w:sz w:val="22"/>
          <w:szCs w:val="22"/>
        </w:rPr>
      </w:pPr>
      <w:r w:rsidRPr="00461FA5">
        <w:rPr>
          <w:sz w:val="22"/>
          <w:szCs w:val="22"/>
        </w:rPr>
        <w:t>N</w:t>
      </w:r>
      <w:r w:rsidR="00553A16">
        <w:rPr>
          <w:sz w:val="22"/>
          <w:szCs w:val="22"/>
        </w:rPr>
        <w:t>OTE</w:t>
      </w:r>
      <w:r w:rsidRPr="00461FA5">
        <w:rPr>
          <w:sz w:val="22"/>
          <w:szCs w:val="22"/>
        </w:rPr>
        <w:t xml:space="preserve"> – It is recognized that study groups may have difficulties identifying organizations willing to assume a </w:t>
      </w:r>
      <w:r w:rsidRPr="00A51C2B">
        <w:rPr>
          <w:sz w:val="22"/>
          <w:szCs w:val="22"/>
        </w:rPr>
        <w:t>registration authority</w:t>
      </w:r>
      <w:r w:rsidRPr="00461FA5">
        <w:rPr>
          <w:sz w:val="22"/>
          <w:szCs w:val="22"/>
        </w:rPr>
        <w:t xml:space="preserve"> function and it may be necessary to approach </w:t>
      </w:r>
      <w:proofErr w:type="gramStart"/>
      <w:r w:rsidRPr="00461FA5">
        <w:rPr>
          <w:sz w:val="22"/>
          <w:szCs w:val="22"/>
        </w:rPr>
        <w:t>particular organizations</w:t>
      </w:r>
      <w:proofErr w:type="gramEnd"/>
      <w:r w:rsidRPr="00461FA5">
        <w:rPr>
          <w:sz w:val="22"/>
          <w:szCs w:val="22"/>
        </w:rPr>
        <w:t xml:space="preserve"> which may be able to fulfill the function. Such a process shall be done with full transparency through liaison statements.</w:t>
      </w:r>
    </w:p>
    <w:p w14:paraId="2D0386D7" w14:textId="77777777" w:rsidR="007D6251" w:rsidRPr="00461FA5" w:rsidRDefault="007D6251" w:rsidP="007D6251">
      <w:r w:rsidRPr="00461FA5">
        <w:rPr>
          <w:b/>
          <w:bCs/>
        </w:rPr>
        <w:t>7.2</w:t>
      </w:r>
      <w:r w:rsidRPr="00461FA5">
        <w:rPr>
          <w:b/>
          <w:bCs/>
        </w:rPr>
        <w:tab/>
      </w:r>
      <w:r w:rsidRPr="00461FA5">
        <w:t xml:space="preserve">Nominations are received no later than </w:t>
      </w:r>
      <w:commentRangeStart w:id="103"/>
      <w:r w:rsidRPr="00461FA5">
        <w:t xml:space="preserve">ten days before the plenary meeting which will select a candidate </w:t>
      </w:r>
      <w:r>
        <w:t>registration authority</w:t>
      </w:r>
      <w:commentRangeEnd w:id="103"/>
      <w:r w:rsidR="00497249">
        <w:rPr>
          <w:rStyle w:val="CommentReference"/>
        </w:rPr>
        <w:commentReference w:id="103"/>
      </w:r>
      <w:r w:rsidRPr="00461FA5">
        <w:t xml:space="preserve"> and published as a TD of the study group. Each nomination shall include a statement stipulating that the candidate </w:t>
      </w:r>
      <w:r>
        <w:t>registration authority</w:t>
      </w:r>
      <w:r w:rsidRPr="00461FA5">
        <w:t xml:space="preserve"> is willing to assume the responsibility. If applicable (see clause 8)</w:t>
      </w:r>
      <w:r>
        <w:t>,</w:t>
      </w:r>
      <w:r w:rsidRPr="00461FA5">
        <w:t xml:space="preserve"> the nomination also describes the fee structure.</w:t>
      </w:r>
    </w:p>
    <w:p w14:paraId="7B58A8B7" w14:textId="77777777" w:rsidR="007D6251" w:rsidRPr="00461FA5" w:rsidRDefault="007D6251" w:rsidP="007D6251">
      <w:commentRangeStart w:id="104"/>
      <w:r w:rsidRPr="00461FA5">
        <w:rPr>
          <w:b/>
          <w:bCs/>
        </w:rPr>
        <w:t>7.3</w:t>
      </w:r>
      <w:commentRangeEnd w:id="104"/>
      <w:r w:rsidR="00C02AB9">
        <w:rPr>
          <w:rStyle w:val="CommentReference"/>
        </w:rPr>
        <w:commentReference w:id="104"/>
      </w:r>
      <w:r w:rsidRPr="00461FA5">
        <w:tab/>
        <w:t xml:space="preserve">Once the deadline for receiving nominations is reached, they are </w:t>
      </w:r>
      <w:commentRangeStart w:id="105"/>
      <w:r w:rsidRPr="00461FA5">
        <w:t>reviewed by the study group</w:t>
      </w:r>
      <w:commentRangeEnd w:id="105"/>
      <w:r w:rsidR="00E04695">
        <w:rPr>
          <w:rStyle w:val="CommentReference"/>
        </w:rPr>
        <w:commentReference w:id="105"/>
      </w:r>
      <w:r w:rsidRPr="00461FA5">
        <w:t xml:space="preserve"> and a report is produced</w:t>
      </w:r>
      <w:r>
        <w:t xml:space="preserve"> as a TD</w:t>
      </w:r>
      <w:r w:rsidRPr="00461FA5">
        <w:t xml:space="preserve">. </w:t>
      </w:r>
      <w:commentRangeStart w:id="106"/>
      <w:r>
        <w:t xml:space="preserve">In consultation with the ITU Member State where the candidate </w:t>
      </w:r>
      <w:r w:rsidRPr="00A51C2B">
        <w:t xml:space="preserve">registration authority </w:t>
      </w:r>
      <w:r>
        <w:t>is based</w:t>
      </w:r>
      <w:commentRangeEnd w:id="106"/>
      <w:r w:rsidR="00531341">
        <w:rPr>
          <w:rStyle w:val="CommentReference"/>
        </w:rPr>
        <w:commentReference w:id="106"/>
      </w:r>
      <w:r>
        <w:t xml:space="preserve"> and,</w:t>
      </w:r>
      <w:r w:rsidRPr="00241B02">
        <w:t xml:space="preserve"> </w:t>
      </w:r>
      <w:r w:rsidRPr="00461FA5">
        <w:t>if necessary, with the ITU legal adviser</w:t>
      </w:r>
      <w:r>
        <w:t xml:space="preserve">, </w:t>
      </w:r>
      <w:commentRangeStart w:id="107"/>
      <w:r>
        <w:t>t</w:t>
      </w:r>
      <w:r w:rsidRPr="00461FA5">
        <w:t>he study group ensures</w:t>
      </w:r>
      <w:commentRangeEnd w:id="107"/>
      <w:r>
        <w:rPr>
          <w:rStyle w:val="CommentReference"/>
        </w:rPr>
        <w:commentReference w:id="107"/>
      </w:r>
      <w:r w:rsidRPr="00461FA5">
        <w:t xml:space="preserve"> that the selected candidate </w:t>
      </w:r>
      <w:r>
        <w:t>registration authority</w:t>
      </w:r>
      <w:r w:rsidRPr="00461FA5">
        <w:t xml:space="preserve"> is a legal entity. This means that </w:t>
      </w:r>
      <w:commentRangeStart w:id="108"/>
      <w:r w:rsidRPr="00461FA5">
        <w:t xml:space="preserve">the </w:t>
      </w:r>
      <w:r>
        <w:t>entity</w:t>
      </w:r>
      <w:r w:rsidRPr="00461FA5">
        <w:t xml:space="preserve"> has been formed under the laws of a particular jurisdiction</w:t>
      </w:r>
      <w:commentRangeEnd w:id="108"/>
      <w:r>
        <w:rPr>
          <w:rStyle w:val="CommentReference"/>
        </w:rPr>
        <w:commentReference w:id="108"/>
      </w:r>
      <w:r w:rsidRPr="00461FA5">
        <w:t xml:space="preserve"> and that it is therefore subject to governance related rules. This requirement promotes a higher level of assurance regarding the accountability and credibility of the </w:t>
      </w:r>
      <w:r>
        <w:t>entity</w:t>
      </w:r>
      <w:r w:rsidRPr="00461FA5">
        <w:t xml:space="preserve"> selected to be the </w:t>
      </w:r>
      <w:r w:rsidRPr="00A51C2B">
        <w:t>registration authority</w:t>
      </w:r>
      <w:r w:rsidRPr="00461FA5">
        <w:t>.</w:t>
      </w:r>
    </w:p>
    <w:p w14:paraId="134D60AE" w14:textId="77777777" w:rsidR="007D6251" w:rsidRDefault="007D6251" w:rsidP="007D6251">
      <w:r w:rsidRPr="00461FA5">
        <w:rPr>
          <w:b/>
          <w:bCs/>
        </w:rPr>
        <w:t>7.4</w:t>
      </w:r>
      <w:r w:rsidRPr="00461FA5">
        <w:tab/>
        <w:t>The report is presented for approval at a plenary meeting. It is then sent as a liaison statement to TSAG for information</w:t>
      </w:r>
      <w:r>
        <w:t>,</w:t>
      </w:r>
      <w:r w:rsidRPr="00461FA5">
        <w:t xml:space="preserve"> and the study group submits the name and any relevant information about the organization to the TSB for </w:t>
      </w:r>
      <w:commentRangeStart w:id="109"/>
      <w:r w:rsidRPr="00461FA5">
        <w:t>formal designation</w:t>
      </w:r>
      <w:commentRangeEnd w:id="109"/>
      <w:r>
        <w:rPr>
          <w:rStyle w:val="CommentReference"/>
        </w:rPr>
        <w:commentReference w:id="109"/>
      </w:r>
      <w:r w:rsidRPr="00461FA5">
        <w:t>.</w:t>
      </w:r>
    </w:p>
    <w:p w14:paraId="1A82B1C7" w14:textId="77777777" w:rsidR="007D6251" w:rsidRPr="005819BE" w:rsidRDefault="007D6251" w:rsidP="007D6251">
      <w:r w:rsidRPr="00EB7268">
        <w:rPr>
          <w:b/>
          <w:bCs/>
        </w:rPr>
        <w:t>7.5</w:t>
      </w:r>
      <w:r>
        <w:tab/>
        <w:t xml:space="preserve">When a (technical or procedural) Recommendation is revised, the study group reviews and decides whether the existing </w:t>
      </w:r>
      <w:r w:rsidRPr="00A51C2B">
        <w:t>registration authority</w:t>
      </w:r>
      <w:r>
        <w:t xml:space="preserve"> should continue or if a selection process should be launched to select additional candidate registration authorities (see also clause 11).</w:t>
      </w:r>
    </w:p>
    <w:p w14:paraId="22EAEC79" w14:textId="77777777" w:rsidR="007D6251" w:rsidRPr="00461FA5" w:rsidRDefault="007D6251" w:rsidP="007D6251">
      <w:pPr>
        <w:pStyle w:val="Heading1"/>
        <w:rPr>
          <w:lang w:eastAsia="ko-KR"/>
        </w:rPr>
      </w:pPr>
      <w:r w:rsidRPr="00461FA5">
        <w:rPr>
          <w:lang w:eastAsia="ko-KR"/>
        </w:rPr>
        <w:t>8</w:t>
      </w:r>
      <w:r w:rsidRPr="00461FA5">
        <w:rPr>
          <w:lang w:eastAsia="ko-KR"/>
        </w:rPr>
        <w:tab/>
      </w:r>
      <w:commentRangeStart w:id="110"/>
      <w:r w:rsidRPr="00461FA5">
        <w:rPr>
          <w:lang w:eastAsia="ko-KR"/>
        </w:rPr>
        <w:t xml:space="preserve">Charging of fees for </w:t>
      </w:r>
      <w:r w:rsidRPr="00A51C2B">
        <w:rPr>
          <w:lang w:eastAsia="ko-KR"/>
        </w:rPr>
        <w:t xml:space="preserve">registration authority </w:t>
      </w:r>
      <w:r w:rsidRPr="00461FA5">
        <w:rPr>
          <w:lang w:eastAsia="ko-KR"/>
        </w:rPr>
        <w:t>services</w:t>
      </w:r>
      <w:commentRangeEnd w:id="110"/>
      <w:r>
        <w:rPr>
          <w:rStyle w:val="CommentReference"/>
          <w:rFonts w:eastAsiaTheme="minorEastAsia"/>
          <w:b w:val="0"/>
          <w:lang w:eastAsia="ja-JP"/>
        </w:rPr>
        <w:commentReference w:id="110"/>
      </w:r>
    </w:p>
    <w:p w14:paraId="297E94E2" w14:textId="77777777" w:rsidR="007D6251" w:rsidRDefault="007D6251" w:rsidP="007D6251">
      <w:r w:rsidRPr="00CE1EAF">
        <w:rPr>
          <w:b/>
          <w:bCs/>
        </w:rPr>
        <w:t>8.1</w:t>
      </w:r>
      <w:r>
        <w:tab/>
        <w:t>R</w:t>
      </w:r>
      <w:r w:rsidRPr="00AA7727">
        <w:t>egistration authorit</w:t>
      </w:r>
      <w:r>
        <w:t>ies</w:t>
      </w:r>
      <w:r w:rsidRPr="00AA7727">
        <w:t xml:space="preserve"> </w:t>
      </w:r>
      <w:r w:rsidRPr="00461FA5">
        <w:t xml:space="preserve">may charge fees for the services they provide subject to authorization by the study group. The level of such fees would be set on a cost-recovery basis. The proposed fee structure is included in the answer of each candidate </w:t>
      </w:r>
      <w:r>
        <w:t>registration authority</w:t>
      </w:r>
      <w:r w:rsidRPr="00461FA5">
        <w:t xml:space="preserve"> and considered by the study group in its decision to authorize the charging of fees.</w:t>
      </w:r>
    </w:p>
    <w:p w14:paraId="78225B0B" w14:textId="77777777" w:rsidR="007D6251" w:rsidRPr="00461FA5" w:rsidRDefault="007D6251" w:rsidP="007D6251">
      <w:commentRangeStart w:id="111"/>
      <w:r w:rsidRPr="00CE1EAF">
        <w:rPr>
          <w:b/>
          <w:bCs/>
        </w:rPr>
        <w:t>8.</w:t>
      </w:r>
      <w:r>
        <w:rPr>
          <w:b/>
          <w:bCs/>
        </w:rPr>
        <w:t>2</w:t>
      </w:r>
      <w:commentRangeEnd w:id="111"/>
      <w:r>
        <w:rPr>
          <w:rStyle w:val="CommentReference"/>
        </w:rPr>
        <w:commentReference w:id="111"/>
      </w:r>
      <w:r>
        <w:tab/>
        <w:t xml:space="preserve">The registration functions undertaken by a </w:t>
      </w:r>
      <w:r w:rsidRPr="00A51C2B">
        <w:t xml:space="preserve">registration authority </w:t>
      </w:r>
      <w:r>
        <w:t>under the provisions of the relevant procedural Recommendation require no financial contribution from the ITU.</w:t>
      </w:r>
    </w:p>
    <w:p w14:paraId="590BB6FF" w14:textId="77777777" w:rsidR="007D6251" w:rsidRPr="00461FA5" w:rsidRDefault="007D6251" w:rsidP="007D6251">
      <w:pPr>
        <w:pStyle w:val="Heading1"/>
        <w:rPr>
          <w:lang w:eastAsia="ko-KR"/>
        </w:rPr>
      </w:pPr>
      <w:r w:rsidRPr="00461FA5">
        <w:rPr>
          <w:lang w:eastAsia="ko-KR"/>
        </w:rPr>
        <w:t>9</w:t>
      </w:r>
      <w:r w:rsidRPr="00461FA5">
        <w:rPr>
          <w:lang w:eastAsia="ko-KR"/>
        </w:rPr>
        <w:tab/>
        <w:t xml:space="preserve">Oversight and accountability of </w:t>
      </w:r>
      <w:r w:rsidRPr="00AA7727">
        <w:rPr>
          <w:lang w:eastAsia="ko-KR"/>
        </w:rPr>
        <w:t>registration authorit</w:t>
      </w:r>
      <w:r>
        <w:rPr>
          <w:lang w:eastAsia="ko-KR"/>
        </w:rPr>
        <w:t>ies</w:t>
      </w:r>
    </w:p>
    <w:p w14:paraId="3178342C" w14:textId="77777777" w:rsidR="007D6251" w:rsidRDefault="007D6251" w:rsidP="007D6251">
      <w:r>
        <w:rPr>
          <w:b/>
          <w:bCs/>
        </w:rPr>
        <w:t>9</w:t>
      </w:r>
      <w:r w:rsidRPr="00CE1EAF">
        <w:rPr>
          <w:b/>
          <w:bCs/>
        </w:rPr>
        <w:t>.1</w:t>
      </w:r>
      <w:r>
        <w:tab/>
      </w:r>
      <w:commentRangeStart w:id="112"/>
      <w:r w:rsidRPr="00461FA5">
        <w:t>Study groups</w:t>
      </w:r>
      <w:commentRangeEnd w:id="112"/>
      <w:r w:rsidR="00D967AC">
        <w:rPr>
          <w:rStyle w:val="CommentReference"/>
        </w:rPr>
        <w:commentReference w:id="112"/>
      </w:r>
      <w:r w:rsidRPr="00461FA5">
        <w:t xml:space="preserve"> have the main responsibility for the oversight of </w:t>
      </w:r>
      <w:r w:rsidRPr="00AA7727">
        <w:t>registration authorit</w:t>
      </w:r>
      <w:r>
        <w:t>ies</w:t>
      </w:r>
      <w:r w:rsidRPr="00461FA5">
        <w:t xml:space="preserve">. They maintain ongoing communication and remain informed of the activities of the </w:t>
      </w:r>
      <w:r w:rsidRPr="00AA7727">
        <w:t xml:space="preserve">registration authority </w:t>
      </w:r>
      <w:r w:rsidRPr="00461FA5">
        <w:t xml:space="preserve">relative to its function in relation to ITU-T Recommendations. Study groups require </w:t>
      </w:r>
      <w:r w:rsidRPr="00AA7727">
        <w:t>registration authorit</w:t>
      </w:r>
      <w:r>
        <w:t xml:space="preserve">ies </w:t>
      </w:r>
      <w:r w:rsidRPr="00461FA5">
        <w:t xml:space="preserve">to </w:t>
      </w:r>
      <w:commentRangeStart w:id="113"/>
      <w:r w:rsidRPr="00461FA5">
        <w:t>provide annual activity reports</w:t>
      </w:r>
      <w:commentRangeEnd w:id="113"/>
      <w:r w:rsidR="003A3E9E">
        <w:rPr>
          <w:rStyle w:val="CommentReference"/>
        </w:rPr>
        <w:commentReference w:id="113"/>
      </w:r>
      <w:r w:rsidRPr="00461FA5">
        <w:t xml:space="preserve"> which are published as a TD.</w:t>
      </w:r>
    </w:p>
    <w:p w14:paraId="6B764629" w14:textId="77777777" w:rsidR="007D6251" w:rsidRPr="00461FA5" w:rsidRDefault="007D6251" w:rsidP="007D6251">
      <w:r>
        <w:rPr>
          <w:b/>
          <w:bCs/>
        </w:rPr>
        <w:t>9</w:t>
      </w:r>
      <w:r w:rsidRPr="00CE1EAF">
        <w:rPr>
          <w:b/>
          <w:bCs/>
        </w:rPr>
        <w:t>.</w:t>
      </w:r>
      <w:r>
        <w:rPr>
          <w:b/>
          <w:bCs/>
        </w:rPr>
        <w:t>2</w:t>
      </w:r>
      <w:r>
        <w:tab/>
        <w:t>R</w:t>
      </w:r>
      <w:r w:rsidRPr="00A51C2B">
        <w:t>egistration authorit</w:t>
      </w:r>
      <w:r>
        <w:t>ies</w:t>
      </w:r>
      <w:r w:rsidRPr="00A51C2B">
        <w:t xml:space="preserve"> </w:t>
      </w:r>
      <w:r>
        <w:t>are required to indicate clearly in their operations that they have been designated by an ITU-T study group.</w:t>
      </w:r>
    </w:p>
    <w:p w14:paraId="336E8C5B" w14:textId="77777777" w:rsidR="007D6251" w:rsidRPr="00461FA5" w:rsidRDefault="007D6251" w:rsidP="007D6251">
      <w:pPr>
        <w:pStyle w:val="Heading1"/>
        <w:rPr>
          <w:lang w:eastAsia="ko-KR"/>
        </w:rPr>
      </w:pPr>
      <w:r w:rsidRPr="00461FA5">
        <w:rPr>
          <w:lang w:eastAsia="ko-KR"/>
        </w:rPr>
        <w:lastRenderedPageBreak/>
        <w:t>10</w:t>
      </w:r>
      <w:r w:rsidRPr="00461FA5">
        <w:rPr>
          <w:lang w:eastAsia="ko-KR"/>
        </w:rPr>
        <w:tab/>
        <w:t>Dispute resolution</w:t>
      </w:r>
    </w:p>
    <w:p w14:paraId="330B4378" w14:textId="77777777" w:rsidR="007D6251" w:rsidRPr="00461FA5" w:rsidRDefault="007D6251" w:rsidP="007D6251">
      <w:r>
        <w:rPr>
          <w:b/>
          <w:bCs/>
        </w:rPr>
        <w:t>10</w:t>
      </w:r>
      <w:r w:rsidRPr="00CE1EAF">
        <w:rPr>
          <w:b/>
          <w:bCs/>
        </w:rPr>
        <w:t>.1</w:t>
      </w:r>
      <w:r>
        <w:tab/>
      </w:r>
      <w:r w:rsidRPr="00461FA5">
        <w:t xml:space="preserve">Although instances of disputes between </w:t>
      </w:r>
      <w:r w:rsidRPr="00A51C2B">
        <w:t>registration authorit</w:t>
      </w:r>
      <w:r>
        <w:t xml:space="preserve">ies </w:t>
      </w:r>
      <w:r w:rsidRPr="00461FA5">
        <w:t xml:space="preserve">and applicants are rare, </w:t>
      </w:r>
      <w:r w:rsidRPr="00461FA5">
        <w:rPr>
          <w:rFonts w:eastAsia="MS Mincho"/>
          <w:lang w:eastAsia="zh-CN"/>
        </w:rPr>
        <w:t xml:space="preserve">it is expected that the </w:t>
      </w:r>
      <w:r w:rsidRPr="00AA7727">
        <w:rPr>
          <w:rFonts w:eastAsia="MS Mincho"/>
          <w:lang w:eastAsia="zh-CN"/>
        </w:rPr>
        <w:t xml:space="preserve">registration authority </w:t>
      </w:r>
      <w:r w:rsidRPr="00461FA5">
        <w:rPr>
          <w:rFonts w:eastAsia="MS Mincho"/>
          <w:lang w:eastAsia="zh-CN"/>
        </w:rPr>
        <w:t>will make reasonable efforts to resolve the dispute. The procedural Recommendation addresses any specific requirements for this informal process.</w:t>
      </w:r>
    </w:p>
    <w:p w14:paraId="52282637" w14:textId="77777777" w:rsidR="007D6251" w:rsidRPr="00461FA5" w:rsidRDefault="007D6251" w:rsidP="007D6251">
      <w:r>
        <w:rPr>
          <w:b/>
          <w:bCs/>
        </w:rPr>
        <w:t>10</w:t>
      </w:r>
      <w:r w:rsidRPr="00CE1EAF">
        <w:rPr>
          <w:b/>
          <w:bCs/>
        </w:rPr>
        <w:t>.</w:t>
      </w:r>
      <w:r>
        <w:rPr>
          <w:b/>
          <w:bCs/>
        </w:rPr>
        <w:t>2</w:t>
      </w:r>
      <w:r>
        <w:tab/>
      </w:r>
      <w:r w:rsidRPr="00461FA5">
        <w:rPr>
          <w:rFonts w:eastAsia="MS Mincho"/>
          <w:lang w:eastAsia="zh-CN"/>
        </w:rPr>
        <w:t xml:space="preserve">Additionally, to resolve the dispute, the procedural Recommendation defines a formal appeal process for use when the informal efforts to resolve the dispute fail. The </w:t>
      </w:r>
      <w:r w:rsidRPr="00461FA5">
        <w:t>study group in charge of the procedural Recommendation participates in any formal appeal process.</w:t>
      </w:r>
    </w:p>
    <w:p w14:paraId="694EDABA" w14:textId="77777777" w:rsidR="007D6251" w:rsidRPr="00461FA5" w:rsidRDefault="007D6251" w:rsidP="007D6251">
      <w:pPr>
        <w:pStyle w:val="Heading1"/>
        <w:rPr>
          <w:lang w:eastAsia="ko-KR"/>
        </w:rPr>
      </w:pPr>
      <w:r w:rsidRPr="00461FA5">
        <w:rPr>
          <w:lang w:eastAsia="ko-KR"/>
        </w:rPr>
        <w:t>1</w:t>
      </w:r>
      <w:r>
        <w:rPr>
          <w:lang w:eastAsia="ko-KR"/>
        </w:rPr>
        <w:t>1</w:t>
      </w:r>
      <w:r w:rsidRPr="00461FA5">
        <w:rPr>
          <w:lang w:eastAsia="ko-KR"/>
        </w:rPr>
        <w:tab/>
      </w:r>
      <w:r>
        <w:rPr>
          <w:lang w:eastAsia="ko-KR"/>
        </w:rPr>
        <w:t xml:space="preserve">Termination of a </w:t>
      </w:r>
      <w:r w:rsidRPr="00AA7727">
        <w:rPr>
          <w:lang w:eastAsia="ko-KR"/>
        </w:rPr>
        <w:t>registration authority</w:t>
      </w:r>
    </w:p>
    <w:p w14:paraId="112A0E1B" w14:textId="77777777" w:rsidR="007D6251" w:rsidRDefault="007D6251" w:rsidP="007D6251">
      <w:r>
        <w:rPr>
          <w:b/>
          <w:bCs/>
        </w:rPr>
        <w:t>11</w:t>
      </w:r>
      <w:r w:rsidRPr="00CE1EAF">
        <w:rPr>
          <w:b/>
          <w:bCs/>
        </w:rPr>
        <w:t>.</w:t>
      </w:r>
      <w:r>
        <w:rPr>
          <w:b/>
          <w:bCs/>
        </w:rPr>
        <w:t>1</w:t>
      </w:r>
      <w:r>
        <w:tab/>
        <w:t xml:space="preserve">When the study group decides to replace a </w:t>
      </w:r>
      <w:r w:rsidRPr="00AA7727">
        <w:t>registration authority</w:t>
      </w:r>
      <w:r>
        <w:t xml:space="preserve">, it notifies the current </w:t>
      </w:r>
      <w:r w:rsidRPr="00AA7727">
        <w:t xml:space="preserve">registration authority </w:t>
      </w:r>
      <w:r>
        <w:t>and c</w:t>
      </w:r>
      <w:r>
        <w:rPr>
          <w:rFonts w:eastAsia="MS Mincho"/>
          <w:lang w:eastAsia="zh-CN"/>
        </w:rPr>
        <w:t xml:space="preserve">lause 7 is applied in the selection of a replacement </w:t>
      </w:r>
      <w:r w:rsidRPr="00AA7727">
        <w:rPr>
          <w:rFonts w:eastAsia="MS Mincho"/>
          <w:lang w:eastAsia="zh-CN"/>
        </w:rPr>
        <w:t>registration authority</w:t>
      </w:r>
      <w:r w:rsidRPr="00461FA5">
        <w:t>.</w:t>
      </w:r>
    </w:p>
    <w:p w14:paraId="156BD0F1" w14:textId="77777777" w:rsidR="007D6251" w:rsidRDefault="007D6251" w:rsidP="007D6251">
      <w:r>
        <w:rPr>
          <w:b/>
          <w:bCs/>
        </w:rPr>
        <w:t>11</w:t>
      </w:r>
      <w:r w:rsidRPr="00CE1EAF">
        <w:rPr>
          <w:b/>
          <w:bCs/>
        </w:rPr>
        <w:t>.</w:t>
      </w:r>
      <w:r>
        <w:rPr>
          <w:b/>
          <w:bCs/>
        </w:rPr>
        <w:t>2</w:t>
      </w:r>
      <w:r>
        <w:tab/>
        <w:t xml:space="preserve">When a designated </w:t>
      </w:r>
      <w:r w:rsidRPr="00AA7727">
        <w:t xml:space="preserve">registration authority </w:t>
      </w:r>
      <w:r>
        <w:t>decides to cease its operation, c</w:t>
      </w:r>
      <w:r>
        <w:rPr>
          <w:rFonts w:eastAsia="MS Mincho"/>
          <w:lang w:eastAsia="zh-CN"/>
        </w:rPr>
        <w:t xml:space="preserve">lause 7 is applied in the selection of a replacement </w:t>
      </w:r>
      <w:r w:rsidRPr="00AA7727">
        <w:rPr>
          <w:rFonts w:eastAsia="MS Mincho"/>
          <w:lang w:eastAsia="zh-CN"/>
        </w:rPr>
        <w:t>registration authority</w:t>
      </w:r>
      <w:r w:rsidRPr="00461FA5">
        <w:t>.</w:t>
      </w:r>
      <w:r>
        <w:t xml:space="preserve"> In the meantime, the study group should exercise </w:t>
      </w:r>
      <w:proofErr w:type="gramStart"/>
      <w:r>
        <w:t>particular oversight</w:t>
      </w:r>
      <w:proofErr w:type="gramEnd"/>
      <w:r>
        <w:t xml:space="preserve"> to ensure that the registration service is maintained during the transition period and that the register of assigned objects (of interest) is transferred to the new </w:t>
      </w:r>
      <w:r w:rsidRPr="00AA7727">
        <w:t>registration authority</w:t>
      </w:r>
      <w:r>
        <w:t>.</w:t>
      </w:r>
    </w:p>
    <w:p w14:paraId="0759A658" w14:textId="7DB2A92E" w:rsidR="001F2B06" w:rsidRDefault="007D6251" w:rsidP="008C5A9A">
      <w:r>
        <w:rPr>
          <w:b/>
          <w:bCs/>
        </w:rPr>
        <w:t>11</w:t>
      </w:r>
      <w:r w:rsidRPr="00CE1EAF">
        <w:rPr>
          <w:b/>
          <w:bCs/>
        </w:rPr>
        <w:t>.</w:t>
      </w:r>
      <w:r>
        <w:rPr>
          <w:b/>
          <w:bCs/>
        </w:rPr>
        <w:t>3</w:t>
      </w:r>
      <w:r>
        <w:tab/>
        <w:t xml:space="preserve">When a procedural Recommendation is withdrawn, the study group notifies the current </w:t>
      </w:r>
      <w:r w:rsidRPr="00AA7727">
        <w:t>registration authority</w:t>
      </w:r>
      <w:r w:rsidRPr="00461FA5">
        <w:t>.</w:t>
      </w:r>
    </w:p>
    <w:p w14:paraId="3A997E85" w14:textId="77777777" w:rsidR="00311579" w:rsidRPr="00433D28" w:rsidRDefault="00311579" w:rsidP="000059E7">
      <w:pPr>
        <w:pStyle w:val="AnnexNoTitle0"/>
        <w:pageBreakBefore/>
        <w:rPr>
          <w:ins w:id="114" w:author="Olivier DUBUISSON" w:date="2023-12-06T16:25:00Z"/>
        </w:rPr>
      </w:pPr>
      <w:bookmarkStart w:id="115" w:name="_Toc444683715"/>
      <w:bookmarkStart w:id="116" w:name="_Toc136927798"/>
      <w:ins w:id="117" w:author="Olivier DUBUISSON" w:date="2023-12-06T16:25:00Z">
        <w:r w:rsidRPr="00433D28">
          <w:lastRenderedPageBreak/>
          <w:t>Bibliography</w:t>
        </w:r>
        <w:bookmarkEnd w:id="115"/>
        <w:bookmarkEnd w:id="116"/>
      </w:ins>
    </w:p>
    <w:p w14:paraId="2D978EE8" w14:textId="77777777" w:rsidR="00311579" w:rsidRPr="00433D28" w:rsidRDefault="00311579" w:rsidP="00311579">
      <w:pPr>
        <w:pStyle w:val="enumlev1"/>
        <w:tabs>
          <w:tab w:val="clear" w:pos="794"/>
          <w:tab w:val="clear" w:pos="1191"/>
          <w:tab w:val="clear" w:pos="1588"/>
          <w:tab w:val="clear" w:pos="1985"/>
          <w:tab w:val="left" w:pos="2040"/>
          <w:tab w:val="left" w:pos="2880"/>
          <w:tab w:val="left" w:pos="3480"/>
        </w:tabs>
        <w:ind w:left="2041" w:hanging="2041"/>
        <w:rPr>
          <w:ins w:id="118" w:author="Olivier DUBUISSON" w:date="2023-12-06T16:25:00Z"/>
        </w:rPr>
      </w:pPr>
    </w:p>
    <w:p w14:paraId="0B9CABFF" w14:textId="69328626" w:rsidR="001F2B06" w:rsidRDefault="001F2B06" w:rsidP="001F2B06">
      <w:pPr>
        <w:pStyle w:val="enumlev1"/>
        <w:tabs>
          <w:tab w:val="clear" w:pos="794"/>
          <w:tab w:val="clear" w:pos="1191"/>
          <w:tab w:val="clear" w:pos="1588"/>
          <w:tab w:val="clear" w:pos="1985"/>
          <w:tab w:val="left" w:pos="2160"/>
        </w:tabs>
        <w:ind w:left="2160" w:hanging="2160"/>
        <w:jc w:val="both"/>
        <w:rPr>
          <w:moveTo w:id="119" w:author="Olivier DUBUISSON" w:date="2023-12-06T16:17:00Z"/>
          <w:szCs w:val="24"/>
        </w:rPr>
      </w:pPr>
      <w:moveToRangeStart w:id="120" w:author="Olivier DUBUISSON" w:date="2023-12-06T16:17:00Z" w:name="move152771881"/>
      <w:moveTo w:id="121" w:author="Olivier DUBUISSON" w:date="2023-12-06T16:17:00Z">
        <w:r>
          <w:rPr>
            <w:szCs w:val="24"/>
          </w:rPr>
          <w:t>[</w:t>
        </w:r>
      </w:moveTo>
      <w:ins w:id="122" w:author="Olivier DUBUISSON" w:date="2023-12-06T16:24:00Z">
        <w:r w:rsidR="00311579">
          <w:rPr>
            <w:szCs w:val="24"/>
          </w:rPr>
          <w:t>b</w:t>
        </w:r>
      </w:ins>
      <w:ins w:id="123" w:author="Olivier DUBUISSON" w:date="2023-12-06T16:25:00Z">
        <w:r w:rsidR="00311579">
          <w:rPr>
            <w:szCs w:val="24"/>
          </w:rPr>
          <w:t>-</w:t>
        </w:r>
      </w:ins>
      <w:moveTo w:id="124" w:author="Olivier DUBUISSON" w:date="2023-12-06T16:17:00Z">
        <w:r>
          <w:rPr>
            <w:szCs w:val="24"/>
          </w:rPr>
          <w:t>ISO 3166-1]</w:t>
        </w:r>
        <w:r>
          <w:rPr>
            <w:szCs w:val="24"/>
          </w:rPr>
          <w:tab/>
        </w:r>
        <w:r w:rsidRPr="00ED795F">
          <w:rPr>
            <w:szCs w:val="24"/>
          </w:rPr>
          <w:t>ISO 3166-1:2020</w:t>
        </w:r>
        <w:r>
          <w:rPr>
            <w:szCs w:val="24"/>
          </w:rPr>
          <w:t xml:space="preserve">, </w:t>
        </w:r>
        <w:r w:rsidRPr="00E34C3F">
          <w:rPr>
            <w:i/>
            <w:iCs/>
            <w:szCs w:val="24"/>
          </w:rPr>
          <w:t>Codes for the representation of names of countries and their subdivisions</w:t>
        </w:r>
        <w:r>
          <w:rPr>
            <w:i/>
            <w:iCs/>
            <w:szCs w:val="24"/>
          </w:rPr>
          <w:t xml:space="preserve"> – </w:t>
        </w:r>
        <w:r w:rsidRPr="005F06E4">
          <w:rPr>
            <w:i/>
            <w:iCs/>
            <w:szCs w:val="24"/>
          </w:rPr>
          <w:t>Part</w:t>
        </w:r>
        <w:r>
          <w:rPr>
            <w:i/>
            <w:iCs/>
            <w:szCs w:val="24"/>
          </w:rPr>
          <w:t xml:space="preserve"> </w:t>
        </w:r>
        <w:r w:rsidRPr="005F06E4">
          <w:rPr>
            <w:i/>
            <w:iCs/>
            <w:szCs w:val="24"/>
          </w:rPr>
          <w:t>1: Country code</w:t>
        </w:r>
        <w:r>
          <w:rPr>
            <w:szCs w:val="24"/>
          </w:rPr>
          <w:t>.</w:t>
        </w:r>
      </w:moveTo>
    </w:p>
    <w:p w14:paraId="147F187A" w14:textId="01B030B2" w:rsidR="001F2B06" w:rsidRDefault="001F2B06" w:rsidP="001F2B06">
      <w:pPr>
        <w:pStyle w:val="enumlev1"/>
        <w:tabs>
          <w:tab w:val="clear" w:pos="794"/>
          <w:tab w:val="clear" w:pos="1191"/>
          <w:tab w:val="clear" w:pos="1588"/>
          <w:tab w:val="clear" w:pos="1985"/>
          <w:tab w:val="left" w:pos="2160"/>
        </w:tabs>
        <w:ind w:left="2160" w:hanging="2160"/>
        <w:jc w:val="both"/>
        <w:rPr>
          <w:moveTo w:id="125" w:author="Olivier DUBUISSON" w:date="2023-12-06T16:17:00Z"/>
          <w:szCs w:val="24"/>
        </w:rPr>
      </w:pPr>
      <w:moveTo w:id="126" w:author="Olivier DUBUISSON" w:date="2023-12-06T16:17:00Z">
        <w:r w:rsidRPr="00A45C65">
          <w:rPr>
            <w:szCs w:val="24"/>
          </w:rPr>
          <w:t>[</w:t>
        </w:r>
      </w:moveTo>
      <w:ins w:id="127" w:author="Olivier DUBUISSON" w:date="2023-12-06T16:25:00Z">
        <w:r w:rsidR="00311579">
          <w:rPr>
            <w:szCs w:val="24"/>
          </w:rPr>
          <w:t>b-</w:t>
        </w:r>
      </w:ins>
      <w:moveTo w:id="128" w:author="Olivier DUBUISSON" w:date="2023-12-06T16:17:00Z">
        <w:r w:rsidRPr="00A45C65">
          <w:rPr>
            <w:szCs w:val="24"/>
          </w:rPr>
          <w:t>ITU-T A.23]</w:t>
        </w:r>
        <w:r w:rsidRPr="00A45C65">
          <w:rPr>
            <w:szCs w:val="24"/>
          </w:rPr>
          <w:tab/>
        </w:r>
        <w:r w:rsidRPr="00602808">
          <w:rPr>
            <w:szCs w:val="24"/>
          </w:rPr>
          <w:t xml:space="preserve">Recommendation ITU-T A.23 (2000), </w:t>
        </w:r>
        <w:r w:rsidRPr="00A45C65">
          <w:rPr>
            <w:i/>
            <w:iCs/>
            <w:szCs w:val="24"/>
          </w:rPr>
          <w:t>Collaboration with ISO and IEC on information technology</w:t>
        </w:r>
        <w:r w:rsidRPr="00602808">
          <w:rPr>
            <w:szCs w:val="24"/>
          </w:rPr>
          <w:t>, Am</w:t>
        </w:r>
        <w:r w:rsidRPr="00A45C65">
          <w:rPr>
            <w:szCs w:val="24"/>
          </w:rPr>
          <w:t>endment 1 (01/2022)</w:t>
        </w:r>
        <w:r>
          <w:rPr>
            <w:szCs w:val="24"/>
          </w:rPr>
          <w:t xml:space="preserve"> on best practices</w:t>
        </w:r>
        <w:r w:rsidRPr="00A45C65">
          <w:rPr>
            <w:szCs w:val="24"/>
          </w:rPr>
          <w:t>.</w:t>
        </w:r>
      </w:moveTo>
    </w:p>
    <w:p w14:paraId="71D92CF3" w14:textId="4C49B71F" w:rsidR="001F2B06" w:rsidRPr="00311579" w:rsidRDefault="001F2B06" w:rsidP="00311579">
      <w:pPr>
        <w:pStyle w:val="enumlev1"/>
        <w:tabs>
          <w:tab w:val="clear" w:pos="794"/>
          <w:tab w:val="clear" w:pos="1191"/>
          <w:tab w:val="clear" w:pos="1588"/>
          <w:tab w:val="clear" w:pos="1985"/>
          <w:tab w:val="left" w:pos="2160"/>
        </w:tabs>
        <w:ind w:left="2160" w:hanging="2160"/>
        <w:jc w:val="both"/>
        <w:rPr>
          <w:szCs w:val="24"/>
        </w:rPr>
      </w:pPr>
      <w:moveTo w:id="129" w:author="Olivier DUBUISSON" w:date="2023-12-06T16:17:00Z">
        <w:r>
          <w:rPr>
            <w:szCs w:val="24"/>
          </w:rPr>
          <w:t>[</w:t>
        </w:r>
      </w:moveTo>
      <w:ins w:id="130" w:author="Olivier DUBUISSON" w:date="2023-12-06T16:25:00Z">
        <w:r w:rsidR="00311579" w:rsidRPr="00311579">
          <w:rPr>
            <w:szCs w:val="24"/>
          </w:rPr>
          <w:t>b-</w:t>
        </w:r>
      </w:ins>
      <w:moveTo w:id="131" w:author="Olivier DUBUISSON" w:date="2023-12-06T16:17:00Z">
        <w:r>
          <w:rPr>
            <w:szCs w:val="24"/>
          </w:rPr>
          <w:t>ITU-T X.660]</w:t>
        </w:r>
        <w:r>
          <w:rPr>
            <w:szCs w:val="24"/>
          </w:rPr>
          <w:tab/>
          <w:t xml:space="preserve">Recommendation ITU-T X.660 (2011) | ISO/IEC 8824-1:2011, </w:t>
        </w:r>
        <w:r w:rsidRPr="00311579">
          <w:rPr>
            <w:i/>
            <w:iCs/>
            <w:szCs w:val="24"/>
          </w:rPr>
          <w:t>Information technology –Procedures for the operation of object identifier registration authorities: General procedures and top arcs of the international object identifier tree</w:t>
        </w:r>
        <w:r>
          <w:rPr>
            <w:szCs w:val="24"/>
          </w:rPr>
          <w:t>.</w:t>
        </w:r>
      </w:moveTo>
      <w:moveToRangeEnd w:id="120"/>
    </w:p>
    <w:p w14:paraId="42C7F83E" w14:textId="77777777" w:rsidR="001E1027" w:rsidRPr="00311579" w:rsidRDefault="001E1027" w:rsidP="00311579">
      <w:pPr>
        <w:pStyle w:val="enumlev1"/>
        <w:tabs>
          <w:tab w:val="clear" w:pos="794"/>
          <w:tab w:val="clear" w:pos="1191"/>
          <w:tab w:val="clear" w:pos="1588"/>
          <w:tab w:val="clear" w:pos="1985"/>
          <w:tab w:val="left" w:pos="2160"/>
        </w:tabs>
        <w:ind w:left="2160" w:hanging="2160"/>
        <w:jc w:val="center"/>
        <w:rPr>
          <w:szCs w:val="24"/>
        </w:rPr>
      </w:pPr>
      <w:r w:rsidRPr="00311579">
        <w:rPr>
          <w:szCs w:val="24"/>
        </w:rPr>
        <w:t>_______________________</w:t>
      </w:r>
    </w:p>
    <w:sectPr w:rsidR="001E1027" w:rsidRPr="00311579" w:rsidSect="004C1FCF">
      <w:headerReference w:type="default" r:id="rId26"/>
      <w:footerReference w:type="even" r:id="rId27"/>
      <w:footerReference w:type="default" r:id="rId28"/>
      <w:footerReference w:type="first" r:id="rId29"/>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Olivier DUBUISSON" w:date="2023-05-23T15:43:00Z" w:initials="OD">
    <w:p w14:paraId="778F9922" w14:textId="77777777" w:rsidR="006D5886" w:rsidRDefault="007D6251">
      <w:pPr>
        <w:pStyle w:val="CommentText"/>
      </w:pPr>
      <w:r>
        <w:rPr>
          <w:rStyle w:val="CommentReference"/>
        </w:rPr>
        <w:annotationRef/>
      </w:r>
      <w:r w:rsidR="006D5886">
        <w:rPr>
          <w:b/>
          <w:bCs/>
        </w:rPr>
        <w:t>UK</w:t>
      </w:r>
      <w:r w:rsidR="006D5886">
        <w:t xml:space="preserve"> (</w:t>
      </w:r>
      <w:hyperlink r:id="rId1" w:history="1">
        <w:r w:rsidR="006D5886" w:rsidRPr="000B2268">
          <w:rPr>
            <w:rStyle w:val="Hyperlink"/>
          </w:rPr>
          <w:t>C047</w:t>
        </w:r>
      </w:hyperlink>
      <w:r w:rsidR="006D5886">
        <w:t>): To have text that is essentially operational as non-normative would suggest that it can be ignored or that it has not been subject to a rigorous development process as normative text. Any resource or management of resource that falls under the purview of the Union shall be normative.</w:t>
      </w:r>
    </w:p>
    <w:p w14:paraId="5AF2A529" w14:textId="77777777" w:rsidR="006D5886" w:rsidRDefault="006D5886">
      <w:pPr>
        <w:pStyle w:val="CommentText"/>
      </w:pPr>
    </w:p>
    <w:p w14:paraId="29B700D2" w14:textId="77777777" w:rsidR="006D5886" w:rsidRDefault="006D5886">
      <w:pPr>
        <w:pStyle w:val="CommentText"/>
      </w:pPr>
      <w:r>
        <w:rPr>
          <w:b/>
          <w:bCs/>
        </w:rPr>
        <w:t>RGM, 12 Sep 2023</w:t>
      </w:r>
      <w:r>
        <w:t>: There was support to elevating the status of this document to an A-series Recommendation.</w:t>
      </w:r>
    </w:p>
    <w:p w14:paraId="6CA7337B" w14:textId="77777777" w:rsidR="006D5886" w:rsidRDefault="006D5886">
      <w:pPr>
        <w:pStyle w:val="CommentText"/>
      </w:pPr>
    </w:p>
    <w:p w14:paraId="255D02E5" w14:textId="77777777" w:rsidR="006D5886" w:rsidRDefault="006D5886" w:rsidP="000B2268">
      <w:pPr>
        <w:pStyle w:val="CommentText"/>
      </w:pPr>
      <w:r>
        <w:rPr>
          <w:b/>
          <w:bCs/>
        </w:rPr>
        <w:t xml:space="preserve">SG2 </w:t>
      </w:r>
      <w:r>
        <w:t>(</w:t>
      </w:r>
      <w:hyperlink r:id="rId2" w:history="1">
        <w:r w:rsidRPr="000B2268">
          <w:rPr>
            <w:rStyle w:val="Hyperlink"/>
          </w:rPr>
          <w:t>TD392</w:t>
        </w:r>
      </w:hyperlink>
      <w:r>
        <w:t>): Although the concept of registration authorities as discussed in the “Guidelines on the appointment and operations of registration authorities” does not apply to the TSB, there are operational implications that are within the remit of ITU-T SG2 and for which normative text is required.</w:t>
      </w:r>
    </w:p>
  </w:comment>
  <w:comment w:id="53" w:author="Olivier DUBUISSON" w:date="2023-09-13T10:48:00Z" w:initials="OD">
    <w:p w14:paraId="7C44DD16" w14:textId="69F63893" w:rsidR="007D6251" w:rsidRDefault="007D6251" w:rsidP="007D6251">
      <w:pPr>
        <w:pStyle w:val="CommentText"/>
      </w:pPr>
      <w:r>
        <w:rPr>
          <w:rStyle w:val="CommentReference"/>
        </w:rPr>
        <w:annotationRef/>
      </w:r>
      <w:r>
        <w:t>References in this clause will be moved to the bibliography if this document becomes a Recommendation instead of a Supplement.</w:t>
      </w:r>
    </w:p>
  </w:comment>
  <w:comment w:id="71" w:author="Olivier DUBUISSON" w:date="2023-10-19T17:38:00Z" w:initials="OD">
    <w:p w14:paraId="78E28349" w14:textId="77777777" w:rsidR="007D6251" w:rsidRDefault="007D6251" w:rsidP="007D6251">
      <w:pPr>
        <w:pStyle w:val="CommentText"/>
      </w:pPr>
      <w:r>
        <w:rPr>
          <w:rStyle w:val="CommentReference"/>
        </w:rPr>
        <w:annotationRef/>
      </w:r>
      <w:r>
        <w:rPr>
          <w:b/>
          <w:bCs/>
        </w:rPr>
        <w:t xml:space="preserve">SG11 </w:t>
      </w:r>
      <w:r>
        <w:t>(</w:t>
      </w:r>
      <w:hyperlink r:id="rId3" w:history="1">
        <w:r w:rsidRPr="00DE30A6">
          <w:rPr>
            <w:rStyle w:val="Hyperlink"/>
          </w:rPr>
          <w:t>TSAG-TD364</w:t>
        </w:r>
      </w:hyperlink>
      <w:r>
        <w:t>): In some cases, Registration Authorities (RA) need to verify applicant submitted information before registering the applicant’s request in the register. For this, additional terms for external entities and information elements need to be defined, SG11 suggests TSAG RG-WM to consider defining the following terms, which are defined in [EV-Cert].</w:t>
      </w:r>
    </w:p>
    <w:p w14:paraId="24D36FBF" w14:textId="77777777" w:rsidR="007D6251" w:rsidRDefault="007D6251" w:rsidP="007D6251">
      <w:pPr>
        <w:pStyle w:val="CommentText"/>
      </w:pPr>
    </w:p>
    <w:p w14:paraId="5E72BF56" w14:textId="77777777" w:rsidR="007D6251" w:rsidRDefault="007D6251" w:rsidP="007D6251">
      <w:pPr>
        <w:pStyle w:val="CommentText"/>
      </w:pPr>
      <w:r>
        <w:rPr>
          <w:b/>
          <w:bCs/>
        </w:rPr>
        <w:t>Editor's note</w:t>
      </w:r>
      <w:r>
        <w:t>: These definitions (if retained in this draft Supplement) would mainly be used in clause 7.3.</w:t>
      </w:r>
    </w:p>
    <w:p w14:paraId="732334FC" w14:textId="77777777" w:rsidR="007D6251" w:rsidRDefault="007D6251" w:rsidP="007D6251">
      <w:pPr>
        <w:pStyle w:val="CommentText"/>
      </w:pPr>
    </w:p>
    <w:p w14:paraId="28B49338" w14:textId="77777777" w:rsidR="007D6251" w:rsidRDefault="007D6251" w:rsidP="007D6251">
      <w:pPr>
        <w:pStyle w:val="CommentText"/>
      </w:pPr>
      <w:r>
        <w:t xml:space="preserve">i. </w:t>
      </w:r>
      <w:r>
        <w:rPr>
          <w:b/>
          <w:bCs/>
        </w:rPr>
        <w:t xml:space="preserve">business entity </w:t>
      </w:r>
      <w:r>
        <w:t>[b-EV-Cert]: Any entity that is neither a Private Organization nor a Government Entity as defined herein. Examples include general partnerships, unincorporated associations, and sole proprietorships.</w:t>
      </w:r>
    </w:p>
    <w:p w14:paraId="3280A5EF" w14:textId="77777777" w:rsidR="007D6251" w:rsidRDefault="007D6251" w:rsidP="007D6251">
      <w:pPr>
        <w:pStyle w:val="CommentText"/>
      </w:pPr>
      <w:r>
        <w:rPr>
          <w:b/>
          <w:bCs/>
        </w:rPr>
        <w:t>Editor's note</w:t>
      </w:r>
      <w:r>
        <w:t>: This has been merged into clause 3.2.2.</w:t>
      </w:r>
    </w:p>
    <w:p w14:paraId="0C6A8C75" w14:textId="77777777" w:rsidR="007D6251" w:rsidRDefault="007D6251" w:rsidP="007D6251">
      <w:pPr>
        <w:pStyle w:val="CommentText"/>
      </w:pPr>
    </w:p>
    <w:p w14:paraId="6E9B14AE" w14:textId="77777777" w:rsidR="007D6251" w:rsidRDefault="007D6251" w:rsidP="007D6251">
      <w:pPr>
        <w:pStyle w:val="CommentText"/>
      </w:pPr>
      <w:r>
        <w:t xml:space="preserve">ii. </w:t>
      </w:r>
      <w:r>
        <w:rPr>
          <w:b/>
          <w:bCs/>
        </w:rPr>
        <w:t>contract signer</w:t>
      </w:r>
      <w:r>
        <w:t xml:space="preserve"> [b-EV-Cert]: A contract signer is a natural person who is either the applicant, employed by the applicant, or an authorized agent who has express authority to represent the applicant, and who has authority on behalf of the applicant to sign subscriber agreements.</w:t>
      </w:r>
    </w:p>
    <w:p w14:paraId="4E754F8C" w14:textId="77777777" w:rsidR="007D6251" w:rsidRDefault="007D6251" w:rsidP="007D6251">
      <w:pPr>
        <w:pStyle w:val="CommentText"/>
      </w:pPr>
      <w:r>
        <w:rPr>
          <w:b/>
          <w:bCs/>
        </w:rPr>
        <w:t>Editor's note</w:t>
      </w:r>
      <w:r>
        <w:t>: At the moment, this Supplement does not imply that a contract be signed with the nominated registration authority. To be considered in clause 7.4.</w:t>
      </w:r>
    </w:p>
    <w:p w14:paraId="05797CEA" w14:textId="77777777" w:rsidR="007D6251" w:rsidRDefault="007D6251" w:rsidP="007D6251">
      <w:pPr>
        <w:pStyle w:val="CommentText"/>
      </w:pPr>
    </w:p>
    <w:p w14:paraId="20B9C253" w14:textId="77777777" w:rsidR="007D6251" w:rsidRDefault="007D6251" w:rsidP="007D6251">
      <w:pPr>
        <w:pStyle w:val="CommentText"/>
      </w:pPr>
      <w:r>
        <w:t xml:space="preserve">iii. </w:t>
      </w:r>
      <w:r>
        <w:rPr>
          <w:b/>
          <w:bCs/>
        </w:rPr>
        <w:t xml:space="preserve">demand deposit account </w:t>
      </w:r>
      <w:r>
        <w:t>[b-EV-Cert]: A deposit account held at a bank or other financial institution, the funds deposited in which are payable on demand. The primary purpose of demand accounts is to facilitate cashless payments by means of check, bank draft, direct debit, electronic funds transfer, etc. Usage varies among countries, but a demand deposit account is commonly known as a share draft account, a current account, or a checking account.</w:t>
      </w:r>
    </w:p>
    <w:p w14:paraId="1160AF2A" w14:textId="77777777" w:rsidR="007D6251" w:rsidRDefault="007D6251" w:rsidP="007D6251">
      <w:pPr>
        <w:pStyle w:val="CommentText"/>
      </w:pPr>
      <w:r>
        <w:rPr>
          <w:b/>
          <w:bCs/>
        </w:rPr>
        <w:t>Editor's note</w:t>
      </w:r>
      <w:r>
        <w:t>: Seems too detailed for this Supplement.</w:t>
      </w:r>
    </w:p>
    <w:p w14:paraId="452C9CE6" w14:textId="77777777" w:rsidR="007D6251" w:rsidRDefault="007D6251" w:rsidP="007D6251">
      <w:pPr>
        <w:pStyle w:val="CommentText"/>
      </w:pPr>
    </w:p>
    <w:p w14:paraId="5B8BF7B3" w14:textId="77777777" w:rsidR="007D6251" w:rsidRDefault="007D6251" w:rsidP="007D6251">
      <w:pPr>
        <w:pStyle w:val="CommentText"/>
      </w:pPr>
      <w:r>
        <w:t xml:space="preserve">iv. </w:t>
      </w:r>
      <w:r>
        <w:rPr>
          <w:b/>
          <w:bCs/>
        </w:rPr>
        <w:t xml:space="preserve">incorporating agency </w:t>
      </w:r>
      <w:r>
        <w:t>[b-EV-Cert]: In the context of a Private Organization, the government agency in the Jurisdiction of Incorporation under whose authority the legal existence of Private Organizations is established (e.g., the government agency that issues certificates of incorporation). In the context of a Government Entity, the entity that enacts law, regulations, or decrees establishing the legal existence of Government Entities.</w:t>
      </w:r>
    </w:p>
    <w:p w14:paraId="23AA6732" w14:textId="77777777" w:rsidR="007D6251" w:rsidRDefault="007D6251" w:rsidP="007D6251">
      <w:pPr>
        <w:pStyle w:val="CommentText"/>
      </w:pPr>
      <w:r>
        <w:t xml:space="preserve">v. </w:t>
      </w:r>
      <w:r>
        <w:rPr>
          <w:b/>
          <w:bCs/>
        </w:rPr>
        <w:t>jurisdiction of incorporation</w:t>
      </w:r>
      <w:r>
        <w:t xml:space="preserve"> [b-EV-Cert]: In the context of a Private Organization, the country and (where applicable) the state or province or locality where the organization’s legal existence was established by a filing with (or an act of) an appropriate government agency or entity (e.g., where it was incorporated). In the context of a Government Entity, the country and (where applicable) the state or province where the Entity’s legal existence was created by law.</w:t>
      </w:r>
    </w:p>
    <w:p w14:paraId="5B45A27C" w14:textId="77777777" w:rsidR="007D6251" w:rsidRDefault="007D6251" w:rsidP="007D6251">
      <w:pPr>
        <w:pStyle w:val="CommentText"/>
      </w:pPr>
      <w:r>
        <w:t xml:space="preserve">vi. </w:t>
      </w:r>
      <w:r>
        <w:rPr>
          <w:b/>
          <w:bCs/>
        </w:rPr>
        <w:t xml:space="preserve">jurisdiction of registration </w:t>
      </w:r>
      <w:r>
        <w:t>[b-EV-Cert]: In the case of a Business Entity, the state, province, or locality where the organization has registered its business presence by means of filings by a Principal Individual involved in the business.</w:t>
      </w:r>
    </w:p>
    <w:p w14:paraId="1977472A" w14:textId="77777777" w:rsidR="007D6251" w:rsidRDefault="007D6251" w:rsidP="007D6251">
      <w:pPr>
        <w:pStyle w:val="CommentText"/>
      </w:pPr>
      <w:r>
        <w:t xml:space="preserve">vii. </w:t>
      </w:r>
      <w:r>
        <w:rPr>
          <w:b/>
          <w:bCs/>
        </w:rPr>
        <w:t>government agency</w:t>
      </w:r>
      <w:r>
        <w:t xml:space="preserve"> [b-EV-Cert]: In the context of a Private Organization, the government agency in the Jurisdiction of Incorporation under whose authority the legal existence of Private Organizations is established (e.g., the government agency that issued the Certificate of Incorporation). In the context of Business Entities, the government agency in the jurisdiction of operation that registers business entities. In the case of a Government Entity, the entity that enacts law, regulations, or decrees establishing the legal existence of Government Entities.</w:t>
      </w:r>
    </w:p>
    <w:p w14:paraId="0FF1E11D" w14:textId="77777777" w:rsidR="007D6251" w:rsidRDefault="007D6251" w:rsidP="007D6251">
      <w:pPr>
        <w:pStyle w:val="CommentText"/>
      </w:pPr>
      <w:r>
        <w:t xml:space="preserve">viii. </w:t>
      </w:r>
      <w:r>
        <w:rPr>
          <w:b/>
          <w:bCs/>
        </w:rPr>
        <w:t>government entity</w:t>
      </w:r>
      <w:r>
        <w:t xml:space="preserve"> [b-EV-Cert]:  A government-operated legal entity, agency, department, ministry, or similar element of the government of a country, or political subdivision within such country (such as a state, province, city, county, etc.).</w:t>
      </w:r>
    </w:p>
    <w:p w14:paraId="4D55DA9E" w14:textId="77777777" w:rsidR="007D6251" w:rsidRDefault="007D6251" w:rsidP="007D6251">
      <w:pPr>
        <w:pStyle w:val="CommentText"/>
      </w:pPr>
      <w:r>
        <w:t xml:space="preserve">ix. </w:t>
      </w:r>
      <w:r>
        <w:rPr>
          <w:b/>
          <w:bCs/>
        </w:rPr>
        <w:t>parent company</w:t>
      </w:r>
      <w:r>
        <w:t xml:space="preserve"> [b-EV-Cert]: A company that Controls a Subsidiary Company.</w:t>
      </w:r>
    </w:p>
    <w:p w14:paraId="71B0CB5E" w14:textId="77777777" w:rsidR="007D6251" w:rsidRDefault="007D6251" w:rsidP="007D6251">
      <w:pPr>
        <w:pStyle w:val="CommentText"/>
      </w:pPr>
      <w:r>
        <w:t xml:space="preserve">x. </w:t>
      </w:r>
      <w:r>
        <w:rPr>
          <w:b/>
          <w:bCs/>
        </w:rPr>
        <w:t xml:space="preserve">place of business </w:t>
      </w:r>
      <w:r>
        <w:t>[b-EV-Cert]: The location of any facility (such as a factory, retail store, warehouse, etc) where the Applicant’s business is conducted.</w:t>
      </w:r>
    </w:p>
    <w:p w14:paraId="2676CB89" w14:textId="77777777" w:rsidR="007D6251" w:rsidRDefault="007D6251" w:rsidP="007D6251">
      <w:pPr>
        <w:pStyle w:val="CommentText"/>
      </w:pPr>
      <w:r>
        <w:t xml:space="preserve">xi. </w:t>
      </w:r>
      <w:r>
        <w:rPr>
          <w:b/>
          <w:bCs/>
        </w:rPr>
        <w:t>private organization subjects</w:t>
      </w:r>
      <w:r>
        <w:t xml:space="preserve"> [b-EV-Cert]: A non-governmental legal entity (whether ownership interests are privately held or publicly traded) whose existence was created by a filing with (or an act of) the Incorporating Agency in its Jurisdiction of Incorporation.</w:t>
      </w:r>
    </w:p>
    <w:p w14:paraId="366B204F" w14:textId="77777777" w:rsidR="007D6251" w:rsidRDefault="007D6251" w:rsidP="007D6251">
      <w:pPr>
        <w:pStyle w:val="CommentText"/>
      </w:pPr>
      <w:r>
        <w:rPr>
          <w:b/>
          <w:bCs/>
        </w:rPr>
        <w:t>Editor's note</w:t>
      </w:r>
      <w:r>
        <w:t>: To be considered as a criterion in clause 7.3.</w:t>
      </w:r>
    </w:p>
    <w:p w14:paraId="46C352DC" w14:textId="77777777" w:rsidR="007D6251" w:rsidRDefault="007D6251" w:rsidP="007D6251">
      <w:pPr>
        <w:pStyle w:val="CommentText"/>
      </w:pPr>
    </w:p>
    <w:p w14:paraId="4E4EABCC" w14:textId="77777777" w:rsidR="007D6251" w:rsidRDefault="007D6251" w:rsidP="007D6251">
      <w:pPr>
        <w:pStyle w:val="CommentText"/>
      </w:pPr>
      <w:r>
        <w:t xml:space="preserve">xii. </w:t>
      </w:r>
      <w:r>
        <w:rPr>
          <w:b/>
          <w:bCs/>
        </w:rPr>
        <w:t xml:space="preserve">qualified government information source (QGIS) </w:t>
      </w:r>
      <w:r>
        <w:t>[b-EV-Cert]: A database maintained by a Government Entity (e.g. SEC filings) that meets the requirements of Appendix A.</w:t>
      </w:r>
    </w:p>
    <w:p w14:paraId="3B217DD6" w14:textId="77777777" w:rsidR="007D6251" w:rsidRDefault="007D6251" w:rsidP="007D6251">
      <w:pPr>
        <w:pStyle w:val="CommentText"/>
      </w:pPr>
      <w:r>
        <w:t xml:space="preserve">xiii. </w:t>
      </w:r>
      <w:r>
        <w:rPr>
          <w:b/>
          <w:bCs/>
        </w:rPr>
        <w:t xml:space="preserve">qualified government tax information source (QGTI) </w:t>
      </w:r>
      <w:r>
        <w:t>[b-EV-Cert]: A Qualified Governmental Information Source that specifically contains tax information relating to Private Organizations, Business Entities, or Individuals.</w:t>
      </w:r>
    </w:p>
    <w:p w14:paraId="0EE55496" w14:textId="77777777" w:rsidR="007D6251" w:rsidRDefault="007D6251" w:rsidP="007D6251">
      <w:pPr>
        <w:pStyle w:val="CommentText"/>
      </w:pPr>
      <w:r>
        <w:t xml:space="preserve">xiv. </w:t>
      </w:r>
      <w:r>
        <w:rPr>
          <w:b/>
          <w:bCs/>
        </w:rPr>
        <w:t>qualified independent information source (QIIS)</w:t>
      </w:r>
      <w:r>
        <w:t xml:space="preserve"> [b-EV-Cert]: A regularly-updated and current, publicly available, database designed for the purpose of accurately providing the information for which it is consulted, and which is generally recognized as a dependable source of such information.</w:t>
      </w:r>
    </w:p>
    <w:p w14:paraId="0EEAA9CE" w14:textId="77777777" w:rsidR="007D6251" w:rsidRDefault="007D6251" w:rsidP="007D6251">
      <w:pPr>
        <w:pStyle w:val="CommentText"/>
      </w:pPr>
      <w:r>
        <w:rPr>
          <w:b/>
          <w:bCs/>
        </w:rPr>
        <w:t>Editor's note</w:t>
      </w:r>
      <w:r>
        <w:t>: Does not seem to apply to this Supplement.</w:t>
      </w:r>
    </w:p>
    <w:p w14:paraId="5B80F6DC" w14:textId="77777777" w:rsidR="007D6251" w:rsidRDefault="007D6251" w:rsidP="007D6251">
      <w:pPr>
        <w:pStyle w:val="CommentText"/>
      </w:pPr>
    </w:p>
    <w:p w14:paraId="7D8B4A82" w14:textId="77777777" w:rsidR="007D6251" w:rsidRDefault="007D6251" w:rsidP="007D6251">
      <w:pPr>
        <w:pStyle w:val="CommentText"/>
      </w:pPr>
      <w:r>
        <w:t xml:space="preserve">xv. </w:t>
      </w:r>
      <w:r>
        <w:rPr>
          <w:b/>
          <w:bCs/>
        </w:rPr>
        <w:t>registration agency</w:t>
      </w:r>
      <w:r>
        <w:t xml:space="preserve"> [b-EV-Cert]: A Governmental Agency that registers business information in connection with an entity’s business formation or authorization to conduct business under a license, charter or other certification. </w:t>
      </w:r>
    </w:p>
    <w:p w14:paraId="63B64F57" w14:textId="77777777" w:rsidR="007D6251" w:rsidRDefault="007D6251" w:rsidP="007D6251">
      <w:pPr>
        <w:pStyle w:val="CommentText"/>
      </w:pPr>
      <w:r>
        <w:t xml:space="preserve">xvi. </w:t>
      </w:r>
      <w:r>
        <w:rPr>
          <w:b/>
          <w:bCs/>
        </w:rPr>
        <w:t>registered agent</w:t>
      </w:r>
      <w:r>
        <w:t xml:space="preserve"> [b-EV-Cert]: An individual or entity that is: (i) authorized by the Applicant to receive service of process and business communications on behalf of the Applicant; and (ii) listed in the official records of the Applicant’s Jurisdiction of Incorporation as acting in the role specified in (i) above.</w:t>
      </w:r>
    </w:p>
    <w:p w14:paraId="640EAF05" w14:textId="77777777" w:rsidR="007D6251" w:rsidRDefault="007D6251" w:rsidP="007D6251">
      <w:pPr>
        <w:pStyle w:val="CommentText"/>
      </w:pPr>
      <w:r>
        <w:t xml:space="preserve">xvii. </w:t>
      </w:r>
      <w:r>
        <w:rPr>
          <w:b/>
          <w:bCs/>
        </w:rPr>
        <w:t>regulated financial institution</w:t>
      </w:r>
      <w:r>
        <w:t xml:space="preserve"> [b-EV-Cert]: A financial institution that is regulated, supervised, and examined by governmental, national, state or provincial, or local authorities.</w:t>
      </w:r>
    </w:p>
    <w:p w14:paraId="225D3AAB" w14:textId="77777777" w:rsidR="007D6251" w:rsidRDefault="007D6251" w:rsidP="007D6251">
      <w:pPr>
        <w:pStyle w:val="CommentText"/>
      </w:pPr>
      <w:r>
        <w:t xml:space="preserve">xviii. </w:t>
      </w:r>
      <w:r>
        <w:rPr>
          <w:b/>
          <w:bCs/>
        </w:rPr>
        <w:t>registered office</w:t>
      </w:r>
      <w:r>
        <w:t xml:space="preserve"> [b-EV-Cert]: The official address of a company, as recorded with the Incorporating Agency, to which official documents are sent and at which legal notices are received.</w:t>
      </w:r>
    </w:p>
    <w:p w14:paraId="6DA08284" w14:textId="77777777" w:rsidR="007D6251" w:rsidRDefault="007D6251" w:rsidP="007D6251">
      <w:pPr>
        <w:pStyle w:val="CommentText"/>
      </w:pPr>
      <w:r>
        <w:t xml:space="preserve">xix. </w:t>
      </w:r>
      <w:r>
        <w:rPr>
          <w:b/>
          <w:bCs/>
        </w:rPr>
        <w:t>registration number</w:t>
      </w:r>
      <w:r>
        <w:t xml:space="preserve"> [b-EV-Cert]: The unique number assigned to a Private Organization by the Incorporating Agency in such entity’s Jurisdiction of Incorporation.</w:t>
      </w:r>
    </w:p>
    <w:p w14:paraId="41BBFE56" w14:textId="77777777" w:rsidR="007D6251" w:rsidRDefault="007D6251" w:rsidP="007D6251">
      <w:pPr>
        <w:pStyle w:val="CommentText"/>
      </w:pPr>
      <w:r>
        <w:t xml:space="preserve">xx. </w:t>
      </w:r>
      <w:r>
        <w:rPr>
          <w:b/>
          <w:bCs/>
        </w:rPr>
        <w:t>Subsidiary company</w:t>
      </w:r>
      <w:r>
        <w:t xml:space="preserve"> [b-EV-Cert]: A company that is controlled by a Parent Company.</w:t>
      </w:r>
    </w:p>
    <w:p w14:paraId="6418F0CC" w14:textId="77777777" w:rsidR="007D6251" w:rsidRDefault="007D6251" w:rsidP="007D6251">
      <w:pPr>
        <w:pStyle w:val="CommentText"/>
      </w:pPr>
      <w:r>
        <w:t xml:space="preserve">xxi. </w:t>
      </w:r>
      <w:r>
        <w:rPr>
          <w:b/>
          <w:bCs/>
        </w:rPr>
        <w:t>verified accountant letter</w:t>
      </w:r>
      <w:r>
        <w:t xml:space="preserve"> [b-EV-Cert]: A document meeting the verification requirements specified in related section.</w:t>
      </w:r>
    </w:p>
    <w:p w14:paraId="2BDAADDC" w14:textId="77777777" w:rsidR="007D6251" w:rsidRDefault="007D6251" w:rsidP="007D6251">
      <w:pPr>
        <w:pStyle w:val="CommentText"/>
      </w:pPr>
      <w:r>
        <w:t xml:space="preserve">xxii. </w:t>
      </w:r>
      <w:r>
        <w:rPr>
          <w:b/>
          <w:bCs/>
        </w:rPr>
        <w:t>verified legal opinion</w:t>
      </w:r>
      <w:r>
        <w:t xml:space="preserve"> [b-EV-Cert]: A document meeting the verification requirements specified in related section.</w:t>
      </w:r>
    </w:p>
    <w:p w14:paraId="7F4C8C09" w14:textId="77777777" w:rsidR="007D6251" w:rsidRDefault="007D6251" w:rsidP="007D6251">
      <w:pPr>
        <w:pStyle w:val="CommentText"/>
      </w:pPr>
      <w:r>
        <w:t xml:space="preserve">[b-EV-Cert] CA/Browser Forum (2007), </w:t>
      </w:r>
      <w:r>
        <w:rPr>
          <w:i/>
          <w:iCs/>
        </w:rPr>
        <w:t>Guidelines for the issuance and management of extended validation public-key certificates, version 1.8.0</w:t>
      </w:r>
      <w:r>
        <w:t xml:space="preserve">. Available at: </w:t>
      </w:r>
      <w:hyperlink r:id="rId4" w:history="1">
        <w:r w:rsidRPr="00DE30A6">
          <w:rPr>
            <w:rStyle w:val="Hyperlink"/>
          </w:rPr>
          <w:t>https://cabforum.org/wp-content/uploads/CA-Browser-Forum-EV-Guidelines-1.8.0.pdf</w:t>
        </w:r>
      </w:hyperlink>
    </w:p>
  </w:comment>
  <w:comment w:id="74" w:author="Olivier DUBUISSON" w:date="2023-10-26T14:59:00Z" w:initials="OD">
    <w:p w14:paraId="36A54189" w14:textId="77777777" w:rsidR="007D6251" w:rsidRDefault="007D6251" w:rsidP="007D6251">
      <w:pPr>
        <w:pStyle w:val="CommentText"/>
      </w:pPr>
      <w:r>
        <w:rPr>
          <w:rStyle w:val="CommentReference"/>
        </w:rPr>
        <w:annotationRef/>
      </w:r>
      <w:r>
        <w:rPr>
          <w:b/>
          <w:bCs/>
        </w:rPr>
        <w:t>Editor's note</w:t>
      </w:r>
      <w:r>
        <w:t>: Taken from the definition of "business entity" in SG11 LS  (</w:t>
      </w:r>
      <w:hyperlink r:id="rId5" w:history="1">
        <w:r w:rsidRPr="00DB368D">
          <w:rPr>
            <w:rStyle w:val="Hyperlink"/>
          </w:rPr>
          <w:t>TSAG-TD364</w:t>
        </w:r>
      </w:hyperlink>
      <w:r>
        <w:t>).</w:t>
      </w:r>
    </w:p>
    <w:p w14:paraId="7CCFFFCE" w14:textId="77777777" w:rsidR="007D6251" w:rsidRDefault="007D6251" w:rsidP="007D6251">
      <w:pPr>
        <w:pStyle w:val="CommentText"/>
      </w:pPr>
    </w:p>
    <w:p w14:paraId="52957646" w14:textId="77777777" w:rsidR="007D6251" w:rsidRDefault="007D6251" w:rsidP="007D6251">
      <w:pPr>
        <w:pStyle w:val="CommentText"/>
      </w:pPr>
      <w:r>
        <w:rPr>
          <w:b/>
          <w:bCs/>
        </w:rPr>
        <w:t>RGM, 5 Dec 2023</w:t>
      </w:r>
      <w:r>
        <w:t>: Consider whether the RA candidates should be ITU members.</w:t>
      </w:r>
    </w:p>
  </w:comment>
  <w:comment w:id="75" w:author="Olivier DUBUISSON" w:date="2023-12-05T12:53:00Z" w:initials="OD">
    <w:p w14:paraId="4AE73FC2" w14:textId="77777777" w:rsidR="007D6251" w:rsidRDefault="007D6251" w:rsidP="007D6251">
      <w:pPr>
        <w:pStyle w:val="CommentText"/>
      </w:pPr>
      <w:r>
        <w:rPr>
          <w:rStyle w:val="CommentReference"/>
        </w:rPr>
        <w:annotationRef/>
      </w:r>
      <w:r>
        <w:rPr>
          <w:b/>
          <w:bCs/>
        </w:rPr>
        <w:t>RGM, 5 Dec 2023</w:t>
      </w:r>
      <w:r>
        <w:t>: Ensure consistency with clause 7.3 where "legal entity" is used.</w:t>
      </w:r>
    </w:p>
  </w:comment>
  <w:comment w:id="77" w:author="Olivier DUBUISSON" w:date="2023-02-28T16:12:00Z" w:initials="OD">
    <w:p w14:paraId="2485D7A2" w14:textId="77777777" w:rsidR="00193247" w:rsidRDefault="007D6251" w:rsidP="00EA1029">
      <w:pPr>
        <w:pStyle w:val="CommentText"/>
      </w:pPr>
      <w:r>
        <w:rPr>
          <w:rStyle w:val="CommentReference"/>
        </w:rPr>
        <w:annotationRef/>
      </w:r>
      <w:r w:rsidR="00193247">
        <w:rPr>
          <w:b/>
          <w:bCs/>
        </w:rPr>
        <w:t>Editor's note:</w:t>
      </w:r>
      <w:r w:rsidR="00193247">
        <w:t xml:space="preserve"> This definition is different from the one in Rec. ITU-T X.660 ("An entity such as an organization, a </w:t>
      </w:r>
      <w:r w:rsidR="00193247">
        <w:rPr>
          <w:i/>
          <w:iCs/>
          <w:u w:val="single"/>
        </w:rPr>
        <w:t>standard</w:t>
      </w:r>
      <w:r w:rsidR="00193247">
        <w:t xml:space="preserve"> or an automated facility that performs registration of one or more types of objects") because this Supplement does not apply when a Recommendation is the RA itself (i.e. when a fixed list of identifiers is assigned in a Recommendation).</w:t>
      </w:r>
    </w:p>
  </w:comment>
  <w:comment w:id="88" w:author="Olivier DUBUISSON" w:date="2023-12-06T16:42:00Z" w:initials="OD">
    <w:p w14:paraId="7983D917" w14:textId="77777777" w:rsidR="00C042AC" w:rsidRDefault="003C0841">
      <w:pPr>
        <w:pStyle w:val="CommentText"/>
      </w:pPr>
      <w:r>
        <w:rPr>
          <w:rStyle w:val="CommentReference"/>
        </w:rPr>
        <w:annotationRef/>
      </w:r>
      <w:r w:rsidR="00C042AC">
        <w:rPr>
          <w:b/>
          <w:bCs/>
        </w:rPr>
        <w:t xml:space="preserve">SG2 </w:t>
      </w:r>
      <w:r w:rsidR="00C042AC">
        <w:t>(</w:t>
      </w:r>
      <w:hyperlink r:id="rId6" w:history="1">
        <w:r w:rsidR="00C042AC" w:rsidRPr="00132FE0">
          <w:rPr>
            <w:rStyle w:val="Hyperlink"/>
          </w:rPr>
          <w:t>TD392</w:t>
        </w:r>
      </w:hyperlink>
      <w:r w:rsidR="00C042AC">
        <w:t>): The guidelines describe two ITU-T Recommendations required for a registration authority – a technical Recommendation and a procedural Recommendation. It is the latter that falls under the remit of ITU-T SG2. Many of the details of the “Guidelines on the appointment and operations of registration authorities” overlap.</w:t>
      </w:r>
    </w:p>
    <w:p w14:paraId="522C4B01" w14:textId="77777777" w:rsidR="00C042AC" w:rsidRDefault="00C042AC">
      <w:pPr>
        <w:pStyle w:val="CommentText"/>
      </w:pPr>
    </w:p>
    <w:p w14:paraId="29CA657B" w14:textId="77777777" w:rsidR="00C042AC" w:rsidRDefault="00C042AC" w:rsidP="00132FE0">
      <w:pPr>
        <w:pStyle w:val="CommentText"/>
      </w:pPr>
      <w:r>
        <w:rPr>
          <w:b/>
          <w:bCs/>
        </w:rPr>
        <w:t>Editor's note</w:t>
      </w:r>
      <w:r>
        <w:t>: If it is decided to turn this document into a Recommendation (instead of a Supplement), consider whether the procedural Recommendation is still needed, or if the technical Recommendation could rely on draft Rec. ITU-T A.RA for the "procedural" aspects.</w:t>
      </w:r>
    </w:p>
  </w:comment>
  <w:comment w:id="89" w:author="Olivier DUBUISSON" w:date="2023-11-08T16:54:00Z" w:initials="OD">
    <w:p w14:paraId="5FEA0A55" w14:textId="0AC835FF" w:rsidR="007D6251" w:rsidRDefault="007D6251" w:rsidP="007D6251">
      <w:pPr>
        <w:pStyle w:val="CommentText"/>
      </w:pPr>
      <w:r>
        <w:rPr>
          <w:rStyle w:val="CommentReference"/>
        </w:rPr>
        <w:annotationRef/>
      </w:r>
      <w:r>
        <w:rPr>
          <w:b/>
          <w:bCs/>
        </w:rPr>
        <w:t>Editor's note</w:t>
      </w:r>
      <w:r>
        <w:t>: Do we want to add a note stating that a study group can decide that a unique Recommendation can be developed with the procedural aspects being handled, say, as a (normative) annex? (Se in particular the first item of clause 6.4.)</w:t>
      </w:r>
      <w:r>
        <w:br/>
        <w:t>It seems that ISO is now considering only one "RA standard" defined as "A standard for which an RA is providing the registration services."</w:t>
      </w:r>
    </w:p>
  </w:comment>
  <w:comment w:id="93" w:author="Olivier DUBUISSON" w:date="2023-12-06T16:47:00Z" w:initials="OD">
    <w:p w14:paraId="7C16778D" w14:textId="77777777" w:rsidR="00801818" w:rsidRDefault="00C042AC" w:rsidP="008F2A1A">
      <w:pPr>
        <w:pStyle w:val="CommentText"/>
      </w:pPr>
      <w:r>
        <w:rPr>
          <w:rStyle w:val="CommentReference"/>
        </w:rPr>
        <w:annotationRef/>
      </w:r>
      <w:r w:rsidR="00801818">
        <w:rPr>
          <w:b/>
          <w:bCs/>
        </w:rPr>
        <w:t xml:space="preserve">SG2 </w:t>
      </w:r>
      <w:r w:rsidR="00801818">
        <w:t>(</w:t>
      </w:r>
      <w:hyperlink r:id="rId7" w:history="1">
        <w:r w:rsidR="00801818" w:rsidRPr="008F2A1A">
          <w:rPr>
            <w:rStyle w:val="Hyperlink"/>
          </w:rPr>
          <w:t>TD392</w:t>
        </w:r>
      </w:hyperlink>
      <w:r w:rsidR="00801818">
        <w:t>): The approval process for the procedural Recommendation should, in line with WTSA Resolution 40, be TAP. Specifically, because it contains elements that are related to identification.</w:t>
      </w:r>
    </w:p>
  </w:comment>
  <w:comment w:id="94" w:author="Olivier DUBUISSON" w:date="2023-12-06T17:05:00Z" w:initials="OD">
    <w:p w14:paraId="077D229E" w14:textId="77777777" w:rsidR="00CA4943" w:rsidRDefault="00536E79">
      <w:pPr>
        <w:pStyle w:val="CommentText"/>
      </w:pPr>
      <w:r>
        <w:rPr>
          <w:rStyle w:val="CommentReference"/>
        </w:rPr>
        <w:annotationRef/>
      </w:r>
      <w:r w:rsidR="00CA4943">
        <w:rPr>
          <w:b/>
          <w:bCs/>
        </w:rPr>
        <w:t xml:space="preserve">SG2 </w:t>
      </w:r>
      <w:r w:rsidR="00CA4943">
        <w:t>(</w:t>
      </w:r>
      <w:hyperlink r:id="rId8" w:history="1">
        <w:r w:rsidR="00CA4943" w:rsidRPr="00F906E2">
          <w:rPr>
            <w:rStyle w:val="Hyperlink"/>
          </w:rPr>
          <w:t>TD392</w:t>
        </w:r>
      </w:hyperlink>
      <w:r w:rsidR="00CA4943">
        <w:t>): The need for continued membership of the organization referred to in clause 6.4 should be covered in clause 6.8.</w:t>
      </w:r>
    </w:p>
    <w:p w14:paraId="66A5BFAB" w14:textId="77777777" w:rsidR="00CA4943" w:rsidRDefault="00CA4943">
      <w:pPr>
        <w:pStyle w:val="CommentText"/>
      </w:pPr>
    </w:p>
    <w:p w14:paraId="6CBEA95C" w14:textId="77777777" w:rsidR="00CA4943" w:rsidRDefault="00CA4943" w:rsidP="00F906E2">
      <w:pPr>
        <w:pStyle w:val="CommentText"/>
      </w:pPr>
      <w:r>
        <w:rPr>
          <w:b/>
          <w:bCs/>
        </w:rPr>
        <w:t>Editor's note</w:t>
      </w:r>
      <w:r>
        <w:t>: It is possible that SG2 confused "applicant" (to get an identifier assigned) with "candidate registration authority". In the latter case, this comment should me moved to clause 7.</w:t>
      </w:r>
    </w:p>
  </w:comment>
  <w:comment w:id="95" w:author="Olivier DUBUISSON" w:date="2023-12-06T16:49:00Z" w:initials="OD">
    <w:p w14:paraId="4C8B9696" w14:textId="27A61FC1" w:rsidR="001E6E42" w:rsidRDefault="00BB426E">
      <w:pPr>
        <w:pStyle w:val="CommentText"/>
      </w:pPr>
      <w:r>
        <w:rPr>
          <w:rStyle w:val="CommentReference"/>
        </w:rPr>
        <w:annotationRef/>
      </w:r>
      <w:r w:rsidR="001E6E42">
        <w:rPr>
          <w:b/>
          <w:bCs/>
        </w:rPr>
        <w:t xml:space="preserve">SG2 </w:t>
      </w:r>
      <w:r w:rsidR="001E6E42">
        <w:t>(</w:t>
      </w:r>
      <w:hyperlink r:id="rId9" w:history="1">
        <w:r w:rsidR="001E6E42" w:rsidRPr="00D7043C">
          <w:rPr>
            <w:rStyle w:val="Hyperlink"/>
          </w:rPr>
          <w:t>TD392</w:t>
        </w:r>
      </w:hyperlink>
      <w:r w:rsidR="001E6E42">
        <w:t>): The reference to “criteria for applicants for registration” is followed by a possible list. This is insufficient as such criteria need to be defined in normative text together with a specified list (as opposed to an exemplar list) that is applied consistently and transparently.</w:t>
      </w:r>
    </w:p>
    <w:p w14:paraId="221CD33C" w14:textId="77777777" w:rsidR="001E6E42" w:rsidRDefault="001E6E42">
      <w:pPr>
        <w:pStyle w:val="CommentText"/>
      </w:pPr>
    </w:p>
    <w:p w14:paraId="1BAE3FB0" w14:textId="77777777" w:rsidR="001E6E42" w:rsidRDefault="001E6E42" w:rsidP="00D7043C">
      <w:pPr>
        <w:pStyle w:val="CommentText"/>
      </w:pPr>
      <w:r>
        <w:rPr>
          <w:b/>
          <w:bCs/>
        </w:rPr>
        <w:t>Editor's note</w:t>
      </w:r>
      <w:r>
        <w:t>: It is possible that SG2 confused "applicant" (to get an identifier assigned) with "candidate registration authority". In the former case, it is the procedural Recommendation that specifies who can request an identifier from the registration authority.</w:t>
      </w:r>
    </w:p>
  </w:comment>
  <w:comment w:id="96" w:author="Olivier DUBUISSON" w:date="2023-12-05T18:09:00Z" w:initials="OD">
    <w:p w14:paraId="525988C9" w14:textId="2776694D" w:rsidR="007D6251" w:rsidRDefault="007D6251" w:rsidP="007D6251">
      <w:pPr>
        <w:pStyle w:val="CommentText"/>
      </w:pPr>
      <w:r>
        <w:rPr>
          <w:rStyle w:val="CommentReference"/>
        </w:rPr>
        <w:annotationRef/>
      </w:r>
      <w:r>
        <w:rPr>
          <w:b/>
          <w:bCs/>
        </w:rPr>
        <w:t xml:space="preserve">SG11 </w:t>
      </w:r>
      <w:r>
        <w:t>(</w:t>
      </w:r>
      <w:hyperlink r:id="rId10" w:history="1">
        <w:r w:rsidRPr="00B00257">
          <w:rPr>
            <w:rStyle w:val="Hyperlink"/>
          </w:rPr>
          <w:t>TSAG-TD364</w:t>
        </w:r>
      </w:hyperlink>
      <w:r>
        <w:t>): In some cases, Registration Authorities (RA) need to verify applicant submitted information before registering the applicant’s request in the register.</w:t>
      </w:r>
    </w:p>
    <w:p w14:paraId="4FE1619B" w14:textId="77777777" w:rsidR="007D6251" w:rsidRDefault="007D6251" w:rsidP="007D6251">
      <w:pPr>
        <w:pStyle w:val="CommentText"/>
      </w:pPr>
    </w:p>
    <w:p w14:paraId="146A684E" w14:textId="77777777" w:rsidR="007D6251" w:rsidRDefault="007D6251" w:rsidP="007D6251">
      <w:pPr>
        <w:pStyle w:val="CommentText"/>
      </w:pPr>
      <w:r>
        <w:t>For this, additional terms for external entities and information elements need to be defined, SG11 suggests TSAG RG-WM to consider defining the following terms, which are defined in [EV-Cert].</w:t>
      </w:r>
    </w:p>
    <w:p w14:paraId="51302884" w14:textId="77777777" w:rsidR="007D6251" w:rsidRDefault="007D6251" w:rsidP="007D6251">
      <w:pPr>
        <w:pStyle w:val="CommentText"/>
      </w:pPr>
    </w:p>
    <w:p w14:paraId="3F8F21ED" w14:textId="77777777" w:rsidR="007D6251" w:rsidRDefault="007D6251" w:rsidP="007D6251">
      <w:pPr>
        <w:pStyle w:val="CommentText"/>
      </w:pPr>
      <w:r>
        <w:rPr>
          <w:b/>
          <w:bCs/>
        </w:rPr>
        <w:t>Editor's note</w:t>
      </w:r>
      <w:r>
        <w:t>: These definitions (if retained in this draft Supplement) would mainly be used in clause 7.3.</w:t>
      </w:r>
    </w:p>
    <w:p w14:paraId="71154FFF" w14:textId="77777777" w:rsidR="007D6251" w:rsidRDefault="007D6251" w:rsidP="007D6251">
      <w:pPr>
        <w:pStyle w:val="CommentText"/>
      </w:pPr>
    </w:p>
    <w:p w14:paraId="59AACDBD" w14:textId="77777777" w:rsidR="007D6251" w:rsidRDefault="007D6251" w:rsidP="007D6251">
      <w:pPr>
        <w:pStyle w:val="CommentText"/>
      </w:pPr>
      <w:r>
        <w:t xml:space="preserve">i. </w:t>
      </w:r>
      <w:r>
        <w:rPr>
          <w:b/>
          <w:bCs/>
        </w:rPr>
        <w:t xml:space="preserve">business entity </w:t>
      </w:r>
      <w:r>
        <w:t>[b-EV-Cert]: Any entity that is neither a Private Organization nor a Government Entity as defined herein. Examples include general partnerships, unincorporated associations, and sole proprietorships.</w:t>
      </w:r>
    </w:p>
    <w:p w14:paraId="08A3BF47" w14:textId="77777777" w:rsidR="007D6251" w:rsidRDefault="007D6251" w:rsidP="007D6251">
      <w:pPr>
        <w:pStyle w:val="CommentText"/>
      </w:pPr>
      <w:r>
        <w:rPr>
          <w:b/>
          <w:bCs/>
        </w:rPr>
        <w:t>Editor's note</w:t>
      </w:r>
      <w:r>
        <w:t>: This has been merged into clause 3.2.2.</w:t>
      </w:r>
    </w:p>
    <w:p w14:paraId="0CEDC4B0" w14:textId="77777777" w:rsidR="007D6251" w:rsidRDefault="007D6251" w:rsidP="007D6251">
      <w:pPr>
        <w:pStyle w:val="CommentText"/>
      </w:pPr>
    </w:p>
    <w:p w14:paraId="189F48C4" w14:textId="77777777" w:rsidR="007D6251" w:rsidRDefault="007D6251" w:rsidP="007D6251">
      <w:pPr>
        <w:pStyle w:val="CommentText"/>
      </w:pPr>
      <w:r>
        <w:t xml:space="preserve">ii. </w:t>
      </w:r>
      <w:r>
        <w:rPr>
          <w:b/>
          <w:bCs/>
        </w:rPr>
        <w:t>contract signer</w:t>
      </w:r>
      <w:r>
        <w:t xml:space="preserve"> [b-EV-Cert]: A contract signer is a natural person who is either the applicant, employed by the applicant, or an authorized agent who has express authority to represent the applicant, and who has authority on behalf of the applicant to sign subscriber agreements.</w:t>
      </w:r>
    </w:p>
    <w:p w14:paraId="31B73CDA" w14:textId="77777777" w:rsidR="007D6251" w:rsidRDefault="007D6251" w:rsidP="007D6251">
      <w:pPr>
        <w:pStyle w:val="CommentText"/>
      </w:pPr>
      <w:r>
        <w:rPr>
          <w:b/>
          <w:bCs/>
        </w:rPr>
        <w:t>Editor's note</w:t>
      </w:r>
      <w:r>
        <w:t>: At the moment, this Supplement does not imply that a contract be signed with the nominated registration authority. To be considered in clause 7.4.</w:t>
      </w:r>
    </w:p>
    <w:p w14:paraId="5DA65321" w14:textId="77777777" w:rsidR="007D6251" w:rsidRDefault="007D6251" w:rsidP="007D6251">
      <w:pPr>
        <w:pStyle w:val="CommentText"/>
      </w:pPr>
    </w:p>
    <w:p w14:paraId="50D01452" w14:textId="77777777" w:rsidR="007D6251" w:rsidRDefault="007D6251" w:rsidP="007D6251">
      <w:pPr>
        <w:pStyle w:val="CommentText"/>
      </w:pPr>
      <w:r>
        <w:t xml:space="preserve">iii. </w:t>
      </w:r>
      <w:r>
        <w:rPr>
          <w:b/>
          <w:bCs/>
        </w:rPr>
        <w:t xml:space="preserve">demand deposit account </w:t>
      </w:r>
      <w:r>
        <w:t>[b-EV-Cert]: A deposit account held at a bank or other financial institution, the funds deposited in which are payable on demand. The primary purpose of demand accounts is to facilitate cashless payments by means of check, bank draft, direct debit, electronic funds transfer, etc. Usage varies among countries, but a demand deposit account is commonly known as a share draft account, a current account, or a checking account.</w:t>
      </w:r>
    </w:p>
    <w:p w14:paraId="59A866E1" w14:textId="77777777" w:rsidR="007D6251" w:rsidRDefault="007D6251" w:rsidP="007D6251">
      <w:pPr>
        <w:pStyle w:val="CommentText"/>
      </w:pPr>
      <w:r>
        <w:rPr>
          <w:b/>
          <w:bCs/>
        </w:rPr>
        <w:t>Editor's note</w:t>
      </w:r>
      <w:r>
        <w:t>: Seems too detailed for this Supplement.</w:t>
      </w:r>
    </w:p>
    <w:p w14:paraId="2C7F9E74" w14:textId="77777777" w:rsidR="007D6251" w:rsidRDefault="007D6251" w:rsidP="007D6251">
      <w:pPr>
        <w:pStyle w:val="CommentText"/>
      </w:pPr>
    </w:p>
    <w:p w14:paraId="36EEA461" w14:textId="77777777" w:rsidR="007D6251" w:rsidRDefault="007D6251" w:rsidP="007D6251">
      <w:pPr>
        <w:pStyle w:val="CommentText"/>
      </w:pPr>
      <w:r>
        <w:t xml:space="preserve">iv. </w:t>
      </w:r>
      <w:r>
        <w:rPr>
          <w:b/>
          <w:bCs/>
        </w:rPr>
        <w:t xml:space="preserve">incorporating agency </w:t>
      </w:r>
      <w:r>
        <w:t>[b-EV-Cert]: In the context of a Private Organization, the government agency in the Jurisdiction of Incorporation under whose authority the legal existence of Private Organizations is established (e.g., the government agency that issues certificates of incorporation). In the context of a Government Entity, the entity that enacts law, regulations, or decrees establishing the legal existence of Government Entities.</w:t>
      </w:r>
    </w:p>
    <w:p w14:paraId="7C24E7B7" w14:textId="77777777" w:rsidR="007D6251" w:rsidRDefault="007D6251" w:rsidP="007D6251">
      <w:pPr>
        <w:pStyle w:val="CommentText"/>
      </w:pPr>
      <w:r>
        <w:t xml:space="preserve">v. </w:t>
      </w:r>
      <w:r>
        <w:rPr>
          <w:b/>
          <w:bCs/>
        </w:rPr>
        <w:t>jurisdiction of incorporation</w:t>
      </w:r>
      <w:r>
        <w:t xml:space="preserve"> [b-EV-Cert]: In the context of a Private Organization, the country and (where applicable) the state or province or locality where the organization’s legal existence was established by a filing with (or an act of) an appropriate government agency or entity (e.g., where it was incorporated). In the context of a Government Entity, the country and (where applicable) the state or province where the Entity’s legal existence was created by law.</w:t>
      </w:r>
    </w:p>
    <w:p w14:paraId="2EDA4673" w14:textId="77777777" w:rsidR="007D6251" w:rsidRDefault="007D6251" w:rsidP="007D6251">
      <w:pPr>
        <w:pStyle w:val="CommentText"/>
      </w:pPr>
      <w:r>
        <w:t xml:space="preserve">vi. </w:t>
      </w:r>
      <w:r>
        <w:rPr>
          <w:b/>
          <w:bCs/>
        </w:rPr>
        <w:t xml:space="preserve">jurisdiction of registration </w:t>
      </w:r>
      <w:r>
        <w:t>[b-EV-Cert]: In the case of a Business Entity, the state, province, or locality where the organization has registered its business presence by means of filings by a Principal Individual involved in the business.</w:t>
      </w:r>
    </w:p>
    <w:p w14:paraId="06CD8412" w14:textId="77777777" w:rsidR="007D6251" w:rsidRDefault="007D6251" w:rsidP="007D6251">
      <w:pPr>
        <w:pStyle w:val="CommentText"/>
      </w:pPr>
      <w:r>
        <w:t xml:space="preserve">vii. </w:t>
      </w:r>
      <w:r>
        <w:rPr>
          <w:b/>
          <w:bCs/>
        </w:rPr>
        <w:t>government agency</w:t>
      </w:r>
      <w:r>
        <w:t xml:space="preserve"> [b-EV-Cert]: In the context of a Private Organization, the government agency in the Jurisdiction of Incorporation under whose authority the legal existence of Private Organizations is established (e.g., the government agency that issued the Certificate of Incorporation). In the context of Business Entities, the government agency in the jurisdiction of operation that registers business entities. In the case of a Government Entity, the entity that enacts law, regulations, or decrees establishing the legal existence of Government Entities.</w:t>
      </w:r>
    </w:p>
    <w:p w14:paraId="1550554C" w14:textId="77777777" w:rsidR="007D6251" w:rsidRDefault="007D6251" w:rsidP="007D6251">
      <w:pPr>
        <w:pStyle w:val="CommentText"/>
      </w:pPr>
      <w:r>
        <w:t xml:space="preserve">viii. </w:t>
      </w:r>
      <w:r>
        <w:rPr>
          <w:b/>
          <w:bCs/>
        </w:rPr>
        <w:t>government entity</w:t>
      </w:r>
      <w:r>
        <w:t xml:space="preserve"> [b-EV-Cert]:  A government-operated legal entity, agency, department, ministry, or similar element of the government of a country, or political subdivision within such country (such as a state, province, city, county, etc.).</w:t>
      </w:r>
    </w:p>
    <w:p w14:paraId="45E50546" w14:textId="77777777" w:rsidR="007D6251" w:rsidRDefault="007D6251" w:rsidP="007D6251">
      <w:pPr>
        <w:pStyle w:val="CommentText"/>
      </w:pPr>
      <w:r>
        <w:t xml:space="preserve">ix. </w:t>
      </w:r>
      <w:r>
        <w:rPr>
          <w:b/>
          <w:bCs/>
        </w:rPr>
        <w:t>parent company</w:t>
      </w:r>
      <w:r>
        <w:t xml:space="preserve"> [b-EV-Cert]: A company that Controls a Subsidiary Company.</w:t>
      </w:r>
    </w:p>
    <w:p w14:paraId="7E081EE6" w14:textId="77777777" w:rsidR="007D6251" w:rsidRDefault="007D6251" w:rsidP="007D6251">
      <w:pPr>
        <w:pStyle w:val="CommentText"/>
      </w:pPr>
      <w:r>
        <w:t xml:space="preserve">x. </w:t>
      </w:r>
      <w:r>
        <w:rPr>
          <w:b/>
          <w:bCs/>
        </w:rPr>
        <w:t xml:space="preserve">place of business </w:t>
      </w:r>
      <w:r>
        <w:t>[b-EV-Cert]: The location of any facility (such as a factory, retail store, warehouse, etc) where the Applicant’s business is conducted.</w:t>
      </w:r>
    </w:p>
    <w:p w14:paraId="189660E8" w14:textId="77777777" w:rsidR="007D6251" w:rsidRDefault="007D6251" w:rsidP="007D6251">
      <w:pPr>
        <w:pStyle w:val="CommentText"/>
      </w:pPr>
      <w:r>
        <w:t xml:space="preserve">xi. </w:t>
      </w:r>
      <w:r>
        <w:rPr>
          <w:b/>
          <w:bCs/>
        </w:rPr>
        <w:t>private organization subjects</w:t>
      </w:r>
      <w:r>
        <w:t xml:space="preserve"> [b-EV-Cert]: A non-governmental legal entity (whether ownership interests are privately held or publicly traded) whose existence was created by a filing with (or an act of) the Incorporating Agency in its Jurisdiction of Incorporation.</w:t>
      </w:r>
    </w:p>
    <w:p w14:paraId="5C1067CA" w14:textId="77777777" w:rsidR="007D6251" w:rsidRDefault="007D6251" w:rsidP="007D6251">
      <w:pPr>
        <w:pStyle w:val="CommentText"/>
      </w:pPr>
      <w:r>
        <w:rPr>
          <w:b/>
          <w:bCs/>
        </w:rPr>
        <w:t>Editor's note</w:t>
      </w:r>
      <w:r>
        <w:t>: To be considered as a criterion in clause 7.3.</w:t>
      </w:r>
    </w:p>
    <w:p w14:paraId="7C6AA378" w14:textId="77777777" w:rsidR="007D6251" w:rsidRDefault="007D6251" w:rsidP="007D6251">
      <w:pPr>
        <w:pStyle w:val="CommentText"/>
      </w:pPr>
    </w:p>
    <w:p w14:paraId="220E32CC" w14:textId="77777777" w:rsidR="007D6251" w:rsidRDefault="007D6251" w:rsidP="007D6251">
      <w:pPr>
        <w:pStyle w:val="CommentText"/>
      </w:pPr>
      <w:r>
        <w:t xml:space="preserve">xii. </w:t>
      </w:r>
      <w:r>
        <w:rPr>
          <w:b/>
          <w:bCs/>
        </w:rPr>
        <w:t xml:space="preserve">qualified government information source (QGIS) </w:t>
      </w:r>
      <w:r>
        <w:t>[b-EV-Cert]: A database maintained by a Government Entity (e.g. SEC filings) that meets the requirements of Appendix A.</w:t>
      </w:r>
    </w:p>
    <w:p w14:paraId="15BF8DDC" w14:textId="77777777" w:rsidR="007D6251" w:rsidRDefault="007D6251" w:rsidP="007D6251">
      <w:pPr>
        <w:pStyle w:val="CommentText"/>
      </w:pPr>
      <w:r>
        <w:t xml:space="preserve">xiii. </w:t>
      </w:r>
      <w:r>
        <w:rPr>
          <w:b/>
          <w:bCs/>
        </w:rPr>
        <w:t xml:space="preserve">qualified government tax information source (QGTI) </w:t>
      </w:r>
      <w:r>
        <w:t>[b-EV-Cert]: A Qualified Governmental Information Source that specifically contains tax information relating to Private Organizations, Business Entities, or Individuals.</w:t>
      </w:r>
    </w:p>
    <w:p w14:paraId="70B1EAEA" w14:textId="77777777" w:rsidR="007D6251" w:rsidRDefault="007D6251" w:rsidP="007D6251">
      <w:pPr>
        <w:pStyle w:val="CommentText"/>
      </w:pPr>
      <w:r>
        <w:t xml:space="preserve">xiv. </w:t>
      </w:r>
      <w:r>
        <w:rPr>
          <w:b/>
          <w:bCs/>
        </w:rPr>
        <w:t>qualified independent information source (QIIS)</w:t>
      </w:r>
      <w:r>
        <w:t xml:space="preserve"> [b-EV-Cert]: A regularly-updated and current, publicly available, database designed for the purpose of accurately providing the information for which it is consulted, and which is generally recognized as a dependable source of such information.</w:t>
      </w:r>
    </w:p>
    <w:p w14:paraId="748E0379" w14:textId="77777777" w:rsidR="007D6251" w:rsidRDefault="007D6251" w:rsidP="007D6251">
      <w:pPr>
        <w:pStyle w:val="CommentText"/>
      </w:pPr>
      <w:r>
        <w:rPr>
          <w:b/>
          <w:bCs/>
        </w:rPr>
        <w:t>Editor's note</w:t>
      </w:r>
      <w:r>
        <w:t>: Does not seem to apply to this Supplement.</w:t>
      </w:r>
    </w:p>
    <w:p w14:paraId="07282B87" w14:textId="77777777" w:rsidR="007D6251" w:rsidRDefault="007D6251" w:rsidP="007D6251">
      <w:pPr>
        <w:pStyle w:val="CommentText"/>
      </w:pPr>
    </w:p>
    <w:p w14:paraId="2B1A832E" w14:textId="77777777" w:rsidR="007D6251" w:rsidRDefault="007D6251" w:rsidP="007D6251">
      <w:pPr>
        <w:pStyle w:val="CommentText"/>
      </w:pPr>
      <w:r>
        <w:t xml:space="preserve">xv. </w:t>
      </w:r>
      <w:r>
        <w:rPr>
          <w:b/>
          <w:bCs/>
        </w:rPr>
        <w:t>registration agency</w:t>
      </w:r>
      <w:r>
        <w:t xml:space="preserve"> [b-EV-Cert]: A Governmental Agency that registers business information in connection with an entity’s business formation or authorization to conduct business under a license, charter or other certification. </w:t>
      </w:r>
    </w:p>
    <w:p w14:paraId="33274AD6" w14:textId="77777777" w:rsidR="007D6251" w:rsidRDefault="007D6251" w:rsidP="007D6251">
      <w:pPr>
        <w:pStyle w:val="CommentText"/>
      </w:pPr>
      <w:r>
        <w:t xml:space="preserve">xvi. </w:t>
      </w:r>
      <w:r>
        <w:rPr>
          <w:b/>
          <w:bCs/>
        </w:rPr>
        <w:t>registered agent</w:t>
      </w:r>
      <w:r>
        <w:t xml:space="preserve"> [b-EV-Cert]: An individual or entity that is: (i) authorized by the Applicant to receive service of process and business communications on behalf of the Applicant; and (ii) listed in the official records of the Applicant’s Jurisdiction of Incorporation as acting in the role specified in (i) above.</w:t>
      </w:r>
    </w:p>
    <w:p w14:paraId="056EC664" w14:textId="77777777" w:rsidR="007D6251" w:rsidRDefault="007D6251" w:rsidP="007D6251">
      <w:pPr>
        <w:pStyle w:val="CommentText"/>
      </w:pPr>
      <w:r>
        <w:t xml:space="preserve">xvii. </w:t>
      </w:r>
      <w:r>
        <w:rPr>
          <w:b/>
          <w:bCs/>
        </w:rPr>
        <w:t>regulated financial institution</w:t>
      </w:r>
      <w:r>
        <w:t xml:space="preserve"> [b-EV-Cert]: A financial institution that is regulated, supervised, and examined by governmental, national, state or provincial, or local authorities.</w:t>
      </w:r>
    </w:p>
    <w:p w14:paraId="05BDAB38" w14:textId="77777777" w:rsidR="007D6251" w:rsidRDefault="007D6251" w:rsidP="007D6251">
      <w:pPr>
        <w:pStyle w:val="CommentText"/>
      </w:pPr>
      <w:r>
        <w:t xml:space="preserve">xviii. </w:t>
      </w:r>
      <w:r>
        <w:rPr>
          <w:b/>
          <w:bCs/>
        </w:rPr>
        <w:t>registered office</w:t>
      </w:r>
      <w:r>
        <w:t xml:space="preserve"> [b-EV-Cert]: The official address of a company, as recorded with the Incorporating Agency, to which official documents are sent and at which legal notices are received.</w:t>
      </w:r>
    </w:p>
    <w:p w14:paraId="585E425B" w14:textId="77777777" w:rsidR="007D6251" w:rsidRDefault="007D6251" w:rsidP="007D6251">
      <w:pPr>
        <w:pStyle w:val="CommentText"/>
      </w:pPr>
      <w:r>
        <w:t xml:space="preserve">xix. </w:t>
      </w:r>
      <w:r>
        <w:rPr>
          <w:b/>
          <w:bCs/>
        </w:rPr>
        <w:t>registration number</w:t>
      </w:r>
      <w:r>
        <w:t xml:space="preserve"> [b-EV-Cert]: The unique number assigned to a Private Organization by the Incorporating Agency in such entity’s Jurisdiction of Incorporation.</w:t>
      </w:r>
    </w:p>
    <w:p w14:paraId="3324940C" w14:textId="77777777" w:rsidR="007D6251" w:rsidRDefault="007D6251" w:rsidP="007D6251">
      <w:pPr>
        <w:pStyle w:val="CommentText"/>
      </w:pPr>
      <w:r>
        <w:t xml:space="preserve">xx. </w:t>
      </w:r>
      <w:r>
        <w:rPr>
          <w:b/>
          <w:bCs/>
        </w:rPr>
        <w:t>Subsidiary company</w:t>
      </w:r>
      <w:r>
        <w:t xml:space="preserve"> [b-EV-Cert]: A company that is controlled by a Parent Company.</w:t>
      </w:r>
    </w:p>
    <w:p w14:paraId="1D5054EC" w14:textId="77777777" w:rsidR="007D6251" w:rsidRDefault="007D6251" w:rsidP="007D6251">
      <w:pPr>
        <w:pStyle w:val="CommentText"/>
      </w:pPr>
      <w:r>
        <w:t xml:space="preserve">xxi. </w:t>
      </w:r>
      <w:r>
        <w:rPr>
          <w:b/>
          <w:bCs/>
        </w:rPr>
        <w:t>verified accountant letter</w:t>
      </w:r>
      <w:r>
        <w:t xml:space="preserve"> [b-EV-Cert]: A document meeting the verification requirements specified in related section.</w:t>
      </w:r>
    </w:p>
    <w:p w14:paraId="2DD69CEE" w14:textId="77777777" w:rsidR="007D6251" w:rsidRDefault="007D6251" w:rsidP="007D6251">
      <w:pPr>
        <w:pStyle w:val="CommentText"/>
      </w:pPr>
      <w:r>
        <w:t xml:space="preserve">xxii. </w:t>
      </w:r>
      <w:r>
        <w:rPr>
          <w:b/>
          <w:bCs/>
        </w:rPr>
        <w:t>verified legal opinion</w:t>
      </w:r>
      <w:r>
        <w:t xml:space="preserve"> [b-EV-Cert]: A document meeting the verification requirements specified in related section.</w:t>
      </w:r>
    </w:p>
    <w:p w14:paraId="1D4F1CF9" w14:textId="77777777" w:rsidR="007D6251" w:rsidRDefault="007D6251" w:rsidP="007D6251">
      <w:pPr>
        <w:pStyle w:val="CommentText"/>
      </w:pPr>
      <w:r>
        <w:t xml:space="preserve">[b-EV-Cert] CA/Browser Forum (2007), </w:t>
      </w:r>
      <w:r>
        <w:rPr>
          <w:i/>
          <w:iCs/>
        </w:rPr>
        <w:t>Guidelines for the issuance and management of extended validation public-key certificates, version 1.8.0</w:t>
      </w:r>
      <w:r>
        <w:t xml:space="preserve">. Available at: </w:t>
      </w:r>
      <w:hyperlink r:id="rId11" w:history="1">
        <w:r w:rsidRPr="00B00257">
          <w:rPr>
            <w:rStyle w:val="Hyperlink"/>
          </w:rPr>
          <w:t>https://cabforum.org/wp-content/uploads/CA-Browser-Forum-EV-Guidelines-1.8.0.pdf</w:t>
        </w:r>
      </w:hyperlink>
    </w:p>
  </w:comment>
  <w:comment w:id="97" w:author="Olivier DUBUISSON" w:date="2023-12-06T16:59:00Z" w:initials="OD">
    <w:p w14:paraId="2BC7F3CE" w14:textId="77777777" w:rsidR="00531341" w:rsidRDefault="00531341" w:rsidP="00DF1DC4">
      <w:pPr>
        <w:pStyle w:val="CommentText"/>
      </w:pPr>
      <w:r>
        <w:rPr>
          <w:rStyle w:val="CommentReference"/>
        </w:rPr>
        <w:annotationRef/>
      </w:r>
      <w:r>
        <w:rPr>
          <w:b/>
          <w:bCs/>
        </w:rPr>
        <w:t xml:space="preserve">SG2 </w:t>
      </w:r>
      <w:r>
        <w:t>(</w:t>
      </w:r>
      <w:hyperlink r:id="rId12" w:history="1">
        <w:r w:rsidRPr="00DF1DC4">
          <w:rPr>
            <w:rStyle w:val="Hyperlink"/>
          </w:rPr>
          <w:t>TD392</w:t>
        </w:r>
      </w:hyperlink>
      <w:r>
        <w:t>): The fees to be charged are outside the remit of the ITU.</w:t>
      </w:r>
    </w:p>
  </w:comment>
  <w:comment w:id="98" w:author="Olivier DUBUISSON" w:date="2023-12-06T16:55:00Z" w:initials="OD">
    <w:p w14:paraId="4746FA01" w14:textId="49894899" w:rsidR="00531341" w:rsidRDefault="004A42A8">
      <w:pPr>
        <w:pStyle w:val="CommentText"/>
      </w:pPr>
      <w:r>
        <w:rPr>
          <w:rStyle w:val="CommentReference"/>
        </w:rPr>
        <w:annotationRef/>
      </w:r>
      <w:r w:rsidR="00531341">
        <w:rPr>
          <w:b/>
          <w:bCs/>
        </w:rPr>
        <w:t xml:space="preserve">SG2 </w:t>
      </w:r>
      <w:r w:rsidR="00531341">
        <w:t>(</w:t>
      </w:r>
      <w:hyperlink r:id="rId13" w:history="1">
        <w:r w:rsidR="00531341" w:rsidRPr="00942734">
          <w:rPr>
            <w:rStyle w:val="Hyperlink"/>
          </w:rPr>
          <w:t>TD392</w:t>
        </w:r>
      </w:hyperlink>
      <w:r w:rsidR="00531341">
        <w:t>): The applicant will have a focal point and the application should come from that entity.</w:t>
      </w:r>
    </w:p>
    <w:p w14:paraId="08F1DC52" w14:textId="77777777" w:rsidR="00531341" w:rsidRDefault="00531341">
      <w:pPr>
        <w:pStyle w:val="CommentText"/>
      </w:pPr>
    </w:p>
    <w:p w14:paraId="0A164908" w14:textId="77777777" w:rsidR="00531341" w:rsidRDefault="00531341" w:rsidP="00942734">
      <w:pPr>
        <w:pStyle w:val="CommentText"/>
      </w:pPr>
      <w:r>
        <w:rPr>
          <w:b/>
          <w:bCs/>
        </w:rPr>
        <w:t>Editor's note</w:t>
      </w:r>
      <w:r>
        <w:t>: It is possible that SG2 confused "applicant" (to get an identifier assigned) with "candidate registration authority". In the latter case, this comment should me moved to clause 7.</w:t>
      </w:r>
    </w:p>
  </w:comment>
  <w:comment w:id="99" w:author="Olivier DUBUISSON" w:date="2023-12-06T17:37:00Z" w:initials="OD">
    <w:p w14:paraId="23A396AC" w14:textId="77777777" w:rsidR="00573120" w:rsidRDefault="00714228">
      <w:pPr>
        <w:pStyle w:val="CommentText"/>
      </w:pPr>
      <w:r>
        <w:rPr>
          <w:rStyle w:val="CommentReference"/>
        </w:rPr>
        <w:annotationRef/>
      </w:r>
      <w:r w:rsidR="00573120">
        <w:rPr>
          <w:b/>
          <w:bCs/>
        </w:rPr>
        <w:t xml:space="preserve">SG2 </w:t>
      </w:r>
      <w:r w:rsidR="00573120">
        <w:t>(</w:t>
      </w:r>
      <w:hyperlink r:id="rId14" w:history="1">
        <w:r w:rsidR="00573120" w:rsidRPr="007A55B8">
          <w:rPr>
            <w:rStyle w:val="Hyperlink"/>
          </w:rPr>
          <w:t>TD392</w:t>
        </w:r>
      </w:hyperlink>
      <w:r w:rsidR="00573120">
        <w:t>): The complete list of information for the register should be given, not just the minimum.</w:t>
      </w:r>
    </w:p>
    <w:p w14:paraId="55D81A6D" w14:textId="77777777" w:rsidR="00573120" w:rsidRDefault="00573120">
      <w:pPr>
        <w:pStyle w:val="CommentText"/>
      </w:pPr>
    </w:p>
    <w:p w14:paraId="35656601" w14:textId="77777777" w:rsidR="00573120" w:rsidRDefault="00573120" w:rsidP="007A55B8">
      <w:pPr>
        <w:pStyle w:val="CommentText"/>
      </w:pPr>
      <w:r>
        <w:rPr>
          <w:b/>
          <w:bCs/>
        </w:rPr>
        <w:t>Editor's note</w:t>
      </w:r>
      <w:r>
        <w:t>: We could delete "at a minimum", recognizing that the following sentence states: "The procedural Recommendation may define additional register information relevant to the class of objects (of interest) to be registered."</w:t>
      </w:r>
    </w:p>
  </w:comment>
  <w:comment w:id="100" w:author="Olivier DUBUISSON" w:date="2023-12-06T17:39:00Z" w:initials="OD">
    <w:p w14:paraId="058223C1" w14:textId="77777777" w:rsidR="006F14AD" w:rsidRDefault="006F14AD" w:rsidP="003E2035">
      <w:pPr>
        <w:pStyle w:val="CommentText"/>
      </w:pPr>
      <w:r>
        <w:rPr>
          <w:rStyle w:val="CommentReference"/>
        </w:rPr>
        <w:annotationRef/>
      </w:r>
      <w:r>
        <w:rPr>
          <w:b/>
          <w:bCs/>
        </w:rPr>
        <w:t xml:space="preserve">SG2 </w:t>
      </w:r>
      <w:r>
        <w:t>(</w:t>
      </w:r>
      <w:hyperlink r:id="rId15" w:history="1">
        <w:r w:rsidRPr="003E2035">
          <w:rPr>
            <w:rStyle w:val="Hyperlink"/>
          </w:rPr>
          <w:t>TD392</w:t>
        </w:r>
      </w:hyperlink>
      <w:r>
        <w:t>): The criteria for rejection should be the failure of the applicant to meet the criteria specified in clause 6.4.</w:t>
      </w:r>
    </w:p>
  </w:comment>
  <w:comment w:id="101" w:author="Olivier DUBUISSON" w:date="2023-12-06T17:40:00Z" w:initials="OD">
    <w:p w14:paraId="64726C56" w14:textId="77777777" w:rsidR="006F14AD" w:rsidRDefault="006F14AD" w:rsidP="00F071B9">
      <w:pPr>
        <w:pStyle w:val="CommentText"/>
      </w:pPr>
      <w:r>
        <w:rPr>
          <w:rStyle w:val="CommentReference"/>
        </w:rPr>
        <w:annotationRef/>
      </w:r>
      <w:r>
        <w:rPr>
          <w:b/>
          <w:bCs/>
        </w:rPr>
        <w:t xml:space="preserve">SG2 </w:t>
      </w:r>
      <w:r>
        <w:t>(</w:t>
      </w:r>
      <w:hyperlink r:id="rId16" w:history="1">
        <w:r w:rsidRPr="00F071B9">
          <w:rPr>
            <w:rStyle w:val="Hyperlink"/>
          </w:rPr>
          <w:t>TD392</w:t>
        </w:r>
      </w:hyperlink>
      <w:r>
        <w:t>): The need for clause 6.11 is not well explained.</w:t>
      </w:r>
    </w:p>
  </w:comment>
  <w:comment w:id="102" w:author="Olivier DUBUISSON" w:date="2023-02-17T16:53:00Z" w:initials="OD">
    <w:p w14:paraId="4C1CDDBD" w14:textId="5926364D" w:rsidR="00E04695" w:rsidRDefault="007D6251">
      <w:pPr>
        <w:pStyle w:val="CommentText"/>
      </w:pPr>
      <w:r>
        <w:rPr>
          <w:rStyle w:val="CommentReference"/>
        </w:rPr>
        <w:annotationRef/>
      </w:r>
      <w:r w:rsidR="00E04695">
        <w:rPr>
          <w:b/>
          <w:bCs/>
        </w:rPr>
        <w:t>UK</w:t>
      </w:r>
      <w:r w:rsidR="00E04695">
        <w:t xml:space="preserve"> (</w:t>
      </w:r>
      <w:hyperlink r:id="rId17" w:history="1">
        <w:r w:rsidR="00E04695" w:rsidRPr="00597C5A">
          <w:rPr>
            <w:rStyle w:val="Hyperlink"/>
          </w:rPr>
          <w:t>DOC6</w:t>
        </w:r>
      </w:hyperlink>
      <w:r w:rsidR="00E04695">
        <w:t>): The areas that require further discussion are the selection criteria by which candidates for the role of a registration authority will be selected.</w:t>
      </w:r>
    </w:p>
    <w:p w14:paraId="0A7370A2" w14:textId="77777777" w:rsidR="00E04695" w:rsidRDefault="00E04695">
      <w:pPr>
        <w:pStyle w:val="CommentText"/>
      </w:pPr>
    </w:p>
    <w:p w14:paraId="7FB13451" w14:textId="77777777" w:rsidR="00E04695" w:rsidRDefault="00E04695" w:rsidP="00597C5A">
      <w:pPr>
        <w:pStyle w:val="CommentText"/>
      </w:pPr>
      <w:r>
        <w:rPr>
          <w:b/>
          <w:bCs/>
        </w:rPr>
        <w:t>Editor's note</w:t>
      </w:r>
      <w:r>
        <w:t xml:space="preserve">: Some text could be copied from </w:t>
      </w:r>
      <w:hyperlink r:id="rId18" w:anchor="_Toc134090845" w:history="1">
        <w:r w:rsidRPr="00597C5A">
          <w:rPr>
            <w:rStyle w:val="Hyperlink"/>
          </w:rPr>
          <w:t>ISO/IEC Directives</w:t>
        </w:r>
      </w:hyperlink>
      <w:r>
        <w:t>, H.4.4.</w:t>
      </w:r>
    </w:p>
  </w:comment>
  <w:comment w:id="103" w:author="Olivier DUBUISSON" w:date="2023-12-06T17:41:00Z" w:initials="OD">
    <w:p w14:paraId="253AAEAF" w14:textId="77777777" w:rsidR="00497249" w:rsidRDefault="00497249" w:rsidP="00541904">
      <w:pPr>
        <w:pStyle w:val="CommentText"/>
      </w:pPr>
      <w:r>
        <w:rPr>
          <w:rStyle w:val="CommentReference"/>
        </w:rPr>
        <w:annotationRef/>
      </w:r>
      <w:r>
        <w:rPr>
          <w:b/>
          <w:bCs/>
        </w:rPr>
        <w:t xml:space="preserve">SG2 </w:t>
      </w:r>
      <w:r>
        <w:t>(</w:t>
      </w:r>
      <w:hyperlink r:id="rId19" w:history="1">
        <w:r w:rsidRPr="00541904">
          <w:rPr>
            <w:rStyle w:val="Hyperlink"/>
          </w:rPr>
          <w:t>TD392</w:t>
        </w:r>
      </w:hyperlink>
      <w:r>
        <w:t>): Clause 7 limits the use of the “Guidelines on the appointment and operations of registration authorities” to a study group meeting. The process should not be so limited, and in not being so limited the time for submission is not the issue but rather the time to take a decision.</w:t>
      </w:r>
    </w:p>
  </w:comment>
  <w:comment w:id="104" w:author="Olivier DUBUISSON" w:date="2023-12-06T17:42:00Z" w:initials="OD">
    <w:p w14:paraId="1D80D344" w14:textId="77777777" w:rsidR="00C02AB9" w:rsidRDefault="00C02AB9">
      <w:pPr>
        <w:pStyle w:val="CommentText"/>
      </w:pPr>
      <w:r>
        <w:rPr>
          <w:rStyle w:val="CommentReference"/>
        </w:rPr>
        <w:annotationRef/>
      </w:r>
      <w:r>
        <w:rPr>
          <w:b/>
          <w:bCs/>
        </w:rPr>
        <w:t xml:space="preserve">SG2 </w:t>
      </w:r>
      <w:r>
        <w:t>(</w:t>
      </w:r>
      <w:hyperlink r:id="rId20" w:history="1">
        <w:r w:rsidRPr="00D25F12">
          <w:rPr>
            <w:rStyle w:val="Hyperlink"/>
          </w:rPr>
          <w:t>TD392</w:t>
        </w:r>
      </w:hyperlink>
      <w:r>
        <w:t>): Clause 7.3 should not be required if the entity is a member of the organisations identified in clause 6.4. The fact that there is reference to the ITU legal advisor would indicate a role for the ITU for which a cost is incurred and which should be recovered by the Union.</w:t>
      </w:r>
    </w:p>
    <w:p w14:paraId="72359584" w14:textId="77777777" w:rsidR="00C02AB9" w:rsidRDefault="00C02AB9">
      <w:pPr>
        <w:pStyle w:val="CommentText"/>
      </w:pPr>
    </w:p>
    <w:p w14:paraId="69A27590" w14:textId="77777777" w:rsidR="00C02AB9" w:rsidRDefault="00C02AB9" w:rsidP="00D25F12">
      <w:pPr>
        <w:pStyle w:val="CommentText"/>
      </w:pPr>
      <w:r>
        <w:rPr>
          <w:b/>
          <w:bCs/>
        </w:rPr>
        <w:t>Editor's note:</w:t>
      </w:r>
      <w:r>
        <w:t xml:space="preserve"> SG2 confuses an "applicant" to get an identifier assigned (relevant to clause 6.4) with "candidate registration authority" (relevant to clause 7.3).</w:t>
      </w:r>
    </w:p>
  </w:comment>
  <w:comment w:id="105" w:author="Olivier DUBUISSON" w:date="2023-12-06T16:53:00Z" w:initials="OD">
    <w:p w14:paraId="36BC1746" w14:textId="38E6DEE7" w:rsidR="00E04695" w:rsidRDefault="00E04695" w:rsidP="00460FE3">
      <w:pPr>
        <w:pStyle w:val="CommentText"/>
      </w:pPr>
      <w:r>
        <w:rPr>
          <w:rStyle w:val="CommentReference"/>
        </w:rPr>
        <w:annotationRef/>
      </w:r>
      <w:r>
        <w:rPr>
          <w:b/>
          <w:bCs/>
        </w:rPr>
        <w:t xml:space="preserve">SG2 </w:t>
      </w:r>
      <w:r>
        <w:t>(</w:t>
      </w:r>
      <w:hyperlink r:id="rId21" w:history="1">
        <w:r w:rsidRPr="00460FE3">
          <w:rPr>
            <w:rStyle w:val="Hyperlink"/>
          </w:rPr>
          <w:t>TD392</w:t>
        </w:r>
      </w:hyperlink>
      <w:r>
        <w:t>): The process to assess any application should not be made to a study group, but to the Director of TSB, and an authoritative group should review such an application and advise the Director of TSB. It should not be a study group that makes that decision. To do otherwise is to raise potential issues of personal liability.</w:t>
      </w:r>
    </w:p>
  </w:comment>
  <w:comment w:id="106" w:author="Olivier DUBUISSON" w:date="2023-12-06T16:58:00Z" w:initials="OD">
    <w:p w14:paraId="26193D01" w14:textId="77777777" w:rsidR="00531341" w:rsidRDefault="00531341" w:rsidP="005606F1">
      <w:pPr>
        <w:pStyle w:val="CommentText"/>
      </w:pPr>
      <w:r>
        <w:rPr>
          <w:rStyle w:val="CommentReference"/>
        </w:rPr>
        <w:annotationRef/>
      </w:r>
      <w:r>
        <w:rPr>
          <w:b/>
          <w:bCs/>
        </w:rPr>
        <w:t xml:space="preserve">SG2 </w:t>
      </w:r>
      <w:r>
        <w:t>(</w:t>
      </w:r>
      <w:hyperlink r:id="rId22" w:history="1">
        <w:r w:rsidRPr="005606F1">
          <w:rPr>
            <w:rStyle w:val="Hyperlink"/>
          </w:rPr>
          <w:t>TD392</w:t>
        </w:r>
      </w:hyperlink>
      <w:r>
        <w:t>): The [candidate registration authority] will have a focal point and the application should come from that entity.</w:t>
      </w:r>
    </w:p>
  </w:comment>
  <w:comment w:id="107" w:author="Olivier DUBUISSON" w:date="2023-12-05T17:53:00Z" w:initials="OD">
    <w:p w14:paraId="4C30F81E" w14:textId="77777777" w:rsidR="003469CB" w:rsidRDefault="007D6251" w:rsidP="00C058E9">
      <w:pPr>
        <w:pStyle w:val="CommentText"/>
      </w:pPr>
      <w:r>
        <w:rPr>
          <w:rStyle w:val="CommentReference"/>
        </w:rPr>
        <w:annotationRef/>
      </w:r>
      <w:r w:rsidR="003469CB">
        <w:rPr>
          <w:b/>
          <w:bCs/>
        </w:rPr>
        <w:t>UK</w:t>
      </w:r>
      <w:r w:rsidR="003469CB">
        <w:t xml:space="preserve"> (</w:t>
      </w:r>
      <w:hyperlink r:id="rId23" w:history="1">
        <w:r w:rsidR="003469CB" w:rsidRPr="00C058E9">
          <w:rPr>
            <w:rStyle w:val="Hyperlink"/>
          </w:rPr>
          <w:t>C047</w:t>
        </w:r>
      </w:hyperlink>
      <w:r w:rsidR="003469CB">
        <w:t>): The first element that requires addressing is the criteria by which the registration authority would be selected. This needs to be transparent and consistent. As it is currently written it is left to the study group concerned to choose, which then allows for inconsistencies to be introduced which is unacceptable. Such criteria should include membership of the Union (as a minimum associate membership should be specified), concurrence with the national regulation in the countries where the resource will be deployed, etc.</w:t>
      </w:r>
    </w:p>
  </w:comment>
  <w:comment w:id="108" w:author="Olivier DUBUISSON" w:date="2023-02-17T16:54:00Z" w:initials="OD">
    <w:p w14:paraId="0DAB77EF" w14:textId="7D780E9E" w:rsidR="007D6251" w:rsidRDefault="007D6251" w:rsidP="007D6251">
      <w:pPr>
        <w:pStyle w:val="CommentText"/>
      </w:pPr>
      <w:r>
        <w:rPr>
          <w:rStyle w:val="CommentReference"/>
        </w:rPr>
        <w:annotationRef/>
      </w:r>
      <w:r>
        <w:rPr>
          <w:b/>
          <w:bCs/>
        </w:rPr>
        <w:t>UK</w:t>
      </w:r>
      <w:r>
        <w:t xml:space="preserve"> (</w:t>
      </w:r>
      <w:hyperlink r:id="rId24" w:history="1">
        <w:r w:rsidRPr="00EC1495">
          <w:rPr>
            <w:rStyle w:val="Hyperlink"/>
          </w:rPr>
          <w:t>DOC6</w:t>
        </w:r>
      </w:hyperlink>
      <w:r>
        <w:t>): The requirement that the applicant be an entity formed under the laws of a particular jurisdiction would appear insufficient for selecting a registration authority.</w:t>
      </w:r>
    </w:p>
    <w:p w14:paraId="0624C7EC" w14:textId="77777777" w:rsidR="007D6251" w:rsidRDefault="007D6251" w:rsidP="007D6251">
      <w:pPr>
        <w:pStyle w:val="CommentText"/>
      </w:pPr>
      <w:r>
        <w:rPr>
          <w:b/>
          <w:bCs/>
        </w:rPr>
        <w:t>Editor's note</w:t>
      </w:r>
      <w:r>
        <w:t xml:space="preserve">: This sentence is an exact copy of  </w:t>
      </w:r>
      <w:hyperlink r:id="rId25" w:anchor="_Toc134090845" w:history="1">
        <w:r w:rsidRPr="00EC1495">
          <w:rPr>
            <w:rStyle w:val="Hyperlink"/>
          </w:rPr>
          <w:t>ISO/IEC Directives</w:t>
        </w:r>
      </w:hyperlink>
      <w:r>
        <w:t>, H.4.4.</w:t>
      </w:r>
    </w:p>
    <w:p w14:paraId="4C164FC6" w14:textId="77777777" w:rsidR="007D6251" w:rsidRDefault="007D6251" w:rsidP="007D6251">
      <w:pPr>
        <w:pStyle w:val="CommentText"/>
      </w:pPr>
    </w:p>
    <w:p w14:paraId="0EFF2AC3" w14:textId="77777777" w:rsidR="007D6251" w:rsidRDefault="007D6251" w:rsidP="007D6251">
      <w:pPr>
        <w:pStyle w:val="CommentText"/>
      </w:pPr>
      <w:r>
        <w:rPr>
          <w:b/>
          <w:bCs/>
        </w:rPr>
        <w:t>RGM, 12 Sep 2023</w:t>
      </w:r>
      <w:r>
        <w:t>: Consider if it is enough to add the following criterion to clause 6.4: "consultation of the ITU Member State where the applicant is based"</w:t>
      </w:r>
    </w:p>
  </w:comment>
  <w:comment w:id="109" w:author="Olivier DUBUISSON" w:date="2023-10-27T17:54:00Z" w:initials="OD">
    <w:p w14:paraId="6E18276B" w14:textId="77777777" w:rsidR="007D6251" w:rsidRDefault="007D6251" w:rsidP="007D6251">
      <w:pPr>
        <w:pStyle w:val="CommentText"/>
      </w:pPr>
      <w:r>
        <w:rPr>
          <w:rStyle w:val="CommentReference"/>
        </w:rPr>
        <w:annotationRef/>
      </w:r>
      <w:r>
        <w:rPr>
          <w:b/>
          <w:bCs/>
        </w:rPr>
        <w:t>Editor's note</w:t>
      </w:r>
      <w:r>
        <w:t xml:space="preserve">: Consider whether an agreement has to be signed, similarly as in the </w:t>
      </w:r>
      <w:hyperlink r:id="rId26" w:anchor="_Toc134090845" w:history="1">
        <w:r w:rsidRPr="00130CE2">
          <w:rPr>
            <w:rStyle w:val="Hyperlink"/>
          </w:rPr>
          <w:t>ISO/IEC Directives</w:t>
        </w:r>
      </w:hyperlink>
      <w:r>
        <w:t>, H.4.6.</w:t>
      </w:r>
    </w:p>
  </w:comment>
  <w:comment w:id="110" w:author="Olivier DUBUISSON" w:date="2023-02-17T16:57:00Z" w:initials="OD">
    <w:p w14:paraId="025AEFE4" w14:textId="77777777" w:rsidR="003469CB" w:rsidRDefault="007D6251">
      <w:pPr>
        <w:pStyle w:val="CommentText"/>
      </w:pPr>
      <w:r>
        <w:rPr>
          <w:rStyle w:val="CommentReference"/>
        </w:rPr>
        <w:annotationRef/>
      </w:r>
      <w:r w:rsidR="003469CB">
        <w:rPr>
          <w:b/>
          <w:bCs/>
        </w:rPr>
        <w:t>UK</w:t>
      </w:r>
      <w:r w:rsidR="003469CB">
        <w:t xml:space="preserve"> (</w:t>
      </w:r>
      <w:hyperlink r:id="rId27" w:history="1">
        <w:r w:rsidR="003469CB" w:rsidRPr="00D1534F">
          <w:rPr>
            <w:rStyle w:val="Hyperlink"/>
          </w:rPr>
          <w:t>DOC6</w:t>
        </w:r>
      </w:hyperlink>
      <w:r w:rsidR="003469CB">
        <w:t>): The rationale for charging for the RA services is not a competence of the ITU-T and should be outside the scope of the supplement.</w:t>
      </w:r>
    </w:p>
    <w:p w14:paraId="75B1AC81" w14:textId="77777777" w:rsidR="003469CB" w:rsidRDefault="003469CB">
      <w:pPr>
        <w:pStyle w:val="CommentText"/>
      </w:pPr>
    </w:p>
    <w:p w14:paraId="3C33D74A" w14:textId="77777777" w:rsidR="003469CB" w:rsidRDefault="003469CB">
      <w:pPr>
        <w:pStyle w:val="CommentText"/>
      </w:pPr>
      <w:r>
        <w:rPr>
          <w:b/>
          <w:bCs/>
        </w:rPr>
        <w:t>UK</w:t>
      </w:r>
      <w:r>
        <w:t xml:space="preserve"> (</w:t>
      </w:r>
      <w:hyperlink r:id="rId28" w:history="1">
        <w:r w:rsidRPr="00D1534F">
          <w:rPr>
            <w:rStyle w:val="Hyperlink"/>
          </w:rPr>
          <w:t>C047</w:t>
        </w:r>
      </w:hyperlink>
      <w:r>
        <w:t>): This is a commercial matter, and one in which the ITU should have no involvement. The extent to which the ITU is involved in commercial matters is an issue for Council, as seen with Council Resolutions 600 and 601. Alternatively, clause 8 should be removed. The extent to which the costs of the TSB involvement require recovery of costs then this can be offset by requiring membership by the applicant.</w:t>
      </w:r>
    </w:p>
    <w:p w14:paraId="2BD6F731" w14:textId="77777777" w:rsidR="003469CB" w:rsidRDefault="003469CB">
      <w:pPr>
        <w:pStyle w:val="CommentText"/>
      </w:pPr>
    </w:p>
    <w:p w14:paraId="70D5ED50" w14:textId="77777777" w:rsidR="003469CB" w:rsidRDefault="003469CB">
      <w:pPr>
        <w:pStyle w:val="CommentText"/>
      </w:pPr>
      <w:r>
        <w:rPr>
          <w:b/>
          <w:bCs/>
        </w:rPr>
        <w:t>RGM, 12 Sep 2023</w:t>
      </w:r>
      <w:r>
        <w:t>: Consider whether this could be an additional criterion in clause 6.4.</w:t>
      </w:r>
    </w:p>
    <w:p w14:paraId="59FE0016" w14:textId="77777777" w:rsidR="003469CB" w:rsidRDefault="003469CB">
      <w:pPr>
        <w:pStyle w:val="CommentText"/>
      </w:pPr>
    </w:p>
    <w:p w14:paraId="7FB2FEAE" w14:textId="77777777" w:rsidR="003469CB" w:rsidRDefault="003469CB" w:rsidP="00D1534F">
      <w:pPr>
        <w:pStyle w:val="CommentText"/>
      </w:pPr>
      <w:r>
        <w:rPr>
          <w:b/>
          <w:bCs/>
        </w:rPr>
        <w:t xml:space="preserve">SG2 </w:t>
      </w:r>
      <w:r>
        <w:t>(</w:t>
      </w:r>
      <w:hyperlink r:id="rId29" w:history="1">
        <w:r w:rsidRPr="00D1534F">
          <w:rPr>
            <w:rStyle w:val="Hyperlink"/>
          </w:rPr>
          <w:t>TD392</w:t>
        </w:r>
      </w:hyperlink>
      <w:r>
        <w:t>): The fees to be charged are outside the remit of the ITU.</w:t>
      </w:r>
    </w:p>
  </w:comment>
  <w:comment w:id="111" w:author="Olivier DUBUISSON" w:date="2023-10-27T17:44:00Z" w:initials="OD">
    <w:p w14:paraId="10E159F1" w14:textId="0418AC81" w:rsidR="007D6251" w:rsidRDefault="007D6251" w:rsidP="007D6251">
      <w:pPr>
        <w:pStyle w:val="CommentText"/>
      </w:pPr>
      <w:r>
        <w:rPr>
          <w:rStyle w:val="CommentReference"/>
        </w:rPr>
        <w:annotationRef/>
      </w:r>
      <w:r>
        <w:rPr>
          <w:b/>
          <w:bCs/>
        </w:rPr>
        <w:t>Editor's note</w:t>
      </w:r>
      <w:r>
        <w:t xml:space="preserve">: Adapted from </w:t>
      </w:r>
      <w:hyperlink r:id="rId30" w:anchor="_Toc134090845" w:history="1">
        <w:r w:rsidRPr="00CC5D84">
          <w:rPr>
            <w:rStyle w:val="Hyperlink"/>
          </w:rPr>
          <w:t>ISO/IEC Directives</w:t>
        </w:r>
      </w:hyperlink>
      <w:r>
        <w:t>, H.1.6.</w:t>
      </w:r>
    </w:p>
  </w:comment>
  <w:comment w:id="112" w:author="Olivier DUBUISSON" w:date="2023-12-06T17:04:00Z" w:initials="OD">
    <w:p w14:paraId="5DD74625" w14:textId="77777777" w:rsidR="00D967AC" w:rsidRDefault="00D967AC" w:rsidP="006D267E">
      <w:pPr>
        <w:pStyle w:val="CommentText"/>
      </w:pPr>
      <w:r>
        <w:rPr>
          <w:rStyle w:val="CommentReference"/>
        </w:rPr>
        <w:annotationRef/>
      </w:r>
      <w:r>
        <w:rPr>
          <w:b/>
          <w:bCs/>
        </w:rPr>
        <w:t xml:space="preserve">SG2 </w:t>
      </w:r>
      <w:r>
        <w:t>(</w:t>
      </w:r>
      <w:hyperlink r:id="rId31" w:history="1">
        <w:r w:rsidRPr="006D267E">
          <w:rPr>
            <w:rStyle w:val="Hyperlink"/>
          </w:rPr>
          <w:t>TD392</w:t>
        </w:r>
      </w:hyperlink>
      <w:r>
        <w:t>): The process to assess any application should not be made to a study group, but to the Director of TSB, and an authoritative group should review such an application and advise the Director of TSB. It should not be a study group that makes that decision. To do otherwise is to raise potential issues of personal liability.</w:t>
      </w:r>
    </w:p>
  </w:comment>
  <w:comment w:id="113" w:author="Olivier DUBUISSON" w:date="2023-12-06T17:44:00Z" w:initials="OD">
    <w:p w14:paraId="63E409FD" w14:textId="77777777" w:rsidR="003A3E9E" w:rsidRDefault="003A3E9E" w:rsidP="002929C2">
      <w:pPr>
        <w:pStyle w:val="CommentText"/>
      </w:pPr>
      <w:r>
        <w:rPr>
          <w:rStyle w:val="CommentReference"/>
        </w:rPr>
        <w:annotationRef/>
      </w:r>
      <w:r>
        <w:rPr>
          <w:b/>
          <w:bCs/>
        </w:rPr>
        <w:t xml:space="preserve">SG2 </w:t>
      </w:r>
      <w:r>
        <w:t>(</w:t>
      </w:r>
      <w:hyperlink r:id="rId32" w:history="1">
        <w:r w:rsidRPr="002929C2">
          <w:rPr>
            <w:rStyle w:val="Hyperlink"/>
          </w:rPr>
          <w:t>TD392</w:t>
        </w:r>
      </w:hyperlink>
      <w:r>
        <w:t>): Clause 9 does not indicate what steps would be taken if there was no annual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D02E5" w15:done="0"/>
  <w15:commentEx w15:paraId="7C44DD16" w15:done="0"/>
  <w15:commentEx w15:paraId="7F4C8C09" w15:done="0"/>
  <w15:commentEx w15:paraId="52957646" w15:done="0"/>
  <w15:commentEx w15:paraId="4AE73FC2" w15:done="0"/>
  <w15:commentEx w15:paraId="2485D7A2" w15:done="0"/>
  <w15:commentEx w15:paraId="29CA657B" w15:done="0"/>
  <w15:commentEx w15:paraId="5FEA0A55" w15:done="0"/>
  <w15:commentEx w15:paraId="7C16778D" w15:done="0"/>
  <w15:commentEx w15:paraId="6CBEA95C" w15:done="0"/>
  <w15:commentEx w15:paraId="1BAE3FB0" w15:done="0"/>
  <w15:commentEx w15:paraId="1D4F1CF9" w15:done="0"/>
  <w15:commentEx w15:paraId="2BC7F3CE" w15:done="0"/>
  <w15:commentEx w15:paraId="0A164908" w15:done="0"/>
  <w15:commentEx w15:paraId="35656601" w15:done="0"/>
  <w15:commentEx w15:paraId="058223C1" w15:done="0"/>
  <w15:commentEx w15:paraId="64726C56" w15:done="0"/>
  <w15:commentEx w15:paraId="7FB13451" w15:done="0"/>
  <w15:commentEx w15:paraId="253AAEAF" w15:done="0"/>
  <w15:commentEx w15:paraId="69A27590" w15:done="0"/>
  <w15:commentEx w15:paraId="36BC1746" w15:done="0"/>
  <w15:commentEx w15:paraId="26193D01" w15:done="0"/>
  <w15:commentEx w15:paraId="4C30F81E" w15:done="0"/>
  <w15:commentEx w15:paraId="0EFF2AC3" w15:done="0"/>
  <w15:commentEx w15:paraId="6E18276B" w15:done="0"/>
  <w15:commentEx w15:paraId="7FB2FEAE" w15:done="0"/>
  <w15:commentEx w15:paraId="10E159F1" w15:done="0"/>
  <w15:commentEx w15:paraId="5DD74625" w15:done="0"/>
  <w15:commentEx w15:paraId="63E409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175DB6" w16cex:dateUtc="2023-05-23T13:43:00Z"/>
  <w16cex:commentExtensible w16cex:durableId="28AC1218" w16cex:dateUtc="2023-09-13T08:48:00Z"/>
  <w16cex:commentExtensible w16cex:durableId="28DBE827" w16cex:dateUtc="2023-10-19T15:38:00Z"/>
  <w16cex:commentExtensible w16cex:durableId="28E50131" w16cex:dateUtc="2023-10-26T12:59:00Z"/>
  <w16cex:commentExtensible w16cex:durableId="29199BC2" w16cex:dateUtc="2023-12-05T11:53:00Z"/>
  <w16cex:commentExtensible w16cex:durableId="27A8A654" w16cex:dateUtc="2023-02-28T15:12:00Z"/>
  <w16cex:commentExtensible w16cex:durableId="291B22ED" w16cex:dateUtc="2023-12-06T15:42:00Z"/>
  <w16cex:commentExtensible w16cex:durableId="28F63BE0" w16cex:dateUtc="2023-11-08T15:54:00Z"/>
  <w16cex:commentExtensible w16cex:durableId="291B2407" w16cex:dateUtc="2023-12-06T15:47:00Z"/>
  <w16cex:commentExtensible w16cex:durableId="291B284E" w16cex:dateUtc="2023-12-06T16:05:00Z"/>
  <w16cex:commentExtensible w16cex:durableId="291B24A5" w16cex:dateUtc="2023-12-06T15:49:00Z"/>
  <w16cex:commentExtensible w16cex:durableId="2919E5E1" w16cex:dateUtc="2023-12-05T17:09:00Z"/>
  <w16cex:commentExtensible w16cex:durableId="291B26E8" w16cex:dateUtc="2023-12-06T15:59:00Z"/>
  <w16cex:commentExtensible w16cex:durableId="291B261A" w16cex:dateUtc="2023-12-06T15:55:00Z"/>
  <w16cex:commentExtensible w16cex:durableId="291B2FCF" w16cex:dateUtc="2023-12-06T16:37:00Z"/>
  <w16cex:commentExtensible w16cex:durableId="291B304B" w16cex:dateUtc="2023-12-06T16:39:00Z"/>
  <w16cex:commentExtensible w16cex:durableId="291B3077" w16cex:dateUtc="2023-12-06T16:40:00Z"/>
  <w16cex:commentExtensible w16cex:durableId="279A2F91" w16cex:dateUtc="2023-02-17T15:53:00Z"/>
  <w16cex:commentExtensible w16cex:durableId="291B30D7" w16cex:dateUtc="2023-12-06T16:41:00Z"/>
  <w16cex:commentExtensible w16cex:durableId="291B3108" w16cex:dateUtc="2023-12-06T16:42:00Z"/>
  <w16cex:commentExtensible w16cex:durableId="291B258D" w16cex:dateUtc="2023-12-06T15:53:00Z"/>
  <w16cex:commentExtensible w16cex:durableId="291B2699" w16cex:dateUtc="2023-12-06T15:58:00Z"/>
  <w16cex:commentExtensible w16cex:durableId="2919E21F" w16cex:dateUtc="2023-12-05T16:53:00Z"/>
  <w16cex:commentExtensible w16cex:durableId="279A2FC4" w16cex:dateUtc="2023-02-17T15:54:00Z"/>
  <w16cex:commentExtensible w16cex:durableId="28E677C9" w16cex:dateUtc="2023-10-27T15:54:00Z"/>
  <w16cex:commentExtensible w16cex:durableId="279A3067" w16cex:dateUtc="2023-02-17T15:57:00Z"/>
  <w16cex:commentExtensible w16cex:durableId="28E67586" w16cex:dateUtc="2023-10-27T15:44:00Z"/>
  <w16cex:commentExtensible w16cex:durableId="291B2805" w16cex:dateUtc="2023-12-06T16:04:00Z"/>
  <w16cex:commentExtensible w16cex:durableId="291B319A" w16cex:dateUtc="2023-12-06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D02E5" w16cid:durableId="28175DB6"/>
  <w16cid:commentId w16cid:paraId="7C44DD16" w16cid:durableId="28AC1218"/>
  <w16cid:commentId w16cid:paraId="7F4C8C09" w16cid:durableId="28DBE827"/>
  <w16cid:commentId w16cid:paraId="52957646" w16cid:durableId="28E50131"/>
  <w16cid:commentId w16cid:paraId="4AE73FC2" w16cid:durableId="29199BC2"/>
  <w16cid:commentId w16cid:paraId="2485D7A2" w16cid:durableId="27A8A654"/>
  <w16cid:commentId w16cid:paraId="29CA657B" w16cid:durableId="291B22ED"/>
  <w16cid:commentId w16cid:paraId="5FEA0A55" w16cid:durableId="28F63BE0"/>
  <w16cid:commentId w16cid:paraId="7C16778D" w16cid:durableId="291B2407"/>
  <w16cid:commentId w16cid:paraId="6CBEA95C" w16cid:durableId="291B284E"/>
  <w16cid:commentId w16cid:paraId="1BAE3FB0" w16cid:durableId="291B24A5"/>
  <w16cid:commentId w16cid:paraId="1D4F1CF9" w16cid:durableId="2919E5E1"/>
  <w16cid:commentId w16cid:paraId="2BC7F3CE" w16cid:durableId="291B26E8"/>
  <w16cid:commentId w16cid:paraId="0A164908" w16cid:durableId="291B261A"/>
  <w16cid:commentId w16cid:paraId="35656601" w16cid:durableId="291B2FCF"/>
  <w16cid:commentId w16cid:paraId="058223C1" w16cid:durableId="291B304B"/>
  <w16cid:commentId w16cid:paraId="64726C56" w16cid:durableId="291B3077"/>
  <w16cid:commentId w16cid:paraId="7FB13451" w16cid:durableId="279A2F91"/>
  <w16cid:commentId w16cid:paraId="253AAEAF" w16cid:durableId="291B30D7"/>
  <w16cid:commentId w16cid:paraId="69A27590" w16cid:durableId="291B3108"/>
  <w16cid:commentId w16cid:paraId="36BC1746" w16cid:durableId="291B258D"/>
  <w16cid:commentId w16cid:paraId="26193D01" w16cid:durableId="291B2699"/>
  <w16cid:commentId w16cid:paraId="4C30F81E" w16cid:durableId="2919E21F"/>
  <w16cid:commentId w16cid:paraId="0EFF2AC3" w16cid:durableId="279A2FC4"/>
  <w16cid:commentId w16cid:paraId="6E18276B" w16cid:durableId="28E677C9"/>
  <w16cid:commentId w16cid:paraId="7FB2FEAE" w16cid:durableId="279A3067"/>
  <w16cid:commentId w16cid:paraId="10E159F1" w16cid:durableId="28E67586"/>
  <w16cid:commentId w16cid:paraId="5DD74625" w16cid:durableId="291B2805"/>
  <w16cid:commentId w16cid:paraId="63E409FD" w16cid:durableId="291B31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D687" w14:textId="77777777" w:rsidR="00FF2D0C" w:rsidRDefault="00FF2D0C" w:rsidP="00C42125">
      <w:pPr>
        <w:spacing w:before="0"/>
      </w:pPr>
      <w:r>
        <w:separator/>
      </w:r>
    </w:p>
  </w:endnote>
  <w:endnote w:type="continuationSeparator" w:id="0">
    <w:p w14:paraId="3EFCB535" w14:textId="77777777" w:rsidR="00FF2D0C" w:rsidRDefault="00FF2D0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B1CC" w14:textId="77777777" w:rsidR="00FF2D0C" w:rsidRDefault="00FF2D0C" w:rsidP="00C42125">
      <w:pPr>
        <w:spacing w:before="0"/>
      </w:pPr>
      <w:r>
        <w:separator/>
      </w:r>
    </w:p>
  </w:footnote>
  <w:footnote w:type="continuationSeparator" w:id="0">
    <w:p w14:paraId="487DBCFC" w14:textId="77777777" w:rsidR="00FF2D0C" w:rsidRDefault="00FF2D0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2E9BC75B"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0059E7">
      <w:rPr>
        <w:noProof/>
      </w:rPr>
      <w:t>TSAG-TD396</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71F36"/>
    <w:multiLevelType w:val="hybridMultilevel"/>
    <w:tmpl w:val="1FC07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30B7F48"/>
    <w:multiLevelType w:val="hybridMultilevel"/>
    <w:tmpl w:val="671C0E02"/>
    <w:lvl w:ilvl="0" w:tplc="C9AA39B0">
      <w:start w:val="1"/>
      <w:numFmt w:val="decimal"/>
      <w:lvlText w:val="%1."/>
      <w:lvlJc w:val="left"/>
      <w:pPr>
        <w:ind w:left="720" w:hanging="360"/>
      </w:pPr>
    </w:lvl>
    <w:lvl w:ilvl="1" w:tplc="624A1E06">
      <w:start w:val="1"/>
      <w:numFmt w:val="decimal"/>
      <w:lvlText w:val="%2."/>
      <w:lvlJc w:val="left"/>
      <w:pPr>
        <w:ind w:left="720" w:hanging="360"/>
      </w:pPr>
    </w:lvl>
    <w:lvl w:ilvl="2" w:tplc="23DAE2C0">
      <w:start w:val="1"/>
      <w:numFmt w:val="decimal"/>
      <w:lvlText w:val="%3."/>
      <w:lvlJc w:val="left"/>
      <w:pPr>
        <w:ind w:left="720" w:hanging="360"/>
      </w:pPr>
    </w:lvl>
    <w:lvl w:ilvl="3" w:tplc="991C6A92">
      <w:start w:val="1"/>
      <w:numFmt w:val="decimal"/>
      <w:lvlText w:val="%4."/>
      <w:lvlJc w:val="left"/>
      <w:pPr>
        <w:ind w:left="720" w:hanging="360"/>
      </w:pPr>
    </w:lvl>
    <w:lvl w:ilvl="4" w:tplc="D8FE3198">
      <w:start w:val="1"/>
      <w:numFmt w:val="decimal"/>
      <w:lvlText w:val="%5."/>
      <w:lvlJc w:val="left"/>
      <w:pPr>
        <w:ind w:left="720" w:hanging="360"/>
      </w:pPr>
    </w:lvl>
    <w:lvl w:ilvl="5" w:tplc="1DA6C680">
      <w:start w:val="1"/>
      <w:numFmt w:val="decimal"/>
      <w:lvlText w:val="%6."/>
      <w:lvlJc w:val="left"/>
      <w:pPr>
        <w:ind w:left="720" w:hanging="360"/>
      </w:pPr>
    </w:lvl>
    <w:lvl w:ilvl="6" w:tplc="C700CCF4">
      <w:start w:val="1"/>
      <w:numFmt w:val="decimal"/>
      <w:lvlText w:val="%7."/>
      <w:lvlJc w:val="left"/>
      <w:pPr>
        <w:ind w:left="720" w:hanging="360"/>
      </w:pPr>
    </w:lvl>
    <w:lvl w:ilvl="7" w:tplc="46A69B90">
      <w:start w:val="1"/>
      <w:numFmt w:val="decimal"/>
      <w:lvlText w:val="%8."/>
      <w:lvlJc w:val="left"/>
      <w:pPr>
        <w:ind w:left="720" w:hanging="360"/>
      </w:pPr>
    </w:lvl>
    <w:lvl w:ilvl="8" w:tplc="57D867D4">
      <w:start w:val="1"/>
      <w:numFmt w:val="decimal"/>
      <w:lvlText w:val="%9."/>
      <w:lvlJc w:val="left"/>
      <w:pPr>
        <w:ind w:left="720" w:hanging="360"/>
      </w:pPr>
    </w:lvl>
  </w:abstractNum>
  <w:abstractNum w:abstractNumId="13" w15:restartNumberingAfterBreak="0">
    <w:nsid w:val="033231FE"/>
    <w:multiLevelType w:val="hybridMultilevel"/>
    <w:tmpl w:val="25C43392"/>
    <w:lvl w:ilvl="0" w:tplc="D8FE4466">
      <w:start w:val="1"/>
      <w:numFmt w:val="decimal"/>
      <w:lvlText w:val="%1."/>
      <w:lvlJc w:val="left"/>
      <w:pPr>
        <w:ind w:left="720" w:hanging="360"/>
      </w:pPr>
    </w:lvl>
    <w:lvl w:ilvl="1" w:tplc="66F40494">
      <w:start w:val="1"/>
      <w:numFmt w:val="decimal"/>
      <w:lvlText w:val="%2."/>
      <w:lvlJc w:val="left"/>
      <w:pPr>
        <w:ind w:left="720" w:hanging="360"/>
      </w:pPr>
    </w:lvl>
    <w:lvl w:ilvl="2" w:tplc="0CA2EE8C">
      <w:start w:val="1"/>
      <w:numFmt w:val="decimal"/>
      <w:lvlText w:val="%3."/>
      <w:lvlJc w:val="left"/>
      <w:pPr>
        <w:ind w:left="720" w:hanging="360"/>
      </w:pPr>
    </w:lvl>
    <w:lvl w:ilvl="3" w:tplc="F4086884">
      <w:start w:val="1"/>
      <w:numFmt w:val="decimal"/>
      <w:lvlText w:val="%4."/>
      <w:lvlJc w:val="left"/>
      <w:pPr>
        <w:ind w:left="720" w:hanging="360"/>
      </w:pPr>
    </w:lvl>
    <w:lvl w:ilvl="4" w:tplc="094E531C">
      <w:start w:val="1"/>
      <w:numFmt w:val="decimal"/>
      <w:lvlText w:val="%5."/>
      <w:lvlJc w:val="left"/>
      <w:pPr>
        <w:ind w:left="720" w:hanging="360"/>
      </w:pPr>
    </w:lvl>
    <w:lvl w:ilvl="5" w:tplc="D0AE58D4">
      <w:start w:val="1"/>
      <w:numFmt w:val="decimal"/>
      <w:lvlText w:val="%6."/>
      <w:lvlJc w:val="left"/>
      <w:pPr>
        <w:ind w:left="720" w:hanging="360"/>
      </w:pPr>
    </w:lvl>
    <w:lvl w:ilvl="6" w:tplc="3CE0EA64">
      <w:start w:val="1"/>
      <w:numFmt w:val="decimal"/>
      <w:lvlText w:val="%7."/>
      <w:lvlJc w:val="left"/>
      <w:pPr>
        <w:ind w:left="720" w:hanging="360"/>
      </w:pPr>
    </w:lvl>
    <w:lvl w:ilvl="7" w:tplc="AA40D396">
      <w:start w:val="1"/>
      <w:numFmt w:val="decimal"/>
      <w:lvlText w:val="%8."/>
      <w:lvlJc w:val="left"/>
      <w:pPr>
        <w:ind w:left="720" w:hanging="360"/>
      </w:pPr>
    </w:lvl>
    <w:lvl w:ilvl="8" w:tplc="AB6CDB52">
      <w:start w:val="1"/>
      <w:numFmt w:val="decimal"/>
      <w:lvlText w:val="%9."/>
      <w:lvlJc w:val="left"/>
      <w:pPr>
        <w:ind w:left="720" w:hanging="360"/>
      </w:pPr>
    </w:lvl>
  </w:abstractNum>
  <w:abstractNum w:abstractNumId="14"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B123743"/>
    <w:multiLevelType w:val="hybridMultilevel"/>
    <w:tmpl w:val="84729EFE"/>
    <w:lvl w:ilvl="0" w:tplc="7200ECAC">
      <w:numFmt w:val="bullet"/>
      <w:lvlText w:val="-"/>
      <w:lvlJc w:val="left"/>
      <w:pPr>
        <w:ind w:left="1154" w:hanging="360"/>
      </w:pPr>
      <w:rPr>
        <w:rFonts w:ascii="Times New Roman" w:eastAsia="Times New Roman" w:hAnsi="Times New Roman" w:cs="Times New Roman"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abstractNum w:abstractNumId="18"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B207FF5"/>
    <w:multiLevelType w:val="hybridMultilevel"/>
    <w:tmpl w:val="D49047BE"/>
    <w:lvl w:ilvl="0" w:tplc="63D69CE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4"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B17462"/>
    <w:multiLevelType w:val="hybridMultilevel"/>
    <w:tmpl w:val="394C8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2E6028"/>
    <w:multiLevelType w:val="hybridMultilevel"/>
    <w:tmpl w:val="741E0A4C"/>
    <w:lvl w:ilvl="0" w:tplc="602A9240">
      <w:start w:val="1"/>
      <w:numFmt w:val="decimal"/>
      <w:lvlText w:val="%1."/>
      <w:lvlJc w:val="left"/>
      <w:pPr>
        <w:ind w:left="720" w:hanging="360"/>
      </w:pPr>
    </w:lvl>
    <w:lvl w:ilvl="1" w:tplc="25847E74">
      <w:start w:val="1"/>
      <w:numFmt w:val="decimal"/>
      <w:lvlText w:val="%2."/>
      <w:lvlJc w:val="left"/>
      <w:pPr>
        <w:ind w:left="720" w:hanging="360"/>
      </w:pPr>
    </w:lvl>
    <w:lvl w:ilvl="2" w:tplc="CC30FC92">
      <w:start w:val="1"/>
      <w:numFmt w:val="decimal"/>
      <w:lvlText w:val="%3."/>
      <w:lvlJc w:val="left"/>
      <w:pPr>
        <w:ind w:left="720" w:hanging="360"/>
      </w:pPr>
    </w:lvl>
    <w:lvl w:ilvl="3" w:tplc="130024EE">
      <w:start w:val="1"/>
      <w:numFmt w:val="decimal"/>
      <w:lvlText w:val="%4."/>
      <w:lvlJc w:val="left"/>
      <w:pPr>
        <w:ind w:left="720" w:hanging="360"/>
      </w:pPr>
    </w:lvl>
    <w:lvl w:ilvl="4" w:tplc="388A59E0">
      <w:start w:val="1"/>
      <w:numFmt w:val="decimal"/>
      <w:lvlText w:val="%5."/>
      <w:lvlJc w:val="left"/>
      <w:pPr>
        <w:ind w:left="720" w:hanging="360"/>
      </w:pPr>
    </w:lvl>
    <w:lvl w:ilvl="5" w:tplc="3DE86B14">
      <w:start w:val="1"/>
      <w:numFmt w:val="decimal"/>
      <w:lvlText w:val="%6."/>
      <w:lvlJc w:val="left"/>
      <w:pPr>
        <w:ind w:left="720" w:hanging="360"/>
      </w:pPr>
    </w:lvl>
    <w:lvl w:ilvl="6" w:tplc="41B636A8">
      <w:start w:val="1"/>
      <w:numFmt w:val="decimal"/>
      <w:lvlText w:val="%7."/>
      <w:lvlJc w:val="left"/>
      <w:pPr>
        <w:ind w:left="720" w:hanging="360"/>
      </w:pPr>
    </w:lvl>
    <w:lvl w:ilvl="7" w:tplc="5942C1EE">
      <w:start w:val="1"/>
      <w:numFmt w:val="decimal"/>
      <w:lvlText w:val="%8."/>
      <w:lvlJc w:val="left"/>
      <w:pPr>
        <w:ind w:left="720" w:hanging="360"/>
      </w:pPr>
    </w:lvl>
    <w:lvl w:ilvl="8" w:tplc="558A218E">
      <w:start w:val="1"/>
      <w:numFmt w:val="decimal"/>
      <w:lvlText w:val="%9."/>
      <w:lvlJc w:val="left"/>
      <w:pPr>
        <w:ind w:left="720" w:hanging="360"/>
      </w:pPr>
    </w:lvl>
  </w:abstractNum>
  <w:abstractNum w:abstractNumId="28" w15:restartNumberingAfterBreak="0">
    <w:nsid w:val="495D26F1"/>
    <w:multiLevelType w:val="hybridMultilevel"/>
    <w:tmpl w:val="63A63FB8"/>
    <w:lvl w:ilvl="0" w:tplc="0960E5BC">
      <w:start w:val="1"/>
      <w:numFmt w:val="decimal"/>
      <w:lvlText w:val="%1."/>
      <w:lvlJc w:val="left"/>
      <w:pPr>
        <w:ind w:left="720" w:hanging="360"/>
      </w:pPr>
    </w:lvl>
    <w:lvl w:ilvl="1" w:tplc="24088C08">
      <w:start w:val="1"/>
      <w:numFmt w:val="decimal"/>
      <w:lvlText w:val="%2."/>
      <w:lvlJc w:val="left"/>
      <w:pPr>
        <w:ind w:left="720" w:hanging="360"/>
      </w:pPr>
    </w:lvl>
    <w:lvl w:ilvl="2" w:tplc="A8A07448">
      <w:start w:val="1"/>
      <w:numFmt w:val="decimal"/>
      <w:lvlText w:val="%3."/>
      <w:lvlJc w:val="left"/>
      <w:pPr>
        <w:ind w:left="720" w:hanging="360"/>
      </w:pPr>
    </w:lvl>
    <w:lvl w:ilvl="3" w:tplc="81E48CFC">
      <w:start w:val="1"/>
      <w:numFmt w:val="decimal"/>
      <w:lvlText w:val="%4."/>
      <w:lvlJc w:val="left"/>
      <w:pPr>
        <w:ind w:left="720" w:hanging="360"/>
      </w:pPr>
    </w:lvl>
    <w:lvl w:ilvl="4" w:tplc="07F20F5A">
      <w:start w:val="1"/>
      <w:numFmt w:val="decimal"/>
      <w:lvlText w:val="%5."/>
      <w:lvlJc w:val="left"/>
      <w:pPr>
        <w:ind w:left="720" w:hanging="360"/>
      </w:pPr>
    </w:lvl>
    <w:lvl w:ilvl="5" w:tplc="7626177E">
      <w:start w:val="1"/>
      <w:numFmt w:val="decimal"/>
      <w:lvlText w:val="%6."/>
      <w:lvlJc w:val="left"/>
      <w:pPr>
        <w:ind w:left="720" w:hanging="360"/>
      </w:pPr>
    </w:lvl>
    <w:lvl w:ilvl="6" w:tplc="892CE308">
      <w:start w:val="1"/>
      <w:numFmt w:val="decimal"/>
      <w:lvlText w:val="%7."/>
      <w:lvlJc w:val="left"/>
      <w:pPr>
        <w:ind w:left="720" w:hanging="360"/>
      </w:pPr>
    </w:lvl>
    <w:lvl w:ilvl="7" w:tplc="28CA590E">
      <w:start w:val="1"/>
      <w:numFmt w:val="decimal"/>
      <w:lvlText w:val="%8."/>
      <w:lvlJc w:val="left"/>
      <w:pPr>
        <w:ind w:left="720" w:hanging="360"/>
      </w:pPr>
    </w:lvl>
    <w:lvl w:ilvl="8" w:tplc="FF82D92E">
      <w:start w:val="1"/>
      <w:numFmt w:val="decimal"/>
      <w:lvlText w:val="%9."/>
      <w:lvlJc w:val="left"/>
      <w:pPr>
        <w:ind w:left="720" w:hanging="360"/>
      </w:pPr>
    </w:lvl>
  </w:abstractNum>
  <w:abstractNum w:abstractNumId="29" w15:restartNumberingAfterBreak="0">
    <w:nsid w:val="4B17046D"/>
    <w:multiLevelType w:val="hybridMultilevel"/>
    <w:tmpl w:val="F40C0872"/>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0" w15:restartNumberingAfterBreak="0">
    <w:nsid w:val="52D4646E"/>
    <w:multiLevelType w:val="hybridMultilevel"/>
    <w:tmpl w:val="22D80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A511C49"/>
    <w:multiLevelType w:val="hybridMultilevel"/>
    <w:tmpl w:val="87A0A696"/>
    <w:lvl w:ilvl="0" w:tplc="6C2C3B94">
      <w:start w:val="1"/>
      <w:numFmt w:val="decimal"/>
      <w:lvlText w:val="%1."/>
      <w:lvlJc w:val="left"/>
      <w:pPr>
        <w:ind w:left="720" w:hanging="360"/>
      </w:pPr>
    </w:lvl>
    <w:lvl w:ilvl="1" w:tplc="1AEAEDCA">
      <w:start w:val="1"/>
      <w:numFmt w:val="decimal"/>
      <w:lvlText w:val="%2."/>
      <w:lvlJc w:val="left"/>
      <w:pPr>
        <w:ind w:left="720" w:hanging="360"/>
      </w:pPr>
    </w:lvl>
    <w:lvl w:ilvl="2" w:tplc="F820953A">
      <w:start w:val="1"/>
      <w:numFmt w:val="decimal"/>
      <w:lvlText w:val="%3."/>
      <w:lvlJc w:val="left"/>
      <w:pPr>
        <w:ind w:left="720" w:hanging="360"/>
      </w:pPr>
    </w:lvl>
    <w:lvl w:ilvl="3" w:tplc="67582C3A">
      <w:start w:val="1"/>
      <w:numFmt w:val="decimal"/>
      <w:lvlText w:val="%4."/>
      <w:lvlJc w:val="left"/>
      <w:pPr>
        <w:ind w:left="720" w:hanging="360"/>
      </w:pPr>
    </w:lvl>
    <w:lvl w:ilvl="4" w:tplc="F55ECCFC">
      <w:start w:val="1"/>
      <w:numFmt w:val="decimal"/>
      <w:lvlText w:val="%5."/>
      <w:lvlJc w:val="left"/>
      <w:pPr>
        <w:ind w:left="720" w:hanging="360"/>
      </w:pPr>
    </w:lvl>
    <w:lvl w:ilvl="5" w:tplc="80C22CBA">
      <w:start w:val="1"/>
      <w:numFmt w:val="decimal"/>
      <w:lvlText w:val="%6."/>
      <w:lvlJc w:val="left"/>
      <w:pPr>
        <w:ind w:left="720" w:hanging="360"/>
      </w:pPr>
    </w:lvl>
    <w:lvl w:ilvl="6" w:tplc="5BA2DBBC">
      <w:start w:val="1"/>
      <w:numFmt w:val="decimal"/>
      <w:lvlText w:val="%7."/>
      <w:lvlJc w:val="left"/>
      <w:pPr>
        <w:ind w:left="720" w:hanging="360"/>
      </w:pPr>
    </w:lvl>
    <w:lvl w:ilvl="7" w:tplc="69DE0C32">
      <w:start w:val="1"/>
      <w:numFmt w:val="decimal"/>
      <w:lvlText w:val="%8."/>
      <w:lvlJc w:val="left"/>
      <w:pPr>
        <w:ind w:left="720" w:hanging="360"/>
      </w:pPr>
    </w:lvl>
    <w:lvl w:ilvl="8" w:tplc="4F9EC81C">
      <w:start w:val="1"/>
      <w:numFmt w:val="decimal"/>
      <w:lvlText w:val="%9."/>
      <w:lvlJc w:val="left"/>
      <w:pPr>
        <w:ind w:left="720" w:hanging="360"/>
      </w:pPr>
    </w:lvl>
  </w:abstractNum>
  <w:abstractNum w:abstractNumId="35" w15:restartNumberingAfterBreak="0">
    <w:nsid w:val="5CD10953"/>
    <w:multiLevelType w:val="hybridMultilevel"/>
    <w:tmpl w:val="2CA2B3D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1F12C56"/>
    <w:multiLevelType w:val="hybridMultilevel"/>
    <w:tmpl w:val="876EFC46"/>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2C86B2D"/>
    <w:multiLevelType w:val="hybridMultilevel"/>
    <w:tmpl w:val="3E0CDBE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EB602E"/>
    <w:multiLevelType w:val="hybridMultilevel"/>
    <w:tmpl w:val="1A5A53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FC57FB4"/>
    <w:multiLevelType w:val="hybridMultilevel"/>
    <w:tmpl w:val="4C9ECDE6"/>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9"/>
  </w:num>
  <w:num w:numId="12" w16cid:durableId="628324437">
    <w:abstractNumId w:val="26"/>
  </w:num>
  <w:num w:numId="13" w16cid:durableId="1673484047">
    <w:abstractNumId w:val="39"/>
  </w:num>
  <w:num w:numId="14" w16cid:durableId="1977877175">
    <w:abstractNumId w:val="31"/>
  </w:num>
  <w:num w:numId="15" w16cid:durableId="1208101695">
    <w:abstractNumId w:val="20"/>
  </w:num>
  <w:num w:numId="16" w16cid:durableId="1689869113">
    <w:abstractNumId w:val="21"/>
  </w:num>
  <w:num w:numId="17" w16cid:durableId="1481576085">
    <w:abstractNumId w:val="16"/>
  </w:num>
  <w:num w:numId="18" w16cid:durableId="6518632">
    <w:abstractNumId w:val="22"/>
  </w:num>
  <w:num w:numId="19" w16cid:durableId="601960827">
    <w:abstractNumId w:val="38"/>
  </w:num>
  <w:num w:numId="20" w16cid:durableId="1928691294">
    <w:abstractNumId w:val="11"/>
  </w:num>
  <w:num w:numId="21" w16cid:durableId="2038776431">
    <w:abstractNumId w:val="14"/>
  </w:num>
  <w:num w:numId="22" w16cid:durableId="412051555">
    <w:abstractNumId w:val="32"/>
  </w:num>
  <w:num w:numId="23" w16cid:durableId="1784110109">
    <w:abstractNumId w:val="33"/>
  </w:num>
  <w:num w:numId="24" w16cid:durableId="1478378992">
    <w:abstractNumId w:val="15"/>
  </w:num>
  <w:num w:numId="25" w16cid:durableId="1703163138">
    <w:abstractNumId w:val="40"/>
  </w:num>
  <w:num w:numId="26" w16cid:durableId="969281812">
    <w:abstractNumId w:val="24"/>
  </w:num>
  <w:num w:numId="27" w16cid:durableId="1832284012">
    <w:abstractNumId w:val="25"/>
  </w:num>
  <w:num w:numId="28" w16cid:durableId="1375273477">
    <w:abstractNumId w:val="29"/>
  </w:num>
  <w:num w:numId="29" w16cid:durableId="685137288">
    <w:abstractNumId w:val="23"/>
  </w:num>
  <w:num w:numId="30" w16cid:durableId="58333034">
    <w:abstractNumId w:val="18"/>
  </w:num>
  <w:num w:numId="31" w16cid:durableId="96684165">
    <w:abstractNumId w:val="42"/>
  </w:num>
  <w:num w:numId="32" w16cid:durableId="1498838345">
    <w:abstractNumId w:val="41"/>
  </w:num>
  <w:num w:numId="33" w16cid:durableId="1304500936">
    <w:abstractNumId w:val="37"/>
  </w:num>
  <w:num w:numId="34" w16cid:durableId="405735500">
    <w:abstractNumId w:val="36"/>
  </w:num>
  <w:num w:numId="35" w16cid:durableId="2129428240">
    <w:abstractNumId w:val="30"/>
  </w:num>
  <w:num w:numId="36" w16cid:durableId="1366830141">
    <w:abstractNumId w:val="28"/>
  </w:num>
  <w:num w:numId="37" w16cid:durableId="1663580107">
    <w:abstractNumId w:val="27"/>
  </w:num>
  <w:num w:numId="38" w16cid:durableId="799567510">
    <w:abstractNumId w:val="13"/>
  </w:num>
  <w:num w:numId="39" w16cid:durableId="1271741399">
    <w:abstractNumId w:val="12"/>
  </w:num>
  <w:num w:numId="40" w16cid:durableId="1757283166">
    <w:abstractNumId w:val="34"/>
  </w:num>
  <w:num w:numId="41" w16cid:durableId="1268081866">
    <w:abstractNumId w:val="35"/>
  </w:num>
  <w:num w:numId="42" w16cid:durableId="1256786825">
    <w:abstractNumId w:val="17"/>
  </w:num>
  <w:num w:numId="43" w16cid:durableId="11891036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59E7"/>
    <w:rsid w:val="00014F69"/>
    <w:rsid w:val="000171DB"/>
    <w:rsid w:val="00021E7B"/>
    <w:rsid w:val="00023D9A"/>
    <w:rsid w:val="0003582E"/>
    <w:rsid w:val="00043D75"/>
    <w:rsid w:val="00057000"/>
    <w:rsid w:val="000640E0"/>
    <w:rsid w:val="00086D80"/>
    <w:rsid w:val="000966A8"/>
    <w:rsid w:val="000A0A5C"/>
    <w:rsid w:val="000A5CA2"/>
    <w:rsid w:val="000B06FE"/>
    <w:rsid w:val="000C5715"/>
    <w:rsid w:val="000E3C61"/>
    <w:rsid w:val="000E3E55"/>
    <w:rsid w:val="000E6083"/>
    <w:rsid w:val="000E6125"/>
    <w:rsid w:val="00100BAF"/>
    <w:rsid w:val="00113DBE"/>
    <w:rsid w:val="001200A6"/>
    <w:rsid w:val="001251DA"/>
    <w:rsid w:val="00125432"/>
    <w:rsid w:val="00132C98"/>
    <w:rsid w:val="00136DDD"/>
    <w:rsid w:val="00137F40"/>
    <w:rsid w:val="00144BDF"/>
    <w:rsid w:val="00155DDC"/>
    <w:rsid w:val="001871EC"/>
    <w:rsid w:val="00193247"/>
    <w:rsid w:val="001A1B69"/>
    <w:rsid w:val="001A20C3"/>
    <w:rsid w:val="001A4296"/>
    <w:rsid w:val="001A670F"/>
    <w:rsid w:val="001B13F5"/>
    <w:rsid w:val="001B6A45"/>
    <w:rsid w:val="001C1003"/>
    <w:rsid w:val="001C4B91"/>
    <w:rsid w:val="001C62B8"/>
    <w:rsid w:val="001D033C"/>
    <w:rsid w:val="001D22D8"/>
    <w:rsid w:val="001D4296"/>
    <w:rsid w:val="001E1027"/>
    <w:rsid w:val="001E6E42"/>
    <w:rsid w:val="001E7B0E"/>
    <w:rsid w:val="001F141D"/>
    <w:rsid w:val="001F1463"/>
    <w:rsid w:val="001F2B06"/>
    <w:rsid w:val="00200A06"/>
    <w:rsid w:val="00200A98"/>
    <w:rsid w:val="00201AFA"/>
    <w:rsid w:val="002229F1"/>
    <w:rsid w:val="00230B96"/>
    <w:rsid w:val="00233F75"/>
    <w:rsid w:val="00237406"/>
    <w:rsid w:val="0025233B"/>
    <w:rsid w:val="002528F9"/>
    <w:rsid w:val="00253DBE"/>
    <w:rsid w:val="00253DC6"/>
    <w:rsid w:val="0025489C"/>
    <w:rsid w:val="002622FA"/>
    <w:rsid w:val="00263518"/>
    <w:rsid w:val="002722E4"/>
    <w:rsid w:val="002759E7"/>
    <w:rsid w:val="00277326"/>
    <w:rsid w:val="002A11C4"/>
    <w:rsid w:val="002A399B"/>
    <w:rsid w:val="002C1DE3"/>
    <w:rsid w:val="002C26C0"/>
    <w:rsid w:val="002C2BC5"/>
    <w:rsid w:val="002E0407"/>
    <w:rsid w:val="002E79CB"/>
    <w:rsid w:val="002F0471"/>
    <w:rsid w:val="002F1714"/>
    <w:rsid w:val="002F4247"/>
    <w:rsid w:val="002F5CA7"/>
    <w:rsid w:val="002F7F55"/>
    <w:rsid w:val="0030745F"/>
    <w:rsid w:val="00311579"/>
    <w:rsid w:val="00314630"/>
    <w:rsid w:val="0032090A"/>
    <w:rsid w:val="00321CDE"/>
    <w:rsid w:val="00333E15"/>
    <w:rsid w:val="003416D3"/>
    <w:rsid w:val="003469CB"/>
    <w:rsid w:val="003571BC"/>
    <w:rsid w:val="0036090C"/>
    <w:rsid w:val="00364979"/>
    <w:rsid w:val="00365348"/>
    <w:rsid w:val="00385B9C"/>
    <w:rsid w:val="00385FB5"/>
    <w:rsid w:val="0038715D"/>
    <w:rsid w:val="00392E84"/>
    <w:rsid w:val="00394B0B"/>
    <w:rsid w:val="00394DBF"/>
    <w:rsid w:val="003957A6"/>
    <w:rsid w:val="00397713"/>
    <w:rsid w:val="003A3E9E"/>
    <w:rsid w:val="003A43EF"/>
    <w:rsid w:val="003B60A2"/>
    <w:rsid w:val="003C0841"/>
    <w:rsid w:val="003C26FB"/>
    <w:rsid w:val="003C7445"/>
    <w:rsid w:val="003E39A2"/>
    <w:rsid w:val="003E57AB"/>
    <w:rsid w:val="003F2BED"/>
    <w:rsid w:val="003F7F15"/>
    <w:rsid w:val="00400B49"/>
    <w:rsid w:val="0040415B"/>
    <w:rsid w:val="00405EE8"/>
    <w:rsid w:val="004139E4"/>
    <w:rsid w:val="00415999"/>
    <w:rsid w:val="00443878"/>
    <w:rsid w:val="0044402C"/>
    <w:rsid w:val="004461C9"/>
    <w:rsid w:val="004539A8"/>
    <w:rsid w:val="004646F1"/>
    <w:rsid w:val="004712CA"/>
    <w:rsid w:val="0047422E"/>
    <w:rsid w:val="0049674B"/>
    <w:rsid w:val="00497249"/>
    <w:rsid w:val="004A42A8"/>
    <w:rsid w:val="004B1418"/>
    <w:rsid w:val="004C0673"/>
    <w:rsid w:val="004C1FCF"/>
    <w:rsid w:val="004C4E4E"/>
    <w:rsid w:val="004C7890"/>
    <w:rsid w:val="004E08F2"/>
    <w:rsid w:val="004F3816"/>
    <w:rsid w:val="004F500A"/>
    <w:rsid w:val="005126A0"/>
    <w:rsid w:val="005250B6"/>
    <w:rsid w:val="00531341"/>
    <w:rsid w:val="00536E79"/>
    <w:rsid w:val="00543D41"/>
    <w:rsid w:val="00545472"/>
    <w:rsid w:val="00545A23"/>
    <w:rsid w:val="00553A16"/>
    <w:rsid w:val="005571A4"/>
    <w:rsid w:val="005604FC"/>
    <w:rsid w:val="00566EDA"/>
    <w:rsid w:val="0057081A"/>
    <w:rsid w:val="00572654"/>
    <w:rsid w:val="00573120"/>
    <w:rsid w:val="005976A1"/>
    <w:rsid w:val="005A34E7"/>
    <w:rsid w:val="005A69A3"/>
    <w:rsid w:val="005B5629"/>
    <w:rsid w:val="005C0300"/>
    <w:rsid w:val="005C27A2"/>
    <w:rsid w:val="005D4FEB"/>
    <w:rsid w:val="005D65ED"/>
    <w:rsid w:val="005E0E6C"/>
    <w:rsid w:val="005F4B6A"/>
    <w:rsid w:val="006010F3"/>
    <w:rsid w:val="0061080C"/>
    <w:rsid w:val="00615A0A"/>
    <w:rsid w:val="006333D4"/>
    <w:rsid w:val="006369B2"/>
    <w:rsid w:val="0063718D"/>
    <w:rsid w:val="00647525"/>
    <w:rsid w:val="00647A71"/>
    <w:rsid w:val="006530A8"/>
    <w:rsid w:val="006570B0"/>
    <w:rsid w:val="0066022F"/>
    <w:rsid w:val="006725E1"/>
    <w:rsid w:val="0068196C"/>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4F68"/>
    <w:rsid w:val="006D5886"/>
    <w:rsid w:val="006D7355"/>
    <w:rsid w:val="006F14AD"/>
    <w:rsid w:val="006F7DEE"/>
    <w:rsid w:val="00714228"/>
    <w:rsid w:val="00715CA6"/>
    <w:rsid w:val="00731135"/>
    <w:rsid w:val="007324AF"/>
    <w:rsid w:val="007409B4"/>
    <w:rsid w:val="00741974"/>
    <w:rsid w:val="007454B6"/>
    <w:rsid w:val="0075525E"/>
    <w:rsid w:val="00755FBB"/>
    <w:rsid w:val="00756D3D"/>
    <w:rsid w:val="007806C2"/>
    <w:rsid w:val="00781FEE"/>
    <w:rsid w:val="007903F8"/>
    <w:rsid w:val="00794F4F"/>
    <w:rsid w:val="007974BE"/>
    <w:rsid w:val="007A0916"/>
    <w:rsid w:val="007A0DFD"/>
    <w:rsid w:val="007C7122"/>
    <w:rsid w:val="007D3F11"/>
    <w:rsid w:val="007D6251"/>
    <w:rsid w:val="007E2C69"/>
    <w:rsid w:val="007E53E4"/>
    <w:rsid w:val="007E656A"/>
    <w:rsid w:val="007F3CAA"/>
    <w:rsid w:val="007F664D"/>
    <w:rsid w:val="00801818"/>
    <w:rsid w:val="00801B42"/>
    <w:rsid w:val="00805C0D"/>
    <w:rsid w:val="008249A7"/>
    <w:rsid w:val="00836D45"/>
    <w:rsid w:val="00837203"/>
    <w:rsid w:val="00842137"/>
    <w:rsid w:val="00851E6C"/>
    <w:rsid w:val="00853F5F"/>
    <w:rsid w:val="00856C7A"/>
    <w:rsid w:val="008623ED"/>
    <w:rsid w:val="00866604"/>
    <w:rsid w:val="00871DAA"/>
    <w:rsid w:val="00875AA6"/>
    <w:rsid w:val="00880944"/>
    <w:rsid w:val="0089088E"/>
    <w:rsid w:val="00892297"/>
    <w:rsid w:val="008964D6"/>
    <w:rsid w:val="008B5123"/>
    <w:rsid w:val="008C5A9A"/>
    <w:rsid w:val="008D1E1E"/>
    <w:rsid w:val="008E0172"/>
    <w:rsid w:val="008E7F60"/>
    <w:rsid w:val="008F6BB6"/>
    <w:rsid w:val="009329CC"/>
    <w:rsid w:val="00936852"/>
    <w:rsid w:val="0094045D"/>
    <w:rsid w:val="009406B5"/>
    <w:rsid w:val="0094137B"/>
    <w:rsid w:val="00946166"/>
    <w:rsid w:val="00966B5C"/>
    <w:rsid w:val="0097755D"/>
    <w:rsid w:val="00983164"/>
    <w:rsid w:val="00984252"/>
    <w:rsid w:val="009972EF"/>
    <w:rsid w:val="009A4312"/>
    <w:rsid w:val="009A660A"/>
    <w:rsid w:val="009B5035"/>
    <w:rsid w:val="009C3160"/>
    <w:rsid w:val="009C3FD9"/>
    <w:rsid w:val="009D644B"/>
    <w:rsid w:val="009E4B6B"/>
    <w:rsid w:val="009E766E"/>
    <w:rsid w:val="009F1960"/>
    <w:rsid w:val="009F1B81"/>
    <w:rsid w:val="009F2949"/>
    <w:rsid w:val="009F4B1A"/>
    <w:rsid w:val="009F715E"/>
    <w:rsid w:val="009F78FE"/>
    <w:rsid w:val="00A10DBB"/>
    <w:rsid w:val="00A11720"/>
    <w:rsid w:val="00A21247"/>
    <w:rsid w:val="00A311F0"/>
    <w:rsid w:val="00A31D47"/>
    <w:rsid w:val="00A343A9"/>
    <w:rsid w:val="00A4013E"/>
    <w:rsid w:val="00A4045F"/>
    <w:rsid w:val="00A427CD"/>
    <w:rsid w:val="00A45FEE"/>
    <w:rsid w:val="00A4600B"/>
    <w:rsid w:val="00A50506"/>
    <w:rsid w:val="00A51EF0"/>
    <w:rsid w:val="00A600CD"/>
    <w:rsid w:val="00A62399"/>
    <w:rsid w:val="00A67A81"/>
    <w:rsid w:val="00A730A6"/>
    <w:rsid w:val="00A827B0"/>
    <w:rsid w:val="00A96899"/>
    <w:rsid w:val="00A971A0"/>
    <w:rsid w:val="00AA1186"/>
    <w:rsid w:val="00AA1F22"/>
    <w:rsid w:val="00AB37FB"/>
    <w:rsid w:val="00AC3E73"/>
    <w:rsid w:val="00AC63B0"/>
    <w:rsid w:val="00AE0F14"/>
    <w:rsid w:val="00B01AD2"/>
    <w:rsid w:val="00B05821"/>
    <w:rsid w:val="00B100D6"/>
    <w:rsid w:val="00B125C2"/>
    <w:rsid w:val="00B164C9"/>
    <w:rsid w:val="00B23D48"/>
    <w:rsid w:val="00B26C28"/>
    <w:rsid w:val="00B305BE"/>
    <w:rsid w:val="00B4174C"/>
    <w:rsid w:val="00B424ED"/>
    <w:rsid w:val="00B453F5"/>
    <w:rsid w:val="00B5162E"/>
    <w:rsid w:val="00B61624"/>
    <w:rsid w:val="00B66481"/>
    <w:rsid w:val="00B7189C"/>
    <w:rsid w:val="00B718A5"/>
    <w:rsid w:val="00B742B5"/>
    <w:rsid w:val="00B86602"/>
    <w:rsid w:val="00B95D70"/>
    <w:rsid w:val="00BA7411"/>
    <w:rsid w:val="00BA788A"/>
    <w:rsid w:val="00BB4120"/>
    <w:rsid w:val="00BB426E"/>
    <w:rsid w:val="00BB4983"/>
    <w:rsid w:val="00BB7597"/>
    <w:rsid w:val="00BC62E2"/>
    <w:rsid w:val="00BD63A7"/>
    <w:rsid w:val="00BE4AC3"/>
    <w:rsid w:val="00BF56AC"/>
    <w:rsid w:val="00C02AB9"/>
    <w:rsid w:val="00C042AC"/>
    <w:rsid w:val="00C21D03"/>
    <w:rsid w:val="00C42125"/>
    <w:rsid w:val="00C47120"/>
    <w:rsid w:val="00C52462"/>
    <w:rsid w:val="00C557CE"/>
    <w:rsid w:val="00C62814"/>
    <w:rsid w:val="00C67B25"/>
    <w:rsid w:val="00C748F7"/>
    <w:rsid w:val="00C74937"/>
    <w:rsid w:val="00C7753D"/>
    <w:rsid w:val="00CA4943"/>
    <w:rsid w:val="00CB2599"/>
    <w:rsid w:val="00CC386F"/>
    <w:rsid w:val="00CD2139"/>
    <w:rsid w:val="00CE5986"/>
    <w:rsid w:val="00D10A47"/>
    <w:rsid w:val="00D26477"/>
    <w:rsid w:val="00D56CC3"/>
    <w:rsid w:val="00D647EF"/>
    <w:rsid w:val="00D73137"/>
    <w:rsid w:val="00D967AC"/>
    <w:rsid w:val="00D977A2"/>
    <w:rsid w:val="00DA1D47"/>
    <w:rsid w:val="00DA4466"/>
    <w:rsid w:val="00DB0706"/>
    <w:rsid w:val="00DB7B14"/>
    <w:rsid w:val="00DC5278"/>
    <w:rsid w:val="00DD50DE"/>
    <w:rsid w:val="00DE1204"/>
    <w:rsid w:val="00DE3062"/>
    <w:rsid w:val="00DF123C"/>
    <w:rsid w:val="00DF4500"/>
    <w:rsid w:val="00E04695"/>
    <w:rsid w:val="00E0581D"/>
    <w:rsid w:val="00E1590B"/>
    <w:rsid w:val="00E204DD"/>
    <w:rsid w:val="00E228B7"/>
    <w:rsid w:val="00E257CC"/>
    <w:rsid w:val="00E34FD5"/>
    <w:rsid w:val="00E353EC"/>
    <w:rsid w:val="00E51F61"/>
    <w:rsid w:val="00E53C24"/>
    <w:rsid w:val="00E56E77"/>
    <w:rsid w:val="00EA0BE7"/>
    <w:rsid w:val="00EA3889"/>
    <w:rsid w:val="00EB444D"/>
    <w:rsid w:val="00EC1762"/>
    <w:rsid w:val="00EC65C9"/>
    <w:rsid w:val="00ED1B45"/>
    <w:rsid w:val="00EE10FB"/>
    <w:rsid w:val="00EE1A06"/>
    <w:rsid w:val="00EE5C0D"/>
    <w:rsid w:val="00EF160A"/>
    <w:rsid w:val="00EF4792"/>
    <w:rsid w:val="00EF76DC"/>
    <w:rsid w:val="00F02294"/>
    <w:rsid w:val="00F30DE7"/>
    <w:rsid w:val="00F35F57"/>
    <w:rsid w:val="00F50467"/>
    <w:rsid w:val="00F562A0"/>
    <w:rsid w:val="00F57FA4"/>
    <w:rsid w:val="00F91FF0"/>
    <w:rsid w:val="00F9547A"/>
    <w:rsid w:val="00F965D8"/>
    <w:rsid w:val="00FA02CB"/>
    <w:rsid w:val="00FA2177"/>
    <w:rsid w:val="00FB0783"/>
    <w:rsid w:val="00FB618D"/>
    <w:rsid w:val="00FB7A8B"/>
    <w:rsid w:val="00FC2485"/>
    <w:rsid w:val="00FD25F4"/>
    <w:rsid w:val="00FD439E"/>
    <w:rsid w:val="00FD76CB"/>
    <w:rsid w:val="00FE152B"/>
    <w:rsid w:val="00FE239E"/>
    <w:rsid w:val="00FE399B"/>
    <w:rsid w:val="00FE6DBE"/>
    <w:rsid w:val="00FF0B33"/>
    <w:rsid w:val="00FF1151"/>
    <w:rsid w:val="00FF2D0C"/>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A4296"/>
    <w:pPr>
      <w:jc w:val="right"/>
    </w:pPr>
  </w:style>
  <w:style w:type="character" w:styleId="CommentReference">
    <w:name w:val="annotation reference"/>
    <w:basedOn w:val="DefaultParagraphFont"/>
    <w:uiPriority w:val="99"/>
    <w:unhideWhenUsed/>
    <w:qFormat/>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1A4296"/>
    <w:pPr>
      <w:jc w:val="right"/>
    </w:pPr>
    <w:rPr>
      <w:b/>
      <w:bCs/>
      <w:sz w:val="28"/>
      <w:szCs w:val="28"/>
    </w:rPr>
  </w:style>
  <w:style w:type="paragraph" w:customStyle="1" w:styleId="TSBHeaderQuestion">
    <w:name w:val="TSBHeaderQuestion"/>
    <w:basedOn w:val="Normal"/>
    <w:qFormat/>
    <w:rsid w:val="001A4296"/>
  </w:style>
  <w:style w:type="paragraph" w:customStyle="1" w:styleId="TSBHeaderSource">
    <w:name w:val="TSBHeaderSource"/>
    <w:basedOn w:val="Normal"/>
    <w:qFormat/>
    <w:rsid w:val="001A4296"/>
  </w:style>
  <w:style w:type="paragraph" w:customStyle="1" w:styleId="TSBHeaderTitle">
    <w:name w:val="TSBHeaderTitle"/>
    <w:basedOn w:val="Normal"/>
    <w:qFormat/>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unhideWhenUsed/>
    <w:rsid w:val="00FD25F4"/>
    <w:rPr>
      <w:color w:val="605E5C"/>
      <w:shd w:val="clear" w:color="auto" w:fill="E1DFDD"/>
    </w:rPr>
  </w:style>
  <w:style w:type="character" w:styleId="Mention">
    <w:name w:val="Mention"/>
    <w:basedOn w:val="DefaultParagraphFont"/>
    <w:uiPriority w:val="99"/>
    <w:unhideWhenUsed/>
    <w:rsid w:val="001E1027"/>
    <w:rPr>
      <w:color w:val="2B579A"/>
      <w:shd w:val="clear" w:color="auto" w:fill="E1DFDD"/>
    </w:rPr>
  </w:style>
  <w:style w:type="character" w:styleId="Hashtag">
    <w:name w:val="Hashtag"/>
    <w:basedOn w:val="DefaultParagraphFont"/>
    <w:uiPriority w:val="99"/>
    <w:semiHidden/>
    <w:unhideWhenUsed/>
    <w:rsid w:val="001E1027"/>
    <w:rPr>
      <w:color w:val="2B579A"/>
      <w:shd w:val="clear" w:color="auto" w:fill="E1DFDD"/>
    </w:rPr>
  </w:style>
  <w:style w:type="character" w:styleId="SmartHyperlink">
    <w:name w:val="Smart Hyperlink"/>
    <w:basedOn w:val="DefaultParagraphFont"/>
    <w:uiPriority w:val="99"/>
    <w:semiHidden/>
    <w:unhideWhenUsed/>
    <w:rsid w:val="001E1027"/>
    <w:rPr>
      <w:u w:val="dotted"/>
    </w:rPr>
  </w:style>
  <w:style w:type="character" w:styleId="SmartLink">
    <w:name w:val="Smart Link"/>
    <w:basedOn w:val="DefaultParagraphFont"/>
    <w:uiPriority w:val="99"/>
    <w:semiHidden/>
    <w:unhideWhenUsed/>
    <w:rsid w:val="001E1027"/>
    <w:rPr>
      <w:color w:val="0000FF"/>
      <w:u w:val="single"/>
      <w:shd w:val="clear" w:color="auto" w:fill="F3F2F1"/>
    </w:rPr>
  </w:style>
  <w:style w:type="character" w:customStyle="1" w:styleId="ResNoChar">
    <w:name w:val="Res_No Char"/>
    <w:link w:val="ResNo"/>
    <w:locked/>
    <w:rsid w:val="001E1027"/>
    <w:rPr>
      <w:rFonts w:ascii="Times New Roman" w:hAnsi="Times New Roman Bold" w:cs="Times New Roman"/>
      <w:sz w:val="28"/>
      <w:lang w:val="en-GB" w:eastAsia="en-US"/>
    </w:rPr>
  </w:style>
  <w:style w:type="paragraph" w:customStyle="1" w:styleId="ResNo">
    <w:name w:val="Res_No"/>
    <w:basedOn w:val="Normal"/>
    <w:next w:val="Normal"/>
    <w:link w:val="ResNoChar"/>
    <w:rsid w:val="001E102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1E102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1E102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1E102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1E102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1E102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1E1027"/>
  </w:style>
  <w:style w:type="character" w:customStyle="1" w:styleId="CallChar">
    <w:name w:val="Call Char"/>
    <w:link w:val="Call"/>
    <w:locked/>
    <w:rsid w:val="001E1027"/>
    <w:rPr>
      <w:rFonts w:ascii="Times New Roman" w:hAnsi="Times New Roman" w:cs="Times New Roman"/>
      <w:i/>
      <w:sz w:val="24"/>
      <w:lang w:val="en-GB" w:eastAsia="en-US"/>
    </w:rPr>
  </w:style>
  <w:style w:type="paragraph" w:customStyle="1" w:styleId="Call">
    <w:name w:val="Call"/>
    <w:basedOn w:val="Normal"/>
    <w:next w:val="Normal"/>
    <w:link w:val="CallChar"/>
    <w:rsid w:val="001E102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E102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E102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1E1027"/>
    <w:rPr>
      <w:rFonts w:ascii="Times New Roman" w:eastAsia="Times New Roman" w:hAnsi="Times New Roman" w:cs="Times New Roman"/>
      <w:sz w:val="24"/>
      <w:szCs w:val="20"/>
      <w:lang w:val="en-GB"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1E1027"/>
    <w:rPr>
      <w:rFonts w:ascii="Times New Roman" w:hAnsi="Times New Roman" w:cs="Times New Roman"/>
      <w:sz w:val="24"/>
      <w:szCs w:val="24"/>
      <w:lang w:val="en-GB" w:eastAsia="ja-JP"/>
    </w:rPr>
  </w:style>
  <w:style w:type="paragraph" w:customStyle="1" w:styleId="xmsonormal">
    <w:name w:val="x_msonormal"/>
    <w:basedOn w:val="Normal"/>
    <w:rsid w:val="001E1027"/>
    <w:pPr>
      <w:spacing w:before="0"/>
    </w:pPr>
    <w:rPr>
      <w:rFonts w:ascii="Calibri" w:eastAsiaTheme="minorHAnsi" w:hAnsi="Calibri" w:cs="Calibri"/>
      <w:sz w:val="22"/>
      <w:szCs w:val="22"/>
      <w:lang w:eastAsia="zh-CN"/>
    </w:rPr>
  </w:style>
  <w:style w:type="paragraph" w:customStyle="1" w:styleId="Default">
    <w:name w:val="Default"/>
    <w:rsid w:val="001E1027"/>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Equation">
    <w:name w:val="Equation"/>
    <w:basedOn w:val="Normal"/>
    <w:rsid w:val="001E1027"/>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1E1027"/>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1E1027"/>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1E1027"/>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1E1027"/>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1E1027"/>
    <w:rPr>
      <w:rFonts w:ascii="Times New Roman" w:hAnsi="Times New Roman"/>
      <w:b/>
    </w:rPr>
  </w:style>
  <w:style w:type="character" w:customStyle="1" w:styleId="Appref">
    <w:name w:val="App_ref"/>
    <w:basedOn w:val="DefaultParagraphFont"/>
    <w:rsid w:val="001E1027"/>
  </w:style>
  <w:style w:type="paragraph" w:customStyle="1" w:styleId="AppendixNoTitle0">
    <w:name w:val="Appendix_NoTitle"/>
    <w:basedOn w:val="AnnexNoTitle0"/>
    <w:next w:val="Normalaftertitle0"/>
    <w:rsid w:val="001E1027"/>
    <w:pPr>
      <w:outlineLvl w:val="0"/>
    </w:pPr>
  </w:style>
  <w:style w:type="character" w:customStyle="1" w:styleId="Artdef">
    <w:name w:val="Art_def"/>
    <w:rsid w:val="001E1027"/>
    <w:rPr>
      <w:rFonts w:ascii="Times New Roman" w:hAnsi="Times New Roman"/>
      <w:b/>
    </w:rPr>
  </w:style>
  <w:style w:type="paragraph" w:customStyle="1" w:styleId="Artheading">
    <w:name w:val="Art_heading"/>
    <w:basedOn w:val="Normal"/>
    <w:next w:val="Normalaftertitle0"/>
    <w:rsid w:val="001E1027"/>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1E1027"/>
  </w:style>
  <w:style w:type="paragraph" w:customStyle="1" w:styleId="ChapNo">
    <w:name w:val="Chap_No"/>
    <w:basedOn w:val="Normal"/>
    <w:next w:val="Normal"/>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1E1027"/>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1E1027"/>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1E1027"/>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1E1027"/>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1E1027"/>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1E1027"/>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1E1027"/>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1E1027"/>
    <w:rPr>
      <w:i/>
    </w:rPr>
  </w:style>
  <w:style w:type="paragraph" w:customStyle="1" w:styleId="Parttitle">
    <w:name w:val="Part_title"/>
    <w:basedOn w:val="Annextitle"/>
    <w:next w:val="Normalaftertitle"/>
    <w:rsid w:val="001E1027"/>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1E1027"/>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character" w:customStyle="1" w:styleId="RecNoChar">
    <w:name w:val="Rec_No Char"/>
    <w:link w:val="RecNo"/>
    <w:rsid w:val="001E1027"/>
    <w:rPr>
      <w:rFonts w:ascii="Times New Roman" w:hAnsi="Times New Roman" w:cs="Times New Roman"/>
      <w:b/>
      <w:sz w:val="28"/>
      <w:szCs w:val="20"/>
      <w:lang w:val="en-GB" w:eastAsia="ja-JP"/>
    </w:rPr>
  </w:style>
  <w:style w:type="paragraph" w:customStyle="1" w:styleId="QuestionNo">
    <w:name w:val="Question_No"/>
    <w:basedOn w:val="Normal"/>
    <w:next w:val="Normal"/>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1E1027"/>
  </w:style>
  <w:style w:type="paragraph" w:customStyle="1" w:styleId="Recref">
    <w:name w:val="Rec_ref"/>
    <w:basedOn w:val="Normal"/>
    <w:next w:val="Recdate"/>
    <w:uiPriority w:val="99"/>
    <w:qFormat/>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1E1027"/>
  </w:style>
  <w:style w:type="paragraph" w:customStyle="1" w:styleId="RepNo">
    <w:name w:val="Rep_No"/>
    <w:basedOn w:val="RecNo"/>
    <w:next w:val="Reptitle"/>
    <w:rsid w:val="001E1027"/>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1E1027"/>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1E1027"/>
  </w:style>
  <w:style w:type="paragraph" w:customStyle="1" w:styleId="Resdate">
    <w:name w:val="Res_date"/>
    <w:basedOn w:val="Recdate"/>
    <w:next w:val="Normalaftertitle0"/>
    <w:rsid w:val="001E1027"/>
  </w:style>
  <w:style w:type="character" w:customStyle="1" w:styleId="Resdef">
    <w:name w:val="Res_def"/>
    <w:rsid w:val="001E1027"/>
    <w:rPr>
      <w:rFonts w:ascii="Times New Roman" w:hAnsi="Times New Roman"/>
      <w:b/>
    </w:rPr>
  </w:style>
  <w:style w:type="paragraph" w:customStyle="1" w:styleId="SectionNo">
    <w:name w:val="Section_No"/>
    <w:basedOn w:val="AnnexNo"/>
    <w:next w:val="Normal"/>
    <w:rsid w:val="001E1027"/>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1E1027"/>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1E1027"/>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1E1027"/>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1E1027"/>
    <w:rPr>
      <w:b/>
      <w:color w:val="auto"/>
      <w:sz w:val="20"/>
    </w:rPr>
  </w:style>
  <w:style w:type="character" w:customStyle="1" w:styleId="TabletextChar">
    <w:name w:val="Table_text Char"/>
    <w:link w:val="Tabletext"/>
    <w:rsid w:val="001E1027"/>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1E1027"/>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1E1027"/>
    <w:pPr>
      <w:tabs>
        <w:tab w:val="left" w:pos="567"/>
        <w:tab w:val="left" w:pos="1701"/>
        <w:tab w:val="left" w:pos="2835"/>
      </w:tabs>
      <w:spacing w:before="240"/>
    </w:pPr>
    <w:rPr>
      <w:b w:val="0"/>
      <w:caps/>
    </w:rPr>
  </w:style>
  <w:style w:type="paragraph" w:customStyle="1" w:styleId="Title2">
    <w:name w:val="Title 2"/>
    <w:basedOn w:val="Source"/>
    <w:next w:val="Normal"/>
    <w:rsid w:val="001E1027"/>
    <w:pPr>
      <w:overflowPunct/>
      <w:autoSpaceDE/>
      <w:autoSpaceDN/>
      <w:adjustRightInd/>
      <w:spacing w:before="480"/>
      <w:textAlignment w:val="auto"/>
    </w:pPr>
    <w:rPr>
      <w:b w:val="0"/>
      <w:caps/>
    </w:rPr>
  </w:style>
  <w:style w:type="paragraph" w:customStyle="1" w:styleId="Title3">
    <w:name w:val="Title 3"/>
    <w:basedOn w:val="Title2"/>
    <w:next w:val="Normal"/>
    <w:rsid w:val="001E1027"/>
    <w:pPr>
      <w:spacing w:before="240"/>
    </w:pPr>
    <w:rPr>
      <w:caps w:val="0"/>
    </w:rPr>
  </w:style>
  <w:style w:type="paragraph" w:customStyle="1" w:styleId="Section1">
    <w:name w:val="Section_1"/>
    <w:basedOn w:val="Normal"/>
    <w:rsid w:val="001E1027"/>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1E1027"/>
    <w:rPr>
      <w:b w:val="0"/>
      <w:i/>
    </w:rPr>
  </w:style>
  <w:style w:type="paragraph" w:customStyle="1" w:styleId="Head">
    <w:name w:val="Head"/>
    <w:basedOn w:val="Normal"/>
    <w:rsid w:val="001E1027"/>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1E1027"/>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1E1027"/>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1E1027"/>
  </w:style>
  <w:style w:type="character" w:customStyle="1" w:styleId="CharChar">
    <w:name w:val="Char Char"/>
    <w:semiHidden/>
    <w:locked/>
    <w:rsid w:val="001E1027"/>
    <w:rPr>
      <w:sz w:val="24"/>
      <w:lang w:val="en-GB" w:eastAsia="en-US" w:bidi="ar-SA"/>
    </w:rPr>
  </w:style>
  <w:style w:type="paragraph" w:customStyle="1" w:styleId="FigureNo">
    <w:name w:val="Figure_No"/>
    <w:basedOn w:val="Normal"/>
    <w:next w:val="Normal"/>
    <w:rsid w:val="001E102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1E1027"/>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1E1027"/>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1E1027"/>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1E1027"/>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1E1027"/>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1E1027"/>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1E1027"/>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1E1027"/>
  </w:style>
  <w:style w:type="paragraph" w:customStyle="1" w:styleId="Proposal">
    <w:name w:val="Proposal"/>
    <w:basedOn w:val="Normal"/>
    <w:next w:val="Normal"/>
    <w:rsid w:val="001E1027"/>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1E1027"/>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1E1027"/>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1E1027"/>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1E1027"/>
    <w:pPr>
      <w:spacing w:after="57" w:line="12" w:lineRule="exact"/>
    </w:pPr>
    <w:rPr>
      <w:b w:val="0"/>
      <w:sz w:val="8"/>
    </w:rPr>
  </w:style>
  <w:style w:type="paragraph" w:customStyle="1" w:styleId="Tabletitle">
    <w:name w:val="Table_title"/>
    <w:basedOn w:val="Normal"/>
    <w:next w:val="Tabletext"/>
    <w:rsid w:val="001E1027"/>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1E1027"/>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1E102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1E1027"/>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1E1027"/>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1E1027"/>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1E1027"/>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1E1027"/>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1E1027"/>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1E1027"/>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1E1027"/>
    <w:pPr>
      <w:ind w:left="1077"/>
    </w:pPr>
  </w:style>
  <w:style w:type="paragraph" w:customStyle="1" w:styleId="Note3">
    <w:name w:val="Note 3"/>
    <w:basedOn w:val="Note1"/>
    <w:uiPriority w:val="99"/>
    <w:rsid w:val="001E1027"/>
    <w:pPr>
      <w:ind w:left="1474"/>
    </w:pPr>
  </w:style>
  <w:style w:type="character" w:customStyle="1" w:styleId="italic">
    <w:name w:val="italic"/>
    <w:basedOn w:val="DefaultParagraphFont"/>
    <w:uiPriority w:val="99"/>
    <w:rsid w:val="001E1027"/>
    <w:rPr>
      <w:rFonts w:cs="Times New Roman"/>
      <w:i/>
    </w:rPr>
  </w:style>
  <w:style w:type="paragraph" w:customStyle="1" w:styleId="NormalITU">
    <w:name w:val="Normal_ITU"/>
    <w:basedOn w:val="Normal"/>
    <w:rsid w:val="001E1027"/>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1E1027"/>
    <w:rPr>
      <w:rFonts w:ascii="Times New Roman" w:hAnsi="Times New Roman" w:cs="Times New Roman"/>
      <w:lang w:val="fr-FR" w:eastAsia="en-US"/>
    </w:rPr>
  </w:style>
  <w:style w:type="paragraph" w:customStyle="1" w:styleId="ISOChange">
    <w:name w:val="ISO_Change"/>
    <w:basedOn w:val="Normal"/>
    <w:rsid w:val="001E1027"/>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1E1027"/>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1E1027"/>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1E1027"/>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1E1027"/>
  </w:style>
  <w:style w:type="paragraph" w:customStyle="1" w:styleId="RefText0">
    <w:name w:val="Ref_Text"/>
    <w:basedOn w:val="Normal"/>
    <w:rsid w:val="001E1027"/>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1E1027"/>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1E102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1E1027"/>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1E1027"/>
    <w:rPr>
      <w:b w:val="0"/>
    </w:rPr>
  </w:style>
  <w:style w:type="paragraph" w:customStyle="1" w:styleId="Tableref">
    <w:name w:val="Table_ref"/>
    <w:basedOn w:val="Normal"/>
    <w:next w:val="Normal"/>
    <w:rsid w:val="001E1027"/>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1E1027"/>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1E1027"/>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1E1027"/>
  </w:style>
  <w:style w:type="paragraph" w:customStyle="1" w:styleId="TopHeader">
    <w:name w:val="TopHeader"/>
    <w:basedOn w:val="Normal"/>
    <w:rsid w:val="001E1027"/>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1E1027"/>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1E1027"/>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1E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1E1027"/>
    <w:rPr>
      <w:rFonts w:ascii="AvenirNext LT Pro Light" w:hAnsi="AvenirNext LT Pro Light" w:cs="AvenirNext LT Pro Light"/>
      <w:color w:val="000000"/>
      <w:sz w:val="11"/>
      <w:szCs w:val="11"/>
    </w:rPr>
  </w:style>
  <w:style w:type="character" w:customStyle="1" w:styleId="cf01">
    <w:name w:val="cf01"/>
    <w:basedOn w:val="DefaultParagraphFont"/>
    <w:rsid w:val="007D62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46699775">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7827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tu.int/md/T22-TSAG-240122-TD-GEN-0392/en" TargetMode="External"/><Relationship Id="rId13" Type="http://schemas.openxmlformats.org/officeDocument/2006/relationships/hyperlink" Target="https://www.itu.int/md/T22-TSAG-240122-TD-GEN-0392/en" TargetMode="External"/><Relationship Id="rId18" Type="http://schemas.openxmlformats.org/officeDocument/2006/relationships/hyperlink" Target="https://www.iso.org/sites/directives/current/consolidated/index.html" TargetMode="External"/><Relationship Id="rId26" Type="http://schemas.openxmlformats.org/officeDocument/2006/relationships/hyperlink" Target="https://www.iso.org/sites/directives/current/consolidated/index.html" TargetMode="External"/><Relationship Id="rId3" Type="http://schemas.openxmlformats.org/officeDocument/2006/relationships/hyperlink" Target="https://www.itu.int/md/T22-TSAG-240122-TD-GEN-0364/en" TargetMode="External"/><Relationship Id="rId21" Type="http://schemas.openxmlformats.org/officeDocument/2006/relationships/hyperlink" Target="https://www.itu.int/md/T22-TSAG-240122-TD-GEN-0392/en" TargetMode="External"/><Relationship Id="rId7" Type="http://schemas.openxmlformats.org/officeDocument/2006/relationships/hyperlink" Target="https://www.itu.int/md/T22-TSAG-240122-TD-GEN-0392/en" TargetMode="External"/><Relationship Id="rId12" Type="http://schemas.openxmlformats.org/officeDocument/2006/relationships/hyperlink" Target="https://www.itu.int/md/T22-TSAG-240122-TD-GEN-0392/en" TargetMode="External"/><Relationship Id="rId17" Type="http://schemas.openxmlformats.org/officeDocument/2006/relationships/hyperlink" Target="https://extranet.itu.int/meetings/ITU-T/T22-TSAGRGM/RGWM-230228/DOCs/T22-TSAGRGM-RGWM-230228-DOC-0006.docx" TargetMode="External"/><Relationship Id="rId25" Type="http://schemas.openxmlformats.org/officeDocument/2006/relationships/hyperlink" Target="https://www.iso.org/sites/directives/current/consolidated/index.html" TargetMode="External"/><Relationship Id="rId2" Type="http://schemas.openxmlformats.org/officeDocument/2006/relationships/hyperlink" Target="https://www.itu.int/md/T22-TSAG-240122-TD-GEN-0392/en" TargetMode="External"/><Relationship Id="rId16" Type="http://schemas.openxmlformats.org/officeDocument/2006/relationships/hyperlink" Target="https://www.itu.int/md/T22-TSAG-240122-TD-GEN-0392/en" TargetMode="External"/><Relationship Id="rId20" Type="http://schemas.openxmlformats.org/officeDocument/2006/relationships/hyperlink" Target="https://www.itu.int/md/T22-TSAG-240122-TD-GEN-0392/en" TargetMode="External"/><Relationship Id="rId29" Type="http://schemas.openxmlformats.org/officeDocument/2006/relationships/hyperlink" Target="https://www.itu.int/md/T22-TSAG-240122-TD-GEN-0392/en" TargetMode="External"/><Relationship Id="rId1" Type="http://schemas.openxmlformats.org/officeDocument/2006/relationships/hyperlink" Target="https://www.itu.int/md/T22-TSAG-C-0047/en" TargetMode="External"/><Relationship Id="rId6" Type="http://schemas.openxmlformats.org/officeDocument/2006/relationships/hyperlink" Target="https://www.itu.int/md/T22-TSAG-240122-TD-GEN-0392/en" TargetMode="External"/><Relationship Id="rId11" Type="http://schemas.openxmlformats.org/officeDocument/2006/relationships/hyperlink" Target="https://cabforum.org/wp-content/uploads/CA-Browser-Forum-EV-Guidelines-1.8.0.pdf" TargetMode="External"/><Relationship Id="rId24" Type="http://schemas.openxmlformats.org/officeDocument/2006/relationships/hyperlink" Target="https://extranet.itu.int/meetings/ITU-T/T22-TSAGRGM/RGWM-230228/DOCs/T22-TSAGRGM-RGWM-230228-DOC-0006.docx" TargetMode="External"/><Relationship Id="rId32" Type="http://schemas.openxmlformats.org/officeDocument/2006/relationships/hyperlink" Target="https://www.itu.int/md/T22-TSAG-240122-TD-GEN-0392/en" TargetMode="External"/><Relationship Id="rId5" Type="http://schemas.openxmlformats.org/officeDocument/2006/relationships/hyperlink" Target="https://www.itu.int/md/T22-TSAG-240122-TD-GEN-0364/en" TargetMode="External"/><Relationship Id="rId15" Type="http://schemas.openxmlformats.org/officeDocument/2006/relationships/hyperlink" Target="https://www.itu.int/md/T22-TSAG-240122-TD-GEN-0392/en" TargetMode="External"/><Relationship Id="rId23" Type="http://schemas.openxmlformats.org/officeDocument/2006/relationships/hyperlink" Target="https://www.itu.int/md/T22-TSAG-C-0047/en" TargetMode="External"/><Relationship Id="rId28" Type="http://schemas.openxmlformats.org/officeDocument/2006/relationships/hyperlink" Target="https://www.itu.int/md/T22-TSAG-C-0047/en" TargetMode="External"/><Relationship Id="rId10" Type="http://schemas.openxmlformats.org/officeDocument/2006/relationships/hyperlink" Target="https://www.itu.int/md/T22-TSAG-240122-TD-GEN-0364/en" TargetMode="External"/><Relationship Id="rId19" Type="http://schemas.openxmlformats.org/officeDocument/2006/relationships/hyperlink" Target="https://www.itu.int/md/T22-TSAG-240122-TD-GEN-0392/en" TargetMode="External"/><Relationship Id="rId31" Type="http://schemas.openxmlformats.org/officeDocument/2006/relationships/hyperlink" Target="https://www.itu.int/md/T22-TSAG-240122-TD-GEN-0392/en" TargetMode="External"/><Relationship Id="rId4" Type="http://schemas.openxmlformats.org/officeDocument/2006/relationships/hyperlink" Target="https://cabforum.org/wp-content/uploads/CA-Browser-Forum-EV-Guidelines-1.8.0.pdf" TargetMode="External"/><Relationship Id="rId9" Type="http://schemas.openxmlformats.org/officeDocument/2006/relationships/hyperlink" Target="https://www.itu.int/md/T22-TSAG-240122-TD-GEN-0392/en" TargetMode="External"/><Relationship Id="rId14" Type="http://schemas.openxmlformats.org/officeDocument/2006/relationships/hyperlink" Target="https://www.itu.int/md/T22-TSAG-240122-TD-GEN-0392/en" TargetMode="External"/><Relationship Id="rId22" Type="http://schemas.openxmlformats.org/officeDocument/2006/relationships/hyperlink" Target="https://www.itu.int/md/T22-TSAG-240122-TD-GEN-0392/en" TargetMode="External"/><Relationship Id="rId27" Type="http://schemas.openxmlformats.org/officeDocument/2006/relationships/hyperlink" Target="https://extranet.itu.int/meetings/ITU-T/T22-TSAGRGM/RGWM-230228/DOCs/T22-TSAGRGM-RGWM-230228-DOC-0006.docx" TargetMode="External"/><Relationship Id="rId30" Type="http://schemas.openxmlformats.org/officeDocument/2006/relationships/hyperlink" Target="https://www.iso.org/sites/directives/current/consolidated/index.htm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meetingdoc.asp?lang=en&amp;parent=T09-TSAG-120702-TD-GEN-0391" TargetMode="External"/><Relationship Id="rId18" Type="http://schemas.openxmlformats.org/officeDocument/2006/relationships/hyperlink" Target="https://www.iso.org/sites/directives/current/consolidated/index.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net/itu-t/ls/ls.aspx?isn=29553" TargetMode="Externa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md/T22-TSAG-C-0047/en"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extranet.itu.int/meetings/ITU-T/T22-TSAGRGM/RGWM-230228/DOCs/T22-TSAGRGM-RGWM-230228-DOC-0006.docx" TargetMode="External"/><Relationship Id="rId20" Type="http://schemas.openxmlformats.org/officeDocument/2006/relationships/hyperlink" Target="https://www.itu.int/md/T22-TSAG-240122-TD-GEN-0392/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so.org/directives-and-policies.html"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T22-TSAG-240122-TD-GEN-0364/en"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09-TSAG-120702-TD-GEN-0393"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5" ma:contentTypeDescription="Crée un document." ma:contentTypeScope="" ma:versionID="6e9747a59c0d3bb9c2b45d8d6d60a40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9b884c01e31353d3b26ca9f3c03b317d"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D5FE-6439-4F38-A746-FAC33AB37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4.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9</Pages>
  <Words>2931</Words>
  <Characters>16708</Characters>
  <Application>Microsoft Office Word</Application>
  <DocSecurity>0</DocSecurity>
  <Lines>139</Lines>
  <Paragraphs>39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3</cp:revision>
  <cp:lastPrinted>2016-12-23T12:52:00Z</cp:lastPrinted>
  <dcterms:created xsi:type="dcterms:W3CDTF">2023-12-07T07:47:00Z</dcterms:created>
  <dcterms:modified xsi:type="dcterms:W3CDTF">2023-12-07T07:51:00Z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